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3191" w14:textId="39CF564A" w:rsidR="008F5270" w:rsidRPr="007E600D" w:rsidRDefault="0064037E" w:rsidP="00306C0C">
      <w:pPr>
        <w:pStyle w:val="BodyTextIndent2"/>
        <w:spacing w:after="0" w:line="240" w:lineRule="auto"/>
        <w:ind w:left="0"/>
        <w:jc w:val="center"/>
        <w:rPr>
          <w:rFonts w:ascii="Sylfaen" w:hAnsi="Sylfaen" w:cs="Sylfaen"/>
          <w:b/>
          <w:szCs w:val="24"/>
          <w:lang w:val="ka-GE"/>
        </w:rPr>
      </w:pPr>
      <w:r w:rsidRPr="007E600D">
        <w:rPr>
          <w:rFonts w:ascii="Sylfaen" w:hAnsi="Sylfaen" w:cs="Sylfaen"/>
          <w:b/>
          <w:szCs w:val="24"/>
          <w:lang w:val="ka-GE"/>
        </w:rPr>
        <w:t>შიდა აუდიტის</w:t>
      </w:r>
      <w:r w:rsidR="00210556" w:rsidRPr="007E600D">
        <w:rPr>
          <w:rFonts w:ascii="Sylfaen" w:hAnsi="Sylfaen" w:cs="Sylfaen"/>
          <w:b/>
          <w:szCs w:val="24"/>
          <w:lang w:val="ka-GE"/>
        </w:rPr>
        <w:t xml:space="preserve"> </w:t>
      </w:r>
      <w:r w:rsidR="0077363F" w:rsidRPr="007E600D">
        <w:rPr>
          <w:rFonts w:ascii="Sylfaen" w:hAnsi="Sylfaen" w:cs="Sylfaen"/>
          <w:b/>
          <w:szCs w:val="24"/>
          <w:lang w:val="ka-GE"/>
        </w:rPr>
        <w:t>დეპარტამენტის</w:t>
      </w:r>
      <w:r w:rsidR="00CB4F5D">
        <w:rPr>
          <w:rFonts w:ascii="Sylfaen" w:hAnsi="Sylfaen" w:cs="Sylfaen"/>
          <w:b/>
          <w:szCs w:val="24"/>
          <w:lang w:val="ka-GE"/>
        </w:rPr>
        <w:t xml:space="preserve"> უფროსის</w:t>
      </w:r>
    </w:p>
    <w:p w14:paraId="7C4A0010" w14:textId="20DA3FD9" w:rsidR="008F5270" w:rsidRPr="00105EE6" w:rsidRDefault="002F652E" w:rsidP="00306C0C">
      <w:pPr>
        <w:pStyle w:val="BodyTextIndent2"/>
        <w:spacing w:after="0" w:line="240" w:lineRule="auto"/>
        <w:ind w:left="0"/>
        <w:jc w:val="center"/>
        <w:rPr>
          <w:rFonts w:ascii="Sylfaen" w:hAnsi="Sylfaen"/>
          <w:b/>
          <w:bCs/>
          <w:noProof/>
          <w:szCs w:val="24"/>
          <w:lang w:val="ka-GE"/>
        </w:rPr>
      </w:pPr>
      <w:r w:rsidRPr="007E600D">
        <w:rPr>
          <w:rFonts w:ascii="Sylfaen" w:hAnsi="Sylfaen" w:cs="Sylfaen"/>
          <w:b/>
          <w:szCs w:val="24"/>
          <w:lang w:val="ka-GE"/>
        </w:rPr>
        <w:t>სამუშაოს აღწერილობ</w:t>
      </w:r>
      <w:r w:rsidRPr="007E600D">
        <w:rPr>
          <w:rFonts w:ascii="Sylfaen" w:hAnsi="Sylfaen"/>
          <w:b/>
          <w:bCs/>
          <w:noProof/>
          <w:szCs w:val="24"/>
          <w:lang w:val="ka-GE"/>
        </w:rPr>
        <w:t>ა</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76"/>
        <w:gridCol w:w="1984"/>
        <w:gridCol w:w="1670"/>
        <w:gridCol w:w="2080"/>
      </w:tblGrid>
      <w:tr w:rsidR="002F652E" w:rsidRPr="007E600D" w14:paraId="27661A8B"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7B2CAFCB" w14:textId="77777777" w:rsidR="002F652E" w:rsidRPr="007E600D" w:rsidRDefault="002F652E" w:rsidP="0077363F">
            <w:pPr>
              <w:tabs>
                <w:tab w:val="left" w:pos="4536"/>
              </w:tabs>
              <w:spacing w:after="0" w:line="240" w:lineRule="auto"/>
              <w:rPr>
                <w:rFonts w:ascii="Sylfaen" w:hAnsi="Sylfaen"/>
                <w:b/>
                <w:lang w:val="ka-GE"/>
              </w:rPr>
            </w:pPr>
            <w:r w:rsidRPr="007E600D">
              <w:rPr>
                <w:rFonts w:ascii="Sylfaen" w:hAnsi="Sylfaen"/>
                <w:b/>
                <w:lang w:val="ka-GE"/>
              </w:rPr>
              <w:t>დაწესებულების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7C60FFD8"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საქართველოს ოკუპირებული ტერიტორიებიდან</w:t>
            </w:r>
          </w:p>
          <w:p w14:paraId="30440079" w14:textId="77777777" w:rsidR="002F652E" w:rsidRPr="007E600D" w:rsidRDefault="002F652E" w:rsidP="00BB49F3">
            <w:pPr>
              <w:tabs>
                <w:tab w:val="left" w:pos="4536"/>
              </w:tabs>
              <w:spacing w:after="0" w:line="240" w:lineRule="auto"/>
              <w:rPr>
                <w:rFonts w:ascii="Sylfaen" w:hAnsi="Sylfaen"/>
                <w:lang w:val="ka-GE"/>
              </w:rPr>
            </w:pPr>
            <w:r w:rsidRPr="007E600D">
              <w:rPr>
                <w:rFonts w:ascii="Sylfaen" w:hAnsi="Sylfaen"/>
                <w:lang w:val="ka-GE"/>
              </w:rPr>
              <w:t>დევნილთა, შრომის, ჯანმრთელობისა და</w:t>
            </w:r>
          </w:p>
          <w:p w14:paraId="3BD2F74D" w14:textId="77777777" w:rsidR="002F652E" w:rsidRPr="007E600D" w:rsidRDefault="002F652E" w:rsidP="00FF064E">
            <w:pPr>
              <w:tabs>
                <w:tab w:val="left" w:pos="4536"/>
              </w:tabs>
              <w:spacing w:after="0" w:line="240" w:lineRule="auto"/>
              <w:jc w:val="both"/>
              <w:rPr>
                <w:rFonts w:ascii="Sylfaen" w:hAnsi="Sylfaen"/>
                <w:lang w:val="ka-GE"/>
              </w:rPr>
            </w:pPr>
            <w:r w:rsidRPr="007E600D">
              <w:rPr>
                <w:rFonts w:ascii="Sylfaen" w:hAnsi="Sylfaen"/>
                <w:lang w:val="ka-GE"/>
              </w:rPr>
              <w:t>სოციალური დაცვის სამინისტრო</w:t>
            </w:r>
          </w:p>
        </w:tc>
      </w:tr>
      <w:tr w:rsidR="002F652E" w:rsidRPr="007E600D" w14:paraId="4CB07A1B" w14:textId="77777777" w:rsidTr="0077363F">
        <w:tc>
          <w:tcPr>
            <w:tcW w:w="4076" w:type="dxa"/>
            <w:tcBorders>
              <w:top w:val="single" w:sz="8" w:space="0" w:color="000000"/>
              <w:left w:val="single" w:sz="8" w:space="0" w:color="000000"/>
              <w:bottom w:val="single" w:sz="8" w:space="0" w:color="000000"/>
              <w:right w:val="single" w:sz="8" w:space="0" w:color="000000"/>
            </w:tcBorders>
            <w:hideMark/>
          </w:tcPr>
          <w:p w14:paraId="13150A9C"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მისამართი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2944BA6C"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ქალაქი თბილისი, აკ. წერეთლის გამზ. №114</w:t>
            </w:r>
          </w:p>
        </w:tc>
      </w:tr>
      <w:tr w:rsidR="002F652E" w:rsidRPr="007E600D" w14:paraId="584641C1" w14:textId="77777777" w:rsidTr="0077363F">
        <w:tc>
          <w:tcPr>
            <w:tcW w:w="4076" w:type="dxa"/>
            <w:tcBorders>
              <w:top w:val="single" w:sz="8" w:space="0" w:color="000000"/>
              <w:left w:val="single" w:sz="8" w:space="0" w:color="000000"/>
              <w:bottom w:val="single" w:sz="8" w:space="0" w:color="000000"/>
              <w:right w:val="single" w:sz="8" w:space="0" w:color="000000"/>
            </w:tcBorders>
            <w:hideMark/>
          </w:tcPr>
          <w:p w14:paraId="2949327B" w14:textId="77777777" w:rsidR="002F652E" w:rsidRPr="007E600D" w:rsidRDefault="002F652E" w:rsidP="00FF064E">
            <w:pPr>
              <w:tabs>
                <w:tab w:val="left" w:pos="2385"/>
              </w:tabs>
              <w:spacing w:after="0" w:line="240" w:lineRule="auto"/>
              <w:rPr>
                <w:rFonts w:ascii="Sylfaen" w:hAnsi="Sylfaen"/>
                <w:b/>
                <w:lang w:val="ka-GE"/>
              </w:rPr>
            </w:pPr>
            <w:r w:rsidRPr="007E600D">
              <w:rPr>
                <w:rFonts w:ascii="Sylfaen" w:hAnsi="Sylfaen"/>
                <w:b/>
                <w:lang w:val="ka-GE"/>
              </w:rPr>
              <w:t>საფოსტო ინდექსი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782255E6" w14:textId="77777777" w:rsidR="002F652E" w:rsidRPr="007E600D" w:rsidRDefault="002F652E" w:rsidP="00FF064E">
            <w:pPr>
              <w:tabs>
                <w:tab w:val="left" w:pos="4536"/>
              </w:tabs>
              <w:spacing w:after="0" w:line="240" w:lineRule="auto"/>
              <w:rPr>
                <w:rFonts w:ascii="Sylfaen" w:hAnsi="Sylfaen"/>
              </w:rPr>
            </w:pPr>
            <w:r w:rsidRPr="007E600D">
              <w:rPr>
                <w:rFonts w:ascii="Sylfaen" w:hAnsi="Sylfaen"/>
              </w:rPr>
              <w:t>0119</w:t>
            </w:r>
          </w:p>
        </w:tc>
      </w:tr>
      <w:tr w:rsidR="002F652E" w:rsidRPr="007E600D" w14:paraId="50465924"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1A5563DB" w14:textId="77777777" w:rsidR="002F652E" w:rsidRPr="007E600D" w:rsidRDefault="002F652E" w:rsidP="00FF064E">
            <w:pPr>
              <w:tabs>
                <w:tab w:val="left" w:pos="2385"/>
              </w:tabs>
              <w:spacing w:after="0" w:line="240" w:lineRule="auto"/>
              <w:rPr>
                <w:rFonts w:ascii="Sylfaen" w:hAnsi="Sylfaen"/>
                <w:b/>
                <w:lang w:val="ka-GE"/>
              </w:rPr>
            </w:pPr>
            <w:r w:rsidRPr="007E600D">
              <w:rPr>
                <w:rFonts w:ascii="Sylfaen" w:hAnsi="Sylfaen"/>
                <w:b/>
                <w:lang w:val="ka-GE"/>
              </w:rPr>
              <w:t>სტრუქტურული ერთეული</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58E47AC2" w14:textId="37FCF73B" w:rsidR="002F652E" w:rsidRPr="007E600D" w:rsidRDefault="0064037E" w:rsidP="00FF064E">
            <w:pPr>
              <w:tabs>
                <w:tab w:val="left" w:pos="4536"/>
              </w:tabs>
              <w:spacing w:after="0" w:line="240" w:lineRule="auto"/>
              <w:rPr>
                <w:rFonts w:ascii="Sylfaen" w:hAnsi="Sylfaen"/>
                <w:lang w:val="ka-GE"/>
              </w:rPr>
            </w:pPr>
            <w:r w:rsidRPr="007E600D">
              <w:rPr>
                <w:rFonts w:ascii="Sylfaen" w:eastAsia="Times New Roman" w:hAnsi="Sylfaen" w:cs="Times New Roman"/>
                <w:color w:val="000000"/>
                <w:lang w:val="ka-GE"/>
              </w:rPr>
              <w:t>შიდა აუდიტის</w:t>
            </w:r>
            <w:r w:rsidR="00FA7D5A" w:rsidRPr="007E600D">
              <w:rPr>
                <w:rFonts w:ascii="Sylfaen" w:eastAsia="Times New Roman" w:hAnsi="Sylfaen" w:cs="Times New Roman"/>
                <w:color w:val="000000"/>
                <w:lang w:val="ka-GE"/>
              </w:rPr>
              <w:t xml:space="preserve"> </w:t>
            </w:r>
            <w:r w:rsidR="002F652E" w:rsidRPr="007E600D">
              <w:rPr>
                <w:rFonts w:ascii="Sylfaen" w:eastAsia="Times New Roman" w:hAnsi="Sylfaen" w:cs="Times New Roman"/>
                <w:color w:val="000000"/>
                <w:lang w:val="ka-GE"/>
              </w:rPr>
              <w:t>დეპარტამენტი</w:t>
            </w:r>
          </w:p>
        </w:tc>
      </w:tr>
      <w:tr w:rsidR="002F652E" w:rsidRPr="007E600D" w14:paraId="02E45C55" w14:textId="77777777" w:rsidTr="0077363F">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35D68CCD" w14:textId="77777777" w:rsidR="002F652E" w:rsidRPr="007E600D" w:rsidRDefault="002F652E" w:rsidP="00FF064E">
            <w:pPr>
              <w:tabs>
                <w:tab w:val="left" w:pos="4536"/>
              </w:tabs>
              <w:spacing w:after="0" w:line="240" w:lineRule="auto"/>
              <w:jc w:val="center"/>
              <w:rPr>
                <w:rFonts w:ascii="Sylfaen" w:hAnsi="Sylfaen"/>
                <w:lang w:val="ka-GE"/>
              </w:rPr>
            </w:pPr>
            <w:r w:rsidRPr="007E600D">
              <w:rPr>
                <w:rFonts w:ascii="Sylfaen" w:hAnsi="Sylfaen"/>
                <w:b/>
                <w:lang w:val="ka-GE"/>
              </w:rPr>
              <w:t>თანამდებობა</w:t>
            </w:r>
          </w:p>
        </w:tc>
      </w:tr>
      <w:tr w:rsidR="002F652E" w:rsidRPr="007E600D" w14:paraId="74CB181A" w14:textId="77777777" w:rsidTr="0077363F">
        <w:trPr>
          <w:trHeight w:val="925"/>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0DB6E3C7"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თანამდებობის დასახელება</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3C4CF3EE"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კატეგორია</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6F36C980"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რანგი</w:t>
            </w:r>
          </w:p>
        </w:tc>
        <w:tc>
          <w:tcPr>
            <w:tcW w:w="2080" w:type="dxa"/>
            <w:tcBorders>
              <w:top w:val="single" w:sz="8" w:space="0" w:color="000000"/>
              <w:left w:val="single" w:sz="8" w:space="0" w:color="000000"/>
              <w:bottom w:val="single" w:sz="8" w:space="0" w:color="000000"/>
              <w:right w:val="single" w:sz="8" w:space="0" w:color="000000"/>
            </w:tcBorders>
            <w:vAlign w:val="center"/>
            <w:hideMark/>
          </w:tcPr>
          <w:p w14:paraId="23DD1DC0" w14:textId="77777777" w:rsidR="002F652E" w:rsidRPr="007E600D" w:rsidRDefault="002F652E" w:rsidP="00FF064E">
            <w:pPr>
              <w:tabs>
                <w:tab w:val="left" w:pos="4536"/>
              </w:tabs>
              <w:spacing w:after="0" w:line="240" w:lineRule="auto"/>
              <w:jc w:val="center"/>
              <w:rPr>
                <w:rFonts w:ascii="Sylfaen" w:hAnsi="Sylfaen"/>
                <w:b/>
                <w:lang w:val="ka-GE"/>
              </w:rPr>
            </w:pPr>
            <w:r w:rsidRPr="007E600D">
              <w:rPr>
                <w:rFonts w:ascii="Sylfaen" w:hAnsi="Sylfaen"/>
                <w:b/>
                <w:lang w:val="ka-GE"/>
              </w:rPr>
              <w:t>ზღვრული სპეციალური წოდება</w:t>
            </w:r>
          </w:p>
        </w:tc>
      </w:tr>
      <w:tr w:rsidR="002F652E" w:rsidRPr="007E600D" w14:paraId="6B9E4D86" w14:textId="77777777" w:rsidTr="0077363F">
        <w:trPr>
          <w:trHeight w:val="569"/>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2E6896FB" w14:textId="77777777" w:rsidR="002F652E" w:rsidRPr="007E600D" w:rsidRDefault="002F652E" w:rsidP="00FF064E">
            <w:pPr>
              <w:tabs>
                <w:tab w:val="left" w:pos="4536"/>
              </w:tabs>
              <w:spacing w:after="0" w:line="240" w:lineRule="auto"/>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 დეპარტამენტის უფროსი (1-1)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7D74E6A2" w14:textId="77777777" w:rsidR="002F652E" w:rsidRPr="007E600D" w:rsidRDefault="002F652E" w:rsidP="00E81E26">
            <w:pPr>
              <w:tabs>
                <w:tab w:val="left" w:pos="4536"/>
              </w:tabs>
              <w:spacing w:after="0" w:line="240" w:lineRule="auto"/>
              <w:jc w:val="center"/>
              <w:rPr>
                <w:rFonts w:ascii="Sylfaen" w:hAnsi="Sylfaen" w:cs="Sylfaen"/>
                <w:lang w:val="ka-GE"/>
              </w:rPr>
            </w:pPr>
            <w:r w:rsidRPr="007E600D">
              <w:rPr>
                <w:rFonts w:ascii="Sylfaen" w:hAnsi="Sylfaen" w:cs="Sylfaen"/>
                <w:lang w:val="ka-GE"/>
              </w:rPr>
              <w:t>პირველი</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08C0D1B0" w14:textId="77777777" w:rsidR="002F652E" w:rsidRPr="007E600D" w:rsidRDefault="002F652E" w:rsidP="00E81E26">
            <w:pPr>
              <w:tabs>
                <w:tab w:val="left" w:pos="4536"/>
              </w:tabs>
              <w:spacing w:after="0" w:line="240" w:lineRule="auto"/>
              <w:jc w:val="center"/>
              <w:rPr>
                <w:rFonts w:ascii="Sylfaen" w:hAnsi="Sylfaen"/>
                <w:lang w:val="ka-GE"/>
              </w:rPr>
            </w:pPr>
            <w:r w:rsidRPr="007E600D">
              <w:rPr>
                <w:rFonts w:ascii="Sylfaen" w:hAnsi="Sylfaen"/>
                <w:lang w:val="ka-GE"/>
              </w:rPr>
              <w:t>პირველი</w:t>
            </w:r>
          </w:p>
        </w:tc>
        <w:tc>
          <w:tcPr>
            <w:tcW w:w="2080" w:type="dxa"/>
            <w:tcBorders>
              <w:top w:val="single" w:sz="8" w:space="0" w:color="000000"/>
              <w:left w:val="single" w:sz="8" w:space="0" w:color="000000"/>
              <w:bottom w:val="single" w:sz="8" w:space="0" w:color="000000"/>
              <w:right w:val="single" w:sz="8" w:space="0" w:color="000000"/>
            </w:tcBorders>
            <w:vAlign w:val="center"/>
          </w:tcPr>
          <w:p w14:paraId="6838F1BA" w14:textId="77777777" w:rsidR="002F652E" w:rsidRPr="007E600D" w:rsidRDefault="002F652E" w:rsidP="00FF064E">
            <w:pPr>
              <w:tabs>
                <w:tab w:val="left" w:pos="4536"/>
              </w:tabs>
              <w:spacing w:after="0" w:line="240" w:lineRule="auto"/>
              <w:jc w:val="center"/>
              <w:rPr>
                <w:rFonts w:ascii="Sylfaen" w:hAnsi="Sylfaen"/>
                <w:lang w:val="ka-GE"/>
              </w:rPr>
            </w:pPr>
          </w:p>
        </w:tc>
      </w:tr>
      <w:tr w:rsidR="002F652E" w:rsidRPr="007E600D" w14:paraId="452646C9" w14:textId="77777777" w:rsidTr="0077363F">
        <w:trPr>
          <w:trHeight w:val="772"/>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33110F88" w14:textId="77777777" w:rsidR="002F652E" w:rsidRPr="007E600D" w:rsidRDefault="002F652E" w:rsidP="00FF064E">
            <w:pPr>
              <w:tabs>
                <w:tab w:val="left" w:pos="4536"/>
              </w:tabs>
              <w:spacing w:after="0" w:line="240" w:lineRule="auto"/>
              <w:ind w:right="34"/>
              <w:rPr>
                <w:rFonts w:ascii="Sylfaen" w:hAnsi="Sylfaen"/>
                <w:b/>
                <w:lang w:val="ka-GE"/>
              </w:rPr>
            </w:pPr>
            <w:r w:rsidRPr="007E600D">
              <w:rPr>
                <w:rFonts w:ascii="Sylfaen" w:hAnsi="Sylfaen"/>
                <w:b/>
                <w:lang w:val="ka-GE"/>
              </w:rPr>
              <w:t>უშუალო დაქვემდებარებაშია</w:t>
            </w:r>
            <w:r w:rsidRPr="007E600D">
              <w:rPr>
                <w:rFonts w:ascii="Sylfaen" w:hAnsi="Sylfaen"/>
                <w:b/>
                <w:lang w:val="ka-GE"/>
              </w:rPr>
              <w:br/>
              <w:t>(თანამდებობის დასახელება)</w:t>
            </w:r>
          </w:p>
        </w:tc>
        <w:tc>
          <w:tcPr>
            <w:tcW w:w="5734" w:type="dxa"/>
            <w:gridSpan w:val="3"/>
            <w:tcBorders>
              <w:top w:val="single" w:sz="8" w:space="0" w:color="000000"/>
              <w:left w:val="single" w:sz="8" w:space="0" w:color="000000"/>
              <w:bottom w:val="single" w:sz="8" w:space="0" w:color="000000"/>
              <w:right w:val="single" w:sz="8" w:space="0" w:color="000000"/>
            </w:tcBorders>
            <w:vAlign w:val="center"/>
          </w:tcPr>
          <w:p w14:paraId="308DA601" w14:textId="6904AEC7" w:rsidR="002F652E" w:rsidRPr="007E600D" w:rsidRDefault="0077363F" w:rsidP="0064037E">
            <w:pPr>
              <w:tabs>
                <w:tab w:val="left" w:pos="4536"/>
              </w:tabs>
              <w:spacing w:after="0" w:line="240" w:lineRule="auto"/>
              <w:ind w:right="34"/>
              <w:rPr>
                <w:rFonts w:ascii="Sylfaen" w:hAnsi="Sylfaen"/>
                <w:lang w:val="ka-GE"/>
              </w:rPr>
            </w:pPr>
            <w:r w:rsidRPr="007E600D">
              <w:rPr>
                <w:rFonts w:ascii="Sylfaen" w:hAnsi="Sylfaen"/>
                <w:lang w:val="ka-GE"/>
              </w:rPr>
              <w:t xml:space="preserve">      </w:t>
            </w:r>
            <w:r w:rsidR="0064037E" w:rsidRPr="007E600D">
              <w:rPr>
                <w:rFonts w:ascii="Sylfaen" w:hAnsi="Sylfaen"/>
                <w:lang w:val="ka-GE"/>
              </w:rPr>
              <w:t>მინისტრი</w:t>
            </w:r>
          </w:p>
        </w:tc>
      </w:tr>
      <w:tr w:rsidR="002F652E" w:rsidRPr="007E600D" w14:paraId="2E5DC99F"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68765F5D" w14:textId="77777777" w:rsidR="002F652E" w:rsidRPr="007E600D" w:rsidRDefault="002F652E" w:rsidP="00FF064E">
            <w:pPr>
              <w:tabs>
                <w:tab w:val="left" w:pos="4536"/>
              </w:tabs>
              <w:spacing w:after="0" w:line="240" w:lineRule="auto"/>
              <w:ind w:right="34"/>
              <w:rPr>
                <w:rFonts w:ascii="Sylfaen" w:hAnsi="Sylfaen"/>
                <w:b/>
                <w:noProof/>
              </w:rPr>
            </w:pPr>
            <w:r w:rsidRPr="007E600D">
              <w:rPr>
                <w:rFonts w:ascii="Sylfaen" w:hAnsi="Sylfaen"/>
                <w:b/>
                <w:lang w:val="ka-GE"/>
              </w:rPr>
              <w:t>უშუალოდ დაქვემდებარებულ სტრუქტურულ ერთეულთა რაოდენობა</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20356487" w14:textId="4D8DBA57" w:rsidR="00FA7D5A" w:rsidRPr="007E600D" w:rsidRDefault="00FA7D5A" w:rsidP="00FA7D5A">
            <w:pPr>
              <w:pStyle w:val="ListParagraph"/>
              <w:numPr>
                <w:ilvl w:val="0"/>
                <w:numId w:val="8"/>
              </w:numPr>
              <w:tabs>
                <w:tab w:val="left" w:pos="180"/>
              </w:tabs>
              <w:spacing w:line="240" w:lineRule="auto"/>
              <w:jc w:val="both"/>
              <w:rPr>
                <w:rFonts w:ascii="Sylfaen" w:eastAsia="Times New Roman" w:hAnsi="Sylfaen" w:cs="Sylfaen"/>
                <w:bCs/>
                <w:kern w:val="36"/>
                <w:lang w:val="ka-GE"/>
              </w:rPr>
            </w:pPr>
            <w:r w:rsidRPr="007E600D">
              <w:rPr>
                <w:rFonts w:ascii="Sylfaen" w:eastAsia="Times New Roman" w:hAnsi="Sylfaen" w:cs="Sylfaen"/>
                <w:bCs/>
                <w:kern w:val="36"/>
                <w:lang w:val="ka-GE"/>
              </w:rPr>
              <w:t xml:space="preserve">   </w:t>
            </w:r>
            <w:r w:rsidR="00AE3EE0" w:rsidRPr="007E600D">
              <w:rPr>
                <w:rFonts w:ascii="Sylfaen" w:eastAsia="Times New Roman" w:hAnsi="Sylfaen" w:cs="Sylfaen"/>
                <w:bCs/>
                <w:kern w:val="36"/>
                <w:lang w:val="ka-GE"/>
              </w:rPr>
              <w:t xml:space="preserve">შიდა აუდიტის </w:t>
            </w:r>
            <w:r w:rsidRPr="007E600D">
              <w:rPr>
                <w:rFonts w:ascii="Sylfaen" w:eastAsia="Times New Roman" w:hAnsi="Sylfaen" w:cs="Sylfaen"/>
                <w:bCs/>
                <w:kern w:val="36"/>
                <w:lang w:val="ka-GE"/>
              </w:rPr>
              <w:t>სამმართველო;</w:t>
            </w:r>
          </w:p>
          <w:p w14:paraId="3B5E5E8B" w14:textId="51328794" w:rsidR="002F652E" w:rsidRPr="007E600D" w:rsidRDefault="00FA7D5A" w:rsidP="00E81E26">
            <w:pPr>
              <w:pStyle w:val="ListParagraph"/>
              <w:numPr>
                <w:ilvl w:val="0"/>
                <w:numId w:val="8"/>
              </w:numPr>
              <w:tabs>
                <w:tab w:val="left" w:pos="180"/>
              </w:tabs>
              <w:spacing w:line="240" w:lineRule="auto"/>
              <w:jc w:val="both"/>
              <w:rPr>
                <w:rFonts w:ascii="Sylfaen" w:eastAsia="Times New Roman" w:hAnsi="Sylfaen" w:cs="Sylfaen"/>
                <w:bCs/>
                <w:kern w:val="36"/>
                <w:lang w:val="ka-GE"/>
              </w:rPr>
            </w:pPr>
            <w:r w:rsidRPr="007E600D">
              <w:rPr>
                <w:rFonts w:ascii="Sylfaen" w:eastAsia="Times New Roman" w:hAnsi="Sylfaen" w:cs="Sylfaen"/>
                <w:bCs/>
                <w:kern w:val="36"/>
                <w:lang w:val="ka-GE"/>
              </w:rPr>
              <w:t xml:space="preserve">   </w:t>
            </w:r>
            <w:r w:rsidR="0064037E" w:rsidRPr="007E600D">
              <w:rPr>
                <w:rFonts w:ascii="Sylfaen" w:eastAsia="Times New Roman" w:hAnsi="Sylfaen" w:cs="Sylfaen"/>
                <w:bCs/>
                <w:kern w:val="36"/>
                <w:lang w:val="ka-GE"/>
              </w:rPr>
              <w:t xml:space="preserve">ინსპექტირების </w:t>
            </w:r>
            <w:r w:rsidRPr="007E600D">
              <w:rPr>
                <w:rFonts w:ascii="Sylfaen" w:eastAsia="Times New Roman" w:hAnsi="Sylfaen" w:cs="Sylfaen"/>
                <w:bCs/>
                <w:kern w:val="36"/>
                <w:lang w:val="ka-GE"/>
              </w:rPr>
              <w:t>სამმართველო.</w:t>
            </w:r>
          </w:p>
        </w:tc>
      </w:tr>
      <w:tr w:rsidR="002F652E" w:rsidRPr="007E600D" w14:paraId="07994E8F" w14:textId="77777777" w:rsidTr="0077363F">
        <w:tc>
          <w:tcPr>
            <w:tcW w:w="4076" w:type="dxa"/>
            <w:tcBorders>
              <w:top w:val="single" w:sz="8" w:space="0" w:color="000000"/>
              <w:left w:val="single" w:sz="8" w:space="0" w:color="000000"/>
              <w:bottom w:val="single" w:sz="8" w:space="0" w:color="000000"/>
              <w:right w:val="single" w:sz="8" w:space="0" w:color="000000"/>
            </w:tcBorders>
            <w:vAlign w:val="center"/>
            <w:hideMark/>
          </w:tcPr>
          <w:p w14:paraId="5F0CAB68"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04189C09" w14:textId="77777777" w:rsidR="00FA7D5A" w:rsidRPr="007E600D" w:rsidRDefault="00FA7D5A"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პირველადი სტრუქტურული ერთეულის  ხელმძღვანელის მოადგილე (დეპარტამენტის უფროსის მოადგილე) (2-1) – 1;</w:t>
            </w:r>
          </w:p>
          <w:p w14:paraId="3F26C449" w14:textId="77777777" w:rsidR="002F652E" w:rsidRPr="007E600D" w:rsidRDefault="002F652E"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FA7D5A" w:rsidRPr="007E600D">
              <w:rPr>
                <w:rFonts w:ascii="Sylfaen" w:hAnsi="Sylfaen"/>
                <w:lang w:val="ka-GE"/>
              </w:rPr>
              <w:t xml:space="preserve"> (2-2) – 2</w:t>
            </w:r>
            <w:r w:rsidRPr="007E600D">
              <w:rPr>
                <w:rFonts w:ascii="Sylfaen" w:hAnsi="Sylfaen"/>
                <w:lang w:val="ka-GE"/>
              </w:rPr>
              <w:t>;</w:t>
            </w:r>
          </w:p>
          <w:p w14:paraId="4D44F524" w14:textId="24C96944" w:rsidR="002F652E" w:rsidRPr="007E600D" w:rsidRDefault="002F652E" w:rsidP="00FF064E">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 კატეგორიის უფროსი სპეციალისტი</w:t>
            </w:r>
            <w:r w:rsidR="00FA7D5A" w:rsidRPr="007E600D">
              <w:rPr>
                <w:rFonts w:ascii="Sylfaen" w:hAnsi="Sylfaen"/>
                <w:lang w:val="ka-GE"/>
              </w:rPr>
              <w:t xml:space="preserve"> (3-</w:t>
            </w:r>
            <w:r w:rsidR="006938E4" w:rsidRPr="007E600D">
              <w:rPr>
                <w:rFonts w:ascii="Sylfaen" w:hAnsi="Sylfaen"/>
                <w:lang w:val="ka-GE"/>
              </w:rPr>
              <w:t>1</w:t>
            </w:r>
            <w:r w:rsidR="00FA7D5A" w:rsidRPr="007E600D">
              <w:rPr>
                <w:rFonts w:ascii="Sylfaen" w:hAnsi="Sylfaen"/>
                <w:lang w:val="ka-GE"/>
              </w:rPr>
              <w:t xml:space="preserve">) – </w:t>
            </w:r>
            <w:r w:rsidR="006938E4" w:rsidRPr="007E600D">
              <w:rPr>
                <w:rFonts w:ascii="Sylfaen" w:hAnsi="Sylfaen"/>
                <w:lang w:val="ka-GE"/>
              </w:rPr>
              <w:t>6</w:t>
            </w:r>
            <w:r w:rsidRPr="007E600D">
              <w:rPr>
                <w:rFonts w:ascii="Sylfaen" w:hAnsi="Sylfaen"/>
                <w:lang w:val="ka-GE"/>
              </w:rPr>
              <w:t>;</w:t>
            </w:r>
          </w:p>
          <w:p w14:paraId="697D5100" w14:textId="483D6955" w:rsidR="002F652E" w:rsidRPr="007E600D" w:rsidRDefault="002F652E" w:rsidP="006938E4">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III კატეგორიის უფროსი სპეციალისტი</w:t>
            </w:r>
            <w:r w:rsidR="002242F3" w:rsidRPr="007E600D">
              <w:rPr>
                <w:rFonts w:ascii="Sylfaen" w:hAnsi="Sylfaen"/>
                <w:lang w:val="ka-GE"/>
              </w:rPr>
              <w:t xml:space="preserve"> (3-3) – </w:t>
            </w:r>
            <w:r w:rsidR="006938E4" w:rsidRPr="007E600D">
              <w:rPr>
                <w:rFonts w:ascii="Sylfaen" w:hAnsi="Sylfaen"/>
                <w:lang w:val="ka-GE"/>
              </w:rPr>
              <w:t>1</w:t>
            </w:r>
            <w:r w:rsidR="002242F3" w:rsidRPr="007E600D">
              <w:rPr>
                <w:rFonts w:ascii="Sylfaen" w:hAnsi="Sylfaen"/>
                <w:lang w:val="ka-GE"/>
              </w:rPr>
              <w:t>.</w:t>
            </w:r>
          </w:p>
        </w:tc>
      </w:tr>
      <w:tr w:rsidR="002F652E" w:rsidRPr="007E600D" w14:paraId="066CDAB0" w14:textId="77777777" w:rsidTr="0077363F">
        <w:trPr>
          <w:trHeight w:val="799"/>
        </w:trPr>
        <w:tc>
          <w:tcPr>
            <w:tcW w:w="4076" w:type="dxa"/>
            <w:tcBorders>
              <w:top w:val="single" w:sz="8" w:space="0" w:color="000000"/>
              <w:left w:val="single" w:sz="8" w:space="0" w:color="000000"/>
              <w:bottom w:val="single" w:sz="8" w:space="0" w:color="000000"/>
              <w:right w:val="single" w:sz="8" w:space="0" w:color="000000"/>
            </w:tcBorders>
            <w:vAlign w:val="center"/>
            <w:hideMark/>
          </w:tcPr>
          <w:p w14:paraId="1F678A76"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თანამშრომლის არყოფნის პერიოდში მის მოვალეობას ასრულებს</w:t>
            </w:r>
          </w:p>
        </w:tc>
        <w:tc>
          <w:tcPr>
            <w:tcW w:w="5734" w:type="dxa"/>
            <w:gridSpan w:val="3"/>
            <w:tcBorders>
              <w:top w:val="single" w:sz="8" w:space="0" w:color="000000"/>
              <w:left w:val="single" w:sz="8" w:space="0" w:color="000000"/>
              <w:bottom w:val="single" w:sz="8" w:space="0" w:color="000000"/>
              <w:right w:val="single" w:sz="8" w:space="0" w:color="000000"/>
            </w:tcBorders>
            <w:hideMark/>
          </w:tcPr>
          <w:p w14:paraId="6237816B" w14:textId="77777777" w:rsidR="002F652E" w:rsidRPr="007E600D" w:rsidRDefault="00FA7D5A" w:rsidP="00FA7D5A">
            <w:pPr>
              <w:pStyle w:val="ListParagraph"/>
              <w:tabs>
                <w:tab w:val="left" w:pos="4536"/>
              </w:tabs>
              <w:spacing w:line="240" w:lineRule="auto"/>
              <w:ind w:left="360"/>
              <w:jc w:val="both"/>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ხელმძღვანელის მოადგილე (დეპარტამენტის უფროსის მოადგილე), ხოლო მისი არყოფნის შემთხვევაში </w:t>
            </w:r>
            <w:r w:rsidR="002F652E" w:rsidRPr="007E600D">
              <w:rPr>
                <w:rFonts w:ascii="Sylfaen" w:hAnsi="Sylfaen"/>
                <w:lang w:val="ka-GE"/>
              </w:rPr>
              <w:t>მეორადი სტრუქტურული ერთეულის ხელმძღვანელი (სამმართველოს უფროსი</w:t>
            </w:r>
            <w:r w:rsidRPr="007E600D">
              <w:rPr>
                <w:rFonts w:ascii="Sylfaen" w:hAnsi="Sylfaen"/>
                <w:lang w:val="ka-GE"/>
              </w:rPr>
              <w:t>)</w:t>
            </w:r>
            <w:r w:rsidR="0077363F" w:rsidRPr="007E600D">
              <w:rPr>
                <w:rFonts w:ascii="Sylfaen" w:hAnsi="Sylfaen"/>
                <w:lang w:val="ka-GE"/>
              </w:rPr>
              <w:t>.</w:t>
            </w:r>
          </w:p>
        </w:tc>
      </w:tr>
      <w:tr w:rsidR="002F652E" w:rsidRPr="007E600D" w14:paraId="542DE91F" w14:textId="77777777" w:rsidTr="0077363F">
        <w:trPr>
          <w:trHeight w:val="610"/>
        </w:trPr>
        <w:tc>
          <w:tcPr>
            <w:tcW w:w="4076" w:type="dxa"/>
            <w:tcBorders>
              <w:top w:val="single" w:sz="8" w:space="0" w:color="000000"/>
              <w:left w:val="single" w:sz="8" w:space="0" w:color="000000"/>
              <w:bottom w:val="single" w:sz="8" w:space="0" w:color="000000"/>
              <w:right w:val="single" w:sz="8" w:space="0" w:color="000000"/>
            </w:tcBorders>
            <w:hideMark/>
          </w:tcPr>
          <w:p w14:paraId="190E4C3C"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734" w:type="dxa"/>
            <w:gridSpan w:val="3"/>
            <w:tcBorders>
              <w:top w:val="single" w:sz="8" w:space="0" w:color="000000"/>
              <w:left w:val="single" w:sz="8" w:space="0" w:color="000000"/>
              <w:bottom w:val="single" w:sz="8" w:space="0" w:color="000000"/>
              <w:right w:val="single" w:sz="8" w:space="0" w:color="000000"/>
            </w:tcBorders>
          </w:tcPr>
          <w:p w14:paraId="548F5969" w14:textId="77777777" w:rsidR="002F652E" w:rsidRPr="007E600D" w:rsidRDefault="002F652E" w:rsidP="00FF064E">
            <w:pPr>
              <w:pStyle w:val="ListParagraph"/>
              <w:numPr>
                <w:ilvl w:val="0"/>
                <w:numId w:val="2"/>
              </w:numPr>
              <w:spacing w:line="240" w:lineRule="auto"/>
              <w:jc w:val="both"/>
              <w:rPr>
                <w:rFonts w:ascii="Sylfaen" w:hAnsi="Sylfaen"/>
                <w:lang w:val="ka-GE"/>
              </w:rPr>
            </w:pPr>
            <w:r w:rsidRPr="007E600D">
              <w:rPr>
                <w:rFonts w:ascii="Sylfaen" w:hAnsi="Sylfaen"/>
                <w:lang w:val="ka-GE"/>
              </w:rPr>
              <w:t>დაწყება/დამთავრება: 09:00-18:00</w:t>
            </w:r>
          </w:p>
          <w:p w14:paraId="1A65F327" w14:textId="77777777" w:rsidR="002F652E" w:rsidRPr="007E600D" w:rsidRDefault="002F652E" w:rsidP="00FF064E">
            <w:pPr>
              <w:pStyle w:val="ListParagraph"/>
              <w:numPr>
                <w:ilvl w:val="0"/>
                <w:numId w:val="2"/>
              </w:numPr>
              <w:spacing w:line="240" w:lineRule="auto"/>
              <w:rPr>
                <w:rFonts w:ascii="Sylfaen" w:hAnsi="Sylfaen"/>
                <w:lang w:val="ka-GE"/>
              </w:rPr>
            </w:pPr>
            <w:r w:rsidRPr="007E600D">
              <w:rPr>
                <w:rFonts w:ascii="Sylfaen" w:hAnsi="Sylfaen"/>
                <w:lang w:val="ka-GE"/>
              </w:rPr>
              <w:t>შესვენება: 13:00-14:00</w:t>
            </w:r>
          </w:p>
        </w:tc>
      </w:tr>
      <w:tr w:rsidR="002F652E" w:rsidRPr="007E600D" w14:paraId="7F103DA7" w14:textId="77777777" w:rsidTr="0077363F">
        <w:trPr>
          <w:trHeight w:val="340"/>
        </w:trPr>
        <w:tc>
          <w:tcPr>
            <w:tcW w:w="4076" w:type="dxa"/>
            <w:tcBorders>
              <w:top w:val="single" w:sz="8" w:space="0" w:color="000000"/>
              <w:left w:val="single" w:sz="8" w:space="0" w:color="000000"/>
              <w:bottom w:val="single" w:sz="8" w:space="0" w:color="000000"/>
              <w:right w:val="single" w:sz="4" w:space="0" w:color="auto"/>
            </w:tcBorders>
            <w:hideMark/>
          </w:tcPr>
          <w:p w14:paraId="00552ED2" w14:textId="77777777" w:rsidR="002F652E" w:rsidRPr="007E600D" w:rsidRDefault="002F652E" w:rsidP="00FF064E">
            <w:pPr>
              <w:pStyle w:val="BodyText"/>
              <w:rPr>
                <w:rFonts w:ascii="Sylfaen" w:hAnsi="Sylfaen"/>
                <w:b/>
                <w:sz w:val="22"/>
                <w:szCs w:val="22"/>
                <w:lang w:val="ka-GE"/>
              </w:rPr>
            </w:pPr>
            <w:r w:rsidRPr="007E600D">
              <w:rPr>
                <w:rFonts w:ascii="Sylfaen" w:hAnsi="Sylfaen"/>
                <w:b/>
                <w:sz w:val="22"/>
                <w:szCs w:val="22"/>
                <w:lang w:val="ka-GE"/>
              </w:rPr>
              <w:t>თანამდებობრივი სარგოს ფარგლები</w:t>
            </w:r>
          </w:p>
        </w:tc>
        <w:tc>
          <w:tcPr>
            <w:tcW w:w="5734" w:type="dxa"/>
            <w:gridSpan w:val="3"/>
            <w:tcBorders>
              <w:top w:val="single" w:sz="8" w:space="0" w:color="000000"/>
              <w:left w:val="single" w:sz="4" w:space="0" w:color="auto"/>
              <w:bottom w:val="single" w:sz="8" w:space="0" w:color="000000"/>
              <w:right w:val="single" w:sz="8" w:space="0" w:color="000000"/>
            </w:tcBorders>
            <w:hideMark/>
          </w:tcPr>
          <w:p w14:paraId="5EF1D89F" w14:textId="5D1545BA" w:rsidR="002F652E" w:rsidRPr="00DA03D5" w:rsidRDefault="00DA03D5" w:rsidP="00FF064E">
            <w:pPr>
              <w:pStyle w:val="BodyText"/>
              <w:rPr>
                <w:rFonts w:ascii="Sylfaen" w:hAnsi="Sylfaen"/>
                <w:sz w:val="22"/>
                <w:szCs w:val="22"/>
                <w:lang w:val="ka-GE"/>
              </w:rPr>
            </w:pPr>
            <w:r>
              <w:rPr>
                <w:rFonts w:ascii="Sylfaen" w:hAnsi="Sylfaen"/>
                <w:sz w:val="22"/>
                <w:szCs w:val="22"/>
                <w:lang w:val="ka-GE"/>
              </w:rPr>
              <w:t xml:space="preserve">       </w:t>
            </w:r>
            <w:r w:rsidR="000D28F3" w:rsidRPr="00DA03D5">
              <w:rPr>
                <w:rFonts w:ascii="Sylfaen" w:hAnsi="Sylfaen"/>
                <w:sz w:val="22"/>
                <w:szCs w:val="22"/>
                <w:lang w:val="ka-GE"/>
              </w:rPr>
              <w:t>5000</w:t>
            </w:r>
            <w:r w:rsidRPr="00DA03D5">
              <w:rPr>
                <w:rFonts w:ascii="Sylfaen" w:hAnsi="Sylfaen"/>
                <w:sz w:val="22"/>
                <w:szCs w:val="22"/>
                <w:lang w:val="ka-GE"/>
              </w:rPr>
              <w:t xml:space="preserve"> ლარი</w:t>
            </w:r>
          </w:p>
        </w:tc>
      </w:tr>
      <w:tr w:rsidR="002F652E" w:rsidRPr="007E600D" w14:paraId="7C4F2392" w14:textId="77777777" w:rsidTr="0077363F">
        <w:trPr>
          <w:trHeight w:val="340"/>
        </w:trPr>
        <w:tc>
          <w:tcPr>
            <w:tcW w:w="4076" w:type="dxa"/>
            <w:tcBorders>
              <w:top w:val="single" w:sz="8" w:space="0" w:color="000000"/>
              <w:left w:val="single" w:sz="8" w:space="0" w:color="000000"/>
              <w:bottom w:val="single" w:sz="8" w:space="0" w:color="000000"/>
              <w:right w:val="single" w:sz="4" w:space="0" w:color="auto"/>
            </w:tcBorders>
            <w:vAlign w:val="center"/>
          </w:tcPr>
          <w:p w14:paraId="2D1A1B7E"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თანამდებობის მიზანი</w:t>
            </w:r>
          </w:p>
        </w:tc>
        <w:tc>
          <w:tcPr>
            <w:tcW w:w="5734" w:type="dxa"/>
            <w:gridSpan w:val="3"/>
            <w:tcBorders>
              <w:top w:val="single" w:sz="8" w:space="0" w:color="000000"/>
              <w:left w:val="single" w:sz="4" w:space="0" w:color="auto"/>
              <w:bottom w:val="single" w:sz="8" w:space="0" w:color="000000"/>
              <w:right w:val="single" w:sz="8" w:space="0" w:color="000000"/>
            </w:tcBorders>
          </w:tcPr>
          <w:p w14:paraId="5D9D72EF" w14:textId="77777777" w:rsidR="002F652E" w:rsidRPr="007E600D" w:rsidRDefault="00E00744" w:rsidP="008F5270">
            <w:pPr>
              <w:pStyle w:val="ListParagraph"/>
              <w:spacing w:line="240" w:lineRule="auto"/>
              <w:ind w:left="360"/>
              <w:jc w:val="both"/>
              <w:rPr>
                <w:rFonts w:ascii="Sylfaen" w:hAnsi="Sylfaen"/>
                <w:b/>
                <w:lang w:val="ka-GE"/>
              </w:rPr>
            </w:pPr>
            <w:r w:rsidRPr="007E600D">
              <w:rPr>
                <w:rFonts w:ascii="Sylfaen" w:hAnsi="Sylfaen"/>
                <w:lang w:val="ka-GE"/>
              </w:rPr>
              <w:t>დეპარტამენტის სტრუქტურული ქვედანაყოფების კოორდინირება, მის ყოველდღიურ საქმიანობასა და ფუნქციონირებაზე პასუხისმგებლობის აღება.</w:t>
            </w:r>
          </w:p>
        </w:tc>
      </w:tr>
      <w:tr w:rsidR="002F652E" w:rsidRPr="007E600D" w14:paraId="47BF98AB" w14:textId="77777777" w:rsidTr="0077363F">
        <w:trPr>
          <w:trHeight w:val="340"/>
        </w:trPr>
        <w:tc>
          <w:tcPr>
            <w:tcW w:w="9810" w:type="dxa"/>
            <w:gridSpan w:val="4"/>
            <w:tcBorders>
              <w:top w:val="single" w:sz="8" w:space="0" w:color="000000"/>
              <w:left w:val="single" w:sz="8" w:space="0" w:color="000000"/>
              <w:bottom w:val="single" w:sz="8" w:space="0" w:color="000000"/>
              <w:right w:val="single" w:sz="4" w:space="0" w:color="auto"/>
            </w:tcBorders>
            <w:hideMark/>
          </w:tcPr>
          <w:p w14:paraId="031495B3" w14:textId="77777777" w:rsidR="002F652E" w:rsidRPr="007E600D" w:rsidRDefault="002F652E" w:rsidP="00FF064E">
            <w:pPr>
              <w:pStyle w:val="BodyText"/>
              <w:jc w:val="center"/>
              <w:rPr>
                <w:rFonts w:ascii="Sylfaen" w:hAnsi="Sylfaen"/>
                <w:b/>
                <w:sz w:val="22"/>
                <w:szCs w:val="22"/>
                <w:lang w:val="ka-GE"/>
              </w:rPr>
            </w:pPr>
            <w:r w:rsidRPr="007E600D">
              <w:rPr>
                <w:rFonts w:ascii="Sylfaen" w:hAnsi="Sylfaen"/>
                <w:b/>
                <w:sz w:val="22"/>
                <w:szCs w:val="22"/>
                <w:lang w:val="ka-GE"/>
              </w:rPr>
              <w:t>ფუნქცია/მოვალეობები</w:t>
            </w:r>
          </w:p>
        </w:tc>
      </w:tr>
      <w:tr w:rsidR="002F652E" w:rsidRPr="007E600D" w14:paraId="377B8CF7" w14:textId="77777777" w:rsidTr="00607AF2">
        <w:trPr>
          <w:trHeight w:val="2813"/>
        </w:trPr>
        <w:tc>
          <w:tcPr>
            <w:tcW w:w="9810" w:type="dxa"/>
            <w:gridSpan w:val="4"/>
            <w:tcBorders>
              <w:top w:val="single" w:sz="8" w:space="0" w:color="000000"/>
              <w:left w:val="single" w:sz="8" w:space="0" w:color="000000"/>
              <w:right w:val="single" w:sz="4" w:space="0" w:color="auto"/>
            </w:tcBorders>
            <w:hideMark/>
          </w:tcPr>
          <w:p w14:paraId="5F5B120F" w14:textId="1A8808CB" w:rsidR="00312C46" w:rsidRPr="007E600D" w:rsidRDefault="00FA7D5A" w:rsidP="007B2C64">
            <w:pPr>
              <w:pStyle w:val="ListParagraph"/>
              <w:numPr>
                <w:ilvl w:val="0"/>
                <w:numId w:val="2"/>
              </w:numPr>
              <w:jc w:val="both"/>
              <w:rPr>
                <w:rFonts w:ascii="Sylfaen" w:eastAsia="Times New Roman" w:hAnsi="Sylfaen" w:cs="Sylfaen"/>
                <w:lang w:val="ka-GE" w:eastAsia="x-none"/>
              </w:rPr>
            </w:pPr>
            <w:r w:rsidRPr="007E600D">
              <w:rPr>
                <w:rFonts w:ascii="Sylfaen" w:hAnsi="Sylfaen"/>
                <w:lang w:val="ka-GE"/>
              </w:rPr>
              <w:lastRenderedPageBreak/>
              <w:t>ახორციელებს დეპარტამენტის საერთო ხელმძღვანელობას</w:t>
            </w:r>
            <w:r w:rsidR="00E81E26">
              <w:rPr>
                <w:rFonts w:ascii="Sylfaen" w:hAnsi="Sylfaen"/>
                <w:lang w:val="ka-GE"/>
              </w:rPr>
              <w:t xml:space="preserve"> </w:t>
            </w:r>
            <w:r w:rsidR="0093566D" w:rsidRPr="007E600D">
              <w:rPr>
                <w:rFonts w:ascii="Sylfaen" w:hAnsi="Sylfaen"/>
                <w:lang w:val="ka-GE"/>
              </w:rPr>
              <w:t xml:space="preserve">და </w:t>
            </w:r>
            <w:r w:rsidR="0093566D" w:rsidRPr="007E600D">
              <w:rPr>
                <w:rFonts w:ascii="Sylfaen" w:eastAsia="Times New Roman" w:hAnsi="Sylfaen" w:cs="Sylfaen"/>
                <w:lang w:val="ka-GE" w:eastAsia="x-none"/>
              </w:rPr>
              <w:t>წარმართავს  მის საქმიანობას;</w:t>
            </w:r>
          </w:p>
          <w:p w14:paraId="7FC98821" w14:textId="2B91998A" w:rsidR="005704E1" w:rsidRPr="007E600D" w:rsidRDefault="00E81E26" w:rsidP="007B2C64">
            <w:pPr>
              <w:pStyle w:val="ListParagraph"/>
              <w:numPr>
                <w:ilvl w:val="0"/>
                <w:numId w:val="2"/>
              </w:numPr>
              <w:jc w:val="both"/>
              <w:rPr>
                <w:rFonts w:ascii="Sylfaen" w:eastAsia="Times New Roman" w:hAnsi="Sylfaen" w:cs="Sylfaen"/>
                <w:lang w:val="ka-GE" w:eastAsia="x-none"/>
              </w:rPr>
            </w:pPr>
            <w:r>
              <w:rPr>
                <w:rFonts w:ascii="Sylfaen" w:eastAsia="Times New Roman" w:hAnsi="Sylfaen" w:cs="Sylfaen"/>
                <w:lang w:val="ka-GE" w:eastAsia="x-none"/>
              </w:rPr>
              <w:t>წარმოადგინოს დეპარტამენტს</w:t>
            </w:r>
            <w:r w:rsidR="005704E1" w:rsidRPr="007E600D">
              <w:rPr>
                <w:rFonts w:ascii="Sylfaen" w:eastAsia="Times New Roman" w:hAnsi="Sylfaen" w:cs="Sylfaen"/>
                <w:lang w:val="ka-GE" w:eastAsia="x-none"/>
              </w:rPr>
              <w:t xml:space="preserve"> მასზე დაკისრებული უფლება-მოვალეობების შესრულების პროცესში;</w:t>
            </w:r>
          </w:p>
          <w:p w14:paraId="070FEC68" w14:textId="72D54F24" w:rsidR="00312C46" w:rsidRPr="007E600D" w:rsidRDefault="00312C46" w:rsidP="007B2C64">
            <w:pPr>
              <w:pStyle w:val="ListParagraph"/>
              <w:numPr>
                <w:ilvl w:val="0"/>
                <w:numId w:val="2"/>
              </w:numPr>
              <w:jc w:val="both"/>
              <w:rPr>
                <w:rFonts w:ascii="Sylfaen" w:eastAsia="Times New Roman" w:hAnsi="Sylfaen" w:cs="Sylfaen"/>
                <w:lang w:val="ka-GE" w:eastAsia="x-none"/>
              </w:rPr>
            </w:pPr>
            <w:r w:rsidRPr="007E600D">
              <w:rPr>
                <w:rFonts w:ascii="Sylfaen" w:eastAsia="Times New Roman" w:hAnsi="Sylfaen" w:cs="Sylfaen"/>
                <w:lang w:val="ka-GE" w:eastAsia="x-none"/>
              </w:rPr>
              <w:t>ახდენს დეპარტამენტის დებულების განახლებ</w:t>
            </w:r>
            <w:r w:rsidR="000D28F3" w:rsidRPr="007E600D">
              <w:rPr>
                <w:rFonts w:ascii="Sylfaen" w:eastAsia="Times New Roman" w:hAnsi="Sylfaen" w:cs="Sylfaen"/>
                <w:lang w:val="ka-GE" w:eastAsia="x-none"/>
              </w:rPr>
              <w:t>ა</w:t>
            </w:r>
            <w:r w:rsidR="005704E1" w:rsidRPr="007E600D">
              <w:rPr>
                <w:rFonts w:ascii="Sylfaen" w:eastAsia="Times New Roman" w:hAnsi="Sylfaen" w:cs="Sylfaen"/>
                <w:lang w:val="ka-GE" w:eastAsia="x-none"/>
              </w:rPr>
              <w:t>ს</w:t>
            </w:r>
            <w:r w:rsidRPr="007E600D">
              <w:rPr>
                <w:rFonts w:ascii="Sylfaen" w:eastAsia="Times New Roman" w:hAnsi="Sylfaen" w:cs="Sylfaen"/>
                <w:lang w:val="ka-GE" w:eastAsia="x-none"/>
              </w:rPr>
              <w:t xml:space="preserve">; </w:t>
            </w:r>
          </w:p>
          <w:p w14:paraId="5DC27ECF" w14:textId="3FFF05E2" w:rsidR="00FA7D5A" w:rsidRPr="007E600D" w:rsidRDefault="00FA7D5A" w:rsidP="00FA7D5A">
            <w:pPr>
              <w:pStyle w:val="ListParagraph"/>
              <w:numPr>
                <w:ilvl w:val="0"/>
                <w:numId w:val="2"/>
              </w:numPr>
              <w:spacing w:after="200"/>
              <w:jc w:val="both"/>
              <w:rPr>
                <w:rFonts w:ascii="Sylfaen" w:hAnsi="Sylfaen"/>
                <w:lang w:val="ka-GE"/>
              </w:rPr>
            </w:pPr>
            <w:r w:rsidRPr="007E600D">
              <w:rPr>
                <w:rFonts w:ascii="Sylfaen" w:hAnsi="Sylfaen"/>
                <w:lang w:val="ka-GE"/>
              </w:rPr>
              <w:t>განსაზღვრავს დეპარტამენტის მუშაობის ძირითად მიმართულებებს</w:t>
            </w:r>
            <w:r w:rsidR="00696367" w:rsidRPr="007E600D">
              <w:rPr>
                <w:rFonts w:ascii="Sylfaen" w:hAnsi="Sylfaen"/>
                <w:lang w:val="ka-GE"/>
              </w:rPr>
              <w:t>, შეიმუშავებს და მინისტრს დასამტკიც</w:t>
            </w:r>
            <w:r w:rsidR="005704E1" w:rsidRPr="007E600D">
              <w:rPr>
                <w:rFonts w:ascii="Sylfaen" w:hAnsi="Sylfaen"/>
                <w:lang w:val="ka-GE"/>
              </w:rPr>
              <w:t>ე</w:t>
            </w:r>
            <w:r w:rsidR="00696367" w:rsidRPr="007E600D">
              <w:rPr>
                <w:rFonts w:ascii="Sylfaen" w:hAnsi="Sylfaen"/>
                <w:lang w:val="ka-GE"/>
              </w:rPr>
              <w:t>ბლად წარუდგენს დეპარტამენტის სტრატეგიულ და წლიურ გეგმებს;</w:t>
            </w:r>
          </w:p>
          <w:p w14:paraId="1C7B9629" w14:textId="524F390B" w:rsidR="00696367" w:rsidRPr="007E600D" w:rsidRDefault="00696367" w:rsidP="00FA7D5A">
            <w:pPr>
              <w:pStyle w:val="ListParagraph"/>
              <w:numPr>
                <w:ilvl w:val="0"/>
                <w:numId w:val="2"/>
              </w:numPr>
              <w:spacing w:after="200"/>
              <w:jc w:val="both"/>
              <w:rPr>
                <w:rFonts w:ascii="Sylfaen" w:hAnsi="Sylfaen"/>
                <w:lang w:val="ka-GE"/>
              </w:rPr>
            </w:pPr>
            <w:r w:rsidRPr="007E600D">
              <w:rPr>
                <w:rFonts w:ascii="Sylfaen" w:eastAsia="Times New Roman" w:hAnsi="Sylfaen" w:cs="Sylfaen"/>
                <w:lang w:val="ka-GE" w:eastAsia="x-none"/>
              </w:rPr>
              <w:t>შეიმუშა</w:t>
            </w:r>
            <w:r w:rsidR="0093566D" w:rsidRPr="007E600D">
              <w:rPr>
                <w:rFonts w:ascii="Sylfaen" w:eastAsia="Times New Roman" w:hAnsi="Sylfaen" w:cs="Sylfaen"/>
                <w:lang w:val="ka-GE" w:eastAsia="x-none"/>
              </w:rPr>
              <w:t>ვებ</w:t>
            </w:r>
            <w:r w:rsidRPr="007E600D">
              <w:rPr>
                <w:rFonts w:ascii="Sylfaen" w:eastAsia="Times New Roman" w:hAnsi="Sylfaen" w:cs="Sylfaen"/>
                <w:lang w:val="ka-GE" w:eastAsia="x-none"/>
              </w:rPr>
              <w:t>ს ხარისხის მართვისა და გაუმჯობესების პროგრამა</w:t>
            </w:r>
            <w:r w:rsidR="0093566D" w:rsidRPr="007E600D">
              <w:rPr>
                <w:rFonts w:ascii="Sylfaen" w:eastAsia="Times New Roman" w:hAnsi="Sylfaen" w:cs="Sylfaen"/>
                <w:lang w:val="ka-GE" w:eastAsia="x-none"/>
              </w:rPr>
              <w:t>ს;</w:t>
            </w:r>
          </w:p>
          <w:p w14:paraId="444C4565" w14:textId="4E25D965" w:rsidR="0093566D" w:rsidRPr="007E600D" w:rsidRDefault="005704E1" w:rsidP="00FA7D5A">
            <w:pPr>
              <w:pStyle w:val="ListParagraph"/>
              <w:numPr>
                <w:ilvl w:val="0"/>
                <w:numId w:val="2"/>
              </w:numPr>
              <w:spacing w:after="200"/>
              <w:jc w:val="both"/>
              <w:rPr>
                <w:rFonts w:ascii="Sylfaen" w:hAnsi="Sylfaen"/>
                <w:lang w:val="ka-GE"/>
              </w:rPr>
            </w:pPr>
            <w:r w:rsidRPr="007E600D">
              <w:rPr>
                <w:rFonts w:ascii="Sylfaen" w:eastAsia="Times New Roman" w:hAnsi="Sylfaen" w:cs="Sylfaen"/>
                <w:lang w:val="ka-GE" w:eastAsia="x-none"/>
              </w:rPr>
              <w:t>ახორციელებს ფინანსური მართვისა და კონტროლის სისტემების შეფასებას;</w:t>
            </w:r>
          </w:p>
          <w:p w14:paraId="66DC5316" w14:textId="5E378403"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აფას</w:t>
            </w:r>
            <w:r w:rsidR="005704E1" w:rsidRPr="007E600D">
              <w:rPr>
                <w:rFonts w:ascii="Sylfaen" w:hAnsi="Sylfaen"/>
                <w:lang w:val="ka-GE"/>
              </w:rPr>
              <w:t>ებ</w:t>
            </w:r>
            <w:r w:rsidRPr="007E600D">
              <w:rPr>
                <w:rFonts w:ascii="Sylfaen" w:hAnsi="Sylfaen"/>
                <w:lang w:val="ka-GE"/>
              </w:rPr>
              <w:t>ს დეპარტამენტის საჯარო მოსამსახურეების უნარ-ჩვევებ</w:t>
            </w:r>
            <w:r w:rsidR="005704E1" w:rsidRPr="007E600D">
              <w:rPr>
                <w:rFonts w:ascii="Sylfaen" w:hAnsi="Sylfaen"/>
                <w:lang w:val="ka-GE"/>
              </w:rPr>
              <w:t>ს</w:t>
            </w:r>
            <w:r w:rsidRPr="007E600D">
              <w:rPr>
                <w:rFonts w:ascii="Sylfaen" w:hAnsi="Sylfaen"/>
                <w:lang w:val="ka-GE"/>
              </w:rPr>
              <w:t xml:space="preserve"> და პასუხისმგებლობა</w:t>
            </w:r>
            <w:r w:rsidR="005704E1" w:rsidRPr="007E600D">
              <w:rPr>
                <w:rFonts w:ascii="Sylfaen" w:hAnsi="Sylfaen"/>
                <w:lang w:val="ka-GE"/>
              </w:rPr>
              <w:t>ს</w:t>
            </w:r>
            <w:r w:rsidRPr="007E600D">
              <w:rPr>
                <w:rFonts w:ascii="Sylfaen" w:hAnsi="Sylfaen"/>
                <w:lang w:val="ka-GE"/>
              </w:rPr>
              <w:t xml:space="preserve"> იღ</w:t>
            </w:r>
            <w:r w:rsidR="005704E1" w:rsidRPr="007E600D">
              <w:rPr>
                <w:rFonts w:ascii="Sylfaen" w:hAnsi="Sylfaen"/>
                <w:lang w:val="ka-GE"/>
              </w:rPr>
              <w:t>ებს</w:t>
            </w:r>
            <w:r w:rsidRPr="007E600D">
              <w:rPr>
                <w:rFonts w:ascii="Sylfaen" w:hAnsi="Sylfaen"/>
                <w:lang w:val="ka-GE"/>
              </w:rPr>
              <w:t xml:space="preserve"> საკადრო რესურსის რაციონალურად გამოყენებაზე;  </w:t>
            </w:r>
          </w:p>
          <w:p w14:paraId="2D6C5FB7" w14:textId="4EA26B3F"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ზედამხედველობ</w:t>
            </w:r>
            <w:r w:rsidR="005704E1" w:rsidRPr="007E600D">
              <w:rPr>
                <w:rFonts w:ascii="Sylfaen" w:hAnsi="Sylfaen"/>
                <w:lang w:val="ka-GE"/>
              </w:rPr>
              <w:t>ს</w:t>
            </w:r>
            <w:r w:rsidRPr="007E600D">
              <w:rPr>
                <w:rFonts w:ascii="Sylfaen" w:hAnsi="Sylfaen"/>
                <w:lang w:val="ka-GE"/>
              </w:rPr>
              <w:t xml:space="preserve"> დეპარტამენტის საჯარო მოსამსახურეების მიერ თავიანთი სამსახურებრივი მოვალეობების ჯეროვან შესრულებას, ახორციელ</w:t>
            </w:r>
            <w:r w:rsidR="005704E1" w:rsidRPr="007E600D">
              <w:rPr>
                <w:rFonts w:ascii="Sylfaen" w:hAnsi="Sylfaen"/>
                <w:lang w:val="ka-GE"/>
              </w:rPr>
              <w:t>ებ</w:t>
            </w:r>
            <w:r w:rsidRPr="007E600D">
              <w:rPr>
                <w:rFonts w:ascii="Sylfaen" w:hAnsi="Sylfaen"/>
                <w:lang w:val="ka-GE"/>
              </w:rPr>
              <w:t>ს მათ მიერ დაწესებულების შინაგანაწესის შესრულების კონტროლ</w:t>
            </w:r>
            <w:r w:rsidR="005704E1" w:rsidRPr="007E600D">
              <w:rPr>
                <w:rFonts w:ascii="Sylfaen" w:hAnsi="Sylfaen"/>
                <w:lang w:val="ka-GE"/>
              </w:rPr>
              <w:t>ს</w:t>
            </w:r>
            <w:r w:rsidRPr="007E600D">
              <w:rPr>
                <w:rFonts w:ascii="Sylfaen" w:hAnsi="Sylfaen"/>
                <w:lang w:val="ka-GE"/>
              </w:rPr>
              <w:t>;</w:t>
            </w:r>
          </w:p>
          <w:p w14:paraId="31A0B876" w14:textId="33BF857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კოორდინაცი</w:t>
            </w:r>
            <w:r w:rsidR="005704E1" w:rsidRPr="007E600D">
              <w:rPr>
                <w:rFonts w:ascii="Sylfaen" w:hAnsi="Sylfaen"/>
                <w:lang w:val="ka-GE"/>
              </w:rPr>
              <w:t>ს</w:t>
            </w:r>
            <w:r w:rsidRPr="007E600D">
              <w:rPr>
                <w:rFonts w:ascii="Sylfaen" w:hAnsi="Sylfaen"/>
                <w:lang w:val="ka-GE"/>
              </w:rPr>
              <w:t xml:space="preserve"> </w:t>
            </w:r>
            <w:r w:rsidR="005704E1" w:rsidRPr="007E600D">
              <w:rPr>
                <w:rFonts w:ascii="Sylfaen" w:hAnsi="Sylfaen"/>
                <w:lang w:val="ka-GE"/>
              </w:rPr>
              <w:t>უწევს</w:t>
            </w:r>
            <w:r w:rsidRPr="007E600D">
              <w:rPr>
                <w:rFonts w:ascii="Sylfaen" w:hAnsi="Sylfaen"/>
                <w:lang w:val="ka-GE"/>
              </w:rPr>
              <w:t xml:space="preserve"> </w:t>
            </w:r>
            <w:r w:rsidR="005704E1" w:rsidRPr="007E600D">
              <w:rPr>
                <w:rFonts w:ascii="Sylfaen" w:hAnsi="Sylfaen"/>
                <w:lang w:val="ka-GE"/>
              </w:rPr>
              <w:t>დეპარტამენტის თანამშრომელთა</w:t>
            </w:r>
            <w:r w:rsidRPr="007E600D">
              <w:rPr>
                <w:rFonts w:ascii="Sylfaen" w:hAnsi="Sylfaen"/>
                <w:lang w:val="ka-GE"/>
              </w:rPr>
              <w:t xml:space="preserve"> საქმიანობას</w:t>
            </w:r>
            <w:r w:rsidR="00E81E26">
              <w:rPr>
                <w:rFonts w:ascii="Sylfaen" w:hAnsi="Sylfaen"/>
                <w:lang w:val="ka-GE"/>
              </w:rPr>
              <w:t>,</w:t>
            </w:r>
            <w:r w:rsidRPr="007E600D">
              <w:rPr>
                <w:rFonts w:ascii="Sylfaen" w:hAnsi="Sylfaen"/>
                <w:lang w:val="ka-GE"/>
              </w:rPr>
              <w:t xml:space="preserve"> ცოდნისა და გამოცდილების მიხედვით ანაწილ</w:t>
            </w:r>
            <w:r w:rsidR="005704E1" w:rsidRPr="007E600D">
              <w:rPr>
                <w:rFonts w:ascii="Sylfaen" w:hAnsi="Sylfaen"/>
                <w:lang w:val="ka-GE"/>
              </w:rPr>
              <w:t>ებ</w:t>
            </w:r>
            <w:r w:rsidRPr="007E600D">
              <w:rPr>
                <w:rFonts w:ascii="Sylfaen" w:hAnsi="Sylfaen"/>
                <w:lang w:val="ka-GE"/>
              </w:rPr>
              <w:t>ს მათ ფუნქციებ</w:t>
            </w:r>
            <w:r w:rsidR="005704E1" w:rsidRPr="007E600D">
              <w:rPr>
                <w:rFonts w:ascii="Sylfaen" w:hAnsi="Sylfaen"/>
                <w:lang w:val="ka-GE"/>
              </w:rPr>
              <w:t>ს</w:t>
            </w:r>
            <w:r w:rsidRPr="007E600D">
              <w:rPr>
                <w:rFonts w:ascii="Sylfaen" w:hAnsi="Sylfaen"/>
                <w:lang w:val="ka-GE"/>
              </w:rPr>
              <w:t xml:space="preserve">; </w:t>
            </w:r>
          </w:p>
          <w:p w14:paraId="7DD15D8E" w14:textId="269F3F3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განსაზღვრ</w:t>
            </w:r>
            <w:r w:rsidR="005704E1" w:rsidRPr="007E600D">
              <w:rPr>
                <w:rFonts w:ascii="Sylfaen" w:hAnsi="Sylfaen"/>
                <w:lang w:val="ka-GE"/>
              </w:rPr>
              <w:t>ავ</w:t>
            </w:r>
            <w:r w:rsidRPr="007E600D">
              <w:rPr>
                <w:rFonts w:ascii="Sylfaen" w:hAnsi="Sylfaen"/>
                <w:lang w:val="ka-GE"/>
              </w:rPr>
              <w:t>ს აუდიტორული შემოწმების სახე</w:t>
            </w:r>
            <w:r w:rsidR="005704E1" w:rsidRPr="007E600D">
              <w:rPr>
                <w:rFonts w:ascii="Sylfaen" w:hAnsi="Sylfaen"/>
                <w:lang w:val="ka-GE"/>
              </w:rPr>
              <w:t>ს</w:t>
            </w:r>
            <w:r w:rsidRPr="007E600D">
              <w:rPr>
                <w:rFonts w:ascii="Sylfaen" w:hAnsi="Sylfaen"/>
                <w:lang w:val="ka-GE"/>
              </w:rPr>
              <w:t>, საქმიანობების სფერო</w:t>
            </w:r>
            <w:r w:rsidR="005704E1" w:rsidRPr="007E600D">
              <w:rPr>
                <w:rFonts w:ascii="Sylfaen" w:hAnsi="Sylfaen"/>
                <w:lang w:val="ka-GE"/>
              </w:rPr>
              <w:t>ს</w:t>
            </w:r>
            <w:r w:rsidRPr="007E600D">
              <w:rPr>
                <w:rFonts w:ascii="Sylfaen" w:hAnsi="Sylfaen"/>
                <w:lang w:val="ka-GE"/>
              </w:rPr>
              <w:t>, შესრულების სიხშირე</w:t>
            </w:r>
            <w:r w:rsidR="005704E1" w:rsidRPr="007E600D">
              <w:rPr>
                <w:rFonts w:ascii="Sylfaen" w:hAnsi="Sylfaen"/>
                <w:lang w:val="ka-GE"/>
              </w:rPr>
              <w:t>ს</w:t>
            </w:r>
            <w:r w:rsidRPr="007E600D">
              <w:rPr>
                <w:rFonts w:ascii="Sylfaen" w:hAnsi="Sylfaen"/>
                <w:lang w:val="ka-GE"/>
              </w:rPr>
              <w:t xml:space="preserve"> და შიდა აუდიტორთა </w:t>
            </w:r>
            <w:r w:rsidR="005704E1" w:rsidRPr="007E600D">
              <w:rPr>
                <w:rFonts w:ascii="Sylfaen" w:hAnsi="Sylfaen"/>
                <w:lang w:val="ka-GE"/>
              </w:rPr>
              <w:t xml:space="preserve">იმ </w:t>
            </w:r>
            <w:r w:rsidRPr="007E600D">
              <w:rPr>
                <w:rFonts w:ascii="Sylfaen" w:hAnsi="Sylfaen"/>
                <w:lang w:val="ka-GE"/>
              </w:rPr>
              <w:t>რაოდენობა</w:t>
            </w:r>
            <w:r w:rsidR="005704E1" w:rsidRPr="007E600D">
              <w:rPr>
                <w:rFonts w:ascii="Sylfaen" w:hAnsi="Sylfaen"/>
                <w:lang w:val="ka-GE"/>
              </w:rPr>
              <w:t>ს</w:t>
            </w:r>
            <w:r w:rsidRPr="007E600D">
              <w:rPr>
                <w:rFonts w:ascii="Sylfaen" w:hAnsi="Sylfaen"/>
                <w:lang w:val="ka-GE"/>
              </w:rPr>
              <w:t xml:space="preserve">, რაც აუცილებელია შიდა აუდიტის განსახორციელებლად საქართველოს კანონმდებლობით დადგენილი წესის შესაბამისად; </w:t>
            </w:r>
          </w:p>
          <w:p w14:paraId="63FF16DB" w14:textId="6B770D75" w:rsidR="006938E4" w:rsidRPr="007E600D" w:rsidRDefault="005704E1" w:rsidP="000D28F3">
            <w:pPr>
              <w:pStyle w:val="ListParagraph"/>
              <w:numPr>
                <w:ilvl w:val="0"/>
                <w:numId w:val="2"/>
              </w:numPr>
              <w:jc w:val="both"/>
              <w:rPr>
                <w:rFonts w:ascii="Sylfaen" w:hAnsi="Sylfaen"/>
                <w:lang w:val="ka-GE"/>
              </w:rPr>
            </w:pPr>
            <w:r w:rsidRPr="007E600D">
              <w:rPr>
                <w:rFonts w:ascii="Sylfaen" w:hAnsi="Sylfaen"/>
                <w:lang w:val="ka-GE"/>
              </w:rPr>
              <w:t>ახორციელებს</w:t>
            </w:r>
            <w:r w:rsidR="006938E4" w:rsidRPr="007E600D">
              <w:rPr>
                <w:rFonts w:ascii="Sylfaen" w:hAnsi="Sylfaen"/>
                <w:lang w:val="ka-GE"/>
              </w:rPr>
              <w:t xml:space="preserve"> მონიტორინგ</w:t>
            </w:r>
            <w:r w:rsidRPr="007E600D">
              <w:rPr>
                <w:rFonts w:ascii="Sylfaen" w:hAnsi="Sylfaen"/>
                <w:lang w:val="ka-GE"/>
              </w:rPr>
              <w:t>ს</w:t>
            </w:r>
            <w:r w:rsidR="006938E4" w:rsidRPr="007E600D">
              <w:rPr>
                <w:rFonts w:ascii="Sylfaen" w:hAnsi="Sylfaen"/>
                <w:lang w:val="ka-GE"/>
              </w:rPr>
              <w:t xml:space="preserve"> </w:t>
            </w:r>
            <w:r w:rsidRPr="007E600D">
              <w:rPr>
                <w:rFonts w:ascii="Sylfaen" w:hAnsi="Sylfaen"/>
                <w:lang w:val="ka-GE"/>
              </w:rPr>
              <w:t>დეპარტამენტის</w:t>
            </w:r>
            <w:r w:rsidR="006938E4" w:rsidRPr="007E600D">
              <w:rPr>
                <w:rFonts w:ascii="Sylfaen" w:hAnsi="Sylfaen"/>
                <w:lang w:val="ka-GE"/>
              </w:rPr>
              <w:t xml:space="preserve"> წლიური გეგმის შესრულებაზე და შიდა აუდიტის მეთოდოლოგიის </w:t>
            </w:r>
            <w:r w:rsidR="00E81E26">
              <w:rPr>
                <w:rFonts w:ascii="Sylfaen" w:hAnsi="Sylfaen"/>
                <w:lang w:val="ka-GE"/>
              </w:rPr>
              <w:t>შესრულებაზე</w:t>
            </w:r>
            <w:r w:rsidR="006938E4" w:rsidRPr="007E600D">
              <w:rPr>
                <w:rFonts w:ascii="Sylfaen" w:hAnsi="Sylfaen"/>
                <w:lang w:val="ka-GE"/>
              </w:rPr>
              <w:t xml:space="preserve">; </w:t>
            </w:r>
          </w:p>
          <w:p w14:paraId="057B5E9F" w14:textId="72FDAB78"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თანამშრომლო</w:t>
            </w:r>
            <w:r w:rsidR="00607AF2" w:rsidRPr="007E600D">
              <w:rPr>
                <w:rFonts w:ascii="Sylfaen" w:hAnsi="Sylfaen"/>
                <w:lang w:val="ka-GE"/>
              </w:rPr>
              <w:t>ბ</w:t>
            </w:r>
            <w:r w:rsidRPr="007E600D">
              <w:rPr>
                <w:rFonts w:ascii="Sylfaen" w:hAnsi="Sylfaen"/>
                <w:lang w:val="ka-GE"/>
              </w:rPr>
              <w:t xml:space="preserve">ს </w:t>
            </w:r>
            <w:r w:rsidR="00251EB7" w:rsidRPr="007E600D">
              <w:rPr>
                <w:rFonts w:ascii="Sylfaen" w:hAnsi="Sylfaen"/>
                <w:lang w:val="ka-GE"/>
              </w:rPr>
              <w:t>ს</w:t>
            </w:r>
            <w:r w:rsidR="00251EB7" w:rsidRPr="007E600D">
              <w:rPr>
                <w:rFonts w:ascii="Sylfaen" w:hAnsi="Sylfaen" w:cs="Sylfaen"/>
              </w:rPr>
              <w:t>აქართველოს</w:t>
            </w:r>
            <w:r w:rsidR="00251EB7" w:rsidRPr="007E600D">
              <w:rPr>
                <w:rFonts w:ascii="Sylfaen" w:hAnsi="Sylfaen" w:cs="Sylfaen"/>
                <w:lang w:val="ka-GE"/>
              </w:rPr>
              <w:t xml:space="preserve"> </w:t>
            </w:r>
            <w:r w:rsidR="00251EB7" w:rsidRPr="007E600D">
              <w:rPr>
                <w:rFonts w:ascii="Sylfaen" w:hAnsi="Sylfaen" w:cs="Sylfaen"/>
              </w:rPr>
              <w:t>ფინანსთა</w:t>
            </w:r>
            <w:r w:rsidR="00251EB7" w:rsidRPr="007E600D">
              <w:rPr>
                <w:rFonts w:ascii="Sylfaen" w:hAnsi="Sylfaen" w:cs="Sylfaen"/>
                <w:lang w:val="ka-GE"/>
              </w:rPr>
              <w:t xml:space="preserve"> </w:t>
            </w:r>
            <w:r w:rsidR="00251EB7" w:rsidRPr="007E600D">
              <w:rPr>
                <w:rFonts w:ascii="Sylfaen" w:hAnsi="Sylfaen" w:cs="Sylfaen"/>
              </w:rPr>
              <w:t>სამინისტროს</w:t>
            </w:r>
            <w:r w:rsidR="00251EB7" w:rsidRPr="007E600D">
              <w:rPr>
                <w:rFonts w:ascii="Sylfaen" w:hAnsi="Sylfaen" w:cs="Sylfaen"/>
                <w:lang w:val="ka-GE"/>
              </w:rPr>
              <w:t xml:space="preserve"> </w:t>
            </w:r>
            <w:r w:rsidR="00251EB7" w:rsidRPr="007E600D">
              <w:rPr>
                <w:rFonts w:ascii="Sylfaen" w:hAnsi="Sylfaen" w:cs="Sylfaen"/>
              </w:rPr>
              <w:t>სახელმწიფო</w:t>
            </w:r>
            <w:r w:rsidR="00251EB7" w:rsidRPr="007E600D">
              <w:rPr>
                <w:rFonts w:ascii="Sylfaen" w:hAnsi="Sylfaen" w:cs="Sylfaen"/>
                <w:lang w:val="ka-GE"/>
              </w:rPr>
              <w:t xml:space="preserve"> </w:t>
            </w:r>
            <w:r w:rsidR="00251EB7" w:rsidRPr="007E600D">
              <w:rPr>
                <w:rFonts w:ascii="Sylfaen" w:hAnsi="Sylfaen" w:cs="Sylfaen"/>
              </w:rPr>
              <w:t>შიდა</w:t>
            </w:r>
            <w:r w:rsidR="00251EB7" w:rsidRPr="007E600D">
              <w:rPr>
                <w:rFonts w:ascii="Sylfaen" w:hAnsi="Sylfaen" w:cs="Sylfaen"/>
                <w:lang w:val="ka-GE"/>
              </w:rPr>
              <w:t xml:space="preserve"> </w:t>
            </w:r>
            <w:r w:rsidR="00251EB7" w:rsidRPr="007E600D">
              <w:rPr>
                <w:rFonts w:ascii="Sylfaen" w:hAnsi="Sylfaen" w:cs="Sylfaen"/>
              </w:rPr>
              <w:t>კონტროლის</w:t>
            </w:r>
            <w:r w:rsidR="00251EB7" w:rsidRPr="007E600D">
              <w:rPr>
                <w:rFonts w:ascii="Sylfaen" w:hAnsi="Sylfaen" w:cs="Sylfaen"/>
                <w:lang w:val="ka-GE"/>
              </w:rPr>
              <w:t xml:space="preserve"> </w:t>
            </w:r>
            <w:r w:rsidR="00251EB7" w:rsidRPr="007E600D">
              <w:rPr>
                <w:rFonts w:ascii="Sylfaen" w:hAnsi="Sylfaen" w:cs="Sylfaen"/>
              </w:rPr>
              <w:t>დეპარტამენტ</w:t>
            </w:r>
            <w:r w:rsidR="00251EB7" w:rsidRPr="007E600D">
              <w:rPr>
                <w:rFonts w:ascii="Sylfaen" w:hAnsi="Sylfaen" w:cs="Sylfaen"/>
                <w:lang w:val="ka-GE"/>
              </w:rPr>
              <w:t xml:space="preserve">თან </w:t>
            </w:r>
            <w:r w:rsidR="00251EB7" w:rsidRPr="007E600D">
              <w:rPr>
                <w:rFonts w:ascii="Sylfaen" w:hAnsi="Sylfaen" w:cs="Arial"/>
              </w:rPr>
              <w:t>(</w:t>
            </w:r>
            <w:r w:rsidR="00251EB7" w:rsidRPr="007E600D">
              <w:rPr>
                <w:rFonts w:ascii="Sylfaen" w:hAnsi="Sylfaen" w:cs="Arial"/>
                <w:lang w:val="ka-GE"/>
              </w:rPr>
              <w:t xml:space="preserve">შემდგომში - </w:t>
            </w:r>
            <w:r w:rsidR="00251EB7" w:rsidRPr="007E600D">
              <w:rPr>
                <w:rFonts w:ascii="Sylfaen" w:hAnsi="Sylfaen" w:cs="Sylfaen"/>
              </w:rPr>
              <w:t>ჰარმონიზაციის</w:t>
            </w:r>
            <w:r w:rsidR="00251EB7" w:rsidRPr="007E600D">
              <w:rPr>
                <w:rFonts w:ascii="Sylfaen" w:hAnsi="Sylfaen" w:cs="Sylfaen"/>
                <w:lang w:val="ka-GE"/>
              </w:rPr>
              <w:t xml:space="preserve"> </w:t>
            </w:r>
            <w:r w:rsidR="00251EB7" w:rsidRPr="007E600D">
              <w:rPr>
                <w:rFonts w:ascii="Sylfaen" w:hAnsi="Sylfaen" w:cs="Sylfaen"/>
              </w:rPr>
              <w:t>ცენტრი</w:t>
            </w:r>
            <w:r w:rsidR="00251EB7" w:rsidRPr="007E600D">
              <w:rPr>
                <w:rFonts w:ascii="Sylfaen" w:hAnsi="Sylfaen" w:cs="Arial"/>
              </w:rPr>
              <w:t>)</w:t>
            </w:r>
            <w:r w:rsidR="00251EB7" w:rsidRPr="007E600D">
              <w:rPr>
                <w:rFonts w:ascii="Sylfaen" w:hAnsi="Sylfaen" w:cs="Arial"/>
                <w:lang w:val="ka-GE"/>
              </w:rPr>
              <w:t xml:space="preserve"> </w:t>
            </w:r>
            <w:r w:rsidRPr="007E600D">
              <w:rPr>
                <w:rFonts w:ascii="Sylfaen" w:hAnsi="Sylfaen"/>
                <w:lang w:val="ka-GE"/>
              </w:rPr>
              <w:t>და მოთხოვნის შემთხვევაში წარუდგ</w:t>
            </w:r>
            <w:r w:rsidR="00607AF2" w:rsidRPr="007E600D">
              <w:rPr>
                <w:rFonts w:ascii="Sylfaen" w:hAnsi="Sylfaen"/>
                <w:lang w:val="ka-GE"/>
              </w:rPr>
              <w:t>ე</w:t>
            </w:r>
            <w:r w:rsidRPr="007E600D">
              <w:rPr>
                <w:rFonts w:ascii="Sylfaen" w:hAnsi="Sylfaen"/>
                <w:lang w:val="ka-GE"/>
              </w:rPr>
              <w:t>ნს საჭირო დოკუმენტაცია და ინფორმაცია</w:t>
            </w:r>
            <w:r w:rsidR="00607AF2" w:rsidRPr="007E600D">
              <w:rPr>
                <w:rFonts w:ascii="Sylfaen" w:hAnsi="Sylfaen"/>
                <w:lang w:val="ka-GE"/>
              </w:rPr>
              <w:t>ს</w:t>
            </w:r>
            <w:r w:rsidRPr="007E600D">
              <w:rPr>
                <w:rFonts w:ascii="Sylfaen" w:hAnsi="Sylfaen"/>
                <w:lang w:val="ka-GE"/>
              </w:rPr>
              <w:t xml:space="preserve">; </w:t>
            </w:r>
          </w:p>
          <w:p w14:paraId="68E9BFF8" w14:textId="3DB55DE8"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ითვალისწინ</w:t>
            </w:r>
            <w:r w:rsidR="00607AF2" w:rsidRPr="007E600D">
              <w:rPr>
                <w:rFonts w:ascii="Sylfaen" w:hAnsi="Sylfaen"/>
                <w:lang w:val="ka-GE"/>
              </w:rPr>
              <w:t>ებ</w:t>
            </w:r>
            <w:r w:rsidRPr="007E600D">
              <w:rPr>
                <w:rFonts w:ascii="Sylfaen" w:hAnsi="Sylfaen"/>
                <w:lang w:val="ka-GE"/>
              </w:rPr>
              <w:t>ს მოქმედი კანონმდებლობის შესაბამისად წარმოდგენილ</w:t>
            </w:r>
            <w:r w:rsidR="00251EB7" w:rsidRPr="007E600D">
              <w:rPr>
                <w:rFonts w:ascii="Sylfaen" w:hAnsi="Sylfaen"/>
                <w:lang w:val="ka-GE"/>
              </w:rPr>
              <w:t>,</w:t>
            </w:r>
            <w:r w:rsidRPr="007E600D">
              <w:rPr>
                <w:rFonts w:ascii="Sylfaen" w:hAnsi="Sylfaen"/>
                <w:lang w:val="ka-GE"/>
              </w:rPr>
              <w:t xml:space="preserve"> ჰარმონიზაციის ცენტრის რეკომენდაციებ</w:t>
            </w:r>
            <w:r w:rsidR="00607AF2" w:rsidRPr="007E600D">
              <w:rPr>
                <w:rFonts w:ascii="Sylfaen" w:hAnsi="Sylfaen"/>
                <w:lang w:val="ka-GE"/>
              </w:rPr>
              <w:t>სა</w:t>
            </w:r>
            <w:r w:rsidRPr="007E600D">
              <w:rPr>
                <w:rFonts w:ascii="Sylfaen" w:hAnsi="Sylfaen"/>
                <w:lang w:val="ka-GE"/>
              </w:rPr>
              <w:t xml:space="preserve"> და ინსტრუქციებ</w:t>
            </w:r>
            <w:r w:rsidR="00607AF2" w:rsidRPr="007E600D">
              <w:rPr>
                <w:rFonts w:ascii="Sylfaen" w:hAnsi="Sylfaen"/>
                <w:lang w:val="ka-GE"/>
              </w:rPr>
              <w:t>ს</w:t>
            </w:r>
            <w:r w:rsidRPr="007E600D">
              <w:rPr>
                <w:rFonts w:ascii="Sylfaen" w:hAnsi="Sylfaen"/>
                <w:lang w:val="ka-GE"/>
              </w:rPr>
              <w:t>;</w:t>
            </w:r>
          </w:p>
          <w:p w14:paraId="6A766E80" w14:textId="5313755C"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შუამდგომლოს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14:paraId="5C7A036F" w14:textId="2FAF28C2" w:rsidR="006938E4" w:rsidRPr="007E600D" w:rsidRDefault="006938E4" w:rsidP="000D28F3">
            <w:pPr>
              <w:pStyle w:val="ListParagraph"/>
              <w:numPr>
                <w:ilvl w:val="0"/>
                <w:numId w:val="2"/>
              </w:numPr>
              <w:jc w:val="both"/>
              <w:rPr>
                <w:rFonts w:ascii="Sylfaen" w:hAnsi="Sylfaen"/>
                <w:lang w:val="ka-GE"/>
              </w:rPr>
            </w:pPr>
            <w:r w:rsidRPr="007E600D">
              <w:rPr>
                <w:rFonts w:ascii="Sylfaen" w:hAnsi="Sylfaen"/>
                <w:lang w:val="ka-GE"/>
              </w:rPr>
              <w:t>უზრუნველყო</w:t>
            </w:r>
            <w:r w:rsidR="00607AF2" w:rsidRPr="007E600D">
              <w:rPr>
                <w:rFonts w:ascii="Sylfaen" w:hAnsi="Sylfaen"/>
                <w:lang w:val="ka-GE"/>
              </w:rPr>
              <w:t>ფ</w:t>
            </w:r>
            <w:r w:rsidRPr="007E600D">
              <w:rPr>
                <w:rFonts w:ascii="Sylfaen" w:hAnsi="Sylfaen"/>
                <w:lang w:val="ka-GE"/>
              </w:rPr>
              <w:t>ს საკანონმდებლო და კანონქვემდებარე ნორმატიული აქტების, მთავრობის გადაწყვეტილებების, მინისტრის მითითებების დაცვა</w:t>
            </w:r>
            <w:r w:rsidR="00607AF2" w:rsidRPr="007E600D">
              <w:rPr>
                <w:rFonts w:ascii="Sylfaen" w:hAnsi="Sylfaen"/>
                <w:lang w:val="ka-GE"/>
              </w:rPr>
              <w:t>ს</w:t>
            </w:r>
            <w:r w:rsidRPr="007E600D">
              <w:rPr>
                <w:rFonts w:ascii="Sylfaen" w:hAnsi="Sylfaen"/>
                <w:lang w:val="ka-GE"/>
              </w:rPr>
              <w:t>, აგრეთვე დეპარტამენტის კომპეტენციაში შემავალი საკითხების შესრულების კონტროლ</w:t>
            </w:r>
            <w:r w:rsidR="00607AF2" w:rsidRPr="007E600D">
              <w:rPr>
                <w:rFonts w:ascii="Sylfaen" w:hAnsi="Sylfaen"/>
                <w:lang w:val="ka-GE"/>
              </w:rPr>
              <w:t>ს</w:t>
            </w:r>
            <w:r w:rsidRPr="007E600D">
              <w:rPr>
                <w:rFonts w:ascii="Sylfaen" w:hAnsi="Sylfaen"/>
                <w:lang w:val="ka-GE"/>
              </w:rPr>
              <w:t>;</w:t>
            </w:r>
          </w:p>
          <w:p w14:paraId="7F24F067" w14:textId="00A1439C" w:rsidR="006938E4" w:rsidRPr="007E600D" w:rsidRDefault="006938E4" w:rsidP="000D28F3">
            <w:pPr>
              <w:pStyle w:val="ListParagraph"/>
              <w:numPr>
                <w:ilvl w:val="0"/>
                <w:numId w:val="2"/>
              </w:numPr>
              <w:jc w:val="both"/>
              <w:rPr>
                <w:rFonts w:ascii="Sylfaen" w:eastAsia="Times New Roman" w:hAnsi="Sylfaen" w:cs="Sylfaen"/>
                <w:lang w:val="ka-GE" w:eastAsia="x-none"/>
              </w:rPr>
            </w:pPr>
            <w:r w:rsidRPr="007E600D">
              <w:rPr>
                <w:rFonts w:ascii="Sylfaen" w:hAnsi="Sylfaen"/>
                <w:lang w:val="ka-GE"/>
              </w:rPr>
              <w:t>ახორციელ</w:t>
            </w:r>
            <w:r w:rsidR="00607AF2" w:rsidRPr="007E600D">
              <w:rPr>
                <w:rFonts w:ascii="Sylfaen" w:hAnsi="Sylfaen"/>
                <w:lang w:val="ka-GE"/>
              </w:rPr>
              <w:t>ებ</w:t>
            </w:r>
            <w:r w:rsidRPr="007E600D">
              <w:rPr>
                <w:rFonts w:ascii="Sylfaen" w:hAnsi="Sylfaen"/>
                <w:lang w:val="ka-GE"/>
              </w:rPr>
              <w:t>ს  მინისტრის  ცალკეულ</w:t>
            </w:r>
            <w:r w:rsidR="00607AF2" w:rsidRPr="007E600D">
              <w:rPr>
                <w:rFonts w:ascii="Sylfaen" w:hAnsi="Sylfaen"/>
                <w:lang w:val="ka-GE"/>
              </w:rPr>
              <w:t>ი</w:t>
            </w:r>
            <w:r w:rsidRPr="007E600D">
              <w:rPr>
                <w:rFonts w:ascii="Sylfaen" w:hAnsi="Sylfaen"/>
                <w:lang w:val="ka-GE"/>
              </w:rPr>
              <w:t xml:space="preserve"> მითითებებისა და დავალებების შესრულება</w:t>
            </w:r>
            <w:r w:rsidR="00607AF2" w:rsidRPr="007E600D">
              <w:rPr>
                <w:rFonts w:ascii="Sylfaen" w:hAnsi="Sylfaen"/>
                <w:lang w:val="ka-GE"/>
              </w:rPr>
              <w:t>ს;</w:t>
            </w:r>
          </w:p>
          <w:p w14:paraId="262D89B9" w14:textId="0E0559D4" w:rsidR="0093566D" w:rsidRPr="007E600D" w:rsidRDefault="00251EB7" w:rsidP="0093566D">
            <w:pPr>
              <w:pStyle w:val="ListParagraph"/>
              <w:numPr>
                <w:ilvl w:val="0"/>
                <w:numId w:val="2"/>
              </w:numPr>
              <w:spacing w:after="200"/>
              <w:jc w:val="both"/>
              <w:rPr>
                <w:rFonts w:ascii="Sylfaen" w:hAnsi="Sylfaen"/>
                <w:lang w:val="ka-GE"/>
              </w:rPr>
            </w:pPr>
            <w:r w:rsidRPr="007E600D">
              <w:rPr>
                <w:rFonts w:ascii="Sylfaen" w:hAnsi="Sylfaen"/>
                <w:lang w:val="ka-GE"/>
              </w:rPr>
              <w:t>უ</w:t>
            </w:r>
            <w:r w:rsidR="0093566D" w:rsidRPr="007E600D">
              <w:rPr>
                <w:rFonts w:ascii="Sylfaen" w:hAnsi="Sylfaen"/>
                <w:lang w:val="ka-GE"/>
              </w:rPr>
              <w:t>ზრუნველყოფს საქმიანობის კოორდინაციას დეპარტამენტსა და სამინისტროს სხვა ორგანიზაციებს შორის;</w:t>
            </w:r>
          </w:p>
          <w:p w14:paraId="3C093671" w14:textId="77777777" w:rsidR="0093566D" w:rsidRPr="007E600D" w:rsidRDefault="0093566D" w:rsidP="0093566D">
            <w:pPr>
              <w:pStyle w:val="ListParagraph"/>
              <w:numPr>
                <w:ilvl w:val="0"/>
                <w:numId w:val="2"/>
              </w:numPr>
              <w:spacing w:after="200"/>
              <w:jc w:val="both"/>
              <w:rPr>
                <w:rFonts w:ascii="Sylfaen" w:hAnsi="Sylfaen"/>
                <w:lang w:val="ka-GE"/>
              </w:rPr>
            </w:pPr>
            <w:r w:rsidRPr="007E600D">
              <w:rPr>
                <w:rFonts w:ascii="Sylfaen" w:hAnsi="Sylfaen"/>
                <w:lang w:val="ka-GE"/>
              </w:rPr>
              <w:t>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w:t>
            </w:r>
          </w:p>
          <w:p w14:paraId="48EED5AE" w14:textId="77777777" w:rsidR="0093566D" w:rsidRDefault="0093566D" w:rsidP="00607AF2">
            <w:pPr>
              <w:pStyle w:val="ListParagraph"/>
              <w:numPr>
                <w:ilvl w:val="0"/>
                <w:numId w:val="2"/>
              </w:numPr>
              <w:spacing w:after="200"/>
              <w:jc w:val="both"/>
              <w:rPr>
                <w:rFonts w:ascii="Sylfaen" w:hAnsi="Sylfaen"/>
                <w:lang w:val="ka-GE"/>
              </w:rPr>
            </w:pPr>
            <w:r w:rsidRPr="007E600D">
              <w:rPr>
                <w:rFonts w:ascii="Sylfaen" w:hAnsi="Sylfaen"/>
                <w:lang w:val="ka-GE"/>
              </w:rPr>
              <w:t>სტრუქტურული ქვედანაყოფების საშუალებით ახორციელებს კანონით, კანონქვემდებარე აქტებითა და დეპარტამენტის დებულებით გათვალისწინებულ ფუნქცია/მოვალეობებს.</w:t>
            </w:r>
          </w:p>
          <w:p w14:paraId="5C07EF7E" w14:textId="6DBB63C1" w:rsidR="00E81E26" w:rsidRPr="007E600D" w:rsidRDefault="00E81E26" w:rsidP="00E81E26">
            <w:pPr>
              <w:pStyle w:val="ListParagraph"/>
              <w:spacing w:after="200"/>
              <w:ind w:left="360"/>
              <w:jc w:val="both"/>
              <w:rPr>
                <w:rFonts w:ascii="Sylfaen" w:hAnsi="Sylfaen"/>
                <w:lang w:val="ka-GE"/>
              </w:rPr>
            </w:pPr>
          </w:p>
        </w:tc>
      </w:tr>
      <w:tr w:rsidR="002F652E" w:rsidRPr="007E600D" w14:paraId="1C37558D"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9DBB18E"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2F652E" w:rsidRPr="007E600D" w14:paraId="0A66886A" w14:textId="77777777" w:rsidTr="0077363F">
        <w:trPr>
          <w:trHeight w:val="1600"/>
        </w:trPr>
        <w:tc>
          <w:tcPr>
            <w:tcW w:w="9810" w:type="dxa"/>
            <w:gridSpan w:val="4"/>
            <w:tcBorders>
              <w:top w:val="single" w:sz="8" w:space="0" w:color="000000"/>
              <w:left w:val="single" w:sz="8" w:space="0" w:color="000000"/>
              <w:right w:val="single" w:sz="8" w:space="0" w:color="000000"/>
            </w:tcBorders>
          </w:tcPr>
          <w:p w14:paraId="11D9C835" w14:textId="7305EFAB" w:rsidR="002F652E" w:rsidRPr="007E600D" w:rsidRDefault="002F652E" w:rsidP="00FF064E">
            <w:pPr>
              <w:pStyle w:val="BodyA"/>
              <w:numPr>
                <w:ilvl w:val="0"/>
                <w:numId w:val="3"/>
              </w:numPr>
              <w:jc w:val="both"/>
              <w:rPr>
                <w:rFonts w:ascii="Sylfaen" w:hAnsi="Sylfaen"/>
                <w:sz w:val="22"/>
                <w:szCs w:val="22"/>
                <w:lang w:val="ka-GE"/>
              </w:rPr>
            </w:pPr>
            <w:r w:rsidRPr="007E600D">
              <w:rPr>
                <w:rFonts w:ascii="Sylfaen" w:hAnsi="Sylfaen"/>
                <w:b/>
                <w:sz w:val="22"/>
                <w:szCs w:val="22"/>
                <w:lang w:val="ka-GE"/>
              </w:rPr>
              <w:lastRenderedPageBreak/>
              <w:t>შიდა</w:t>
            </w:r>
            <w:r w:rsidRPr="007E600D">
              <w:rPr>
                <w:rFonts w:ascii="Sylfaen" w:hAnsi="Sylfaen"/>
                <w:sz w:val="22"/>
                <w:szCs w:val="22"/>
                <w:lang w:val="ka-GE"/>
              </w:rPr>
              <w:t xml:space="preserve"> - სამინისტროს სტრუქტურული ერთეულები და </w:t>
            </w:r>
            <w:r w:rsidR="00607AF2" w:rsidRPr="007E600D">
              <w:rPr>
                <w:rFonts w:ascii="Sylfaen" w:hAnsi="Sylfaen"/>
                <w:sz w:val="22"/>
                <w:szCs w:val="22"/>
                <w:lang w:val="ka-GE"/>
              </w:rPr>
              <w:t>სამინისტროს სისტემის დაწესებულებები</w:t>
            </w:r>
            <w:r w:rsidRPr="007E600D">
              <w:rPr>
                <w:rFonts w:ascii="Sylfaen" w:hAnsi="Sylfaen"/>
                <w:sz w:val="22"/>
                <w:szCs w:val="22"/>
                <w:lang w:val="ka-GE"/>
              </w:rPr>
              <w:t>;</w:t>
            </w:r>
          </w:p>
          <w:p w14:paraId="6AE265C1" w14:textId="29D48754" w:rsidR="002F652E" w:rsidRPr="007E600D" w:rsidRDefault="002F652E" w:rsidP="005B3FF5">
            <w:pPr>
              <w:pStyle w:val="BodyA"/>
              <w:numPr>
                <w:ilvl w:val="0"/>
                <w:numId w:val="3"/>
              </w:numPr>
              <w:jc w:val="both"/>
              <w:rPr>
                <w:rFonts w:ascii="Sylfaen" w:hAnsi="Sylfaen"/>
                <w:sz w:val="22"/>
                <w:szCs w:val="22"/>
                <w:lang w:val="ka-GE"/>
              </w:rPr>
            </w:pPr>
            <w:r w:rsidRPr="007E600D">
              <w:rPr>
                <w:rFonts w:ascii="Sylfaen" w:hAnsi="Sylfaen"/>
                <w:b/>
                <w:color w:val="auto"/>
                <w:sz w:val="22"/>
                <w:szCs w:val="22"/>
                <w:lang w:val="ka-GE"/>
              </w:rPr>
              <w:t>გარე</w:t>
            </w:r>
            <w:r w:rsidRPr="007E600D">
              <w:rPr>
                <w:rFonts w:ascii="Sylfaen" w:hAnsi="Sylfaen"/>
                <w:color w:val="auto"/>
                <w:sz w:val="22"/>
                <w:szCs w:val="22"/>
                <w:lang w:val="ka-GE"/>
              </w:rPr>
              <w:t xml:space="preserve">  - </w:t>
            </w:r>
            <w:r w:rsidR="00607AF2" w:rsidRPr="007E600D">
              <w:rPr>
                <w:rFonts w:ascii="Sylfaen" w:hAnsi="Sylfaen"/>
                <w:color w:val="auto"/>
                <w:sz w:val="22"/>
                <w:szCs w:val="22"/>
                <w:lang w:val="ka-GE"/>
              </w:rPr>
              <w:t xml:space="preserve">სახელმწიფო აუდიტის სამსახური, </w:t>
            </w:r>
            <w:r w:rsidR="00607AF2" w:rsidRPr="007E600D">
              <w:rPr>
                <w:rFonts w:ascii="Sylfaen" w:hAnsi="Sylfaen" w:cs="Sylfaen"/>
                <w:sz w:val="22"/>
                <w:szCs w:val="22"/>
              </w:rPr>
              <w:t>ჰარმონიზაციის</w:t>
            </w:r>
            <w:r w:rsidR="00607AF2" w:rsidRPr="007E600D">
              <w:rPr>
                <w:rFonts w:ascii="Sylfaen" w:hAnsi="Sylfaen" w:cs="Sylfaen"/>
                <w:sz w:val="22"/>
                <w:szCs w:val="22"/>
                <w:lang w:val="ka-GE"/>
              </w:rPr>
              <w:t xml:space="preserve"> </w:t>
            </w:r>
            <w:r w:rsidR="00607AF2" w:rsidRPr="007E600D">
              <w:rPr>
                <w:rFonts w:ascii="Sylfaen" w:hAnsi="Sylfaen" w:cs="Sylfaen"/>
                <w:sz w:val="22"/>
                <w:szCs w:val="22"/>
              </w:rPr>
              <w:t>ცენტრი</w:t>
            </w:r>
            <w:r w:rsidR="00607AF2" w:rsidRPr="007E600D">
              <w:rPr>
                <w:rFonts w:ascii="Sylfaen" w:hAnsi="Sylfaen"/>
                <w:color w:val="auto"/>
                <w:sz w:val="22"/>
                <w:szCs w:val="22"/>
                <w:lang w:val="ka-GE"/>
              </w:rPr>
              <w:t xml:space="preserve">, სამართალდამცავი ორგანოები, სახელმწიფო </w:t>
            </w:r>
            <w:r w:rsidR="005B3FF5">
              <w:rPr>
                <w:rFonts w:ascii="Sylfaen" w:hAnsi="Sylfaen"/>
                <w:color w:val="auto"/>
                <w:sz w:val="22"/>
                <w:szCs w:val="22"/>
                <w:lang w:val="ka-GE"/>
              </w:rPr>
              <w:t>ორგანოების</w:t>
            </w:r>
            <w:r w:rsidR="00607AF2" w:rsidRPr="007E600D">
              <w:rPr>
                <w:rFonts w:ascii="Sylfaen" w:hAnsi="Sylfaen"/>
                <w:color w:val="auto"/>
                <w:sz w:val="22"/>
                <w:szCs w:val="22"/>
                <w:lang w:val="ka-GE"/>
              </w:rPr>
              <w:t xml:space="preserve"> შიდა აუდიტის სუბიექტები, </w:t>
            </w:r>
            <w:r w:rsidRPr="007E600D">
              <w:rPr>
                <w:rFonts w:ascii="Sylfaen" w:hAnsi="Sylfaen"/>
                <w:color w:val="auto"/>
                <w:sz w:val="22"/>
                <w:szCs w:val="22"/>
                <w:lang w:val="ka-GE"/>
              </w:rPr>
              <w:t>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r w:rsidRPr="007E600D">
              <w:rPr>
                <w:rFonts w:ascii="Sylfaen" w:hAnsi="Sylfaen"/>
                <w:sz w:val="22"/>
                <w:szCs w:val="22"/>
                <w:lang w:val="ka-GE"/>
              </w:rPr>
              <w:t>.</w:t>
            </w:r>
          </w:p>
        </w:tc>
      </w:tr>
      <w:tr w:rsidR="002F652E" w:rsidRPr="007E600D" w14:paraId="083C76FB"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A8C022F" w14:textId="77777777" w:rsidR="002F652E" w:rsidRPr="007E600D" w:rsidRDefault="002F652E" w:rsidP="00FF064E">
            <w:pPr>
              <w:pStyle w:val="BodyText"/>
              <w:jc w:val="left"/>
              <w:rPr>
                <w:rFonts w:ascii="Sylfaen" w:hAnsi="Sylfaen"/>
                <w:b/>
                <w:sz w:val="22"/>
                <w:szCs w:val="22"/>
                <w:lang w:val="ka-GE"/>
              </w:rPr>
            </w:pPr>
            <w:r w:rsidRPr="007E600D">
              <w:rPr>
                <w:rFonts w:ascii="Sylfaen" w:hAnsi="Sylfaen"/>
                <w:b/>
                <w:sz w:val="22"/>
                <w:szCs w:val="22"/>
                <w:lang w:val="ka-GE"/>
              </w:rPr>
              <w:t>ანგარიშგება</w:t>
            </w:r>
          </w:p>
        </w:tc>
      </w:tr>
      <w:tr w:rsidR="002F652E" w:rsidRPr="007E600D" w14:paraId="18BB9CE1" w14:textId="77777777" w:rsidTr="0077363F">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2AD2D9D" w14:textId="078D3371" w:rsidR="002F652E" w:rsidRPr="007E600D" w:rsidRDefault="002F652E" w:rsidP="00607AF2">
            <w:pPr>
              <w:spacing w:after="0" w:line="240" w:lineRule="auto"/>
              <w:rPr>
                <w:rFonts w:ascii="Sylfaen" w:eastAsia="Times New Roman" w:hAnsi="Sylfaen" w:cs="Times New Roman"/>
                <w:color w:val="000000"/>
                <w:lang w:val="ka-GE"/>
              </w:rPr>
            </w:pPr>
            <w:r w:rsidRPr="007E600D">
              <w:rPr>
                <w:rFonts w:ascii="Sylfaen" w:eastAsia="Times New Roman" w:hAnsi="Sylfaen" w:cs="Times New Roman"/>
                <w:color w:val="000000"/>
                <w:lang w:val="ka-GE"/>
              </w:rPr>
              <w:t>მინისტრი</w:t>
            </w:r>
          </w:p>
        </w:tc>
      </w:tr>
    </w:tbl>
    <w:p w14:paraId="707E2A18" w14:textId="77777777" w:rsidR="002F652E" w:rsidRPr="007E600D" w:rsidRDefault="002F652E" w:rsidP="002F652E">
      <w:pPr>
        <w:pStyle w:val="BodyTextIndent2"/>
        <w:tabs>
          <w:tab w:val="left" w:pos="4503"/>
        </w:tabs>
        <w:spacing w:line="240" w:lineRule="auto"/>
        <w:ind w:left="0"/>
        <w:jc w:val="center"/>
        <w:rPr>
          <w:rFonts w:ascii="Sylfaen" w:hAnsi="Sylfaen"/>
          <w:b/>
          <w:sz w:val="22"/>
        </w:rPr>
      </w:pPr>
      <w:r w:rsidRPr="007E600D">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60"/>
        <w:gridCol w:w="4950"/>
      </w:tblGrid>
      <w:tr w:rsidR="002F652E" w:rsidRPr="007E600D" w14:paraId="32519EA8" w14:textId="77777777" w:rsidTr="00E0074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3321CA10"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განათლება</w:t>
            </w:r>
          </w:p>
        </w:tc>
      </w:tr>
      <w:tr w:rsidR="002F652E" w:rsidRPr="007E600D" w14:paraId="24C853C1" w14:textId="77777777" w:rsidTr="00E00744">
        <w:trPr>
          <w:trHeight w:val="403"/>
        </w:trPr>
        <w:tc>
          <w:tcPr>
            <w:tcW w:w="4860" w:type="dxa"/>
            <w:tcBorders>
              <w:top w:val="single" w:sz="8" w:space="0" w:color="000000"/>
              <w:left w:val="single" w:sz="8" w:space="0" w:color="000000"/>
              <w:bottom w:val="single" w:sz="8" w:space="0" w:color="000000"/>
              <w:right w:val="single" w:sz="8" w:space="0" w:color="000000"/>
            </w:tcBorders>
            <w:vAlign w:val="center"/>
            <w:hideMark/>
          </w:tcPr>
          <w:p w14:paraId="00405A84"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b/>
                <w:lang w:val="ka-GE"/>
              </w:rPr>
              <w:t xml:space="preserve">აუცილებელი: </w:t>
            </w:r>
          </w:p>
        </w:tc>
        <w:tc>
          <w:tcPr>
            <w:tcW w:w="4950" w:type="dxa"/>
            <w:tcBorders>
              <w:top w:val="single" w:sz="8" w:space="0" w:color="000000"/>
              <w:left w:val="single" w:sz="8" w:space="0" w:color="000000"/>
              <w:bottom w:val="single" w:sz="8" w:space="0" w:color="000000"/>
              <w:right w:val="single" w:sz="8" w:space="0" w:color="000000"/>
            </w:tcBorders>
            <w:vAlign w:val="center"/>
            <w:hideMark/>
          </w:tcPr>
          <w:p w14:paraId="3FDD385E" w14:textId="77777777" w:rsidR="002F652E" w:rsidRPr="007E600D" w:rsidRDefault="002F652E" w:rsidP="00FF064E">
            <w:pPr>
              <w:tabs>
                <w:tab w:val="left" w:pos="4536"/>
              </w:tabs>
              <w:spacing w:after="0" w:line="240" w:lineRule="auto"/>
              <w:rPr>
                <w:rFonts w:ascii="Sylfaen" w:hAnsi="Sylfaen" w:cs="Sylfaen"/>
                <w:b/>
              </w:rPr>
            </w:pPr>
            <w:r w:rsidRPr="007E600D">
              <w:rPr>
                <w:rFonts w:ascii="Sylfaen" w:hAnsi="Sylfaen" w:cs="Sylfaen"/>
                <w:b/>
                <w:lang w:val="ka-GE"/>
              </w:rPr>
              <w:t xml:space="preserve">სასურველი: </w:t>
            </w:r>
          </w:p>
        </w:tc>
      </w:tr>
      <w:tr w:rsidR="002F652E" w:rsidRPr="007E600D" w14:paraId="7277E661" w14:textId="77777777" w:rsidTr="00E00744">
        <w:trPr>
          <w:trHeight w:val="430"/>
        </w:trPr>
        <w:tc>
          <w:tcPr>
            <w:tcW w:w="4860" w:type="dxa"/>
            <w:tcBorders>
              <w:top w:val="single" w:sz="8" w:space="0" w:color="000000"/>
              <w:left w:val="single" w:sz="8" w:space="0" w:color="000000"/>
              <w:bottom w:val="single" w:sz="4" w:space="0" w:color="auto"/>
              <w:right w:val="single" w:sz="8" w:space="0" w:color="000000"/>
            </w:tcBorders>
            <w:vAlign w:val="center"/>
            <w:hideMark/>
          </w:tcPr>
          <w:p w14:paraId="3441E0AA"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პროფესიული განათლების დონე</w:t>
            </w:r>
          </w:p>
        </w:tc>
        <w:tc>
          <w:tcPr>
            <w:tcW w:w="4950" w:type="dxa"/>
            <w:tcBorders>
              <w:top w:val="single" w:sz="8" w:space="0" w:color="000000"/>
              <w:left w:val="single" w:sz="8" w:space="0" w:color="000000"/>
              <w:bottom w:val="single" w:sz="4" w:space="0" w:color="auto"/>
              <w:right w:val="single" w:sz="8" w:space="0" w:color="000000"/>
            </w:tcBorders>
            <w:vAlign w:val="center"/>
            <w:hideMark/>
          </w:tcPr>
          <w:p w14:paraId="5E54B385"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b/>
                <w:lang w:val="ka-GE"/>
              </w:rPr>
              <w:t>პროფესიული განათლების დონე</w:t>
            </w:r>
          </w:p>
        </w:tc>
      </w:tr>
      <w:tr w:rsidR="002F652E" w:rsidRPr="007E600D" w14:paraId="48BCA650" w14:textId="77777777" w:rsidTr="00E00744">
        <w:trPr>
          <w:trHeight w:val="668"/>
        </w:trPr>
        <w:tc>
          <w:tcPr>
            <w:tcW w:w="4860" w:type="dxa"/>
            <w:tcBorders>
              <w:top w:val="single" w:sz="4" w:space="0" w:color="auto"/>
              <w:left w:val="single" w:sz="8" w:space="0" w:color="000000"/>
              <w:bottom w:val="single" w:sz="4" w:space="0" w:color="auto"/>
              <w:right w:val="single" w:sz="8" w:space="0" w:color="000000"/>
            </w:tcBorders>
            <w:vAlign w:val="center"/>
          </w:tcPr>
          <w:p w14:paraId="7CCE1B1C" w14:textId="77777777" w:rsidR="002F652E" w:rsidRPr="007E600D" w:rsidRDefault="008753D1" w:rsidP="00FF064E">
            <w:pPr>
              <w:tabs>
                <w:tab w:val="left" w:pos="4536"/>
              </w:tabs>
              <w:spacing w:after="0" w:line="240" w:lineRule="auto"/>
              <w:rPr>
                <w:rFonts w:ascii="Sylfaen" w:hAnsi="Sylfaen"/>
                <w:lang w:val="ka-GE"/>
              </w:rPr>
            </w:pPr>
            <w:r w:rsidRPr="007E600D">
              <w:rPr>
                <w:rFonts w:ascii="Sylfaen" w:hAnsi="Sylfaen"/>
                <w:lang w:val="ka-GE"/>
              </w:rPr>
              <w:t>უმაღლესი განათლება</w:t>
            </w:r>
          </w:p>
        </w:tc>
        <w:tc>
          <w:tcPr>
            <w:tcW w:w="4950" w:type="dxa"/>
            <w:tcBorders>
              <w:top w:val="single" w:sz="4" w:space="0" w:color="auto"/>
              <w:left w:val="single" w:sz="8" w:space="0" w:color="000000"/>
              <w:bottom w:val="single" w:sz="4" w:space="0" w:color="auto"/>
              <w:right w:val="single" w:sz="8" w:space="0" w:color="000000"/>
            </w:tcBorders>
            <w:vAlign w:val="bottom"/>
          </w:tcPr>
          <w:p w14:paraId="09F2F564" w14:textId="77777777" w:rsidR="002F652E" w:rsidRPr="007E600D" w:rsidRDefault="00BE49AF" w:rsidP="00E81E26">
            <w:pPr>
              <w:tabs>
                <w:tab w:val="left" w:pos="4536"/>
              </w:tabs>
              <w:spacing w:line="240" w:lineRule="auto"/>
              <w:jc w:val="both"/>
              <w:rPr>
                <w:rFonts w:ascii="Sylfaen" w:hAnsi="Sylfaen"/>
                <w:lang w:val="ka-GE"/>
              </w:rPr>
            </w:pPr>
            <w:r w:rsidRPr="007E600D">
              <w:rPr>
                <w:rFonts w:ascii="Sylfaen" w:hAnsi="Sylfaen" w:cs="Sylfaen"/>
                <w:noProof/>
                <w:lang w:eastAsia="x-none"/>
              </w:rPr>
              <w:t>მაგისტრი ან მაგისტრთან გათანაბრებული აკადემიური ხარისხი</w:t>
            </w:r>
          </w:p>
        </w:tc>
      </w:tr>
      <w:tr w:rsidR="002F652E" w:rsidRPr="007E600D" w14:paraId="400BC33D" w14:textId="77777777" w:rsidTr="00E00744">
        <w:trPr>
          <w:trHeight w:val="357"/>
        </w:trPr>
        <w:tc>
          <w:tcPr>
            <w:tcW w:w="4860" w:type="dxa"/>
            <w:tcBorders>
              <w:top w:val="single" w:sz="4" w:space="0" w:color="auto"/>
              <w:left w:val="single" w:sz="8" w:space="0" w:color="000000"/>
              <w:bottom w:val="single" w:sz="4" w:space="0" w:color="auto"/>
              <w:right w:val="single" w:sz="8" w:space="0" w:color="000000"/>
            </w:tcBorders>
            <w:vAlign w:val="center"/>
            <w:hideMark/>
          </w:tcPr>
          <w:p w14:paraId="0845329E"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61B38BEC"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r>
      <w:tr w:rsidR="002F652E" w:rsidRPr="007E600D" w14:paraId="499496BD" w14:textId="77777777" w:rsidTr="00E00744">
        <w:trPr>
          <w:trHeight w:val="634"/>
        </w:trPr>
        <w:tc>
          <w:tcPr>
            <w:tcW w:w="4860" w:type="dxa"/>
            <w:tcBorders>
              <w:top w:val="single" w:sz="4" w:space="0" w:color="auto"/>
              <w:left w:val="single" w:sz="8" w:space="0" w:color="000000"/>
              <w:bottom w:val="single" w:sz="4" w:space="0" w:color="auto"/>
              <w:right w:val="single" w:sz="8" w:space="0" w:color="000000"/>
            </w:tcBorders>
          </w:tcPr>
          <w:p w14:paraId="1E4DC138" w14:textId="08A196AC" w:rsidR="00CC331D" w:rsidRPr="007E600D" w:rsidRDefault="00AE1AAE" w:rsidP="005B7094">
            <w:pPr>
              <w:tabs>
                <w:tab w:val="left" w:pos="4536"/>
              </w:tabs>
              <w:spacing w:after="0" w:line="240" w:lineRule="auto"/>
              <w:jc w:val="both"/>
              <w:rPr>
                <w:rFonts w:ascii="Sylfaen" w:hAnsi="Sylfaen" w:cs="Sylfaen"/>
                <w:noProof/>
                <w:lang w:val="ka-GE" w:eastAsia="x-none"/>
              </w:rPr>
            </w:pPr>
            <w:r w:rsidRPr="007E600D">
              <w:rPr>
                <w:rFonts w:ascii="Sylfaen" w:hAnsi="Sylfaen" w:cs="Sylfaen"/>
                <w:iCs/>
              </w:rPr>
              <w:t xml:space="preserve">ეკონომიკური ან/და </w:t>
            </w:r>
            <w:r w:rsidRPr="007E600D">
              <w:rPr>
                <w:rFonts w:ascii="Sylfaen" w:hAnsi="Sylfaen" w:cs="Sylfaen"/>
                <w:lang w:val="ka-GE"/>
              </w:rPr>
              <w:t xml:space="preserve">ბიზნესი და ადმინისტრირება ან/და სამართალი </w:t>
            </w:r>
            <w:del w:id="0" w:author="Eka Sharadze" w:date="2020-09-23T10:38:00Z">
              <w:r w:rsidRPr="007E600D" w:rsidDel="005B7094">
                <w:rPr>
                  <w:rFonts w:ascii="Sylfaen" w:hAnsi="Sylfaen" w:cs="Sylfaen"/>
                  <w:lang w:val="ka-GE"/>
                </w:rPr>
                <w:delText>ან/და მედიცინა</w:delText>
              </w:r>
            </w:del>
          </w:p>
        </w:tc>
        <w:tc>
          <w:tcPr>
            <w:tcW w:w="4950" w:type="dxa"/>
            <w:tcBorders>
              <w:top w:val="single" w:sz="4" w:space="0" w:color="auto"/>
              <w:left w:val="single" w:sz="8" w:space="0" w:color="000000"/>
              <w:bottom w:val="single" w:sz="4" w:space="0" w:color="auto"/>
              <w:right w:val="single" w:sz="8" w:space="0" w:color="000000"/>
            </w:tcBorders>
            <w:hideMark/>
          </w:tcPr>
          <w:p w14:paraId="27FA54D1" w14:textId="77777777" w:rsidR="002F652E" w:rsidRPr="007E600D" w:rsidRDefault="002F652E" w:rsidP="00FF064E">
            <w:pPr>
              <w:tabs>
                <w:tab w:val="left" w:pos="4536"/>
              </w:tabs>
              <w:spacing w:line="240" w:lineRule="auto"/>
              <w:rPr>
                <w:rFonts w:ascii="Sylfaen" w:hAnsi="Sylfaen" w:cs="Sylfaen"/>
                <w:lang w:val="ka-GE"/>
              </w:rPr>
            </w:pPr>
          </w:p>
        </w:tc>
      </w:tr>
      <w:tr w:rsidR="002F652E" w:rsidRPr="007E600D" w14:paraId="306126B5" w14:textId="77777777" w:rsidTr="00E00744">
        <w:trPr>
          <w:trHeight w:val="485"/>
        </w:trPr>
        <w:tc>
          <w:tcPr>
            <w:tcW w:w="4860" w:type="dxa"/>
            <w:tcBorders>
              <w:top w:val="single" w:sz="4" w:space="0" w:color="auto"/>
              <w:left w:val="single" w:sz="8" w:space="0" w:color="000000"/>
              <w:bottom w:val="single" w:sz="4" w:space="0" w:color="auto"/>
              <w:right w:val="single" w:sz="8" w:space="0" w:color="000000"/>
            </w:tcBorders>
            <w:vAlign w:val="center"/>
          </w:tcPr>
          <w:p w14:paraId="6467AF11" w14:textId="77777777" w:rsidR="002F652E" w:rsidRPr="007E600D" w:rsidRDefault="002F652E" w:rsidP="00FF064E">
            <w:pPr>
              <w:tabs>
                <w:tab w:val="left" w:pos="4536"/>
              </w:tabs>
              <w:spacing w:after="0" w:line="240" w:lineRule="auto"/>
              <w:rPr>
                <w:rFonts w:ascii="Sylfaen" w:hAnsi="Sylfaen"/>
                <w:b/>
              </w:rPr>
            </w:pPr>
            <w:r w:rsidRPr="007E600D">
              <w:rPr>
                <w:rFonts w:ascii="Sylfaen" w:hAnsi="Sylfaen" w:cs="Sylfaen"/>
                <w:b/>
                <w:lang w:val="ka-GE"/>
              </w:rPr>
              <w:t>დამატებითი ლიცენზიები, სერტიფიკატები</w:t>
            </w:r>
          </w:p>
        </w:tc>
        <w:tc>
          <w:tcPr>
            <w:tcW w:w="4950" w:type="dxa"/>
            <w:tcBorders>
              <w:top w:val="single" w:sz="4" w:space="0" w:color="auto"/>
              <w:left w:val="single" w:sz="8" w:space="0" w:color="000000"/>
              <w:bottom w:val="single" w:sz="4" w:space="0" w:color="auto"/>
              <w:right w:val="single" w:sz="8" w:space="0" w:color="000000"/>
            </w:tcBorders>
            <w:vAlign w:val="center"/>
          </w:tcPr>
          <w:p w14:paraId="78B41A48"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cs="Sylfaen"/>
                <w:b/>
                <w:lang w:val="ka-GE"/>
              </w:rPr>
              <w:t>დამატებითი ლიცენზიები, სერტიფიკატები</w:t>
            </w:r>
          </w:p>
        </w:tc>
      </w:tr>
      <w:tr w:rsidR="002F652E" w:rsidRPr="007E600D" w14:paraId="72759293" w14:textId="77777777" w:rsidTr="00E00744">
        <w:trPr>
          <w:trHeight w:val="726"/>
        </w:trPr>
        <w:tc>
          <w:tcPr>
            <w:tcW w:w="4860" w:type="dxa"/>
            <w:tcBorders>
              <w:top w:val="single" w:sz="4" w:space="0" w:color="auto"/>
              <w:left w:val="single" w:sz="8" w:space="0" w:color="000000"/>
              <w:bottom w:val="single" w:sz="4" w:space="0" w:color="auto"/>
              <w:right w:val="single" w:sz="8" w:space="0" w:color="000000"/>
            </w:tcBorders>
            <w:hideMark/>
          </w:tcPr>
          <w:p w14:paraId="1A16AC9F" w14:textId="77777777" w:rsidR="002F652E" w:rsidRPr="007E600D" w:rsidRDefault="002F652E" w:rsidP="00FF064E">
            <w:pPr>
              <w:tabs>
                <w:tab w:val="left" w:pos="4536"/>
              </w:tabs>
              <w:spacing w:after="0" w:line="240" w:lineRule="auto"/>
              <w:rPr>
                <w:rFonts w:ascii="Sylfaen" w:hAnsi="Sylfaen" w:cs="Arial"/>
                <w:lang w:val="ka-GE"/>
              </w:rPr>
            </w:pPr>
          </w:p>
        </w:tc>
        <w:tc>
          <w:tcPr>
            <w:tcW w:w="4950" w:type="dxa"/>
            <w:tcBorders>
              <w:top w:val="single" w:sz="4" w:space="0" w:color="auto"/>
              <w:left w:val="single" w:sz="8" w:space="0" w:color="000000"/>
              <w:bottom w:val="single" w:sz="4" w:space="0" w:color="auto"/>
              <w:right w:val="single" w:sz="8" w:space="0" w:color="000000"/>
            </w:tcBorders>
          </w:tcPr>
          <w:p w14:paraId="72E91272" w14:textId="77777777" w:rsidR="002F652E" w:rsidRPr="007E600D" w:rsidRDefault="002F652E" w:rsidP="00FF064E">
            <w:pPr>
              <w:spacing w:before="120" w:line="240" w:lineRule="auto"/>
              <w:jc w:val="both"/>
              <w:rPr>
                <w:rFonts w:ascii="Sylfaen" w:hAnsi="Sylfaen" w:cs="Sylfaen"/>
                <w:lang w:val="ka-GE"/>
              </w:rPr>
            </w:pPr>
          </w:p>
        </w:tc>
      </w:tr>
      <w:tr w:rsidR="002F652E" w:rsidRPr="007E600D" w14:paraId="440F6CE6"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238518A6"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ცოდნა</w:t>
            </w:r>
          </w:p>
        </w:tc>
      </w:tr>
      <w:tr w:rsidR="002F652E" w:rsidRPr="007E600D" w14:paraId="25487022" w14:textId="77777777" w:rsidTr="00E00744">
        <w:trPr>
          <w:trHeight w:val="331"/>
        </w:trPr>
        <w:tc>
          <w:tcPr>
            <w:tcW w:w="4860" w:type="dxa"/>
            <w:tcBorders>
              <w:top w:val="single" w:sz="8" w:space="0" w:color="000000"/>
              <w:left w:val="single" w:sz="8" w:space="0" w:color="000000"/>
              <w:right w:val="single" w:sz="8" w:space="0" w:color="000000"/>
            </w:tcBorders>
            <w:hideMark/>
          </w:tcPr>
          <w:p w14:paraId="1ED1902B" w14:textId="77777777" w:rsidR="002F652E" w:rsidRPr="007E600D" w:rsidRDefault="002F652E" w:rsidP="00FF064E">
            <w:pPr>
              <w:tabs>
                <w:tab w:val="left" w:pos="4536"/>
              </w:tabs>
              <w:spacing w:after="0" w:line="240" w:lineRule="auto"/>
              <w:rPr>
                <w:rFonts w:ascii="Sylfaen" w:hAnsi="Sylfaen" w:cs="Sylfaen"/>
                <w:b/>
                <w:lang w:val="ka-GE"/>
              </w:rPr>
            </w:pPr>
            <w:r w:rsidRPr="007E600D">
              <w:rPr>
                <w:rFonts w:ascii="Sylfaen" w:hAnsi="Sylfaen" w:cs="Sylfaen"/>
                <w:b/>
                <w:lang w:val="ka-GE"/>
              </w:rPr>
              <w:t>აუცილებელი სამართლებრივი აქტები:</w:t>
            </w:r>
          </w:p>
        </w:tc>
        <w:tc>
          <w:tcPr>
            <w:tcW w:w="4950" w:type="dxa"/>
            <w:tcBorders>
              <w:top w:val="single" w:sz="8" w:space="0" w:color="000000"/>
              <w:left w:val="single" w:sz="8" w:space="0" w:color="000000"/>
              <w:right w:val="single" w:sz="8" w:space="0" w:color="000000"/>
            </w:tcBorders>
            <w:hideMark/>
          </w:tcPr>
          <w:p w14:paraId="68948893" w14:textId="77777777" w:rsidR="002F652E" w:rsidRPr="007E600D" w:rsidRDefault="002F652E" w:rsidP="00FF064E">
            <w:pPr>
              <w:tabs>
                <w:tab w:val="left" w:pos="4536"/>
              </w:tabs>
              <w:spacing w:after="0" w:line="240" w:lineRule="auto"/>
              <w:rPr>
                <w:rFonts w:ascii="Sylfaen" w:hAnsi="Sylfaen"/>
                <w:b/>
                <w:lang w:val="ka-GE"/>
              </w:rPr>
            </w:pPr>
            <w:r w:rsidRPr="007E600D">
              <w:rPr>
                <w:rFonts w:ascii="Sylfaen" w:hAnsi="Sylfaen"/>
                <w:b/>
                <w:lang w:val="ka-GE"/>
              </w:rPr>
              <w:t xml:space="preserve">სასურველი </w:t>
            </w:r>
            <w:r w:rsidRPr="007E600D">
              <w:rPr>
                <w:rFonts w:ascii="Sylfaen" w:hAnsi="Sylfaen" w:cs="Sylfaen"/>
                <w:b/>
                <w:lang w:val="ka-GE"/>
              </w:rPr>
              <w:t>სამართლებრივი აქტები:</w:t>
            </w:r>
          </w:p>
        </w:tc>
      </w:tr>
      <w:tr w:rsidR="002F652E" w:rsidRPr="007E600D" w14:paraId="4DCCB85D" w14:textId="77777777" w:rsidTr="00BE49AF">
        <w:trPr>
          <w:trHeight w:val="3157"/>
        </w:trPr>
        <w:tc>
          <w:tcPr>
            <w:tcW w:w="4860" w:type="dxa"/>
            <w:tcBorders>
              <w:top w:val="single" w:sz="4" w:space="0" w:color="auto"/>
              <w:left w:val="single" w:sz="8" w:space="0" w:color="000000"/>
              <w:bottom w:val="single" w:sz="4" w:space="0" w:color="auto"/>
              <w:right w:val="single" w:sz="8" w:space="0" w:color="000000"/>
            </w:tcBorders>
          </w:tcPr>
          <w:p w14:paraId="67027E13"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65AB81CE"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7F9FB30B" w14:textId="77777777" w:rsidR="00FF064E" w:rsidRPr="007E600D" w:rsidRDefault="00FF064E" w:rsidP="00FF064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15890E1B" w14:textId="77777777" w:rsidR="00FF064E" w:rsidRPr="007E600D" w:rsidRDefault="00E8145A" w:rsidP="001974C7">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00B80227" w:rsidRPr="007E600D">
              <w:rPr>
                <w:rFonts w:ascii="Sylfaen" w:hAnsi="Sylfaen" w:cs="Sylfaen"/>
                <w:shd w:val="clear" w:color="auto" w:fill="FFFFFF"/>
                <w:lang w:val="ka-GE"/>
              </w:rPr>
              <w:t>;</w:t>
            </w:r>
          </w:p>
          <w:p w14:paraId="43B7F396" w14:textId="77777777" w:rsidR="00B80227" w:rsidRPr="007E600D" w:rsidRDefault="00B80227" w:rsidP="007B2C6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2CEB4B86" w14:textId="77777777" w:rsidR="00B80227" w:rsidRPr="007E600D" w:rsidRDefault="00B80227" w:rsidP="007B2C6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0C4F6DB"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30A9FACA"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 xml:space="preserve">შრომის, ჯანმრთელობისა და სოციალური დაცვის </w:t>
            </w:r>
            <w:r w:rsidRPr="007E600D">
              <w:rPr>
                <w:rStyle w:val="Emphasis"/>
                <w:rFonts w:ascii="Sylfaen" w:hAnsi="Sylfaen"/>
                <w:i w:val="0"/>
              </w:rPr>
              <w:lastRenderedPageBreak/>
              <w:t>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7032297D"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3A56747E"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592B39F5" w14:textId="77777777" w:rsidR="00B80227" w:rsidRPr="007E600D" w:rsidRDefault="00B80227" w:rsidP="007B2C64">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4486EFFF" w14:textId="6A5B6084" w:rsidR="00B80227" w:rsidRPr="007E600D" w:rsidRDefault="00B80227" w:rsidP="00B80227">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4950" w:type="dxa"/>
            <w:tcBorders>
              <w:top w:val="single" w:sz="4" w:space="0" w:color="auto"/>
              <w:left w:val="single" w:sz="8" w:space="0" w:color="000000"/>
              <w:bottom w:val="single" w:sz="4" w:space="0" w:color="auto"/>
              <w:right w:val="single" w:sz="8" w:space="0" w:color="000000"/>
            </w:tcBorders>
            <w:hideMark/>
          </w:tcPr>
          <w:p w14:paraId="07B1DF35" w14:textId="77777777" w:rsidR="002F652E" w:rsidRPr="007E600D" w:rsidRDefault="002F652E" w:rsidP="00FF064E">
            <w:pPr>
              <w:spacing w:line="240" w:lineRule="auto"/>
              <w:rPr>
                <w:rFonts w:ascii="Sylfaen" w:hAnsi="Sylfaen" w:cs="Sylfaen"/>
                <w:lang w:val="ka-GE"/>
              </w:rPr>
            </w:pPr>
          </w:p>
        </w:tc>
      </w:tr>
      <w:tr w:rsidR="002F652E" w:rsidRPr="007E600D" w14:paraId="1D852745" w14:textId="77777777" w:rsidTr="00E00744">
        <w:trPr>
          <w:trHeight w:val="391"/>
        </w:trPr>
        <w:tc>
          <w:tcPr>
            <w:tcW w:w="4860" w:type="dxa"/>
            <w:tcBorders>
              <w:top w:val="single" w:sz="4" w:space="0" w:color="auto"/>
              <w:left w:val="single" w:sz="8" w:space="0" w:color="000000"/>
              <w:bottom w:val="single" w:sz="4" w:space="0" w:color="auto"/>
              <w:right w:val="single" w:sz="8" w:space="0" w:color="000000"/>
            </w:tcBorders>
            <w:vAlign w:val="center"/>
            <w:hideMark/>
          </w:tcPr>
          <w:p w14:paraId="41C9A5E5" w14:textId="77777777" w:rsidR="002F652E" w:rsidRPr="007E600D" w:rsidRDefault="002F652E" w:rsidP="00FF064E">
            <w:pPr>
              <w:spacing w:line="240" w:lineRule="auto"/>
              <w:rPr>
                <w:rFonts w:ascii="Sylfaen" w:hAnsi="Sylfaen" w:cs="Sylfaen"/>
                <w:b/>
                <w:lang w:val="ka-GE"/>
              </w:rPr>
            </w:pPr>
            <w:r w:rsidRPr="007E600D">
              <w:rPr>
                <w:rFonts w:ascii="Sylfaen" w:hAnsi="Sylfaen" w:cs="Sylfaen"/>
                <w:b/>
                <w:lang w:val="ka-GE"/>
              </w:rPr>
              <w:lastRenderedPageBreak/>
              <w:t>პროფესიული ცოდნა</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6FEE216C" w14:textId="77777777" w:rsidR="002F652E" w:rsidRPr="007E600D" w:rsidRDefault="002F652E"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r>
      <w:tr w:rsidR="002F652E" w:rsidRPr="007E600D" w14:paraId="4DC9CF94" w14:textId="77777777" w:rsidTr="00E81E26">
        <w:trPr>
          <w:trHeight w:val="305"/>
        </w:trPr>
        <w:tc>
          <w:tcPr>
            <w:tcW w:w="4860" w:type="dxa"/>
            <w:tcBorders>
              <w:top w:val="single" w:sz="4" w:space="0" w:color="auto"/>
              <w:left w:val="single" w:sz="8" w:space="0" w:color="000000"/>
              <w:bottom w:val="single" w:sz="4" w:space="0" w:color="auto"/>
              <w:right w:val="single" w:sz="8" w:space="0" w:color="000000"/>
            </w:tcBorders>
          </w:tcPr>
          <w:p w14:paraId="18403F6F" w14:textId="026CDCA7" w:rsidR="002F652E" w:rsidRPr="007E600D" w:rsidRDefault="000D28F3" w:rsidP="00251EB7">
            <w:pPr>
              <w:pStyle w:val="ListParagraph"/>
              <w:spacing w:line="240" w:lineRule="auto"/>
              <w:ind w:left="0"/>
              <w:rPr>
                <w:rFonts w:ascii="Sylfaen" w:hAnsi="Sylfaen" w:cs="Sylfaen"/>
                <w:lang w:val="ka-GE"/>
              </w:rPr>
            </w:pPr>
            <w:r w:rsidRPr="007E600D">
              <w:rPr>
                <w:rFonts w:ascii="Sylfaen" w:hAnsi="Sylfaen" w:cs="Sylfaen"/>
                <w:color w:val="333333"/>
              </w:rPr>
              <w:t>აუდიტ</w:t>
            </w:r>
            <w:r w:rsidRPr="007E600D">
              <w:rPr>
                <w:rFonts w:ascii="Sylfaen" w:hAnsi="Sylfaen" w:cs="Sylfaen"/>
                <w:color w:val="333333"/>
                <w:lang w:val="ka-GE"/>
              </w:rPr>
              <w:t>ი</w:t>
            </w:r>
            <w:r w:rsidRPr="007E600D">
              <w:rPr>
                <w:rFonts w:ascii="Sylfaen" w:hAnsi="Sylfaen"/>
                <w:color w:val="333333"/>
              </w:rPr>
              <w:t xml:space="preserve"> </w:t>
            </w:r>
            <w:r w:rsidRPr="007E600D">
              <w:rPr>
                <w:rFonts w:ascii="Sylfaen" w:hAnsi="Sylfaen" w:cs="Sylfaen"/>
                <w:color w:val="333333"/>
              </w:rPr>
              <w:t>და</w:t>
            </w:r>
            <w:r w:rsidRPr="007E600D">
              <w:rPr>
                <w:rFonts w:ascii="Sylfaen" w:hAnsi="Sylfaen"/>
                <w:color w:val="333333"/>
              </w:rPr>
              <w:t xml:space="preserve"> </w:t>
            </w:r>
            <w:r w:rsidR="00251EB7" w:rsidRPr="007E600D">
              <w:rPr>
                <w:rFonts w:ascii="Sylfaen" w:hAnsi="Sylfaen" w:cs="Sylfaen"/>
                <w:color w:val="333333"/>
                <w:lang w:val="ka-GE"/>
              </w:rPr>
              <w:t>ინსპექტირება</w:t>
            </w:r>
          </w:p>
        </w:tc>
        <w:tc>
          <w:tcPr>
            <w:tcW w:w="4950" w:type="dxa"/>
            <w:tcBorders>
              <w:top w:val="single" w:sz="4" w:space="0" w:color="auto"/>
              <w:left w:val="single" w:sz="8" w:space="0" w:color="000000"/>
              <w:bottom w:val="single" w:sz="4" w:space="0" w:color="auto"/>
              <w:right w:val="single" w:sz="8" w:space="0" w:color="000000"/>
            </w:tcBorders>
          </w:tcPr>
          <w:p w14:paraId="73CE5618" w14:textId="7DD9B57D" w:rsidR="002F652E" w:rsidRPr="007E600D" w:rsidRDefault="000D28F3" w:rsidP="00FF064E">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2F652E" w:rsidRPr="007E600D" w14:paraId="6A9A843A" w14:textId="77777777" w:rsidTr="00E00744">
        <w:trPr>
          <w:trHeight w:val="449"/>
        </w:trPr>
        <w:tc>
          <w:tcPr>
            <w:tcW w:w="4860" w:type="dxa"/>
            <w:tcBorders>
              <w:top w:val="single" w:sz="4" w:space="0" w:color="auto"/>
              <w:left w:val="single" w:sz="8" w:space="0" w:color="000000"/>
              <w:bottom w:val="single" w:sz="4" w:space="0" w:color="auto"/>
              <w:right w:val="single" w:sz="8" w:space="0" w:color="000000"/>
            </w:tcBorders>
            <w:hideMark/>
          </w:tcPr>
          <w:p w14:paraId="522D3A27"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c>
          <w:tcPr>
            <w:tcW w:w="4950" w:type="dxa"/>
            <w:tcBorders>
              <w:top w:val="single" w:sz="4" w:space="0" w:color="auto"/>
              <w:left w:val="single" w:sz="8" w:space="0" w:color="000000"/>
              <w:bottom w:val="single" w:sz="4" w:space="0" w:color="auto"/>
              <w:right w:val="single" w:sz="8" w:space="0" w:color="000000"/>
            </w:tcBorders>
            <w:hideMark/>
          </w:tcPr>
          <w:p w14:paraId="2C1CDEC2"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r>
      <w:tr w:rsidR="002F652E" w:rsidRPr="007E600D" w14:paraId="26397910" w14:textId="77777777" w:rsidTr="00E00744">
        <w:trPr>
          <w:trHeight w:val="638"/>
        </w:trPr>
        <w:tc>
          <w:tcPr>
            <w:tcW w:w="4860" w:type="dxa"/>
            <w:tcBorders>
              <w:top w:val="single" w:sz="4" w:space="0" w:color="auto"/>
              <w:left w:val="single" w:sz="8" w:space="0" w:color="000000"/>
              <w:bottom w:val="single" w:sz="4" w:space="0" w:color="auto"/>
              <w:right w:val="single" w:sz="8" w:space="0" w:color="000000"/>
            </w:tcBorders>
          </w:tcPr>
          <w:p w14:paraId="44CF9769" w14:textId="77777777" w:rsidR="002F652E" w:rsidRPr="007E600D" w:rsidRDefault="004F72C2" w:rsidP="008F5270">
            <w:pPr>
              <w:spacing w:before="120" w:line="240" w:lineRule="auto"/>
              <w:jc w:val="both"/>
              <w:rPr>
                <w:rFonts w:ascii="Sylfaen" w:hAnsi="Sylfaen"/>
                <w:lang w:val="ka-GE"/>
              </w:rPr>
            </w:pPr>
            <w:r w:rsidRPr="007E600D">
              <w:rPr>
                <w:rFonts w:ascii="Sylfaen" w:hAnsi="Sylfaen" w:cs="Sylfaen"/>
                <w:noProof/>
                <w:lang w:eastAsia="x-none"/>
              </w:rPr>
              <w:t>ძირითადი საოფისე კომპიუტერული პროგრამების (MS office Word, Excel, Power Point, Outlook) სამომხმარებლო დონეზე ცოდნა.</w:t>
            </w:r>
          </w:p>
        </w:tc>
        <w:tc>
          <w:tcPr>
            <w:tcW w:w="4950" w:type="dxa"/>
            <w:tcBorders>
              <w:top w:val="single" w:sz="4" w:space="0" w:color="auto"/>
              <w:left w:val="single" w:sz="8" w:space="0" w:color="000000"/>
              <w:bottom w:val="single" w:sz="4" w:space="0" w:color="auto"/>
              <w:right w:val="single" w:sz="8" w:space="0" w:color="000000"/>
            </w:tcBorders>
          </w:tcPr>
          <w:p w14:paraId="6AF07806" w14:textId="77777777" w:rsidR="002F652E" w:rsidRPr="007E600D" w:rsidRDefault="002F652E" w:rsidP="00FF064E">
            <w:pPr>
              <w:pStyle w:val="ListParagraph"/>
              <w:spacing w:before="120" w:line="240" w:lineRule="auto"/>
              <w:ind w:left="567"/>
              <w:rPr>
                <w:rFonts w:ascii="Sylfaen" w:hAnsi="Sylfaen" w:cs="Sylfaen"/>
                <w:lang w:val="ka-GE"/>
              </w:rPr>
            </w:pPr>
          </w:p>
        </w:tc>
      </w:tr>
      <w:tr w:rsidR="002F652E" w:rsidRPr="007E600D" w14:paraId="58A5051E" w14:textId="77777777" w:rsidTr="00E00744">
        <w:trPr>
          <w:trHeight w:val="305"/>
        </w:trPr>
        <w:tc>
          <w:tcPr>
            <w:tcW w:w="4860" w:type="dxa"/>
            <w:tcBorders>
              <w:top w:val="single" w:sz="4" w:space="0" w:color="auto"/>
              <w:left w:val="single" w:sz="8" w:space="0" w:color="000000"/>
              <w:bottom w:val="single" w:sz="4" w:space="0" w:color="auto"/>
              <w:right w:val="single" w:sz="8" w:space="0" w:color="000000"/>
            </w:tcBorders>
            <w:hideMark/>
          </w:tcPr>
          <w:p w14:paraId="05E63076"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c>
          <w:tcPr>
            <w:tcW w:w="4950" w:type="dxa"/>
            <w:tcBorders>
              <w:top w:val="single" w:sz="4" w:space="0" w:color="auto"/>
              <w:left w:val="single" w:sz="8" w:space="0" w:color="000000"/>
              <w:bottom w:val="single" w:sz="4" w:space="0" w:color="auto"/>
              <w:right w:val="single" w:sz="8" w:space="0" w:color="000000"/>
            </w:tcBorders>
            <w:hideMark/>
          </w:tcPr>
          <w:p w14:paraId="6ADDC394" w14:textId="77777777" w:rsidR="002F652E" w:rsidRPr="007E600D" w:rsidRDefault="002F652E"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r>
      <w:tr w:rsidR="002F652E" w:rsidRPr="007E600D" w14:paraId="4F9B241B" w14:textId="77777777" w:rsidTr="00E00744">
        <w:trPr>
          <w:trHeight w:val="764"/>
        </w:trPr>
        <w:tc>
          <w:tcPr>
            <w:tcW w:w="4860" w:type="dxa"/>
            <w:tcBorders>
              <w:top w:val="single" w:sz="4" w:space="0" w:color="auto"/>
              <w:left w:val="single" w:sz="8" w:space="0" w:color="000000"/>
              <w:bottom w:val="single" w:sz="4" w:space="0" w:color="auto"/>
              <w:right w:val="single" w:sz="8" w:space="0" w:color="000000"/>
            </w:tcBorders>
          </w:tcPr>
          <w:p w14:paraId="2DA83F3F" w14:textId="2CB8DFC3" w:rsidR="002F652E" w:rsidRPr="007E600D" w:rsidRDefault="002F652E" w:rsidP="000D28F3">
            <w:pPr>
              <w:pStyle w:val="ListParagraph"/>
              <w:spacing w:before="120" w:line="240" w:lineRule="auto"/>
              <w:ind w:left="360"/>
              <w:rPr>
                <w:rFonts w:ascii="Sylfaen" w:hAnsi="Sylfaen"/>
              </w:rPr>
            </w:pPr>
          </w:p>
        </w:tc>
        <w:tc>
          <w:tcPr>
            <w:tcW w:w="4950" w:type="dxa"/>
            <w:tcBorders>
              <w:top w:val="single" w:sz="4" w:space="0" w:color="auto"/>
              <w:left w:val="single" w:sz="8" w:space="0" w:color="000000"/>
              <w:bottom w:val="single" w:sz="4" w:space="0" w:color="auto"/>
              <w:right w:val="single" w:sz="8" w:space="0" w:color="000000"/>
            </w:tcBorders>
            <w:hideMark/>
          </w:tcPr>
          <w:p w14:paraId="2A8F1EBE" w14:textId="77777777" w:rsidR="002F652E" w:rsidRPr="007E600D" w:rsidRDefault="002F652E" w:rsidP="00FF064E">
            <w:pPr>
              <w:spacing w:before="120" w:line="240" w:lineRule="auto"/>
              <w:rPr>
                <w:rFonts w:ascii="Sylfaen" w:hAnsi="Sylfaen"/>
              </w:rPr>
            </w:pPr>
          </w:p>
        </w:tc>
      </w:tr>
      <w:tr w:rsidR="002F652E" w:rsidRPr="007E600D" w14:paraId="5B61C7A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0DC50BC9" w14:textId="77777777" w:rsidR="002F652E" w:rsidRPr="007E600D" w:rsidRDefault="002F652E" w:rsidP="00FF064E">
            <w:pPr>
              <w:tabs>
                <w:tab w:val="left" w:pos="-1908"/>
              </w:tabs>
              <w:spacing w:after="0" w:line="240" w:lineRule="auto"/>
              <w:jc w:val="center"/>
              <w:rPr>
                <w:rFonts w:ascii="Sylfaen" w:hAnsi="Sylfaen"/>
                <w:b/>
                <w:lang w:val="ka-GE"/>
              </w:rPr>
            </w:pPr>
            <w:r w:rsidRPr="007E600D">
              <w:rPr>
                <w:rFonts w:ascii="Sylfaen" w:hAnsi="Sylfaen"/>
                <w:b/>
                <w:lang w:val="ka-GE"/>
              </w:rPr>
              <w:t>გამოცდილება</w:t>
            </w:r>
          </w:p>
        </w:tc>
      </w:tr>
      <w:tr w:rsidR="002F652E" w:rsidRPr="007E600D" w14:paraId="7A618084" w14:textId="77777777" w:rsidTr="00E00744">
        <w:tc>
          <w:tcPr>
            <w:tcW w:w="4860" w:type="dxa"/>
            <w:tcBorders>
              <w:top w:val="single" w:sz="8" w:space="0" w:color="000000"/>
              <w:left w:val="single" w:sz="8" w:space="0" w:color="000000"/>
              <w:bottom w:val="single" w:sz="8" w:space="0" w:color="000000"/>
              <w:right w:val="single" w:sz="8" w:space="0" w:color="000000"/>
            </w:tcBorders>
            <w:hideMark/>
          </w:tcPr>
          <w:p w14:paraId="513637C0" w14:textId="77777777" w:rsidR="002F652E" w:rsidRPr="007E600D" w:rsidRDefault="002F652E" w:rsidP="00FF064E">
            <w:pPr>
              <w:tabs>
                <w:tab w:val="left" w:pos="4536"/>
              </w:tabs>
              <w:spacing w:after="0" w:line="240" w:lineRule="auto"/>
              <w:rPr>
                <w:rFonts w:ascii="Sylfaen" w:hAnsi="Sylfaen" w:cs="Sylfaen"/>
              </w:rPr>
            </w:pPr>
            <w:r w:rsidRPr="007E600D">
              <w:rPr>
                <w:rFonts w:ascii="Sylfaen" w:hAnsi="Sylfaen"/>
                <w:b/>
                <w:lang w:val="ka-GE"/>
              </w:rPr>
              <w:t>აუცილებელი:</w:t>
            </w:r>
            <w:r w:rsidRPr="007E600D">
              <w:rPr>
                <w:rFonts w:ascii="Sylfaen" w:hAnsi="Sylfaen"/>
                <w:lang w:val="ka-GE"/>
              </w:rPr>
              <w:t xml:space="preserve"> </w:t>
            </w:r>
          </w:p>
        </w:tc>
        <w:tc>
          <w:tcPr>
            <w:tcW w:w="4950" w:type="dxa"/>
            <w:tcBorders>
              <w:top w:val="single" w:sz="8" w:space="0" w:color="000000"/>
              <w:left w:val="single" w:sz="8" w:space="0" w:color="000000"/>
              <w:bottom w:val="single" w:sz="8" w:space="0" w:color="000000"/>
              <w:right w:val="single" w:sz="8" w:space="0" w:color="000000"/>
            </w:tcBorders>
            <w:hideMark/>
          </w:tcPr>
          <w:p w14:paraId="28059CEA" w14:textId="77777777" w:rsidR="002F652E" w:rsidRPr="007E600D" w:rsidRDefault="002F652E" w:rsidP="00FF064E">
            <w:pPr>
              <w:tabs>
                <w:tab w:val="left" w:pos="4536"/>
              </w:tabs>
              <w:spacing w:after="0" w:line="240" w:lineRule="auto"/>
              <w:rPr>
                <w:rFonts w:ascii="Sylfaen" w:hAnsi="Sylfaen"/>
              </w:rPr>
            </w:pPr>
            <w:r w:rsidRPr="007E600D">
              <w:rPr>
                <w:rFonts w:ascii="Sylfaen" w:hAnsi="Sylfaen"/>
                <w:b/>
                <w:lang w:val="ka-GE"/>
              </w:rPr>
              <w:t xml:space="preserve">სასურველი: </w:t>
            </w:r>
          </w:p>
        </w:tc>
      </w:tr>
      <w:tr w:rsidR="002F652E" w:rsidRPr="007E600D" w14:paraId="21F4596B" w14:textId="77777777" w:rsidTr="00E00744">
        <w:trPr>
          <w:trHeight w:val="349"/>
        </w:trPr>
        <w:tc>
          <w:tcPr>
            <w:tcW w:w="4860" w:type="dxa"/>
            <w:tcBorders>
              <w:top w:val="single" w:sz="8" w:space="0" w:color="000000"/>
              <w:left w:val="single" w:sz="8" w:space="0" w:color="000000"/>
              <w:bottom w:val="single" w:sz="4" w:space="0" w:color="auto"/>
              <w:right w:val="single" w:sz="8" w:space="0" w:color="000000"/>
            </w:tcBorders>
            <w:hideMark/>
          </w:tcPr>
          <w:p w14:paraId="098C3B0C"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c>
          <w:tcPr>
            <w:tcW w:w="4950" w:type="dxa"/>
            <w:tcBorders>
              <w:top w:val="single" w:sz="8" w:space="0" w:color="000000"/>
              <w:left w:val="single" w:sz="8" w:space="0" w:color="000000"/>
              <w:bottom w:val="single" w:sz="4" w:space="0" w:color="auto"/>
              <w:right w:val="single" w:sz="8" w:space="0" w:color="000000"/>
            </w:tcBorders>
            <w:hideMark/>
          </w:tcPr>
          <w:p w14:paraId="63C1EED5"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r>
      <w:tr w:rsidR="002F652E" w:rsidRPr="007E600D" w14:paraId="6E806568" w14:textId="77777777" w:rsidTr="00E00744">
        <w:trPr>
          <w:trHeight w:val="458"/>
        </w:trPr>
        <w:tc>
          <w:tcPr>
            <w:tcW w:w="4860" w:type="dxa"/>
            <w:tcBorders>
              <w:top w:val="single" w:sz="4" w:space="0" w:color="auto"/>
              <w:left w:val="single" w:sz="8" w:space="0" w:color="000000"/>
              <w:bottom w:val="single" w:sz="4" w:space="0" w:color="auto"/>
              <w:right w:val="single" w:sz="8" w:space="0" w:color="000000"/>
            </w:tcBorders>
            <w:hideMark/>
          </w:tcPr>
          <w:p w14:paraId="361710E6" w14:textId="77777777" w:rsidR="002F652E" w:rsidRPr="007B223C" w:rsidRDefault="004F72C2" w:rsidP="007B223C">
            <w:pPr>
              <w:spacing w:before="120" w:line="240" w:lineRule="auto"/>
              <w:rPr>
                <w:rFonts w:ascii="Sylfaen" w:hAnsi="Sylfaen" w:cs="Sylfaen"/>
                <w:lang w:val="ka-GE"/>
              </w:rPr>
            </w:pPr>
            <w:r w:rsidRPr="007B223C">
              <w:rPr>
                <w:rFonts w:ascii="Sylfaen" w:hAnsi="Sylfaen" w:cs="Sylfaen"/>
                <w:lang w:val="ka-GE"/>
              </w:rPr>
              <w:t>5</w:t>
            </w:r>
            <w:r w:rsidR="002F652E" w:rsidRPr="007B223C">
              <w:rPr>
                <w:rFonts w:ascii="Sylfaen" w:hAnsi="Sylfaen" w:cs="Sylfaen"/>
                <w:lang w:val="ka-GE"/>
              </w:rPr>
              <w:t xml:space="preserve"> წელი</w:t>
            </w:r>
          </w:p>
        </w:tc>
        <w:tc>
          <w:tcPr>
            <w:tcW w:w="4950" w:type="dxa"/>
            <w:tcBorders>
              <w:top w:val="single" w:sz="4" w:space="0" w:color="auto"/>
              <w:left w:val="single" w:sz="8" w:space="0" w:color="000000"/>
              <w:bottom w:val="single" w:sz="4" w:space="0" w:color="auto"/>
              <w:right w:val="single" w:sz="8" w:space="0" w:color="000000"/>
            </w:tcBorders>
          </w:tcPr>
          <w:p w14:paraId="2DF015C8" w14:textId="77777777" w:rsidR="002F652E" w:rsidRPr="007E600D" w:rsidRDefault="002F652E" w:rsidP="00FF064E">
            <w:pPr>
              <w:spacing w:before="120" w:line="240" w:lineRule="auto"/>
              <w:rPr>
                <w:rFonts w:ascii="Sylfaen" w:hAnsi="Sylfaen" w:cs="Sylfaen"/>
                <w:lang w:val="ka-GE"/>
              </w:rPr>
            </w:pPr>
          </w:p>
        </w:tc>
      </w:tr>
      <w:tr w:rsidR="002F652E" w:rsidRPr="007E600D" w14:paraId="12928EB4" w14:textId="77777777" w:rsidTr="00E00744">
        <w:trPr>
          <w:trHeight w:val="610"/>
        </w:trPr>
        <w:tc>
          <w:tcPr>
            <w:tcW w:w="4860" w:type="dxa"/>
            <w:tcBorders>
              <w:top w:val="single" w:sz="4" w:space="0" w:color="auto"/>
              <w:left w:val="single" w:sz="8" w:space="0" w:color="000000"/>
              <w:bottom w:val="single" w:sz="4" w:space="0" w:color="auto"/>
              <w:right w:val="single" w:sz="8" w:space="0" w:color="000000"/>
            </w:tcBorders>
            <w:hideMark/>
          </w:tcPr>
          <w:p w14:paraId="4EBF391F"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c>
          <w:tcPr>
            <w:tcW w:w="4950" w:type="dxa"/>
            <w:tcBorders>
              <w:top w:val="single" w:sz="4" w:space="0" w:color="auto"/>
              <w:left w:val="single" w:sz="8" w:space="0" w:color="000000"/>
              <w:bottom w:val="single" w:sz="4" w:space="0" w:color="auto"/>
              <w:right w:val="single" w:sz="8" w:space="0" w:color="000000"/>
            </w:tcBorders>
            <w:vAlign w:val="center"/>
            <w:hideMark/>
          </w:tcPr>
          <w:p w14:paraId="18FF3B4C" w14:textId="77777777" w:rsidR="002F652E" w:rsidRPr="007E600D" w:rsidRDefault="002F652E"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r>
      <w:tr w:rsidR="000D28F3" w:rsidRPr="007E600D" w14:paraId="33351159" w14:textId="77777777" w:rsidTr="00E00744">
        <w:trPr>
          <w:trHeight w:val="926"/>
        </w:trPr>
        <w:tc>
          <w:tcPr>
            <w:tcW w:w="4860" w:type="dxa"/>
            <w:tcBorders>
              <w:top w:val="single" w:sz="4" w:space="0" w:color="auto"/>
              <w:left w:val="single" w:sz="8" w:space="0" w:color="000000"/>
              <w:bottom w:val="single" w:sz="4" w:space="0" w:color="auto"/>
              <w:right w:val="single" w:sz="8" w:space="0" w:color="000000"/>
            </w:tcBorders>
            <w:hideMark/>
          </w:tcPr>
          <w:p w14:paraId="1B795CCB" w14:textId="70327219" w:rsidR="000D28F3" w:rsidRPr="007E600D" w:rsidRDefault="000D28F3" w:rsidP="008F5270">
            <w:pPr>
              <w:spacing w:before="120" w:line="240" w:lineRule="auto"/>
              <w:jc w:val="both"/>
              <w:rPr>
                <w:rFonts w:ascii="Sylfaen" w:hAnsi="Sylfaen" w:cs="Sylfaen"/>
                <w:lang w:val="ka-GE"/>
              </w:rPr>
            </w:pPr>
            <w:r w:rsidRPr="007E600D">
              <w:rPr>
                <w:rFonts w:ascii="Sylfaen" w:eastAsia="Sylfaen" w:hAnsi="Sylfaen"/>
                <w:lang w:val="ka-GE"/>
              </w:rPr>
              <w:t xml:space="preserve">შიდა აუდიტის მიმართულებით მუშაობის გამოცდილება </w:t>
            </w:r>
            <w:r w:rsidRPr="007E600D">
              <w:rPr>
                <w:rFonts w:ascii="Sylfaen" w:hAnsi="Sylfaen" w:cs="Sylfaen"/>
                <w:noProof/>
                <w:lang w:eastAsia="x-none"/>
              </w:rPr>
              <w:t xml:space="preserve">და ხელმძღვანელ თანამდებობაზე </w:t>
            </w:r>
            <w:r w:rsidRPr="007E600D">
              <w:rPr>
                <w:rFonts w:ascii="Sylfaen" w:hAnsi="Sylfaen" w:cs="Sylfaen"/>
                <w:noProof/>
                <w:lang w:val="ka-GE" w:eastAsia="x-none"/>
              </w:rPr>
              <w:t xml:space="preserve"> მუშაობის</w:t>
            </w:r>
            <w:r w:rsidRPr="007E600D">
              <w:rPr>
                <w:rFonts w:ascii="Sylfaen" w:hAnsi="Sylfaen" w:cs="Sylfaen"/>
                <w:noProof/>
                <w:lang w:eastAsia="x-none"/>
              </w:rPr>
              <w:t xml:space="preserve"> გამოცდილება;</w:t>
            </w:r>
          </w:p>
        </w:tc>
        <w:tc>
          <w:tcPr>
            <w:tcW w:w="4950" w:type="dxa"/>
            <w:tcBorders>
              <w:top w:val="single" w:sz="4" w:space="0" w:color="auto"/>
              <w:left w:val="single" w:sz="8" w:space="0" w:color="000000"/>
              <w:bottom w:val="single" w:sz="4" w:space="0" w:color="auto"/>
              <w:right w:val="single" w:sz="8" w:space="0" w:color="000000"/>
            </w:tcBorders>
          </w:tcPr>
          <w:p w14:paraId="19E9A394" w14:textId="77777777" w:rsidR="000D28F3" w:rsidRPr="007E600D" w:rsidRDefault="000D28F3" w:rsidP="000D28F3">
            <w:pPr>
              <w:tabs>
                <w:tab w:val="left" w:pos="4536"/>
              </w:tabs>
              <w:spacing w:after="0" w:line="240" w:lineRule="auto"/>
              <w:rPr>
                <w:rFonts w:ascii="Sylfaen" w:hAnsi="Sylfaen" w:cs="Sylfaen"/>
                <w:lang w:val="ka-GE"/>
              </w:rPr>
            </w:pPr>
          </w:p>
        </w:tc>
      </w:tr>
      <w:tr w:rsidR="000D28F3" w:rsidRPr="007E600D" w14:paraId="04D45229" w14:textId="77777777" w:rsidTr="00E00744">
        <w:trPr>
          <w:trHeight w:val="405"/>
        </w:trPr>
        <w:tc>
          <w:tcPr>
            <w:tcW w:w="4860" w:type="dxa"/>
            <w:tcBorders>
              <w:top w:val="single" w:sz="4" w:space="0" w:color="auto"/>
              <w:left w:val="single" w:sz="8" w:space="0" w:color="000000"/>
              <w:bottom w:val="single" w:sz="4" w:space="0" w:color="auto"/>
              <w:right w:val="single" w:sz="8" w:space="0" w:color="000000"/>
            </w:tcBorders>
            <w:vAlign w:val="bottom"/>
            <w:hideMark/>
          </w:tcPr>
          <w:p w14:paraId="15E76019" w14:textId="77777777" w:rsidR="000D28F3" w:rsidRPr="007E600D" w:rsidRDefault="000D28F3" w:rsidP="000D28F3">
            <w:pPr>
              <w:tabs>
                <w:tab w:val="left" w:pos="4536"/>
              </w:tabs>
              <w:spacing w:line="240" w:lineRule="auto"/>
              <w:rPr>
                <w:rFonts w:ascii="Sylfaen" w:hAnsi="Sylfaen"/>
                <w:b/>
                <w:lang w:val="ka-GE"/>
              </w:rPr>
            </w:pPr>
            <w:r w:rsidRPr="007E600D">
              <w:rPr>
                <w:rFonts w:ascii="Sylfaen" w:hAnsi="Sylfaen" w:cs="Sylfaen"/>
                <w:b/>
                <w:lang w:val="ka-GE"/>
              </w:rPr>
              <w:lastRenderedPageBreak/>
              <w:t>ხელმძღვანელობის</w:t>
            </w:r>
            <w:r w:rsidRPr="007E600D">
              <w:rPr>
                <w:rFonts w:ascii="Sylfaen" w:hAnsi="Sylfaen"/>
                <w:b/>
                <w:lang w:val="ka-GE"/>
              </w:rPr>
              <w:t xml:space="preserve"> გამოცდილება</w:t>
            </w:r>
          </w:p>
        </w:tc>
        <w:tc>
          <w:tcPr>
            <w:tcW w:w="4950" w:type="dxa"/>
            <w:tcBorders>
              <w:top w:val="single" w:sz="4" w:space="0" w:color="auto"/>
              <w:left w:val="single" w:sz="8" w:space="0" w:color="000000"/>
              <w:bottom w:val="single" w:sz="4" w:space="0" w:color="auto"/>
              <w:right w:val="single" w:sz="8" w:space="0" w:color="000000"/>
            </w:tcBorders>
            <w:vAlign w:val="bottom"/>
            <w:hideMark/>
          </w:tcPr>
          <w:p w14:paraId="685E4D9C" w14:textId="77777777" w:rsidR="000D28F3" w:rsidRPr="007E600D" w:rsidRDefault="000D28F3" w:rsidP="000D28F3">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r>
      <w:tr w:rsidR="000D28F3" w:rsidRPr="007E600D" w14:paraId="1475B818" w14:textId="77777777" w:rsidTr="00E00744">
        <w:trPr>
          <w:trHeight w:val="440"/>
        </w:trPr>
        <w:tc>
          <w:tcPr>
            <w:tcW w:w="4860" w:type="dxa"/>
            <w:tcBorders>
              <w:top w:val="single" w:sz="4" w:space="0" w:color="auto"/>
              <w:left w:val="single" w:sz="8" w:space="0" w:color="000000"/>
              <w:bottom w:val="single" w:sz="8" w:space="0" w:color="000000"/>
              <w:right w:val="single" w:sz="8" w:space="0" w:color="000000"/>
            </w:tcBorders>
            <w:hideMark/>
          </w:tcPr>
          <w:p w14:paraId="6060A55E" w14:textId="77777777" w:rsidR="000D28F3" w:rsidRPr="00E81E26" w:rsidRDefault="000D28F3" w:rsidP="00E81E26">
            <w:pPr>
              <w:tabs>
                <w:tab w:val="left" w:pos="4536"/>
              </w:tabs>
              <w:spacing w:line="240" w:lineRule="auto"/>
              <w:rPr>
                <w:rFonts w:ascii="Sylfaen" w:hAnsi="Sylfaen" w:cs="Sylfaen"/>
                <w:lang w:val="ka-GE"/>
              </w:rPr>
            </w:pPr>
            <w:r w:rsidRPr="00E81E26">
              <w:rPr>
                <w:rFonts w:ascii="Sylfaen" w:hAnsi="Sylfaen" w:cs="Sylfaen"/>
                <w:lang w:val="ka-GE"/>
              </w:rPr>
              <w:t>2 წელი</w:t>
            </w:r>
          </w:p>
        </w:tc>
        <w:tc>
          <w:tcPr>
            <w:tcW w:w="4950" w:type="dxa"/>
            <w:tcBorders>
              <w:top w:val="single" w:sz="4" w:space="0" w:color="auto"/>
              <w:left w:val="single" w:sz="8" w:space="0" w:color="000000"/>
              <w:bottom w:val="single" w:sz="8" w:space="0" w:color="000000"/>
              <w:right w:val="single" w:sz="8" w:space="0" w:color="000000"/>
            </w:tcBorders>
            <w:hideMark/>
          </w:tcPr>
          <w:p w14:paraId="76B4E302" w14:textId="77777777" w:rsidR="000D28F3" w:rsidRPr="007E600D" w:rsidRDefault="000D28F3" w:rsidP="000D28F3">
            <w:pPr>
              <w:tabs>
                <w:tab w:val="left" w:pos="4536"/>
              </w:tabs>
              <w:spacing w:line="240" w:lineRule="auto"/>
              <w:rPr>
                <w:rFonts w:ascii="Sylfaen" w:hAnsi="Sylfaen" w:cs="Sylfaen"/>
                <w:lang w:val="ka-GE"/>
              </w:rPr>
            </w:pPr>
          </w:p>
        </w:tc>
      </w:tr>
      <w:tr w:rsidR="000D28F3" w:rsidRPr="007E600D" w14:paraId="1D119DE4" w14:textId="77777777" w:rsidTr="00E00744">
        <w:trPr>
          <w:trHeight w:val="376"/>
        </w:trPr>
        <w:tc>
          <w:tcPr>
            <w:tcW w:w="9810" w:type="dxa"/>
            <w:gridSpan w:val="2"/>
            <w:tcBorders>
              <w:top w:val="single" w:sz="8" w:space="0" w:color="000000"/>
              <w:left w:val="single" w:sz="8" w:space="0" w:color="000000"/>
              <w:bottom w:val="single" w:sz="8" w:space="0" w:color="000000"/>
              <w:right w:val="single" w:sz="8" w:space="0" w:color="000000"/>
            </w:tcBorders>
            <w:vAlign w:val="center"/>
            <w:hideMark/>
          </w:tcPr>
          <w:p w14:paraId="032427A5" w14:textId="77777777" w:rsidR="000D28F3" w:rsidRPr="007E600D" w:rsidRDefault="000D28F3" w:rsidP="000D28F3">
            <w:pPr>
              <w:tabs>
                <w:tab w:val="left" w:pos="-1908"/>
              </w:tabs>
              <w:spacing w:after="0" w:line="240" w:lineRule="auto"/>
              <w:jc w:val="center"/>
              <w:rPr>
                <w:rFonts w:ascii="Sylfaen" w:hAnsi="Sylfaen"/>
                <w:b/>
                <w:lang w:val="ka-GE"/>
              </w:rPr>
            </w:pPr>
            <w:r w:rsidRPr="007E600D">
              <w:rPr>
                <w:rFonts w:ascii="Sylfaen" w:hAnsi="Sylfaen"/>
                <w:b/>
                <w:lang w:val="ka-GE"/>
              </w:rPr>
              <w:t>კომპეტენციები და უნარები</w:t>
            </w:r>
          </w:p>
        </w:tc>
      </w:tr>
      <w:tr w:rsidR="000D28F3" w:rsidRPr="007E600D" w14:paraId="671580E8" w14:textId="77777777" w:rsidTr="00E00744">
        <w:tc>
          <w:tcPr>
            <w:tcW w:w="9810" w:type="dxa"/>
            <w:gridSpan w:val="2"/>
            <w:tcBorders>
              <w:top w:val="single" w:sz="8" w:space="0" w:color="000000"/>
              <w:left w:val="single" w:sz="8" w:space="0" w:color="000000"/>
              <w:bottom w:val="single" w:sz="8" w:space="0" w:color="000000"/>
              <w:right w:val="single" w:sz="8" w:space="0" w:color="000000"/>
            </w:tcBorders>
          </w:tcPr>
          <w:p w14:paraId="47E2E91B" w14:textId="77777777" w:rsidR="000D28F3" w:rsidRPr="007E600D" w:rsidRDefault="000D28F3" w:rsidP="000D28F3">
            <w:pPr>
              <w:tabs>
                <w:tab w:val="left" w:pos="4536"/>
              </w:tabs>
              <w:spacing w:line="240" w:lineRule="auto"/>
              <w:rPr>
                <w:rFonts w:ascii="Sylfaen" w:hAnsi="Sylfaen"/>
                <w:lang w:val="ka-GE"/>
              </w:rPr>
            </w:pPr>
            <w:r w:rsidRPr="007E600D">
              <w:rPr>
                <w:rFonts w:ascii="Sylfaen" w:hAnsi="Sylfaen" w:cs="Sylfaen"/>
                <w:lang w:val="ka-GE"/>
              </w:rPr>
              <w:t>- ეფექტური კომუნიკაციისა და მოლაპარაკებების წარმართვის უნარი;</w:t>
            </w:r>
            <w:r w:rsidRPr="007E600D">
              <w:rPr>
                <w:rFonts w:ascii="Sylfaen" w:hAnsi="Sylfaen" w:cs="Sylfaen"/>
                <w:lang w:val="ka-GE"/>
              </w:rPr>
              <w:br/>
              <w:t>- საჯარო დაწესებულების წარმომადგენლობის უნარი;</w:t>
            </w:r>
            <w:r w:rsidRPr="007E600D">
              <w:rPr>
                <w:rFonts w:ascii="Sylfaen" w:hAnsi="Sylfaen" w:cs="Sylfaen"/>
                <w:lang w:val="ka-GE"/>
              </w:rPr>
              <w:br/>
              <w:t>- სტრატეგიული და კომპლექსური აზროვნების უნარი;</w:t>
            </w:r>
            <w:r w:rsidRPr="007E600D">
              <w:rPr>
                <w:rFonts w:ascii="Sylfaen" w:hAnsi="Sylfaen" w:cs="Sylfaen"/>
                <w:lang w:val="ka-GE"/>
              </w:rPr>
              <w:br/>
              <w:t>- სტრუქტურული ერთეულისა და ინდივიდუალური ამოცანების დასახვის უნარი;</w:t>
            </w:r>
            <w:r w:rsidRPr="007E600D">
              <w:rPr>
                <w:rFonts w:ascii="Sylfaen" w:hAnsi="Sylfaen" w:cs="Sylfaen"/>
                <w:lang w:val="ka-GE"/>
              </w:rPr>
              <w:br/>
              <w:t>- ცვლილებების/ სიახლეების  ინიციირებისა და მართვის უნარი;</w:t>
            </w:r>
            <w:r w:rsidRPr="007E600D">
              <w:rPr>
                <w:rFonts w:ascii="Sylfaen" w:hAnsi="Sylfaen" w:cs="Sylfaen"/>
                <w:lang w:val="ka-GE"/>
              </w:rPr>
              <w:br/>
              <w:t>- პროექტების მართვის უნარი;</w:t>
            </w:r>
            <w:r w:rsidRPr="007E600D">
              <w:rPr>
                <w:rFonts w:ascii="Sylfaen" w:hAnsi="Sylfaen" w:cs="Sylfaen"/>
                <w:lang w:val="ka-GE"/>
              </w:rPr>
              <w:br/>
              <w:t>- თათბირებისა და შეხვედრების წარმართვის უნარი;</w:t>
            </w:r>
            <w:r w:rsidRPr="007E600D">
              <w:rPr>
                <w:rFonts w:ascii="Sylfaen" w:hAnsi="Sylfaen" w:cs="Sylfaen"/>
                <w:lang w:val="ka-GE"/>
              </w:rPr>
              <w:br/>
              <w:t>- მოხელის პროფესიული განვითარების, შეფასებისა და მოტივირების უნარი;</w:t>
            </w:r>
            <w:r w:rsidRPr="007E600D">
              <w:rPr>
                <w:rFonts w:ascii="Sylfaen" w:hAnsi="Sylfaen" w:cs="Sylfaen"/>
                <w:lang w:val="ka-GE"/>
              </w:rPr>
              <w:br/>
              <w:t>- გუნდის განვითარების უნარი;</w:t>
            </w:r>
            <w:r w:rsidRPr="007E600D">
              <w:rPr>
                <w:rFonts w:ascii="Sylfaen" w:hAnsi="Sylfaen" w:cs="Sylfaen"/>
                <w:lang w:val="ka-GE"/>
              </w:rPr>
              <w:br/>
              <w:t>- პრობლემების გადაჭრისა და კონფლიქტების მართვის უნარი.</w:t>
            </w:r>
          </w:p>
        </w:tc>
      </w:tr>
    </w:tbl>
    <w:p w14:paraId="3EFF24CA" w14:textId="77777777" w:rsidR="00E00744" w:rsidRPr="007E600D" w:rsidRDefault="00E00744" w:rsidP="002F652E">
      <w:pPr>
        <w:pStyle w:val="BodyText"/>
        <w:tabs>
          <w:tab w:val="left" w:pos="4536"/>
        </w:tabs>
        <w:jc w:val="left"/>
        <w:rPr>
          <w:rFonts w:ascii="Sylfaen" w:eastAsia="Calibri" w:hAnsi="Sylfaen"/>
          <w:b/>
          <w:bCs/>
          <w:sz w:val="22"/>
          <w:szCs w:val="22"/>
          <w:lang w:val="ka-GE"/>
        </w:rPr>
      </w:pPr>
    </w:p>
    <w:p w14:paraId="30B36CA1" w14:textId="77777777" w:rsidR="000D28F3" w:rsidRPr="007E600D" w:rsidRDefault="002F652E" w:rsidP="000D28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უშუალო უფროსი (სახელი, გვარი, თანამდებობა</w:t>
      </w:r>
      <w:r w:rsidR="000D28F3" w:rsidRPr="007E600D">
        <w:rPr>
          <w:rFonts w:ascii="Sylfaen" w:eastAsia="Calibri" w:hAnsi="Sylfaen"/>
          <w:b/>
          <w:bCs/>
          <w:sz w:val="22"/>
          <w:szCs w:val="22"/>
          <w:lang w:val="ka-GE"/>
        </w:rPr>
        <w:t>)</w:t>
      </w:r>
    </w:p>
    <w:p w14:paraId="0FFBE67C" w14:textId="79145375" w:rsidR="002F652E" w:rsidRPr="007E600D" w:rsidRDefault="000D28F3" w:rsidP="000D28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 xml:space="preserve">ეკატერინე ტიკარაძე, მინისტრი </w:t>
      </w:r>
    </w:p>
    <w:p w14:paraId="4DC5EC40" w14:textId="77777777" w:rsidR="00FF064E" w:rsidRPr="007E600D" w:rsidRDefault="002F652E" w:rsidP="00FF064E">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3D053ED9" w14:textId="77777777" w:rsidR="00E00744" w:rsidRPr="007E600D" w:rsidRDefault="00E00744" w:rsidP="00FF064E">
      <w:pPr>
        <w:pStyle w:val="BodyText"/>
        <w:tabs>
          <w:tab w:val="left" w:pos="4536"/>
        </w:tabs>
        <w:spacing w:before="240"/>
        <w:jc w:val="left"/>
        <w:rPr>
          <w:rFonts w:ascii="Sylfaen" w:eastAsia="Calibri" w:hAnsi="Sylfaen"/>
          <w:b/>
          <w:bCs/>
          <w:sz w:val="22"/>
          <w:szCs w:val="22"/>
          <w:lang w:val="ka-GE"/>
        </w:rPr>
      </w:pPr>
    </w:p>
    <w:p w14:paraId="70EBDD0D" w14:textId="77777777" w:rsidR="000D28F3" w:rsidRPr="007E600D" w:rsidRDefault="002F652E" w:rsidP="002F652E">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თანამშრომელი (სახელი, გვარი)</w:t>
      </w:r>
      <w:r w:rsidR="000D28F3" w:rsidRPr="007E600D">
        <w:rPr>
          <w:rFonts w:ascii="Sylfaen" w:eastAsia="Calibri" w:hAnsi="Sylfaen"/>
          <w:b/>
          <w:bCs/>
          <w:sz w:val="22"/>
          <w:szCs w:val="22"/>
          <w:lang w:val="ka-GE"/>
        </w:rPr>
        <w:t xml:space="preserve"> </w:t>
      </w:r>
    </w:p>
    <w:p w14:paraId="0D48DE61" w14:textId="3DE763C9" w:rsidR="002F652E" w:rsidRPr="007E600D" w:rsidRDefault="000D28F3" w:rsidP="002F652E">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კახაბერ ძიმისტარიშვილი</w:t>
      </w:r>
    </w:p>
    <w:p w14:paraId="5E1C551A" w14:textId="77777777" w:rsidR="002F652E" w:rsidRPr="007E600D" w:rsidRDefault="002F652E" w:rsidP="002F652E">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7FF9C1EC" w14:textId="77777777" w:rsidR="00BE49AF" w:rsidRPr="007E600D" w:rsidRDefault="00BE49AF" w:rsidP="002F652E">
      <w:pPr>
        <w:pStyle w:val="BodyText"/>
        <w:tabs>
          <w:tab w:val="left" w:pos="4536"/>
        </w:tabs>
        <w:spacing w:before="240"/>
        <w:jc w:val="left"/>
        <w:rPr>
          <w:rFonts w:ascii="Sylfaen" w:eastAsia="Calibri" w:hAnsi="Sylfaen"/>
          <w:b/>
          <w:bCs/>
          <w:sz w:val="22"/>
          <w:szCs w:val="22"/>
          <w:lang w:val="ka-GE"/>
        </w:rPr>
      </w:pPr>
    </w:p>
    <w:p w14:paraId="2B918820" w14:textId="1FCF45E8" w:rsidR="00E00744" w:rsidRDefault="002F652E" w:rsidP="00E00744">
      <w:pPr>
        <w:spacing w:before="240" w:after="0" w:line="240" w:lineRule="auto"/>
        <w:rPr>
          <w:rFonts w:ascii="Sylfaen" w:hAnsi="Sylfaen"/>
          <w:b/>
          <w:lang w:val="ka-GE"/>
        </w:rPr>
      </w:pPr>
      <w:r w:rsidRPr="007E600D">
        <w:rPr>
          <w:rFonts w:ascii="Sylfaen" w:hAnsi="Sylfaen"/>
          <w:b/>
          <w:lang w:val="ka-GE"/>
        </w:rPr>
        <w:t>თარიღი  _________________________</w:t>
      </w:r>
    </w:p>
    <w:p w14:paraId="6DB986EB" w14:textId="0179DF52" w:rsidR="00DA03D5" w:rsidRDefault="00DA03D5" w:rsidP="00E00744">
      <w:pPr>
        <w:spacing w:before="240" w:after="0" w:line="240" w:lineRule="auto"/>
        <w:rPr>
          <w:rFonts w:ascii="Sylfaen" w:hAnsi="Sylfaen"/>
          <w:b/>
          <w:lang w:val="ka-GE"/>
        </w:rPr>
      </w:pPr>
    </w:p>
    <w:p w14:paraId="3B7904E9" w14:textId="2CBE3A5C" w:rsidR="00DA03D5" w:rsidRDefault="00DA03D5" w:rsidP="00E00744">
      <w:pPr>
        <w:spacing w:before="240" w:after="0" w:line="240" w:lineRule="auto"/>
        <w:rPr>
          <w:rFonts w:ascii="Sylfaen" w:hAnsi="Sylfaen"/>
          <w:b/>
          <w:lang w:val="ka-GE"/>
        </w:rPr>
      </w:pPr>
    </w:p>
    <w:p w14:paraId="18D1A6F4" w14:textId="3DFE95B7" w:rsidR="00DA03D5" w:rsidRDefault="00DA03D5" w:rsidP="00E00744">
      <w:pPr>
        <w:spacing w:before="240" w:after="0" w:line="240" w:lineRule="auto"/>
        <w:rPr>
          <w:rFonts w:ascii="Sylfaen" w:hAnsi="Sylfaen"/>
          <w:b/>
          <w:lang w:val="ka-GE"/>
        </w:rPr>
      </w:pPr>
    </w:p>
    <w:p w14:paraId="6AC2545C" w14:textId="3C2B472E" w:rsidR="00DA03D5" w:rsidRDefault="00DA03D5" w:rsidP="00E00744">
      <w:pPr>
        <w:spacing w:before="240" w:after="0" w:line="240" w:lineRule="auto"/>
        <w:rPr>
          <w:rFonts w:ascii="Sylfaen" w:hAnsi="Sylfaen"/>
          <w:b/>
          <w:lang w:val="ka-GE"/>
        </w:rPr>
      </w:pPr>
    </w:p>
    <w:p w14:paraId="63568FEB" w14:textId="0ADC0CE8" w:rsidR="00DA03D5" w:rsidRDefault="00DA03D5" w:rsidP="00E00744">
      <w:pPr>
        <w:spacing w:before="240" w:after="0" w:line="240" w:lineRule="auto"/>
        <w:rPr>
          <w:rFonts w:ascii="Sylfaen" w:hAnsi="Sylfaen"/>
          <w:b/>
          <w:lang w:val="ka-GE"/>
        </w:rPr>
      </w:pPr>
    </w:p>
    <w:p w14:paraId="36E7CE4A" w14:textId="75E1B496" w:rsidR="00DA03D5" w:rsidRDefault="00DA03D5" w:rsidP="00E00744">
      <w:pPr>
        <w:spacing w:before="240" w:after="0" w:line="240" w:lineRule="auto"/>
        <w:rPr>
          <w:rFonts w:ascii="Sylfaen" w:hAnsi="Sylfaen"/>
          <w:b/>
          <w:lang w:val="ka-GE"/>
        </w:rPr>
      </w:pPr>
    </w:p>
    <w:p w14:paraId="6ED9D82C" w14:textId="36470F97" w:rsidR="00DA03D5" w:rsidRDefault="00DA03D5" w:rsidP="00E00744">
      <w:pPr>
        <w:spacing w:before="240" w:after="0" w:line="240" w:lineRule="auto"/>
        <w:rPr>
          <w:rFonts w:ascii="Sylfaen" w:hAnsi="Sylfaen"/>
          <w:b/>
          <w:lang w:val="ka-GE"/>
        </w:rPr>
      </w:pPr>
    </w:p>
    <w:p w14:paraId="5F2DD438" w14:textId="7C33434E" w:rsidR="00DA03D5" w:rsidRDefault="00DA03D5" w:rsidP="00E00744">
      <w:pPr>
        <w:spacing w:before="240" w:after="0" w:line="240" w:lineRule="auto"/>
        <w:rPr>
          <w:rFonts w:ascii="Sylfaen" w:hAnsi="Sylfaen"/>
          <w:b/>
          <w:lang w:val="ka-GE"/>
        </w:rPr>
      </w:pPr>
    </w:p>
    <w:p w14:paraId="55A9F4CE" w14:textId="74216B35" w:rsidR="00DA03D5" w:rsidRDefault="00DA03D5" w:rsidP="00E00744">
      <w:pPr>
        <w:spacing w:before="240" w:after="0" w:line="240" w:lineRule="auto"/>
        <w:rPr>
          <w:rFonts w:ascii="Sylfaen" w:hAnsi="Sylfaen"/>
          <w:b/>
          <w:lang w:val="ka-GE"/>
        </w:rPr>
      </w:pPr>
    </w:p>
    <w:p w14:paraId="411AD16E" w14:textId="77777777" w:rsidR="00DA03D5" w:rsidRPr="007E600D" w:rsidRDefault="00DA03D5" w:rsidP="00E00744">
      <w:pPr>
        <w:spacing w:before="240" w:after="0" w:line="240" w:lineRule="auto"/>
        <w:rPr>
          <w:rFonts w:ascii="Sylfaen" w:hAnsi="Sylfaen"/>
          <w:b/>
          <w:lang w:val="ka-GE"/>
        </w:rPr>
      </w:pPr>
    </w:p>
    <w:p w14:paraId="05DDC886" w14:textId="77777777" w:rsidR="00DA03D5" w:rsidRDefault="00DA03D5" w:rsidP="00CB4F5D">
      <w:pPr>
        <w:pStyle w:val="BodyTextIndent2"/>
        <w:spacing w:after="0" w:line="240" w:lineRule="auto"/>
        <w:ind w:left="0"/>
        <w:jc w:val="center"/>
        <w:rPr>
          <w:rFonts w:ascii="Sylfaen" w:eastAsiaTheme="minorEastAsia" w:hAnsi="Sylfaen" w:cs="Sylfaen"/>
          <w:b/>
          <w:sz w:val="22"/>
          <w:lang w:val="ka-GE"/>
        </w:rPr>
      </w:pPr>
    </w:p>
    <w:p w14:paraId="7F66B462" w14:textId="6CEC5339" w:rsidR="00DA03D5" w:rsidRDefault="00CB4F5D" w:rsidP="00DA03D5">
      <w:pPr>
        <w:pStyle w:val="BodyTextIndent2"/>
        <w:spacing w:after="0" w:line="240" w:lineRule="auto"/>
        <w:ind w:left="0"/>
        <w:jc w:val="center"/>
        <w:rPr>
          <w:rFonts w:ascii="Sylfaen" w:hAnsi="Sylfaen" w:cs="Sylfaen"/>
          <w:b/>
          <w:lang w:val="ka-GE"/>
        </w:rPr>
      </w:pPr>
      <w:r w:rsidRPr="007E600D">
        <w:rPr>
          <w:rFonts w:ascii="Sylfaen" w:hAnsi="Sylfaen" w:cs="Sylfaen"/>
          <w:b/>
          <w:szCs w:val="24"/>
          <w:lang w:val="ka-GE"/>
        </w:rPr>
        <w:lastRenderedPageBreak/>
        <w:t>შიდა აუდიტის დეპარტამენტის</w:t>
      </w:r>
      <w:r>
        <w:rPr>
          <w:rFonts w:ascii="Sylfaen" w:hAnsi="Sylfaen" w:cs="Sylfaen"/>
          <w:b/>
          <w:szCs w:val="24"/>
          <w:lang w:val="ka-GE"/>
        </w:rPr>
        <w:t xml:space="preserve"> უფროსის </w:t>
      </w:r>
      <w:r>
        <w:rPr>
          <w:rFonts w:ascii="Sylfaen" w:hAnsi="Sylfaen" w:cs="Sylfaen"/>
          <w:b/>
          <w:lang w:val="ka-GE"/>
        </w:rPr>
        <w:t>მოადგილის</w:t>
      </w:r>
    </w:p>
    <w:p w14:paraId="2C4CEFF1" w14:textId="1420D9D9" w:rsidR="002242F3" w:rsidRDefault="002242F3" w:rsidP="00DA03D5">
      <w:pPr>
        <w:pStyle w:val="BodyTextIndent2"/>
        <w:spacing w:after="0" w:line="240" w:lineRule="auto"/>
        <w:ind w:left="0"/>
        <w:jc w:val="center"/>
        <w:rPr>
          <w:rFonts w:ascii="Sylfaen" w:hAnsi="Sylfaen"/>
          <w:b/>
          <w:bCs/>
          <w:noProof/>
          <w:lang w:val="ka-GE"/>
        </w:rPr>
      </w:pPr>
      <w:r w:rsidRPr="007E600D">
        <w:rPr>
          <w:rFonts w:ascii="Sylfaen" w:hAnsi="Sylfaen" w:cs="Sylfaen"/>
          <w:b/>
          <w:lang w:val="ka-GE"/>
        </w:rPr>
        <w:t>სამუშაოს აღწერილობ</w:t>
      </w:r>
      <w:r w:rsidRPr="007E600D">
        <w:rPr>
          <w:rFonts w:ascii="Sylfaen" w:hAnsi="Sylfaen"/>
          <w:b/>
          <w:bCs/>
          <w:noProof/>
          <w:lang w:val="ka-GE"/>
        </w:rPr>
        <w:t>ა</w:t>
      </w:r>
    </w:p>
    <w:p w14:paraId="4B52152D" w14:textId="77777777" w:rsidR="00DA03D5" w:rsidRPr="00DA03D5" w:rsidRDefault="00DA03D5" w:rsidP="00DA03D5">
      <w:pPr>
        <w:pStyle w:val="BodyTextIndent2"/>
        <w:spacing w:after="0" w:line="240" w:lineRule="auto"/>
        <w:ind w:left="0"/>
        <w:jc w:val="center"/>
        <w:rPr>
          <w:rFonts w:ascii="Sylfaen" w:hAnsi="Sylfaen" w:cs="Sylfaen"/>
          <w:b/>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6"/>
        <w:gridCol w:w="1984"/>
        <w:gridCol w:w="1580"/>
        <w:gridCol w:w="1800"/>
      </w:tblGrid>
      <w:tr w:rsidR="002242F3" w:rsidRPr="007E600D" w14:paraId="4FAAF5B7"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1E9DAFDE"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დასახელება</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22709DC9"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საქართველოს ოკუპირებული ტერიტორიებიდან</w:t>
            </w:r>
          </w:p>
          <w:p w14:paraId="5561DC18"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დევნილთა, შრომის, ჯანმრთელობისა და</w:t>
            </w:r>
          </w:p>
          <w:p w14:paraId="264567C7"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სოციალური დაცვის სამინისტრო</w:t>
            </w:r>
          </w:p>
        </w:tc>
      </w:tr>
      <w:tr w:rsidR="002242F3" w:rsidRPr="007E600D" w14:paraId="78A984E7" w14:textId="77777777" w:rsidTr="00E00744">
        <w:tc>
          <w:tcPr>
            <w:tcW w:w="4446" w:type="dxa"/>
            <w:tcBorders>
              <w:top w:val="single" w:sz="8" w:space="0" w:color="000000"/>
              <w:left w:val="single" w:sz="8" w:space="0" w:color="000000"/>
              <w:bottom w:val="single" w:sz="8" w:space="0" w:color="000000"/>
              <w:right w:val="single" w:sz="8" w:space="0" w:color="000000"/>
            </w:tcBorders>
            <w:hideMark/>
          </w:tcPr>
          <w:p w14:paraId="6CA13EB3"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დაწესებულების მისამართი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00EF5556"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ქალაქი თბილისი, აკ. წერეთლის გამზ. №114</w:t>
            </w:r>
          </w:p>
        </w:tc>
      </w:tr>
      <w:tr w:rsidR="002242F3" w:rsidRPr="007E600D" w14:paraId="29DE21F7" w14:textId="77777777" w:rsidTr="00E00744">
        <w:tc>
          <w:tcPr>
            <w:tcW w:w="4446" w:type="dxa"/>
            <w:tcBorders>
              <w:top w:val="single" w:sz="8" w:space="0" w:color="000000"/>
              <w:left w:val="single" w:sz="8" w:space="0" w:color="000000"/>
              <w:bottom w:val="single" w:sz="8" w:space="0" w:color="000000"/>
              <w:right w:val="single" w:sz="8" w:space="0" w:color="000000"/>
            </w:tcBorders>
            <w:hideMark/>
          </w:tcPr>
          <w:p w14:paraId="1A5C88C2" w14:textId="77777777" w:rsidR="002242F3" w:rsidRPr="007E600D" w:rsidRDefault="002242F3" w:rsidP="00FF064E">
            <w:pPr>
              <w:tabs>
                <w:tab w:val="left" w:pos="2385"/>
              </w:tabs>
              <w:spacing w:after="0" w:line="240" w:lineRule="auto"/>
              <w:rPr>
                <w:rFonts w:ascii="Sylfaen" w:hAnsi="Sylfaen"/>
                <w:b/>
                <w:lang w:val="ka-GE"/>
              </w:rPr>
            </w:pPr>
            <w:r w:rsidRPr="007E600D">
              <w:rPr>
                <w:rFonts w:ascii="Sylfaen" w:hAnsi="Sylfaen"/>
                <w:b/>
                <w:lang w:val="ka-GE"/>
              </w:rPr>
              <w:t>საფოსტო ინდექსი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6AF73CA3" w14:textId="77777777" w:rsidR="002242F3" w:rsidRPr="007E600D" w:rsidRDefault="002242F3" w:rsidP="00FF064E">
            <w:pPr>
              <w:tabs>
                <w:tab w:val="left" w:pos="4536"/>
              </w:tabs>
              <w:spacing w:after="0" w:line="240" w:lineRule="auto"/>
              <w:rPr>
                <w:rFonts w:ascii="Sylfaen" w:hAnsi="Sylfaen"/>
              </w:rPr>
            </w:pPr>
            <w:r w:rsidRPr="007E600D">
              <w:rPr>
                <w:rFonts w:ascii="Sylfaen" w:hAnsi="Sylfaen"/>
              </w:rPr>
              <w:t>0119</w:t>
            </w:r>
          </w:p>
        </w:tc>
      </w:tr>
      <w:tr w:rsidR="002242F3" w:rsidRPr="007E600D" w14:paraId="6FCFB701"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49C9D82C" w14:textId="77777777" w:rsidR="002242F3" w:rsidRPr="007E600D" w:rsidRDefault="002242F3" w:rsidP="00FF064E">
            <w:pPr>
              <w:tabs>
                <w:tab w:val="left" w:pos="2385"/>
              </w:tabs>
              <w:spacing w:after="0" w:line="240" w:lineRule="auto"/>
              <w:rPr>
                <w:rFonts w:ascii="Sylfaen" w:hAnsi="Sylfaen"/>
                <w:b/>
                <w:lang w:val="ka-GE"/>
              </w:rPr>
            </w:pPr>
            <w:r w:rsidRPr="007E600D">
              <w:rPr>
                <w:rFonts w:ascii="Sylfaen" w:hAnsi="Sylfaen"/>
                <w:b/>
                <w:lang w:val="ka-GE"/>
              </w:rPr>
              <w:t>სტრუქტურული ერთეული</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5F76E8D9" w14:textId="4A80A21B" w:rsidR="002242F3" w:rsidRPr="007E600D" w:rsidRDefault="00251EB7" w:rsidP="00FF064E">
            <w:pPr>
              <w:tabs>
                <w:tab w:val="left" w:pos="4536"/>
              </w:tabs>
              <w:spacing w:after="0" w:line="240" w:lineRule="auto"/>
              <w:rPr>
                <w:rFonts w:ascii="Sylfaen" w:hAnsi="Sylfaen"/>
                <w:lang w:val="ka-GE"/>
              </w:rPr>
            </w:pPr>
            <w:r w:rsidRPr="007E600D">
              <w:rPr>
                <w:rFonts w:ascii="Sylfaen" w:eastAsia="Times New Roman" w:hAnsi="Sylfaen" w:cs="Times New Roman"/>
                <w:color w:val="000000"/>
                <w:lang w:val="ka-GE"/>
              </w:rPr>
              <w:t>შიდა აუდიტის დეპარტამენტი</w:t>
            </w:r>
          </w:p>
        </w:tc>
      </w:tr>
      <w:tr w:rsidR="002242F3" w:rsidRPr="007E600D" w14:paraId="0C359217" w14:textId="77777777" w:rsidTr="00DA03D5">
        <w:trPr>
          <w:trHeight w:val="358"/>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0EAC89F7" w14:textId="77777777" w:rsidR="002242F3" w:rsidRPr="007E600D" w:rsidRDefault="002242F3" w:rsidP="00FF064E">
            <w:pPr>
              <w:tabs>
                <w:tab w:val="left" w:pos="4536"/>
              </w:tabs>
              <w:spacing w:after="0" w:line="240" w:lineRule="auto"/>
              <w:jc w:val="center"/>
              <w:rPr>
                <w:rFonts w:ascii="Sylfaen" w:hAnsi="Sylfaen"/>
                <w:lang w:val="ka-GE"/>
              </w:rPr>
            </w:pPr>
            <w:r w:rsidRPr="007E600D">
              <w:rPr>
                <w:rFonts w:ascii="Sylfaen" w:hAnsi="Sylfaen"/>
                <w:b/>
                <w:lang w:val="ka-GE"/>
              </w:rPr>
              <w:t>თანამდებობა</w:t>
            </w:r>
          </w:p>
        </w:tc>
      </w:tr>
      <w:tr w:rsidR="002242F3" w:rsidRPr="007E600D" w14:paraId="560798A4" w14:textId="77777777" w:rsidTr="00E00744">
        <w:trPr>
          <w:trHeight w:val="925"/>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7E322929"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b/>
                <w:lang w:val="ka-GE"/>
              </w:rPr>
              <w:t>თანამდებობის დასახელება</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6561FB8F"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კატეგორია</w:t>
            </w:r>
          </w:p>
        </w:tc>
        <w:tc>
          <w:tcPr>
            <w:tcW w:w="1580" w:type="dxa"/>
            <w:tcBorders>
              <w:top w:val="single" w:sz="8" w:space="0" w:color="000000"/>
              <w:left w:val="single" w:sz="8" w:space="0" w:color="000000"/>
              <w:bottom w:val="single" w:sz="8" w:space="0" w:color="000000"/>
              <w:right w:val="single" w:sz="8" w:space="0" w:color="000000"/>
            </w:tcBorders>
            <w:vAlign w:val="center"/>
            <w:hideMark/>
          </w:tcPr>
          <w:p w14:paraId="7AFC8BEA"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რანგი</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5909096" w14:textId="77777777" w:rsidR="002242F3" w:rsidRPr="007E600D" w:rsidRDefault="002242F3" w:rsidP="00FF064E">
            <w:pPr>
              <w:tabs>
                <w:tab w:val="left" w:pos="4536"/>
              </w:tabs>
              <w:spacing w:after="0" w:line="240" w:lineRule="auto"/>
              <w:jc w:val="center"/>
              <w:rPr>
                <w:rFonts w:ascii="Sylfaen" w:hAnsi="Sylfaen"/>
                <w:b/>
                <w:lang w:val="ka-GE"/>
              </w:rPr>
            </w:pPr>
            <w:r w:rsidRPr="007E600D">
              <w:rPr>
                <w:rFonts w:ascii="Sylfaen" w:hAnsi="Sylfaen"/>
                <w:b/>
                <w:lang w:val="ka-GE"/>
              </w:rPr>
              <w:t>ზღვრული სპეციალური წოდება</w:t>
            </w:r>
          </w:p>
        </w:tc>
      </w:tr>
      <w:tr w:rsidR="002242F3" w:rsidRPr="007E600D" w14:paraId="66E75CA7" w14:textId="77777777" w:rsidTr="00E00744">
        <w:trPr>
          <w:trHeight w:val="569"/>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17A9CDAC" w14:textId="00E2E225" w:rsidR="002242F3" w:rsidRPr="007E600D" w:rsidRDefault="002242F3" w:rsidP="00E81E26">
            <w:pPr>
              <w:tabs>
                <w:tab w:val="left" w:pos="4536"/>
              </w:tabs>
              <w:spacing w:after="0" w:line="240" w:lineRule="auto"/>
              <w:jc w:val="both"/>
              <w:rPr>
                <w:rFonts w:ascii="Sylfaen" w:hAnsi="Sylfaen"/>
                <w:lang w:val="ka-GE"/>
              </w:rPr>
            </w:pPr>
            <w:r w:rsidRPr="007E600D">
              <w:rPr>
                <w:rFonts w:ascii="Sylfaen" w:hAnsi="Sylfaen"/>
                <w:lang w:val="ka-GE"/>
              </w:rPr>
              <w:t xml:space="preserve">პირველადი სტრუქტურული ერთეულის  ხელმძღვანელის მოადგილე, დეპარტამენტის უფროსის მოადგილე (2-1)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6843F9B4" w14:textId="77777777" w:rsidR="002242F3" w:rsidRPr="007E600D" w:rsidRDefault="002242F3" w:rsidP="00FF064E">
            <w:pPr>
              <w:tabs>
                <w:tab w:val="left" w:pos="4536"/>
              </w:tabs>
              <w:spacing w:after="0" w:line="240" w:lineRule="auto"/>
              <w:jc w:val="center"/>
              <w:rPr>
                <w:rFonts w:ascii="Sylfaen" w:hAnsi="Sylfaen" w:cs="Sylfaen"/>
                <w:lang w:val="ka-GE"/>
              </w:rPr>
            </w:pPr>
            <w:r w:rsidRPr="007E600D">
              <w:rPr>
                <w:rFonts w:ascii="Sylfaen" w:hAnsi="Sylfaen" w:cs="Sylfaen"/>
                <w:lang w:val="ka-GE"/>
              </w:rPr>
              <w:t>პირველი</w:t>
            </w:r>
          </w:p>
        </w:tc>
        <w:tc>
          <w:tcPr>
            <w:tcW w:w="1580" w:type="dxa"/>
            <w:tcBorders>
              <w:top w:val="single" w:sz="8" w:space="0" w:color="000000"/>
              <w:left w:val="single" w:sz="8" w:space="0" w:color="000000"/>
              <w:bottom w:val="single" w:sz="8" w:space="0" w:color="000000"/>
              <w:right w:val="single" w:sz="8" w:space="0" w:color="000000"/>
            </w:tcBorders>
            <w:vAlign w:val="center"/>
            <w:hideMark/>
          </w:tcPr>
          <w:p w14:paraId="12CF4D67" w14:textId="77777777" w:rsidR="002242F3" w:rsidRPr="007E600D" w:rsidRDefault="002242F3" w:rsidP="00FF064E">
            <w:pPr>
              <w:tabs>
                <w:tab w:val="left" w:pos="4536"/>
              </w:tabs>
              <w:spacing w:after="0" w:line="240" w:lineRule="auto"/>
              <w:jc w:val="center"/>
              <w:rPr>
                <w:rFonts w:ascii="Sylfaen" w:hAnsi="Sylfaen"/>
                <w:lang w:val="ka-GE"/>
              </w:rPr>
            </w:pPr>
            <w:r w:rsidRPr="007E600D">
              <w:rPr>
                <w:rFonts w:ascii="Sylfaen" w:hAnsi="Sylfaen"/>
                <w:lang w:val="ka-GE"/>
              </w:rPr>
              <w:t>მეორე</w:t>
            </w:r>
          </w:p>
        </w:tc>
        <w:tc>
          <w:tcPr>
            <w:tcW w:w="1800" w:type="dxa"/>
            <w:tcBorders>
              <w:top w:val="single" w:sz="8" w:space="0" w:color="000000"/>
              <w:left w:val="single" w:sz="8" w:space="0" w:color="000000"/>
              <w:bottom w:val="single" w:sz="8" w:space="0" w:color="000000"/>
              <w:right w:val="single" w:sz="8" w:space="0" w:color="000000"/>
            </w:tcBorders>
            <w:vAlign w:val="center"/>
          </w:tcPr>
          <w:p w14:paraId="35D9282F" w14:textId="77777777" w:rsidR="002242F3" w:rsidRPr="007E600D" w:rsidRDefault="002242F3" w:rsidP="00FF064E">
            <w:pPr>
              <w:tabs>
                <w:tab w:val="left" w:pos="4536"/>
              </w:tabs>
              <w:spacing w:after="0" w:line="240" w:lineRule="auto"/>
              <w:jc w:val="center"/>
              <w:rPr>
                <w:rFonts w:ascii="Sylfaen" w:hAnsi="Sylfaen"/>
                <w:lang w:val="ka-GE"/>
              </w:rPr>
            </w:pPr>
          </w:p>
        </w:tc>
      </w:tr>
      <w:tr w:rsidR="002242F3" w:rsidRPr="007E600D" w14:paraId="16F7302C" w14:textId="77777777" w:rsidTr="00E00744">
        <w:trPr>
          <w:trHeight w:val="772"/>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54DA5ABE" w14:textId="77777777" w:rsidR="002242F3" w:rsidRPr="007E600D" w:rsidRDefault="002242F3" w:rsidP="00FF064E">
            <w:pPr>
              <w:tabs>
                <w:tab w:val="left" w:pos="4536"/>
              </w:tabs>
              <w:spacing w:after="0" w:line="240" w:lineRule="auto"/>
              <w:ind w:right="34"/>
              <w:rPr>
                <w:rFonts w:ascii="Sylfaen" w:hAnsi="Sylfaen"/>
                <w:b/>
                <w:lang w:val="ka-GE"/>
              </w:rPr>
            </w:pPr>
            <w:r w:rsidRPr="007E600D">
              <w:rPr>
                <w:rFonts w:ascii="Sylfaen" w:hAnsi="Sylfaen"/>
                <w:b/>
                <w:lang w:val="ka-GE"/>
              </w:rPr>
              <w:t>უშუალო დაქვემდებარებაშია</w:t>
            </w:r>
            <w:r w:rsidRPr="007E600D">
              <w:rPr>
                <w:rFonts w:ascii="Sylfaen" w:hAnsi="Sylfaen"/>
                <w:b/>
                <w:lang w:val="ka-GE"/>
              </w:rPr>
              <w:br/>
              <w:t>(თანამდებობის დასახელება)</w:t>
            </w:r>
          </w:p>
        </w:tc>
        <w:tc>
          <w:tcPr>
            <w:tcW w:w="5364" w:type="dxa"/>
            <w:gridSpan w:val="3"/>
            <w:tcBorders>
              <w:top w:val="single" w:sz="8" w:space="0" w:color="000000"/>
              <w:left w:val="single" w:sz="8" w:space="0" w:color="000000"/>
              <w:bottom w:val="single" w:sz="8" w:space="0" w:color="000000"/>
              <w:right w:val="single" w:sz="8" w:space="0" w:color="000000"/>
            </w:tcBorders>
            <w:vAlign w:val="center"/>
          </w:tcPr>
          <w:p w14:paraId="57D81053" w14:textId="77777777" w:rsidR="002242F3" w:rsidRPr="00E81E26" w:rsidRDefault="002242F3" w:rsidP="00E81E26">
            <w:pPr>
              <w:tabs>
                <w:tab w:val="left" w:pos="4536"/>
              </w:tabs>
              <w:spacing w:line="240" w:lineRule="auto"/>
              <w:ind w:right="34"/>
              <w:jc w:val="both"/>
              <w:rPr>
                <w:rFonts w:ascii="Sylfaen" w:hAnsi="Sylfaen"/>
                <w:lang w:val="ka-GE"/>
              </w:rPr>
            </w:pPr>
            <w:r w:rsidRPr="00E81E26">
              <w:rPr>
                <w:rFonts w:ascii="Sylfaen" w:hAnsi="Sylfaen"/>
                <w:lang w:val="ka-GE"/>
              </w:rPr>
              <w:t>პირველადი სტრუქტურული ერთეულის  ხელმძღვანელი, დეპარტამენტის უფროსი</w:t>
            </w:r>
          </w:p>
        </w:tc>
      </w:tr>
      <w:tr w:rsidR="00251EB7" w:rsidRPr="007E600D" w14:paraId="043EBE4B" w14:textId="77777777" w:rsidTr="00317F56">
        <w:trPr>
          <w:trHeight w:val="1146"/>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23FFD0AB" w14:textId="77777777" w:rsidR="00251EB7" w:rsidRPr="007E600D" w:rsidRDefault="00251EB7" w:rsidP="00251EB7">
            <w:pPr>
              <w:tabs>
                <w:tab w:val="left" w:pos="4536"/>
              </w:tabs>
              <w:spacing w:after="0" w:line="240" w:lineRule="auto"/>
              <w:ind w:right="34"/>
              <w:rPr>
                <w:rFonts w:ascii="Sylfaen" w:hAnsi="Sylfaen"/>
                <w:b/>
                <w:noProof/>
              </w:rPr>
            </w:pPr>
            <w:r w:rsidRPr="007E600D">
              <w:rPr>
                <w:rFonts w:ascii="Sylfaen" w:hAnsi="Sylfaen"/>
                <w:b/>
                <w:lang w:val="ka-GE"/>
              </w:rPr>
              <w:t>უშუალოდ დაქვემდებარებულ სტრუქტურულ ერთეულთა რაოდენობა</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79E5E994" w14:textId="08C370BE" w:rsidR="00251EB7" w:rsidRPr="00E81E26" w:rsidRDefault="00251EB7" w:rsidP="00E81E26">
            <w:pPr>
              <w:spacing w:line="240" w:lineRule="auto"/>
              <w:jc w:val="both"/>
              <w:rPr>
                <w:rFonts w:ascii="Sylfaen" w:eastAsia="Times New Roman" w:hAnsi="Sylfaen" w:cs="Times New Roman"/>
                <w:color w:val="000000"/>
                <w:lang w:val="ka-GE"/>
              </w:rPr>
            </w:pPr>
            <w:r w:rsidRPr="00E81E26">
              <w:rPr>
                <w:rFonts w:ascii="Sylfaen" w:eastAsia="Times New Roman" w:hAnsi="Sylfaen" w:cs="Sylfaen"/>
                <w:bCs/>
                <w:kern w:val="36"/>
                <w:lang w:val="ka-GE"/>
              </w:rPr>
              <w:t>შიდა აუდიტის დეპარტამენტის ინსპექტირების სამმ</w:t>
            </w:r>
            <w:r w:rsidR="00E81E26">
              <w:rPr>
                <w:rFonts w:ascii="Sylfaen" w:eastAsia="Times New Roman" w:hAnsi="Sylfaen" w:cs="Sylfaen"/>
                <w:bCs/>
                <w:kern w:val="36"/>
                <w:lang w:val="ka-GE"/>
              </w:rPr>
              <w:t>ართველო</w:t>
            </w:r>
          </w:p>
        </w:tc>
      </w:tr>
      <w:tr w:rsidR="00251EB7" w:rsidRPr="007E600D" w14:paraId="1FF0ED93" w14:textId="77777777" w:rsidTr="00E00744">
        <w:tc>
          <w:tcPr>
            <w:tcW w:w="4446" w:type="dxa"/>
            <w:tcBorders>
              <w:top w:val="single" w:sz="8" w:space="0" w:color="000000"/>
              <w:left w:val="single" w:sz="8" w:space="0" w:color="000000"/>
              <w:bottom w:val="single" w:sz="8" w:space="0" w:color="000000"/>
              <w:right w:val="single" w:sz="8" w:space="0" w:color="000000"/>
            </w:tcBorders>
            <w:vAlign w:val="center"/>
            <w:hideMark/>
          </w:tcPr>
          <w:p w14:paraId="7616E988" w14:textId="77777777" w:rsidR="00251EB7" w:rsidRPr="007E600D" w:rsidRDefault="00251EB7" w:rsidP="00251EB7">
            <w:pPr>
              <w:tabs>
                <w:tab w:val="left" w:pos="4536"/>
              </w:tabs>
              <w:spacing w:after="0" w:line="240" w:lineRule="auto"/>
              <w:rPr>
                <w:rFonts w:ascii="Sylfaen" w:hAnsi="Sylfaen"/>
                <w:b/>
                <w:lang w:val="ka-GE"/>
              </w:rPr>
            </w:pPr>
            <w:r w:rsidRPr="007E600D">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0A51A7F3" w14:textId="1CCAF70F"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317F56" w:rsidRPr="007E600D">
              <w:rPr>
                <w:rFonts w:ascii="Sylfaen" w:hAnsi="Sylfaen"/>
                <w:lang w:val="ka-GE"/>
              </w:rPr>
              <w:t xml:space="preserve"> (2-2) – 1</w:t>
            </w:r>
            <w:r w:rsidRPr="007E600D">
              <w:rPr>
                <w:rFonts w:ascii="Sylfaen" w:hAnsi="Sylfaen"/>
                <w:lang w:val="ka-GE"/>
              </w:rPr>
              <w:t>;</w:t>
            </w:r>
          </w:p>
          <w:p w14:paraId="79A4C78D" w14:textId="63B1753C"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 xml:space="preserve">III რანგის I კატეგორიის უფროსი სპეციალისტი (3-1) – </w:t>
            </w:r>
            <w:r w:rsidR="00317F56" w:rsidRPr="007E600D">
              <w:rPr>
                <w:rFonts w:ascii="Sylfaen" w:hAnsi="Sylfaen"/>
                <w:lang w:val="ka-GE"/>
              </w:rPr>
              <w:t>2</w:t>
            </w:r>
            <w:r w:rsidRPr="007E600D">
              <w:rPr>
                <w:rFonts w:ascii="Sylfaen" w:hAnsi="Sylfaen"/>
                <w:lang w:val="ka-GE"/>
              </w:rPr>
              <w:t>;</w:t>
            </w:r>
          </w:p>
          <w:p w14:paraId="576A3144" w14:textId="418867DB" w:rsidR="00251EB7" w:rsidRPr="007E600D" w:rsidRDefault="00251EB7" w:rsidP="00251EB7">
            <w:pPr>
              <w:pStyle w:val="ListParagraph"/>
              <w:numPr>
                <w:ilvl w:val="0"/>
                <w:numId w:val="1"/>
              </w:numPr>
              <w:tabs>
                <w:tab w:val="left" w:pos="4536"/>
              </w:tabs>
              <w:spacing w:line="240" w:lineRule="auto"/>
              <w:jc w:val="both"/>
              <w:rPr>
                <w:rFonts w:ascii="Sylfaen" w:hAnsi="Sylfaen"/>
                <w:lang w:val="ka-GE"/>
              </w:rPr>
            </w:pPr>
            <w:r w:rsidRPr="007E600D">
              <w:rPr>
                <w:rFonts w:ascii="Sylfaen" w:hAnsi="Sylfaen"/>
                <w:lang w:val="ka-GE"/>
              </w:rPr>
              <w:t>III რანგის III კატეგორიის უფროსი სპეციალისტი (3-3) – 1.</w:t>
            </w:r>
          </w:p>
        </w:tc>
      </w:tr>
      <w:tr w:rsidR="00251EB7" w:rsidRPr="007E600D" w14:paraId="137B2502" w14:textId="77777777" w:rsidTr="00E00744">
        <w:trPr>
          <w:trHeight w:val="799"/>
        </w:trPr>
        <w:tc>
          <w:tcPr>
            <w:tcW w:w="4446" w:type="dxa"/>
            <w:tcBorders>
              <w:top w:val="single" w:sz="8" w:space="0" w:color="000000"/>
              <w:left w:val="single" w:sz="8" w:space="0" w:color="000000"/>
              <w:bottom w:val="single" w:sz="8" w:space="0" w:color="000000"/>
              <w:right w:val="single" w:sz="8" w:space="0" w:color="000000"/>
            </w:tcBorders>
            <w:vAlign w:val="center"/>
            <w:hideMark/>
          </w:tcPr>
          <w:p w14:paraId="78D6DB25" w14:textId="77777777" w:rsidR="00251EB7" w:rsidRPr="007E600D" w:rsidRDefault="00251EB7" w:rsidP="00251EB7">
            <w:pPr>
              <w:tabs>
                <w:tab w:val="left" w:pos="4536"/>
              </w:tabs>
              <w:spacing w:after="0" w:line="240" w:lineRule="auto"/>
              <w:rPr>
                <w:rFonts w:ascii="Sylfaen" w:hAnsi="Sylfaen"/>
                <w:b/>
                <w:lang w:val="ka-GE"/>
              </w:rPr>
            </w:pPr>
            <w:r w:rsidRPr="007E600D">
              <w:rPr>
                <w:rFonts w:ascii="Sylfaen" w:hAnsi="Sylfaen"/>
                <w:b/>
                <w:lang w:val="ka-GE"/>
              </w:rPr>
              <w:t>თანამშრომლის არყოფნის პერიოდში მის მოვალეობას ასრულებს</w:t>
            </w:r>
          </w:p>
        </w:tc>
        <w:tc>
          <w:tcPr>
            <w:tcW w:w="5364" w:type="dxa"/>
            <w:gridSpan w:val="3"/>
            <w:tcBorders>
              <w:top w:val="single" w:sz="8" w:space="0" w:color="000000"/>
              <w:left w:val="single" w:sz="8" w:space="0" w:color="000000"/>
              <w:bottom w:val="single" w:sz="8" w:space="0" w:color="000000"/>
              <w:right w:val="single" w:sz="8" w:space="0" w:color="000000"/>
            </w:tcBorders>
            <w:hideMark/>
          </w:tcPr>
          <w:p w14:paraId="65A203DD" w14:textId="50B46CB0" w:rsidR="00251EB7" w:rsidRPr="007E600D" w:rsidRDefault="00251EB7" w:rsidP="00251EB7">
            <w:pPr>
              <w:pStyle w:val="ListParagraph"/>
              <w:spacing w:line="240" w:lineRule="auto"/>
              <w:ind w:left="360"/>
              <w:jc w:val="both"/>
              <w:rPr>
                <w:rFonts w:ascii="Sylfaen" w:hAnsi="Sylfaen"/>
                <w:lang w:val="ka-GE"/>
              </w:rPr>
            </w:pPr>
            <w:r w:rsidRPr="007E600D">
              <w:rPr>
                <w:rFonts w:ascii="Sylfaen" w:hAnsi="Sylfaen"/>
                <w:lang w:val="ka-GE"/>
              </w:rPr>
              <w:t>მეორადი სტრუქტურული ერთეულის ხელმძღვანელი (სამმართველოს უფროსი</w:t>
            </w:r>
            <w:r w:rsidR="00E81E26">
              <w:rPr>
                <w:rFonts w:ascii="Sylfaen" w:hAnsi="Sylfaen"/>
                <w:lang w:val="ka-GE"/>
              </w:rPr>
              <w:t>)</w:t>
            </w:r>
          </w:p>
        </w:tc>
      </w:tr>
      <w:tr w:rsidR="00251EB7" w:rsidRPr="007E600D" w14:paraId="0E5A0F72" w14:textId="77777777" w:rsidTr="00E00744">
        <w:trPr>
          <w:trHeight w:val="610"/>
        </w:trPr>
        <w:tc>
          <w:tcPr>
            <w:tcW w:w="4446" w:type="dxa"/>
            <w:tcBorders>
              <w:top w:val="single" w:sz="8" w:space="0" w:color="000000"/>
              <w:left w:val="single" w:sz="8" w:space="0" w:color="000000"/>
              <w:bottom w:val="single" w:sz="8" w:space="0" w:color="000000"/>
              <w:right w:val="single" w:sz="8" w:space="0" w:color="000000"/>
            </w:tcBorders>
            <w:hideMark/>
          </w:tcPr>
          <w:p w14:paraId="76476A88" w14:textId="77777777" w:rsidR="00251EB7" w:rsidRPr="007E600D" w:rsidRDefault="00251EB7" w:rsidP="00251EB7">
            <w:pPr>
              <w:tabs>
                <w:tab w:val="left" w:pos="4536"/>
              </w:tabs>
              <w:spacing w:after="0" w:line="240" w:lineRule="auto"/>
              <w:rPr>
                <w:rFonts w:ascii="Sylfaen" w:hAnsi="Sylfaen"/>
                <w:b/>
              </w:rPr>
            </w:pPr>
            <w:r w:rsidRPr="007E600D">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4" w:type="dxa"/>
            <w:gridSpan w:val="3"/>
            <w:tcBorders>
              <w:top w:val="single" w:sz="8" w:space="0" w:color="000000"/>
              <w:left w:val="single" w:sz="8" w:space="0" w:color="000000"/>
              <w:bottom w:val="single" w:sz="8" w:space="0" w:color="000000"/>
              <w:right w:val="single" w:sz="8" w:space="0" w:color="000000"/>
            </w:tcBorders>
          </w:tcPr>
          <w:p w14:paraId="72B9FD95" w14:textId="77777777" w:rsidR="00251EB7" w:rsidRPr="007E600D" w:rsidRDefault="00251EB7" w:rsidP="00251EB7">
            <w:pPr>
              <w:pStyle w:val="ListParagraph"/>
              <w:numPr>
                <w:ilvl w:val="0"/>
                <w:numId w:val="2"/>
              </w:numPr>
              <w:spacing w:line="240" w:lineRule="auto"/>
              <w:jc w:val="both"/>
              <w:rPr>
                <w:rFonts w:ascii="Sylfaen" w:hAnsi="Sylfaen"/>
                <w:lang w:val="ka-GE"/>
              </w:rPr>
            </w:pPr>
            <w:r w:rsidRPr="007E600D">
              <w:rPr>
                <w:rFonts w:ascii="Sylfaen" w:hAnsi="Sylfaen"/>
                <w:lang w:val="ka-GE"/>
              </w:rPr>
              <w:t>დაწყება/დამთავრება: 09:00-18:00</w:t>
            </w:r>
          </w:p>
          <w:p w14:paraId="15D10283" w14:textId="64421F5C" w:rsidR="00251EB7" w:rsidRPr="007E600D" w:rsidRDefault="00251EB7" w:rsidP="00251EB7">
            <w:pPr>
              <w:pStyle w:val="ListParagraph"/>
              <w:numPr>
                <w:ilvl w:val="0"/>
                <w:numId w:val="2"/>
              </w:numPr>
              <w:spacing w:line="240" w:lineRule="auto"/>
              <w:rPr>
                <w:rFonts w:ascii="Sylfaen" w:hAnsi="Sylfaen"/>
                <w:lang w:val="ka-GE"/>
              </w:rPr>
            </w:pPr>
            <w:r w:rsidRPr="007E600D">
              <w:rPr>
                <w:rFonts w:ascii="Sylfaen" w:hAnsi="Sylfaen"/>
                <w:lang w:val="ka-GE"/>
              </w:rPr>
              <w:t>შესვენება: 13:00-14:00</w:t>
            </w:r>
          </w:p>
        </w:tc>
      </w:tr>
      <w:tr w:rsidR="002242F3" w:rsidRPr="007E600D" w14:paraId="41355FF2" w14:textId="77777777" w:rsidTr="00E00744">
        <w:trPr>
          <w:trHeight w:val="340"/>
        </w:trPr>
        <w:tc>
          <w:tcPr>
            <w:tcW w:w="4446" w:type="dxa"/>
            <w:tcBorders>
              <w:top w:val="single" w:sz="8" w:space="0" w:color="000000"/>
              <w:left w:val="single" w:sz="8" w:space="0" w:color="000000"/>
              <w:bottom w:val="single" w:sz="8" w:space="0" w:color="000000"/>
              <w:right w:val="single" w:sz="4" w:space="0" w:color="auto"/>
            </w:tcBorders>
            <w:hideMark/>
          </w:tcPr>
          <w:p w14:paraId="300F3034" w14:textId="77777777" w:rsidR="002242F3" w:rsidRPr="007E600D" w:rsidRDefault="002242F3" w:rsidP="00FF064E">
            <w:pPr>
              <w:pStyle w:val="BodyText"/>
              <w:rPr>
                <w:rFonts w:ascii="Sylfaen" w:hAnsi="Sylfaen"/>
                <w:b/>
                <w:sz w:val="22"/>
                <w:szCs w:val="22"/>
                <w:lang w:val="ka-GE"/>
              </w:rPr>
            </w:pPr>
            <w:r w:rsidRPr="007E600D">
              <w:rPr>
                <w:rFonts w:ascii="Sylfaen" w:hAnsi="Sylfaen"/>
                <w:b/>
                <w:sz w:val="22"/>
                <w:szCs w:val="22"/>
                <w:lang w:val="ka-GE"/>
              </w:rPr>
              <w:t>თანამდებობრივი სარგოს ფარგლები</w:t>
            </w:r>
          </w:p>
        </w:tc>
        <w:tc>
          <w:tcPr>
            <w:tcW w:w="5364" w:type="dxa"/>
            <w:gridSpan w:val="3"/>
            <w:tcBorders>
              <w:top w:val="single" w:sz="8" w:space="0" w:color="000000"/>
              <w:left w:val="single" w:sz="4" w:space="0" w:color="auto"/>
              <w:bottom w:val="single" w:sz="8" w:space="0" w:color="000000"/>
              <w:right w:val="single" w:sz="8" w:space="0" w:color="000000"/>
            </w:tcBorders>
            <w:hideMark/>
          </w:tcPr>
          <w:p w14:paraId="51B8FFAD" w14:textId="2A4D4715" w:rsidR="002242F3" w:rsidRPr="00DA03D5" w:rsidRDefault="00DA03D5" w:rsidP="00FF064E">
            <w:pPr>
              <w:pStyle w:val="BodyText"/>
              <w:rPr>
                <w:rFonts w:ascii="Sylfaen" w:hAnsi="Sylfaen"/>
                <w:sz w:val="22"/>
                <w:szCs w:val="22"/>
                <w:lang w:val="ka-GE"/>
              </w:rPr>
            </w:pPr>
            <w:r>
              <w:rPr>
                <w:rFonts w:ascii="Sylfaen" w:hAnsi="Sylfaen"/>
                <w:sz w:val="22"/>
                <w:szCs w:val="22"/>
                <w:lang w:val="ka-GE"/>
              </w:rPr>
              <w:t xml:space="preserve">      </w:t>
            </w:r>
            <w:r w:rsidR="00317F56" w:rsidRPr="00DA03D5">
              <w:rPr>
                <w:rFonts w:ascii="Sylfaen" w:hAnsi="Sylfaen"/>
                <w:sz w:val="22"/>
                <w:szCs w:val="22"/>
                <w:lang w:val="ka-GE"/>
              </w:rPr>
              <w:t>4500</w:t>
            </w:r>
            <w:r>
              <w:rPr>
                <w:rFonts w:ascii="Sylfaen" w:hAnsi="Sylfaen"/>
                <w:sz w:val="22"/>
                <w:szCs w:val="22"/>
                <w:lang w:val="ka-GE"/>
              </w:rPr>
              <w:t xml:space="preserve"> ლარი</w:t>
            </w:r>
          </w:p>
        </w:tc>
      </w:tr>
      <w:tr w:rsidR="002242F3" w:rsidRPr="007E600D" w14:paraId="061911AF" w14:textId="77777777" w:rsidTr="00E00744">
        <w:trPr>
          <w:trHeight w:val="340"/>
        </w:trPr>
        <w:tc>
          <w:tcPr>
            <w:tcW w:w="4446" w:type="dxa"/>
            <w:tcBorders>
              <w:top w:val="single" w:sz="8" w:space="0" w:color="000000"/>
              <w:left w:val="single" w:sz="8" w:space="0" w:color="000000"/>
              <w:bottom w:val="single" w:sz="8" w:space="0" w:color="000000"/>
              <w:right w:val="single" w:sz="4" w:space="0" w:color="auto"/>
            </w:tcBorders>
          </w:tcPr>
          <w:p w14:paraId="37AEA76C" w14:textId="77777777" w:rsidR="002242F3" w:rsidRPr="007E600D" w:rsidRDefault="002242F3" w:rsidP="00FF064E">
            <w:pPr>
              <w:pStyle w:val="BodyText"/>
              <w:rPr>
                <w:rFonts w:ascii="Sylfaen" w:hAnsi="Sylfaen"/>
                <w:b/>
                <w:sz w:val="22"/>
                <w:szCs w:val="22"/>
                <w:lang w:val="ka-GE"/>
              </w:rPr>
            </w:pPr>
            <w:r w:rsidRPr="007E600D">
              <w:rPr>
                <w:rFonts w:ascii="Sylfaen" w:hAnsi="Sylfaen"/>
                <w:b/>
                <w:sz w:val="22"/>
                <w:szCs w:val="22"/>
                <w:lang w:val="ka-GE"/>
              </w:rPr>
              <w:t>თანამდებობის მიზანი</w:t>
            </w:r>
          </w:p>
        </w:tc>
        <w:tc>
          <w:tcPr>
            <w:tcW w:w="5364" w:type="dxa"/>
            <w:gridSpan w:val="3"/>
            <w:tcBorders>
              <w:top w:val="single" w:sz="8" w:space="0" w:color="000000"/>
              <w:left w:val="single" w:sz="4" w:space="0" w:color="auto"/>
              <w:bottom w:val="single" w:sz="8" w:space="0" w:color="000000"/>
              <w:right w:val="single" w:sz="8" w:space="0" w:color="000000"/>
            </w:tcBorders>
          </w:tcPr>
          <w:p w14:paraId="4259B246" w14:textId="77777777" w:rsidR="002242F3" w:rsidRPr="007E600D" w:rsidRDefault="00E00744" w:rsidP="00FF064E">
            <w:pPr>
              <w:pStyle w:val="ListParagraph"/>
              <w:tabs>
                <w:tab w:val="left" w:pos="391"/>
              </w:tabs>
              <w:ind w:left="360" w:right="106"/>
              <w:jc w:val="both"/>
              <w:rPr>
                <w:rFonts w:ascii="Sylfaen" w:eastAsiaTheme="minorHAnsi" w:hAnsi="Sylfaen" w:cstheme="minorHAnsi"/>
                <w:b/>
                <w:lang w:val="ka-GE"/>
              </w:rPr>
            </w:pPr>
            <w:r w:rsidRPr="007E600D">
              <w:rPr>
                <w:rFonts w:ascii="Sylfaen" w:hAnsi="Sylfaen" w:cs="Sylfaen"/>
                <w:color w:val="000000"/>
                <w:shd w:val="clear" w:color="auto" w:fill="FFFFFF"/>
                <w:lang w:val="ka-GE"/>
              </w:rPr>
              <w:t>დეპარტამენტის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სტრუქტურულ</w:t>
            </w:r>
            <w:r w:rsidR="002242F3" w:rsidRPr="007E600D">
              <w:rPr>
                <w:rFonts w:ascii="Sylfaen" w:hAnsi="Sylfaen" w:cs="Sylfaen"/>
                <w:color w:val="000000"/>
                <w:shd w:val="clear" w:color="auto" w:fill="FFFFFF"/>
                <w:lang w:val="ka-GE"/>
              </w:rPr>
              <w:t>ი</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ქვედანაყოფ</w:t>
            </w:r>
            <w:r w:rsidR="002242F3" w:rsidRPr="007E600D">
              <w:rPr>
                <w:rFonts w:ascii="Sylfaen" w:hAnsi="Sylfaen" w:cs="Sylfaen"/>
                <w:color w:val="000000"/>
                <w:shd w:val="clear" w:color="auto" w:fill="FFFFFF"/>
                <w:lang w:val="ka-GE"/>
              </w:rPr>
              <w:t>ები</w:t>
            </w:r>
            <w:r w:rsidR="002242F3" w:rsidRPr="007E600D">
              <w:rPr>
                <w:rFonts w:ascii="Sylfaen" w:hAnsi="Sylfaen" w:cs="Sylfaen"/>
                <w:color w:val="000000"/>
                <w:shd w:val="clear" w:color="auto" w:fill="FFFFFF"/>
              </w:rPr>
              <w:t>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lang w:val="ka-GE"/>
              </w:rPr>
              <w:t>კოორდინირება</w:t>
            </w:r>
            <w:r w:rsidR="002242F3" w:rsidRPr="007E600D">
              <w:rPr>
                <w:rFonts w:ascii="Sylfaen" w:hAnsi="Sylfaen" w:cstheme="minorHAnsi"/>
                <w:color w:val="000000"/>
                <w:shd w:val="clear" w:color="auto" w:fill="FFFFFF"/>
                <w:lang w:val="ka-GE"/>
              </w:rPr>
              <w:t xml:space="preserve"> და </w:t>
            </w:r>
            <w:r w:rsidR="002242F3" w:rsidRPr="007E600D">
              <w:rPr>
                <w:rFonts w:ascii="Sylfaen" w:hAnsi="Sylfaen" w:cs="Sylfaen"/>
                <w:color w:val="000000"/>
                <w:shd w:val="clear" w:color="auto" w:fill="FFFFFF"/>
              </w:rPr>
              <w:t>დეპარტამენტის</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უფროსთან</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ერთად</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ყოველდღიურ</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საქმიანობასა</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და</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მის</w:t>
            </w:r>
            <w:r w:rsidR="002242F3" w:rsidRPr="007E600D">
              <w:rPr>
                <w:rFonts w:ascii="Sylfaen" w:hAnsi="Sylfaen" w:cstheme="minorHAnsi"/>
                <w:color w:val="000000"/>
                <w:shd w:val="clear" w:color="auto" w:fill="FFFFFF"/>
              </w:rPr>
              <w:t xml:space="preserve"> </w:t>
            </w:r>
            <w:r w:rsidR="002242F3" w:rsidRPr="007E600D">
              <w:rPr>
                <w:rFonts w:ascii="Sylfaen" w:hAnsi="Sylfaen" w:cs="Sylfaen"/>
                <w:color w:val="000000"/>
                <w:shd w:val="clear" w:color="auto" w:fill="FFFFFF"/>
              </w:rPr>
              <w:t>ფუნქციონირებაზე</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პასუხისმგებლობის</w:t>
            </w:r>
            <w:r w:rsidR="002242F3" w:rsidRPr="007E600D">
              <w:rPr>
                <w:rFonts w:ascii="Sylfaen" w:hAnsi="Sylfaen" w:cstheme="minorHAnsi"/>
                <w:color w:val="000000"/>
                <w:shd w:val="clear" w:color="auto" w:fill="FFFFFF"/>
                <w:lang w:val="ka-GE"/>
              </w:rPr>
              <w:t xml:space="preserve"> </w:t>
            </w:r>
            <w:r w:rsidR="002242F3" w:rsidRPr="007E600D">
              <w:rPr>
                <w:rFonts w:ascii="Sylfaen" w:hAnsi="Sylfaen" w:cs="Sylfaen"/>
                <w:color w:val="000000"/>
                <w:shd w:val="clear" w:color="auto" w:fill="FFFFFF"/>
                <w:lang w:val="ka-GE"/>
              </w:rPr>
              <w:t>განაწილება.</w:t>
            </w:r>
          </w:p>
        </w:tc>
      </w:tr>
      <w:tr w:rsidR="002242F3" w:rsidRPr="007E600D" w14:paraId="371E131B" w14:textId="77777777" w:rsidTr="00E00744">
        <w:trPr>
          <w:trHeight w:val="340"/>
        </w:trPr>
        <w:tc>
          <w:tcPr>
            <w:tcW w:w="9810" w:type="dxa"/>
            <w:gridSpan w:val="4"/>
            <w:tcBorders>
              <w:top w:val="single" w:sz="8" w:space="0" w:color="000000"/>
              <w:left w:val="single" w:sz="8" w:space="0" w:color="000000"/>
              <w:bottom w:val="single" w:sz="8" w:space="0" w:color="000000"/>
              <w:right w:val="single" w:sz="4" w:space="0" w:color="auto"/>
            </w:tcBorders>
            <w:hideMark/>
          </w:tcPr>
          <w:p w14:paraId="0AC8096B" w14:textId="77777777" w:rsidR="002242F3" w:rsidRPr="007E600D" w:rsidRDefault="002242F3" w:rsidP="00FF064E">
            <w:pPr>
              <w:pStyle w:val="BodyText"/>
              <w:jc w:val="center"/>
              <w:rPr>
                <w:rFonts w:ascii="Sylfaen" w:hAnsi="Sylfaen"/>
                <w:b/>
                <w:sz w:val="22"/>
                <w:szCs w:val="22"/>
                <w:lang w:val="ka-GE"/>
              </w:rPr>
            </w:pPr>
            <w:r w:rsidRPr="007E600D">
              <w:rPr>
                <w:rFonts w:ascii="Sylfaen" w:hAnsi="Sylfaen"/>
                <w:b/>
                <w:sz w:val="22"/>
                <w:szCs w:val="22"/>
                <w:lang w:val="ka-GE"/>
              </w:rPr>
              <w:t>ფუნქცია/მოვალეობები</w:t>
            </w:r>
          </w:p>
        </w:tc>
      </w:tr>
      <w:tr w:rsidR="002242F3" w:rsidRPr="007E600D" w14:paraId="32712BFE" w14:textId="77777777" w:rsidTr="00991E22">
        <w:trPr>
          <w:trHeight w:val="3490"/>
        </w:trPr>
        <w:tc>
          <w:tcPr>
            <w:tcW w:w="9810" w:type="dxa"/>
            <w:gridSpan w:val="4"/>
            <w:tcBorders>
              <w:top w:val="single" w:sz="8" w:space="0" w:color="000000"/>
              <w:left w:val="single" w:sz="8" w:space="0" w:color="000000"/>
              <w:right w:val="single" w:sz="4" w:space="0" w:color="auto"/>
            </w:tcBorders>
            <w:hideMark/>
          </w:tcPr>
          <w:p w14:paraId="302A9982" w14:textId="777777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lastRenderedPageBreak/>
              <w:t xml:space="preserve">ხელს უწყობს პირველადი სტრუქტურული ერთეულის ხელმძღვანელს მისთვის განსაზღვრული ფუნქცია-მოვალეობების განხორციელების პროცესში; </w:t>
            </w:r>
          </w:p>
          <w:p w14:paraId="5C939FDE" w14:textId="56CB51D3"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w:t>
            </w:r>
            <w:r w:rsidR="00AE1AAE" w:rsidRPr="007E600D">
              <w:rPr>
                <w:rFonts w:ascii="Sylfaen" w:eastAsia="Times New Roman" w:hAnsi="Sylfaen" w:cs="Sylfaen"/>
                <w:lang w:val="ka-GE" w:eastAsia="x-none"/>
              </w:rPr>
              <w:t xml:space="preserve"> </w:t>
            </w:r>
            <w:r w:rsidRPr="007E600D">
              <w:rPr>
                <w:rFonts w:ascii="Sylfaen" w:eastAsia="Times New Roman" w:hAnsi="Sylfaen" w:cs="Sylfaen"/>
                <w:lang w:val="ka-GE" w:eastAsia="x-none"/>
              </w:rPr>
              <w:t xml:space="preserve">დეპარტამენტის დებულების განახლებაში; </w:t>
            </w:r>
          </w:p>
          <w:p w14:paraId="6628EC98" w14:textId="361F2853"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 მინისტრისათვის დასამტკიცებლად წარსადგენი შიდა აუდიტის დეპარტამენტის სტრატეგიული და წლიური გეგმების მომზადებაში;</w:t>
            </w:r>
          </w:p>
          <w:p w14:paraId="7C5292DC" w14:textId="77777777"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მონაწილეობს ხარისხის მართვისა და გაუმჯობესების პროგრამის შემუშავებაში;</w:t>
            </w:r>
          </w:p>
          <w:p w14:paraId="64871CCF" w14:textId="7D27D63B" w:rsidR="000B7831" w:rsidRPr="007E600D" w:rsidRDefault="000B7831" w:rsidP="00AE1AAE">
            <w:pPr>
              <w:pStyle w:val="ListParagraph"/>
              <w:numPr>
                <w:ilvl w:val="0"/>
                <w:numId w:val="12"/>
              </w:numPr>
              <w:spacing w:after="200"/>
              <w:jc w:val="both"/>
              <w:rPr>
                <w:rFonts w:ascii="Sylfaen" w:hAnsi="Sylfaen"/>
                <w:lang w:val="ka-GE"/>
              </w:rPr>
            </w:pPr>
            <w:r w:rsidRPr="007E600D">
              <w:rPr>
                <w:rFonts w:ascii="Sylfaen" w:eastAsia="Times New Roman" w:hAnsi="Sylfaen" w:cs="Sylfaen"/>
                <w:lang w:val="ka-GE" w:eastAsia="x-none"/>
              </w:rPr>
              <w:t>ზედამხედველობს დაქვემდებარებული სამმართველო(ები)ს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14:paraId="0CD3D7A3" w14:textId="6DFB59CF" w:rsidR="002242F3" w:rsidRPr="007E600D" w:rsidRDefault="002242F3" w:rsidP="00AE1AAE">
            <w:pPr>
              <w:pStyle w:val="ListParagraph"/>
              <w:numPr>
                <w:ilvl w:val="0"/>
                <w:numId w:val="12"/>
              </w:numPr>
              <w:spacing w:after="200"/>
              <w:jc w:val="both"/>
              <w:rPr>
                <w:rFonts w:ascii="Sylfaen" w:hAnsi="Sylfaen"/>
                <w:lang w:val="ka-GE"/>
              </w:rPr>
            </w:pPr>
            <w:r w:rsidRPr="007E600D">
              <w:rPr>
                <w:rFonts w:ascii="Sylfaen" w:hAnsi="Sylfaen" w:cs="Sylfaen"/>
                <w:color w:val="000000"/>
                <w:shd w:val="clear" w:color="auto" w:fill="FFFFFF"/>
              </w:rPr>
              <w:t xml:space="preserve">მონაწილეობს დაქვემდებარებული </w:t>
            </w:r>
            <w:r w:rsidR="000B7831" w:rsidRPr="007E600D">
              <w:rPr>
                <w:rFonts w:ascii="Sylfaen" w:eastAsia="Times New Roman" w:hAnsi="Sylfaen" w:cs="Sylfaen"/>
                <w:lang w:val="ka-GE" w:eastAsia="x-none"/>
              </w:rPr>
              <w:t xml:space="preserve">სამმართველო(ებ)ის </w:t>
            </w:r>
            <w:r w:rsidRPr="007E600D">
              <w:rPr>
                <w:rFonts w:ascii="Sylfaen" w:hAnsi="Sylfaen" w:cs="Sylfaen"/>
                <w:color w:val="000000"/>
                <w:shd w:val="clear" w:color="auto" w:fill="FFFFFF"/>
              </w:rPr>
              <w:t>შესასრულებელი</w:t>
            </w:r>
            <w:r w:rsidRPr="007E600D">
              <w:rPr>
                <w:rFonts w:ascii="Sylfaen" w:hAnsi="Sylfaen" w:cs="Sylfaen"/>
                <w:color w:val="000000"/>
                <w:shd w:val="clear" w:color="auto" w:fill="FFFFFF"/>
                <w:lang w:val="ka-GE"/>
              </w:rPr>
              <w:t xml:space="preserve"> </w:t>
            </w:r>
            <w:r w:rsidRPr="007E600D">
              <w:rPr>
                <w:rFonts w:ascii="Sylfaen" w:hAnsi="Sylfaen" w:cs="Sylfaen"/>
                <w:color w:val="000000"/>
                <w:shd w:val="clear" w:color="auto" w:fill="FFFFFF"/>
              </w:rPr>
              <w:t>ამოცანების პრიორიტეტიზაციაში;</w:t>
            </w:r>
          </w:p>
          <w:p w14:paraId="6F6FADD5" w14:textId="50F05D63"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 xml:space="preserve">მონაწილეობს დეპარტამენტის წლიური გეგმის შესრულებასა და შიდა აუდიტის მეთოდოლოგიის განხორციელებაზე მონიტორინგში; </w:t>
            </w:r>
          </w:p>
          <w:p w14:paraId="75B72BFF" w14:textId="16CA71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იღებს გადაწყვეტილებებს მასზე დაკისრებულ დოკუმენტაციაზე ან/და ანაწილებს მათ შესაბამის სამმართველოებს შორის;</w:t>
            </w:r>
          </w:p>
          <w:p w14:paraId="3604333A" w14:textId="68468DB4"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 xml:space="preserve">აკონტროლებს და ხელს უწყობს სტრუქტურული ერთეულისათვის დასახული ამოცანების მიღწევის პროცესს; </w:t>
            </w:r>
          </w:p>
          <w:p w14:paraId="5A2E03F6"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საჭიროებისამებრ წარმართავს კომუნიკაციას, მოსამზადებელ შეხვედრებს, მოლაპარაკებებს სამთავრობო ან/და სხვა ორგანიზაციებთან საჯარო დაწესებულების ხელმძღვანელის ან უშუალო უფროსის დავალებით/მითითებით ან/და კანონქვემდებარე აქტით მისთვის მინიჭებული უფლებამოსილების ფარგლებში;</w:t>
            </w:r>
          </w:p>
          <w:p w14:paraId="47255F6F" w14:textId="77777777" w:rsidR="000B7831" w:rsidRPr="007E600D" w:rsidRDefault="000B7831"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ხელს აწერს ან ვიზას ადებს მის მიერ ან მის საკურატორო სამმართველოში მომზადებულ დოკუმენტებს;</w:t>
            </w:r>
          </w:p>
          <w:p w14:paraId="325AE55C"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აფიქსირებს სტრუქტურული ერთეულის პოზიციას იმ საკითხებზე, რომელთა შესახებ გადაწყვეტილებას იღებს უშუალო უფროსი ან/და საჯარო დაწესებულების ხელმძღვანელობა;</w:t>
            </w:r>
          </w:p>
          <w:p w14:paraId="26F3BE86" w14:textId="77777777"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Times New Roman" w:hAnsi="Sylfaen" w:cs="Sylfaen"/>
                <w:lang w:val="ka-GE" w:eastAsia="x-none"/>
              </w:rPr>
              <w:t>დეპარტამენტის უფროსს წარუდგენს წინადადებებს დეპარტამენტის საჯარო მოსამსახურეების უნარ-ჩვევებზე და საკადრო რესურსის რაციონალურად გამოყენებაზე;</w:t>
            </w:r>
          </w:p>
          <w:p w14:paraId="641DD0F6" w14:textId="72AC4949"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 xml:space="preserve">პასუხისმგებელია მის დაქვემდებარებაში მყოფი სტრუქტურული ერთეულის თანამშრომლების შეფასებაზე, წახალისებაზე, განვითარებაზე, მოტივაციასა და დისციპლინური ღონისძიებების  </w:t>
            </w:r>
            <w:r w:rsidR="00E81E26">
              <w:rPr>
                <w:rFonts w:ascii="Sylfaen" w:hAnsi="Sylfaen" w:cs="Sylfaen"/>
                <w:color w:val="000000"/>
                <w:shd w:val="clear" w:color="auto" w:fill="FFFFFF"/>
              </w:rPr>
              <w:t>ინიცი</w:t>
            </w:r>
            <w:r w:rsidRPr="007E600D">
              <w:rPr>
                <w:rFonts w:ascii="Sylfaen" w:hAnsi="Sylfaen" w:cs="Sylfaen"/>
                <w:color w:val="000000"/>
                <w:shd w:val="clear" w:color="auto" w:fill="FFFFFF"/>
              </w:rPr>
              <w:t>რებაზე</w:t>
            </w:r>
            <w:r w:rsidR="00317F56" w:rsidRPr="007E600D">
              <w:rPr>
                <w:rFonts w:ascii="Sylfaen" w:hAnsi="Sylfaen" w:cs="Sylfaen"/>
                <w:color w:val="000000"/>
                <w:shd w:val="clear" w:color="auto" w:fill="FFFFFF"/>
              </w:rPr>
              <w:t>;</w:t>
            </w:r>
          </w:p>
          <w:p w14:paraId="66E665B3" w14:textId="77777777"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ითანხმებს ან/და თავად განსაზღვრავს სტრუქტურული ერთეულის მიერ შესასრულებელი სამუშაოს ვადებს;</w:t>
            </w:r>
          </w:p>
          <w:p w14:paraId="2FD8794B" w14:textId="64829019" w:rsidR="002242F3"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დაქვემდებარებული სტრუქტურული ერთეულის თანამშრომლებს აძლევს რჩევებსა და რეკომენდაციებს მუშაობის ხარისხის გაუმჯობესებისა და განვითარების მიზნით;</w:t>
            </w:r>
          </w:p>
          <w:p w14:paraId="7F4CE0AA" w14:textId="77777777" w:rsidR="000B7831" w:rsidRPr="007E600D" w:rsidRDefault="002242F3" w:rsidP="00AE1AAE">
            <w:pPr>
              <w:pStyle w:val="ListParagraph"/>
              <w:numPr>
                <w:ilvl w:val="0"/>
                <w:numId w:val="12"/>
              </w:numPr>
              <w:tabs>
                <w:tab w:val="left" w:pos="0"/>
              </w:tabs>
              <w:ind w:right="-74"/>
              <w:jc w:val="both"/>
              <w:rPr>
                <w:rFonts w:ascii="Sylfaen" w:hAnsi="Sylfaen" w:cs="Sylfaen"/>
                <w:b/>
                <w:color w:val="333333"/>
                <w:shd w:val="clear" w:color="auto" w:fill="FAFAFA"/>
                <w:lang w:val="ka-GE"/>
              </w:rPr>
            </w:pPr>
            <w:r w:rsidRPr="007E600D">
              <w:rPr>
                <w:rFonts w:ascii="Sylfaen" w:hAnsi="Sylfaen" w:cs="Sylfaen"/>
                <w:color w:val="000000"/>
                <w:shd w:val="clear" w:color="auto" w:fill="FFFFFF"/>
              </w:rPr>
              <w:t>მონაწილეობს ან თავად უწევს ორგანიზებას და კონტროლს დეპარტამენტის საქმიანობას, არეგულირებს და წყვეტს პროფესიულ და ორგანიზაციულ პრობლემებს, რომლებსაც განსაკუთრებული მნიშვნელობა აქვს სტრუქტურული ერთეულის ეფექტური მუშაობისთვის;</w:t>
            </w:r>
          </w:p>
          <w:p w14:paraId="7CA81219" w14:textId="77777777" w:rsidR="00AE1AAE" w:rsidRPr="007E600D" w:rsidRDefault="00AE1AAE"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lang w:val="ka-GE"/>
              </w:rPr>
              <w:t xml:space="preserve">უზრუნველყოფს </w:t>
            </w:r>
            <w:r w:rsidRPr="007E600D">
              <w:rPr>
                <w:rFonts w:ascii="Sylfaen" w:eastAsia="Sylfaen" w:hAnsi="Sylfaen"/>
                <w:lang w:val="ka-GE"/>
              </w:rPr>
              <w:t>შიდა აუდიტის დეპარტამენტის საქმიანობის ხარისხის უზრუნველყოფისა და მართვის პროგრამით გათვალისწინებული შიდა შეფასებისა და მიმდინარე ზედამხედველობის განხორციელებას;</w:t>
            </w:r>
          </w:p>
          <w:p w14:paraId="2E81D17F" w14:textId="77777777" w:rsidR="00AE1AAE" w:rsidRPr="007E600D" w:rsidRDefault="00AE1AAE" w:rsidP="00AE1AAE">
            <w:pPr>
              <w:pStyle w:val="ListParagraph"/>
              <w:numPr>
                <w:ilvl w:val="0"/>
                <w:numId w:val="12"/>
              </w:numPr>
              <w:jc w:val="both"/>
              <w:rPr>
                <w:rFonts w:ascii="Sylfaen" w:hAnsi="Sylfaen"/>
                <w:lang w:val="ka-GE"/>
              </w:rPr>
            </w:pPr>
            <w:r w:rsidRPr="007E600D">
              <w:rPr>
                <w:rFonts w:ascii="Sylfaen" w:hAnsi="Sylfaen"/>
                <w:lang w:val="ka-GE"/>
              </w:rPr>
              <w:t>თანამშრომლობს ს</w:t>
            </w:r>
            <w:r w:rsidRPr="007E600D">
              <w:rPr>
                <w:rFonts w:ascii="Sylfaen" w:hAnsi="Sylfaen" w:cs="Sylfaen"/>
              </w:rPr>
              <w:t>აქართველოს</w:t>
            </w:r>
            <w:r w:rsidRPr="007E600D">
              <w:rPr>
                <w:rFonts w:ascii="Sylfaen" w:hAnsi="Sylfaen" w:cs="Sylfaen"/>
                <w:lang w:val="ka-GE"/>
              </w:rPr>
              <w:t xml:space="preserve"> </w:t>
            </w:r>
            <w:r w:rsidRPr="007E600D">
              <w:rPr>
                <w:rFonts w:ascii="Sylfaen" w:hAnsi="Sylfaen" w:cs="Sylfaen"/>
              </w:rPr>
              <w:t>ფინანსთა</w:t>
            </w:r>
            <w:r w:rsidRPr="007E600D">
              <w:rPr>
                <w:rFonts w:ascii="Sylfaen" w:hAnsi="Sylfaen" w:cs="Sylfaen"/>
                <w:lang w:val="ka-GE"/>
              </w:rPr>
              <w:t xml:space="preserve"> </w:t>
            </w:r>
            <w:r w:rsidRPr="007E600D">
              <w:rPr>
                <w:rFonts w:ascii="Sylfaen" w:hAnsi="Sylfaen" w:cs="Sylfaen"/>
              </w:rPr>
              <w:t>სამინისტროს</w:t>
            </w:r>
            <w:r w:rsidRPr="007E600D">
              <w:rPr>
                <w:rFonts w:ascii="Sylfaen" w:hAnsi="Sylfaen" w:cs="Sylfaen"/>
                <w:lang w:val="ka-GE"/>
              </w:rPr>
              <w:t xml:space="preserve"> </w:t>
            </w:r>
            <w:r w:rsidRPr="007E600D">
              <w:rPr>
                <w:rFonts w:ascii="Sylfaen" w:hAnsi="Sylfaen" w:cs="Sylfaen"/>
              </w:rPr>
              <w:t>სახელმწიფო</w:t>
            </w:r>
            <w:r w:rsidRPr="007E600D">
              <w:rPr>
                <w:rFonts w:ascii="Sylfaen" w:hAnsi="Sylfaen" w:cs="Sylfaen"/>
                <w:lang w:val="ka-GE"/>
              </w:rPr>
              <w:t xml:space="preserve"> </w:t>
            </w:r>
            <w:r w:rsidRPr="007E600D">
              <w:rPr>
                <w:rFonts w:ascii="Sylfaen" w:hAnsi="Sylfaen" w:cs="Sylfaen"/>
              </w:rPr>
              <w:t>შიდა</w:t>
            </w:r>
            <w:r w:rsidRPr="007E600D">
              <w:rPr>
                <w:rFonts w:ascii="Sylfaen" w:hAnsi="Sylfaen" w:cs="Sylfaen"/>
                <w:lang w:val="ka-GE"/>
              </w:rPr>
              <w:t xml:space="preserve"> </w:t>
            </w:r>
            <w:r w:rsidRPr="007E600D">
              <w:rPr>
                <w:rFonts w:ascii="Sylfaen" w:hAnsi="Sylfaen" w:cs="Sylfaen"/>
              </w:rPr>
              <w:t>კონტროლის</w:t>
            </w:r>
            <w:r w:rsidRPr="007E600D">
              <w:rPr>
                <w:rFonts w:ascii="Sylfaen" w:hAnsi="Sylfaen" w:cs="Sylfaen"/>
                <w:lang w:val="ka-GE"/>
              </w:rPr>
              <w:t xml:space="preserve"> </w:t>
            </w:r>
            <w:r w:rsidRPr="007E600D">
              <w:rPr>
                <w:rFonts w:ascii="Sylfaen" w:hAnsi="Sylfaen" w:cs="Sylfaen"/>
              </w:rPr>
              <w:t>დეპარტამენტ</w:t>
            </w:r>
            <w:r w:rsidRPr="007E600D">
              <w:rPr>
                <w:rFonts w:ascii="Sylfaen" w:hAnsi="Sylfaen" w:cs="Sylfaen"/>
                <w:lang w:val="ka-GE"/>
              </w:rPr>
              <w:t xml:space="preserve">თან </w:t>
            </w:r>
            <w:r w:rsidRPr="007E600D">
              <w:rPr>
                <w:rFonts w:ascii="Sylfaen" w:hAnsi="Sylfaen" w:cs="Arial"/>
              </w:rPr>
              <w:t>(</w:t>
            </w:r>
            <w:r w:rsidRPr="007E600D">
              <w:rPr>
                <w:rFonts w:ascii="Sylfaen" w:hAnsi="Sylfaen" w:cs="Arial"/>
                <w:lang w:val="ka-GE"/>
              </w:rPr>
              <w:t xml:space="preserve">შემდგომში - </w:t>
            </w:r>
            <w:r w:rsidRPr="007E600D">
              <w:rPr>
                <w:rFonts w:ascii="Sylfaen" w:hAnsi="Sylfaen" w:cs="Sylfaen"/>
              </w:rPr>
              <w:t>ჰარმონიზაციის</w:t>
            </w:r>
            <w:r w:rsidRPr="007E600D">
              <w:rPr>
                <w:rFonts w:ascii="Sylfaen" w:hAnsi="Sylfaen" w:cs="Sylfaen"/>
                <w:lang w:val="ka-GE"/>
              </w:rPr>
              <w:t xml:space="preserve"> </w:t>
            </w:r>
            <w:r w:rsidRPr="007E600D">
              <w:rPr>
                <w:rFonts w:ascii="Sylfaen" w:hAnsi="Sylfaen" w:cs="Sylfaen"/>
              </w:rPr>
              <w:t>ცენტრი</w:t>
            </w:r>
            <w:r w:rsidRPr="007E600D">
              <w:rPr>
                <w:rFonts w:ascii="Sylfaen" w:hAnsi="Sylfaen" w:cs="Arial"/>
              </w:rPr>
              <w:t>)</w:t>
            </w:r>
            <w:r w:rsidRPr="007E600D">
              <w:rPr>
                <w:rFonts w:ascii="Sylfaen" w:hAnsi="Sylfaen" w:cs="Arial"/>
                <w:lang w:val="ka-GE"/>
              </w:rPr>
              <w:t xml:space="preserve"> </w:t>
            </w:r>
            <w:r w:rsidRPr="007E600D">
              <w:rPr>
                <w:rFonts w:ascii="Sylfaen" w:hAnsi="Sylfaen"/>
                <w:lang w:val="ka-GE"/>
              </w:rPr>
              <w:t xml:space="preserve">და მოთხოვნის შემთხვევაში წარუდგენს საჭირო დოკუმენტაციას და ინფორმაციას; </w:t>
            </w:r>
          </w:p>
          <w:p w14:paraId="16E0949A" w14:textId="77777777" w:rsidR="00AE1AAE" w:rsidRPr="007E600D" w:rsidRDefault="00AE1AAE" w:rsidP="007B2C64">
            <w:pPr>
              <w:pStyle w:val="ListParagraph"/>
              <w:numPr>
                <w:ilvl w:val="0"/>
                <w:numId w:val="12"/>
              </w:numPr>
              <w:tabs>
                <w:tab w:val="left" w:pos="0"/>
              </w:tabs>
              <w:ind w:right="-74"/>
              <w:jc w:val="both"/>
              <w:rPr>
                <w:rFonts w:ascii="Sylfaen" w:eastAsia="Sylfaen" w:hAnsi="Sylfaen"/>
                <w:lang w:val="ka-GE"/>
              </w:rPr>
            </w:pPr>
            <w:r w:rsidRPr="007E600D">
              <w:rPr>
                <w:rFonts w:ascii="Sylfaen" w:hAnsi="Sylfaen"/>
                <w:lang w:val="ka-GE"/>
              </w:rPr>
              <w:lastRenderedPageBreak/>
              <w:t>ითვალისწინებს მოქმედი კანონმდებლობის შესაბამისად წარმოდგენილ, ჰარმონიზაციის ცენტრის რეკომენდაციებსა და ინსტრუქციებს;</w:t>
            </w:r>
          </w:p>
          <w:p w14:paraId="03F8D2C7" w14:textId="62028F94" w:rsidR="00AE1AAE" w:rsidRPr="007E600D" w:rsidRDefault="00AE1AAE" w:rsidP="007B2C64">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eastAsia="Sylfaen" w:hAnsi="Sylfaen"/>
                <w:lang w:val="ka-GE"/>
              </w:rPr>
              <w:t xml:space="preserve">უზრუნველყოფს </w:t>
            </w:r>
            <w:r w:rsidRPr="007E600D">
              <w:rPr>
                <w:rFonts w:ascii="Sylfaen" w:eastAsia="Sylfaen" w:hAnsi="Sylfaen"/>
              </w:rPr>
              <w:t>კორუფციის წინააღმდეგ ბრძოლის უწყებათაშორისი საკოორდინაციო საბჭოს სამდივნოსთან თანამშრომლობა</w:t>
            </w:r>
            <w:r w:rsidRPr="007E600D">
              <w:rPr>
                <w:rFonts w:ascii="Sylfaen" w:eastAsia="Sylfaen" w:hAnsi="Sylfaen"/>
                <w:lang w:val="ka-GE"/>
              </w:rPr>
              <w:t>ს</w:t>
            </w:r>
            <w:r w:rsidRPr="007E600D">
              <w:rPr>
                <w:rFonts w:ascii="Sylfaen" w:eastAsia="Sylfaen" w:hAnsi="Sylfaen"/>
              </w:rPr>
              <w:t xml:space="preserve"> და  </w:t>
            </w:r>
            <w:r w:rsidRPr="007E600D">
              <w:rPr>
                <w:rFonts w:ascii="Sylfaen" w:eastAsia="Sylfaen" w:hAnsi="Sylfaen"/>
                <w:lang w:val="ka-GE"/>
              </w:rPr>
              <w:t xml:space="preserve">სამინისტროს სისტემაში </w:t>
            </w:r>
            <w:r w:rsidRPr="007E600D">
              <w:rPr>
                <w:rFonts w:ascii="Sylfaen" w:eastAsia="Sylfaen" w:hAnsi="Sylfaen"/>
              </w:rPr>
              <w:t>ანტიკორუფციული სტრატეგიითა და ანტიკორუფციული გეგმით გათვალისწინებული ღონისძიებების შესრულების კოორდინაცია</w:t>
            </w:r>
            <w:r w:rsidRPr="007E600D">
              <w:rPr>
                <w:rFonts w:ascii="Sylfaen" w:eastAsia="Sylfaen" w:hAnsi="Sylfaen"/>
                <w:lang w:val="ka-GE"/>
              </w:rPr>
              <w:t>ს;</w:t>
            </w:r>
          </w:p>
          <w:p w14:paraId="72D8BC8D" w14:textId="77777777" w:rsidR="00AE1AAE" w:rsidRPr="007E600D" w:rsidRDefault="00AE1AAE" w:rsidP="00AE1AAE">
            <w:pPr>
              <w:pStyle w:val="ListParagraph"/>
              <w:numPr>
                <w:ilvl w:val="0"/>
                <w:numId w:val="12"/>
              </w:numPr>
              <w:tabs>
                <w:tab w:val="left" w:pos="0"/>
              </w:tabs>
              <w:ind w:right="-74"/>
              <w:jc w:val="both"/>
              <w:rPr>
                <w:rFonts w:ascii="Sylfaen" w:hAnsi="Sylfaen" w:cs="Sylfaen"/>
                <w:b/>
                <w:color w:val="333333"/>
                <w:shd w:val="clear" w:color="auto" w:fill="FAFAFA"/>
                <w:lang w:val="ka-GE"/>
              </w:rPr>
            </w:pPr>
            <w:r w:rsidRPr="007E600D">
              <w:rPr>
                <w:rFonts w:ascii="Sylfaen" w:eastAsia="Times New Roman" w:hAnsi="Sylfaen" w:cs="Sylfaen"/>
                <w:lang w:val="ka-GE" w:eastAsia="x-none"/>
              </w:rPr>
              <w:t>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14:paraId="4BD12B26" w14:textId="5D93C9D2" w:rsidR="00317F56" w:rsidRPr="007E600D" w:rsidRDefault="002242F3" w:rsidP="00AE1AAE">
            <w:pPr>
              <w:pStyle w:val="ListParagraph"/>
              <w:numPr>
                <w:ilvl w:val="0"/>
                <w:numId w:val="12"/>
              </w:numPr>
              <w:tabs>
                <w:tab w:val="left" w:pos="0"/>
              </w:tabs>
              <w:ind w:right="-74"/>
              <w:jc w:val="both"/>
              <w:rPr>
                <w:rFonts w:ascii="Sylfaen" w:hAnsi="Sylfaen" w:cs="Sylfaen"/>
                <w:color w:val="000000"/>
                <w:shd w:val="clear" w:color="auto" w:fill="FFFFFF"/>
              </w:rPr>
            </w:pPr>
            <w:r w:rsidRPr="007E600D">
              <w:rPr>
                <w:rFonts w:ascii="Sylfaen" w:hAnsi="Sylfaen" w:cs="Sylfaen"/>
                <w:color w:val="000000"/>
                <w:shd w:val="clear" w:color="auto" w:fill="FFFFFF"/>
              </w:rPr>
              <w:t>ასრულებს ხელმძღვანელის მოვალეობებს მისი არყოფნის ან მოვალეობის განხორციელების შეუძლებლობის შემთხვევაში.</w:t>
            </w:r>
          </w:p>
        </w:tc>
      </w:tr>
      <w:tr w:rsidR="002242F3" w:rsidRPr="007E600D" w14:paraId="48394B75"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AB18B49" w14:textId="77777777" w:rsidR="002242F3" w:rsidRPr="007E600D" w:rsidRDefault="002242F3" w:rsidP="00FF064E">
            <w:pPr>
              <w:pStyle w:val="BodyText"/>
              <w:jc w:val="left"/>
              <w:rPr>
                <w:rFonts w:ascii="Sylfaen" w:hAnsi="Sylfaen"/>
                <w:b/>
                <w:sz w:val="22"/>
                <w:szCs w:val="22"/>
                <w:lang w:val="ka-GE"/>
              </w:rPr>
            </w:pPr>
            <w:r w:rsidRPr="007E600D">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AE1AAE" w:rsidRPr="007E600D" w14:paraId="23C85014" w14:textId="77777777" w:rsidTr="00E00744">
        <w:trPr>
          <w:trHeight w:val="1600"/>
        </w:trPr>
        <w:tc>
          <w:tcPr>
            <w:tcW w:w="9810" w:type="dxa"/>
            <w:gridSpan w:val="4"/>
            <w:tcBorders>
              <w:top w:val="single" w:sz="8" w:space="0" w:color="000000"/>
              <w:left w:val="single" w:sz="8" w:space="0" w:color="000000"/>
              <w:right w:val="single" w:sz="8" w:space="0" w:color="000000"/>
            </w:tcBorders>
          </w:tcPr>
          <w:p w14:paraId="5D673FBB" w14:textId="77777777" w:rsidR="00AE1AAE" w:rsidRPr="007E600D" w:rsidRDefault="00AE1AAE" w:rsidP="00AE1AAE">
            <w:pPr>
              <w:pStyle w:val="BodyA"/>
              <w:numPr>
                <w:ilvl w:val="0"/>
                <w:numId w:val="3"/>
              </w:numP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6D4FA70B" w14:textId="53932BEF" w:rsidR="00AE1AAE" w:rsidRPr="007E600D" w:rsidRDefault="00AE1AAE" w:rsidP="00CB4F5D">
            <w:pPr>
              <w:pStyle w:val="BodyA"/>
              <w:numPr>
                <w:ilvl w:val="0"/>
                <w:numId w:val="3"/>
              </w:numPr>
              <w:jc w:val="both"/>
              <w:rPr>
                <w:rFonts w:ascii="Sylfaen" w:hAnsi="Sylfaen"/>
                <w:sz w:val="22"/>
                <w:szCs w:val="22"/>
                <w:lang w:val="ka-GE"/>
              </w:rPr>
            </w:pPr>
            <w:r w:rsidRPr="007E600D">
              <w:rPr>
                <w:rFonts w:ascii="Sylfaen" w:hAnsi="Sylfaen"/>
                <w:b/>
                <w:color w:val="auto"/>
                <w:sz w:val="22"/>
                <w:szCs w:val="22"/>
                <w:lang w:val="ka-GE"/>
              </w:rPr>
              <w:t>გარე</w:t>
            </w:r>
            <w:r w:rsidRPr="007E600D">
              <w:rPr>
                <w:rFonts w:ascii="Sylfaen" w:hAnsi="Sylfaen"/>
                <w:color w:val="auto"/>
                <w:sz w:val="22"/>
                <w:szCs w:val="22"/>
                <w:lang w:val="ka-GE"/>
              </w:rPr>
              <w:t xml:space="preserve">  - სახელმწიფო აუდიტის სამსახური, </w:t>
            </w:r>
            <w:r w:rsidRPr="007E600D">
              <w:rPr>
                <w:rFonts w:ascii="Sylfaen" w:hAnsi="Sylfaen" w:cs="Sylfaen"/>
                <w:sz w:val="22"/>
                <w:szCs w:val="22"/>
              </w:rPr>
              <w:t>ჰარმონიზაციის</w:t>
            </w:r>
            <w:r w:rsidRPr="007E600D">
              <w:rPr>
                <w:rFonts w:ascii="Sylfaen" w:hAnsi="Sylfaen" w:cs="Sylfaen"/>
                <w:sz w:val="22"/>
                <w:szCs w:val="22"/>
                <w:lang w:val="ka-GE"/>
              </w:rPr>
              <w:t xml:space="preserve"> </w:t>
            </w:r>
            <w:r w:rsidRPr="007E600D">
              <w:rPr>
                <w:rFonts w:ascii="Sylfaen" w:hAnsi="Sylfaen" w:cs="Sylfaen"/>
                <w:sz w:val="22"/>
                <w:szCs w:val="22"/>
              </w:rPr>
              <w:t>ცენტრი</w:t>
            </w:r>
            <w:r w:rsidRPr="007E600D">
              <w:rPr>
                <w:rFonts w:ascii="Sylfaen" w:hAnsi="Sylfaen"/>
                <w:color w:val="auto"/>
                <w:sz w:val="22"/>
                <w:szCs w:val="22"/>
                <w:lang w:val="ka-GE"/>
              </w:rPr>
              <w:t xml:space="preserve">, სამართალდამცავი ორგანოები, სახელმწიფო </w:t>
            </w:r>
            <w:r w:rsidR="00CB4F5D">
              <w:rPr>
                <w:rFonts w:ascii="Sylfaen" w:hAnsi="Sylfaen"/>
                <w:color w:val="auto"/>
                <w:sz w:val="22"/>
                <w:szCs w:val="22"/>
                <w:lang w:val="ka-GE"/>
              </w:rPr>
              <w:t>ორგანოების</w:t>
            </w:r>
            <w:r w:rsidRPr="007E600D">
              <w:rPr>
                <w:rFonts w:ascii="Sylfaen" w:hAnsi="Sylfaen"/>
                <w:color w:val="auto"/>
                <w:sz w:val="22"/>
                <w:szCs w:val="22"/>
                <w:lang w:val="ka-GE"/>
              </w:rPr>
              <w:t xml:space="preserve"> შიდა აუდიტის სუბიექტები,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სამეწარმეო და არასამეწარმეო იურიდიული პირები</w:t>
            </w:r>
            <w:r w:rsidRPr="007E600D">
              <w:rPr>
                <w:rFonts w:ascii="Sylfaen" w:hAnsi="Sylfaen"/>
                <w:sz w:val="22"/>
                <w:szCs w:val="22"/>
                <w:lang w:val="ka-GE"/>
              </w:rPr>
              <w:t>.</w:t>
            </w:r>
          </w:p>
        </w:tc>
      </w:tr>
      <w:tr w:rsidR="00AE1AAE" w:rsidRPr="007E600D" w14:paraId="6FFBC08E"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6B4C523" w14:textId="77777777" w:rsidR="00AE1AAE" w:rsidRPr="007E600D" w:rsidRDefault="00AE1AAE" w:rsidP="00AE1AAE">
            <w:pPr>
              <w:pStyle w:val="BodyText"/>
              <w:jc w:val="left"/>
              <w:rPr>
                <w:rFonts w:ascii="Sylfaen" w:hAnsi="Sylfaen"/>
                <w:b/>
                <w:sz w:val="22"/>
                <w:szCs w:val="22"/>
                <w:lang w:val="ka-GE"/>
              </w:rPr>
            </w:pPr>
            <w:r w:rsidRPr="007E600D">
              <w:rPr>
                <w:rFonts w:ascii="Sylfaen" w:hAnsi="Sylfaen"/>
                <w:b/>
                <w:sz w:val="22"/>
                <w:szCs w:val="22"/>
                <w:lang w:val="ka-GE"/>
              </w:rPr>
              <w:t>ანგარიშგება</w:t>
            </w:r>
          </w:p>
        </w:tc>
      </w:tr>
      <w:tr w:rsidR="00AE1AAE" w:rsidRPr="007E600D" w14:paraId="13FD7FE1" w14:textId="77777777" w:rsidTr="00E0074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816F68E" w14:textId="77777777" w:rsidR="00AE1AAE" w:rsidRPr="007E600D" w:rsidRDefault="00AE1AAE" w:rsidP="00AE1AAE">
            <w:pPr>
              <w:spacing w:after="0" w:line="240" w:lineRule="auto"/>
              <w:rPr>
                <w:rFonts w:ascii="Sylfaen" w:eastAsia="Times New Roman" w:hAnsi="Sylfaen" w:cs="Times New Roman"/>
                <w:color w:val="000000"/>
                <w:lang w:val="ka-GE"/>
              </w:rPr>
            </w:pPr>
            <w:r w:rsidRPr="007E600D">
              <w:rPr>
                <w:rFonts w:ascii="Sylfaen" w:hAnsi="Sylfaen"/>
                <w:lang w:val="ka-GE"/>
              </w:rPr>
              <w:t xml:space="preserve">პირველადი სტრუქტურული ერთეულის  ხელმძღვანელი, </w:t>
            </w:r>
            <w:r w:rsidRPr="007E600D">
              <w:rPr>
                <w:rFonts w:ascii="Sylfaen" w:eastAsia="Times New Roman" w:hAnsi="Sylfaen" w:cs="Times New Roman"/>
                <w:color w:val="000000"/>
                <w:lang w:val="ka-GE"/>
              </w:rPr>
              <w:t>დეპარტამენტის უფროსი</w:t>
            </w:r>
          </w:p>
        </w:tc>
      </w:tr>
    </w:tbl>
    <w:p w14:paraId="7F1F897D" w14:textId="77777777" w:rsidR="002242F3" w:rsidRPr="007E600D" w:rsidRDefault="002242F3" w:rsidP="002242F3">
      <w:pPr>
        <w:pStyle w:val="BodyTextIndent2"/>
        <w:tabs>
          <w:tab w:val="left" w:pos="4503"/>
        </w:tabs>
        <w:spacing w:line="240" w:lineRule="auto"/>
        <w:ind w:left="0"/>
        <w:jc w:val="center"/>
        <w:rPr>
          <w:rFonts w:ascii="Sylfaen" w:hAnsi="Sylfaen"/>
          <w:b/>
          <w:sz w:val="22"/>
        </w:rPr>
      </w:pPr>
      <w:r w:rsidRPr="007E600D">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770"/>
        <w:gridCol w:w="5040"/>
      </w:tblGrid>
      <w:tr w:rsidR="002242F3" w:rsidRPr="007E600D" w14:paraId="7C4EC204" w14:textId="77777777" w:rsidTr="00E0074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77EA8DCC" w14:textId="77777777" w:rsidR="002242F3" w:rsidRPr="007E600D" w:rsidRDefault="002242F3" w:rsidP="00FF064E">
            <w:pPr>
              <w:tabs>
                <w:tab w:val="left" w:pos="-1908"/>
              </w:tabs>
              <w:spacing w:after="0" w:line="240" w:lineRule="auto"/>
              <w:jc w:val="center"/>
              <w:rPr>
                <w:rFonts w:ascii="Sylfaen" w:hAnsi="Sylfaen"/>
                <w:b/>
                <w:lang w:val="ka-GE"/>
              </w:rPr>
            </w:pPr>
            <w:r w:rsidRPr="007E600D">
              <w:rPr>
                <w:rFonts w:ascii="Sylfaen" w:hAnsi="Sylfaen"/>
                <w:b/>
                <w:lang w:val="ka-GE"/>
              </w:rPr>
              <w:t>განათლება</w:t>
            </w:r>
          </w:p>
        </w:tc>
      </w:tr>
      <w:tr w:rsidR="002242F3" w:rsidRPr="007E600D" w14:paraId="7AD024DA" w14:textId="77777777" w:rsidTr="00E00744">
        <w:trPr>
          <w:trHeight w:val="403"/>
        </w:trPr>
        <w:tc>
          <w:tcPr>
            <w:tcW w:w="4770" w:type="dxa"/>
            <w:tcBorders>
              <w:top w:val="single" w:sz="8" w:space="0" w:color="000000"/>
              <w:left w:val="single" w:sz="8" w:space="0" w:color="000000"/>
              <w:bottom w:val="single" w:sz="8" w:space="0" w:color="000000"/>
              <w:right w:val="single" w:sz="8" w:space="0" w:color="000000"/>
            </w:tcBorders>
            <w:vAlign w:val="center"/>
            <w:hideMark/>
          </w:tcPr>
          <w:p w14:paraId="74761DD8"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b/>
                <w:lang w:val="ka-GE"/>
              </w:rPr>
              <w:t xml:space="preserve">აუცილებელი: </w:t>
            </w:r>
          </w:p>
        </w:tc>
        <w:tc>
          <w:tcPr>
            <w:tcW w:w="5040" w:type="dxa"/>
            <w:tcBorders>
              <w:top w:val="single" w:sz="8" w:space="0" w:color="000000"/>
              <w:left w:val="single" w:sz="8" w:space="0" w:color="000000"/>
              <w:bottom w:val="single" w:sz="8" w:space="0" w:color="000000"/>
              <w:right w:val="single" w:sz="8" w:space="0" w:color="000000"/>
            </w:tcBorders>
            <w:vAlign w:val="center"/>
            <w:hideMark/>
          </w:tcPr>
          <w:p w14:paraId="7263D430" w14:textId="77777777" w:rsidR="002242F3" w:rsidRPr="007E600D" w:rsidRDefault="002242F3" w:rsidP="00FF064E">
            <w:pPr>
              <w:tabs>
                <w:tab w:val="left" w:pos="4536"/>
              </w:tabs>
              <w:spacing w:after="0" w:line="240" w:lineRule="auto"/>
              <w:rPr>
                <w:rFonts w:ascii="Sylfaen" w:hAnsi="Sylfaen" w:cs="Sylfaen"/>
                <w:b/>
              </w:rPr>
            </w:pPr>
            <w:r w:rsidRPr="007E600D">
              <w:rPr>
                <w:rFonts w:ascii="Sylfaen" w:hAnsi="Sylfaen" w:cs="Sylfaen"/>
                <w:b/>
                <w:lang w:val="ka-GE"/>
              </w:rPr>
              <w:t xml:space="preserve">სასურველი: </w:t>
            </w:r>
          </w:p>
        </w:tc>
      </w:tr>
      <w:tr w:rsidR="002242F3" w:rsidRPr="007E600D" w14:paraId="57D58425" w14:textId="77777777" w:rsidTr="00E00744">
        <w:trPr>
          <w:trHeight w:val="430"/>
        </w:trPr>
        <w:tc>
          <w:tcPr>
            <w:tcW w:w="4770" w:type="dxa"/>
            <w:tcBorders>
              <w:top w:val="single" w:sz="8" w:space="0" w:color="000000"/>
              <w:left w:val="single" w:sz="8" w:space="0" w:color="000000"/>
              <w:bottom w:val="single" w:sz="4" w:space="0" w:color="auto"/>
              <w:right w:val="single" w:sz="8" w:space="0" w:color="000000"/>
            </w:tcBorders>
            <w:vAlign w:val="center"/>
            <w:hideMark/>
          </w:tcPr>
          <w:p w14:paraId="1E22C34C"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პროფესიული განათლების დონე</w:t>
            </w:r>
          </w:p>
        </w:tc>
        <w:tc>
          <w:tcPr>
            <w:tcW w:w="5040" w:type="dxa"/>
            <w:tcBorders>
              <w:top w:val="single" w:sz="8" w:space="0" w:color="000000"/>
              <w:left w:val="single" w:sz="8" w:space="0" w:color="000000"/>
              <w:bottom w:val="single" w:sz="4" w:space="0" w:color="auto"/>
              <w:right w:val="single" w:sz="8" w:space="0" w:color="000000"/>
            </w:tcBorders>
            <w:vAlign w:val="center"/>
            <w:hideMark/>
          </w:tcPr>
          <w:p w14:paraId="36AAF714"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b/>
                <w:lang w:val="ka-GE"/>
              </w:rPr>
              <w:t>პროფესიული განათლების დონე</w:t>
            </w:r>
          </w:p>
        </w:tc>
      </w:tr>
      <w:tr w:rsidR="002242F3" w:rsidRPr="007E600D" w14:paraId="00D07CF1" w14:textId="77777777" w:rsidTr="00E00744">
        <w:trPr>
          <w:trHeight w:val="668"/>
        </w:trPr>
        <w:tc>
          <w:tcPr>
            <w:tcW w:w="4770" w:type="dxa"/>
            <w:tcBorders>
              <w:top w:val="single" w:sz="4" w:space="0" w:color="auto"/>
              <w:left w:val="single" w:sz="8" w:space="0" w:color="000000"/>
              <w:bottom w:val="single" w:sz="4" w:space="0" w:color="auto"/>
              <w:right w:val="single" w:sz="8" w:space="0" w:color="000000"/>
            </w:tcBorders>
            <w:vAlign w:val="center"/>
          </w:tcPr>
          <w:p w14:paraId="353B5D07" w14:textId="77777777" w:rsidR="002242F3" w:rsidRPr="007E600D" w:rsidRDefault="002242F3" w:rsidP="00FF064E">
            <w:pPr>
              <w:tabs>
                <w:tab w:val="left" w:pos="4536"/>
              </w:tabs>
              <w:spacing w:after="0" w:line="240" w:lineRule="auto"/>
              <w:rPr>
                <w:rFonts w:ascii="Sylfaen" w:hAnsi="Sylfaen"/>
                <w:lang w:val="ka-GE"/>
              </w:rPr>
            </w:pPr>
            <w:r w:rsidRPr="007E600D">
              <w:rPr>
                <w:rFonts w:ascii="Sylfaen" w:hAnsi="Sylfaen"/>
                <w:lang w:val="ka-GE"/>
              </w:rPr>
              <w:t>უმაღლესი განათლება</w:t>
            </w:r>
          </w:p>
        </w:tc>
        <w:tc>
          <w:tcPr>
            <w:tcW w:w="5040" w:type="dxa"/>
            <w:tcBorders>
              <w:top w:val="single" w:sz="4" w:space="0" w:color="auto"/>
              <w:left w:val="single" w:sz="8" w:space="0" w:color="000000"/>
              <w:bottom w:val="single" w:sz="4" w:space="0" w:color="auto"/>
              <w:right w:val="single" w:sz="8" w:space="0" w:color="000000"/>
            </w:tcBorders>
            <w:vAlign w:val="bottom"/>
          </w:tcPr>
          <w:p w14:paraId="416CAA5D" w14:textId="77777777" w:rsidR="002242F3" w:rsidRPr="007E600D" w:rsidRDefault="00BE49AF" w:rsidP="00FF064E">
            <w:pPr>
              <w:tabs>
                <w:tab w:val="left" w:pos="4536"/>
              </w:tabs>
              <w:spacing w:line="240" w:lineRule="auto"/>
              <w:rPr>
                <w:rFonts w:ascii="Sylfaen" w:hAnsi="Sylfaen"/>
                <w:lang w:val="ka-GE"/>
              </w:rPr>
            </w:pPr>
            <w:r w:rsidRPr="007E600D">
              <w:rPr>
                <w:rFonts w:ascii="Sylfaen" w:hAnsi="Sylfaen" w:cs="Sylfaen"/>
                <w:noProof/>
                <w:lang w:eastAsia="x-none"/>
              </w:rPr>
              <w:t>მაგისტრი ან მაგისტრთან გათანაბრებული აკადემიური ხარისხი</w:t>
            </w:r>
          </w:p>
        </w:tc>
      </w:tr>
      <w:tr w:rsidR="002242F3" w:rsidRPr="007E600D" w14:paraId="55C79972" w14:textId="77777777" w:rsidTr="00E00744">
        <w:trPr>
          <w:trHeight w:val="357"/>
        </w:trPr>
        <w:tc>
          <w:tcPr>
            <w:tcW w:w="4770" w:type="dxa"/>
            <w:tcBorders>
              <w:top w:val="single" w:sz="4" w:space="0" w:color="auto"/>
              <w:left w:val="single" w:sz="8" w:space="0" w:color="000000"/>
              <w:bottom w:val="single" w:sz="4" w:space="0" w:color="auto"/>
              <w:right w:val="single" w:sz="8" w:space="0" w:color="000000"/>
            </w:tcBorders>
            <w:vAlign w:val="center"/>
            <w:hideMark/>
          </w:tcPr>
          <w:p w14:paraId="5955E425"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4F1E3AEE"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cs="Sylfaen"/>
                <w:b/>
                <w:lang w:val="ka-GE"/>
              </w:rPr>
              <w:t>განათლების სფერო</w:t>
            </w:r>
          </w:p>
        </w:tc>
      </w:tr>
      <w:tr w:rsidR="002242F3" w:rsidRPr="007E600D" w14:paraId="787B7B9E" w14:textId="77777777" w:rsidTr="00E00744">
        <w:trPr>
          <w:trHeight w:val="634"/>
        </w:trPr>
        <w:tc>
          <w:tcPr>
            <w:tcW w:w="4770" w:type="dxa"/>
            <w:tcBorders>
              <w:top w:val="single" w:sz="4" w:space="0" w:color="auto"/>
              <w:left w:val="single" w:sz="8" w:space="0" w:color="000000"/>
              <w:bottom w:val="single" w:sz="4" w:space="0" w:color="auto"/>
              <w:right w:val="single" w:sz="8" w:space="0" w:color="000000"/>
            </w:tcBorders>
          </w:tcPr>
          <w:p w14:paraId="65569436" w14:textId="77777777" w:rsidR="002242F3" w:rsidRPr="007E600D" w:rsidRDefault="00CC331D" w:rsidP="00FF064E">
            <w:pPr>
              <w:tabs>
                <w:tab w:val="left" w:pos="4536"/>
              </w:tabs>
              <w:spacing w:after="0" w:line="240" w:lineRule="auto"/>
              <w:rPr>
                <w:rFonts w:ascii="Sylfaen" w:hAnsi="Sylfaen" w:cs="Sylfaen"/>
                <w:noProof/>
                <w:lang w:val="ka-GE" w:eastAsia="x-none"/>
              </w:rPr>
            </w:pPr>
            <w:r w:rsidRPr="007E600D">
              <w:rPr>
                <w:rFonts w:ascii="Sylfaen" w:hAnsi="Sylfaen" w:cs="Sylfaen"/>
                <w:noProof/>
                <w:lang w:eastAsia="x-none"/>
              </w:rPr>
              <w:t>კომპიუტინგი/ინფორმატიკაში, ფიზიკაში ან მათემატიკური განხრით</w:t>
            </w:r>
            <w:r w:rsidRPr="007E600D">
              <w:rPr>
                <w:rFonts w:ascii="Sylfaen" w:hAnsi="Sylfaen" w:cs="Sylfaen"/>
                <w:noProof/>
                <w:lang w:val="ka-GE" w:eastAsia="x-none"/>
              </w:rPr>
              <w:t>;</w:t>
            </w:r>
          </w:p>
        </w:tc>
        <w:tc>
          <w:tcPr>
            <w:tcW w:w="5040" w:type="dxa"/>
            <w:tcBorders>
              <w:top w:val="single" w:sz="4" w:space="0" w:color="auto"/>
              <w:left w:val="single" w:sz="8" w:space="0" w:color="000000"/>
              <w:bottom w:val="single" w:sz="4" w:space="0" w:color="auto"/>
              <w:right w:val="single" w:sz="8" w:space="0" w:color="000000"/>
            </w:tcBorders>
            <w:hideMark/>
          </w:tcPr>
          <w:p w14:paraId="4580C7BD" w14:textId="77777777" w:rsidR="002242F3" w:rsidRPr="007E600D" w:rsidRDefault="002242F3" w:rsidP="00FF064E">
            <w:pPr>
              <w:tabs>
                <w:tab w:val="left" w:pos="4536"/>
              </w:tabs>
              <w:spacing w:line="240" w:lineRule="auto"/>
              <w:rPr>
                <w:rFonts w:ascii="Sylfaen" w:hAnsi="Sylfaen" w:cs="Sylfaen"/>
                <w:lang w:val="ka-GE"/>
              </w:rPr>
            </w:pPr>
          </w:p>
        </w:tc>
      </w:tr>
      <w:tr w:rsidR="002242F3" w:rsidRPr="007E600D" w14:paraId="59DAAC1F" w14:textId="77777777" w:rsidTr="00E00744">
        <w:trPr>
          <w:trHeight w:val="485"/>
        </w:trPr>
        <w:tc>
          <w:tcPr>
            <w:tcW w:w="4770" w:type="dxa"/>
            <w:tcBorders>
              <w:top w:val="single" w:sz="4" w:space="0" w:color="auto"/>
              <w:left w:val="single" w:sz="8" w:space="0" w:color="000000"/>
              <w:bottom w:val="single" w:sz="4" w:space="0" w:color="auto"/>
              <w:right w:val="single" w:sz="8" w:space="0" w:color="000000"/>
            </w:tcBorders>
            <w:vAlign w:val="center"/>
          </w:tcPr>
          <w:p w14:paraId="3442540F" w14:textId="77777777" w:rsidR="002242F3" w:rsidRPr="007E600D" w:rsidRDefault="002242F3" w:rsidP="00FF064E">
            <w:pPr>
              <w:tabs>
                <w:tab w:val="left" w:pos="4536"/>
              </w:tabs>
              <w:spacing w:after="0" w:line="240" w:lineRule="auto"/>
              <w:rPr>
                <w:rFonts w:ascii="Sylfaen" w:hAnsi="Sylfaen"/>
                <w:b/>
              </w:rPr>
            </w:pPr>
            <w:r w:rsidRPr="007E600D">
              <w:rPr>
                <w:rFonts w:ascii="Sylfaen" w:hAnsi="Sylfaen" w:cs="Sylfaen"/>
                <w:b/>
                <w:lang w:val="ka-GE"/>
              </w:rPr>
              <w:t>დამატებითი ლიცენზიები, სერტიფიკატები</w:t>
            </w:r>
          </w:p>
        </w:tc>
        <w:tc>
          <w:tcPr>
            <w:tcW w:w="5040" w:type="dxa"/>
            <w:tcBorders>
              <w:top w:val="single" w:sz="4" w:space="0" w:color="auto"/>
              <w:left w:val="single" w:sz="8" w:space="0" w:color="000000"/>
              <w:bottom w:val="single" w:sz="4" w:space="0" w:color="auto"/>
              <w:right w:val="single" w:sz="8" w:space="0" w:color="000000"/>
            </w:tcBorders>
            <w:vAlign w:val="center"/>
          </w:tcPr>
          <w:p w14:paraId="6F9FA06F"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cs="Sylfaen"/>
                <w:b/>
                <w:lang w:val="ka-GE"/>
              </w:rPr>
              <w:t>დამატებითი ლიცენზიები, სერტიფიკატები</w:t>
            </w:r>
          </w:p>
        </w:tc>
      </w:tr>
      <w:tr w:rsidR="002242F3" w:rsidRPr="007E600D" w14:paraId="4E8FD39C" w14:textId="77777777" w:rsidTr="00E00744">
        <w:trPr>
          <w:trHeight w:val="726"/>
        </w:trPr>
        <w:tc>
          <w:tcPr>
            <w:tcW w:w="4770" w:type="dxa"/>
            <w:tcBorders>
              <w:top w:val="single" w:sz="4" w:space="0" w:color="auto"/>
              <w:left w:val="single" w:sz="8" w:space="0" w:color="000000"/>
              <w:bottom w:val="single" w:sz="4" w:space="0" w:color="auto"/>
              <w:right w:val="single" w:sz="8" w:space="0" w:color="000000"/>
            </w:tcBorders>
            <w:hideMark/>
          </w:tcPr>
          <w:p w14:paraId="350A0D62" w14:textId="77777777" w:rsidR="002242F3" w:rsidRPr="007E600D" w:rsidRDefault="002242F3" w:rsidP="00FF064E">
            <w:pPr>
              <w:tabs>
                <w:tab w:val="left" w:pos="4536"/>
              </w:tabs>
              <w:spacing w:after="0" w:line="240" w:lineRule="auto"/>
              <w:rPr>
                <w:rFonts w:ascii="Sylfaen" w:hAnsi="Sylfaen" w:cs="Arial"/>
                <w:lang w:val="ka-GE"/>
              </w:rPr>
            </w:pPr>
          </w:p>
        </w:tc>
        <w:tc>
          <w:tcPr>
            <w:tcW w:w="5040" w:type="dxa"/>
            <w:tcBorders>
              <w:top w:val="single" w:sz="4" w:space="0" w:color="auto"/>
              <w:left w:val="single" w:sz="8" w:space="0" w:color="000000"/>
              <w:bottom w:val="single" w:sz="4" w:space="0" w:color="auto"/>
              <w:right w:val="single" w:sz="8" w:space="0" w:color="000000"/>
            </w:tcBorders>
          </w:tcPr>
          <w:p w14:paraId="5DB0468F" w14:textId="77777777" w:rsidR="002242F3" w:rsidRPr="007E600D" w:rsidRDefault="002242F3" w:rsidP="00FF064E">
            <w:pPr>
              <w:spacing w:before="120" w:line="240" w:lineRule="auto"/>
              <w:jc w:val="both"/>
              <w:rPr>
                <w:rFonts w:ascii="Sylfaen" w:hAnsi="Sylfaen" w:cs="Sylfaen"/>
                <w:lang w:val="ka-GE"/>
              </w:rPr>
            </w:pPr>
          </w:p>
        </w:tc>
      </w:tr>
      <w:tr w:rsidR="002242F3" w:rsidRPr="007E600D" w14:paraId="230F0AF6"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7EB5E494" w14:textId="77777777" w:rsidR="002242F3" w:rsidRPr="007E600D" w:rsidRDefault="002242F3" w:rsidP="00FF064E">
            <w:pPr>
              <w:tabs>
                <w:tab w:val="left" w:pos="-1908"/>
              </w:tabs>
              <w:spacing w:after="0" w:line="240" w:lineRule="auto"/>
              <w:jc w:val="center"/>
              <w:rPr>
                <w:rFonts w:ascii="Sylfaen" w:hAnsi="Sylfaen"/>
                <w:b/>
                <w:lang w:val="ka-GE"/>
              </w:rPr>
            </w:pPr>
            <w:r w:rsidRPr="007E600D">
              <w:rPr>
                <w:rFonts w:ascii="Sylfaen" w:hAnsi="Sylfaen"/>
                <w:b/>
                <w:lang w:val="ka-GE"/>
              </w:rPr>
              <w:t>ცოდნა</w:t>
            </w:r>
          </w:p>
        </w:tc>
      </w:tr>
      <w:tr w:rsidR="002242F3" w:rsidRPr="007E600D" w14:paraId="787607AA" w14:textId="77777777" w:rsidTr="00E00744">
        <w:trPr>
          <w:trHeight w:val="331"/>
        </w:trPr>
        <w:tc>
          <w:tcPr>
            <w:tcW w:w="4770" w:type="dxa"/>
            <w:tcBorders>
              <w:top w:val="single" w:sz="8" w:space="0" w:color="000000"/>
              <w:left w:val="single" w:sz="8" w:space="0" w:color="000000"/>
              <w:right w:val="single" w:sz="8" w:space="0" w:color="000000"/>
            </w:tcBorders>
            <w:hideMark/>
          </w:tcPr>
          <w:p w14:paraId="13244953" w14:textId="77777777" w:rsidR="002242F3" w:rsidRPr="007E600D" w:rsidRDefault="002242F3" w:rsidP="00FF064E">
            <w:pPr>
              <w:tabs>
                <w:tab w:val="left" w:pos="4536"/>
              </w:tabs>
              <w:spacing w:after="0" w:line="240" w:lineRule="auto"/>
              <w:rPr>
                <w:rFonts w:ascii="Sylfaen" w:hAnsi="Sylfaen" w:cs="Sylfaen"/>
                <w:b/>
                <w:lang w:val="ka-GE"/>
              </w:rPr>
            </w:pPr>
            <w:r w:rsidRPr="007E600D">
              <w:rPr>
                <w:rFonts w:ascii="Sylfaen" w:hAnsi="Sylfaen" w:cs="Sylfaen"/>
                <w:b/>
                <w:lang w:val="ka-GE"/>
              </w:rPr>
              <w:t>აუცილებელი სამართლებრივი აქტები:</w:t>
            </w:r>
          </w:p>
        </w:tc>
        <w:tc>
          <w:tcPr>
            <w:tcW w:w="5040" w:type="dxa"/>
            <w:tcBorders>
              <w:top w:val="single" w:sz="8" w:space="0" w:color="000000"/>
              <w:left w:val="single" w:sz="8" w:space="0" w:color="000000"/>
              <w:right w:val="single" w:sz="8" w:space="0" w:color="000000"/>
            </w:tcBorders>
            <w:hideMark/>
          </w:tcPr>
          <w:p w14:paraId="721DB357" w14:textId="77777777" w:rsidR="002242F3" w:rsidRPr="007E600D" w:rsidRDefault="002242F3" w:rsidP="00FF064E">
            <w:pPr>
              <w:tabs>
                <w:tab w:val="left" w:pos="4536"/>
              </w:tabs>
              <w:spacing w:after="0" w:line="240" w:lineRule="auto"/>
              <w:rPr>
                <w:rFonts w:ascii="Sylfaen" w:hAnsi="Sylfaen"/>
                <w:b/>
                <w:lang w:val="ka-GE"/>
              </w:rPr>
            </w:pPr>
            <w:r w:rsidRPr="007E600D">
              <w:rPr>
                <w:rFonts w:ascii="Sylfaen" w:hAnsi="Sylfaen"/>
                <w:b/>
                <w:lang w:val="ka-GE"/>
              </w:rPr>
              <w:t xml:space="preserve">სასურველი </w:t>
            </w:r>
            <w:r w:rsidRPr="007E600D">
              <w:rPr>
                <w:rFonts w:ascii="Sylfaen" w:hAnsi="Sylfaen" w:cs="Sylfaen"/>
                <w:b/>
                <w:lang w:val="ka-GE"/>
              </w:rPr>
              <w:t>სამართლებრივი აქტები:</w:t>
            </w:r>
          </w:p>
        </w:tc>
      </w:tr>
      <w:tr w:rsidR="004F72C2" w:rsidRPr="007E600D" w14:paraId="375209D4" w14:textId="77777777" w:rsidTr="00BE49AF">
        <w:trPr>
          <w:trHeight w:val="3220"/>
        </w:trPr>
        <w:tc>
          <w:tcPr>
            <w:tcW w:w="4770" w:type="dxa"/>
            <w:tcBorders>
              <w:top w:val="single" w:sz="4" w:space="0" w:color="auto"/>
              <w:left w:val="single" w:sz="8" w:space="0" w:color="000000"/>
              <w:bottom w:val="single" w:sz="4" w:space="0" w:color="auto"/>
              <w:right w:val="single" w:sz="8" w:space="0" w:color="000000"/>
            </w:tcBorders>
          </w:tcPr>
          <w:p w14:paraId="6310F6B9"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lastRenderedPageBreak/>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1CD5FBB0"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582558AA" w14:textId="77777777" w:rsidR="004F72C2" w:rsidRPr="007E600D" w:rsidRDefault="004F72C2" w:rsidP="0064037E">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18594BB5" w14:textId="77777777" w:rsidR="007E600D" w:rsidRPr="007E600D" w:rsidRDefault="007E600D" w:rsidP="007E600D">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Pr="007E600D">
              <w:rPr>
                <w:rFonts w:ascii="Sylfaen" w:hAnsi="Sylfaen" w:cs="Sylfaen"/>
                <w:shd w:val="clear" w:color="auto" w:fill="FFFFFF"/>
                <w:lang w:val="ka-GE"/>
              </w:rPr>
              <w:t>;</w:t>
            </w:r>
          </w:p>
          <w:p w14:paraId="75E75BC3" w14:textId="77777777" w:rsidR="007E600D" w:rsidRPr="007E600D" w:rsidRDefault="007E600D" w:rsidP="007E600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7B851DC" w14:textId="77777777" w:rsidR="007E600D" w:rsidRPr="007E600D" w:rsidRDefault="007E600D" w:rsidP="007E600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05292EE1"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17F82BEE"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26BA1A29"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4C8A626C"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73EEA6AB" w14:textId="77777777" w:rsidR="007E600D" w:rsidRPr="007E600D" w:rsidRDefault="007E600D" w:rsidP="007E600D">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1BE4CDA1" w14:textId="257CDB5E" w:rsidR="004F72C2" w:rsidRPr="007E600D" w:rsidRDefault="007E600D" w:rsidP="007E600D">
            <w:pPr>
              <w:pStyle w:val="ListParagraph"/>
              <w:numPr>
                <w:ilvl w:val="0"/>
                <w:numId w:val="2"/>
              </w:numPr>
              <w:spacing w:before="120" w:line="240" w:lineRule="auto"/>
              <w:jc w:val="both"/>
              <w:rPr>
                <w:rFonts w:ascii="Sylfaen" w:hAnsi="Sylfaen"/>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040" w:type="dxa"/>
            <w:tcBorders>
              <w:top w:val="single" w:sz="4" w:space="0" w:color="auto"/>
              <w:left w:val="single" w:sz="8" w:space="0" w:color="000000"/>
              <w:bottom w:val="single" w:sz="4" w:space="0" w:color="auto"/>
              <w:right w:val="single" w:sz="8" w:space="0" w:color="000000"/>
            </w:tcBorders>
            <w:hideMark/>
          </w:tcPr>
          <w:p w14:paraId="33B163E5" w14:textId="77777777" w:rsidR="004F72C2" w:rsidRPr="007E600D" w:rsidRDefault="004F72C2" w:rsidP="00FF064E">
            <w:pPr>
              <w:spacing w:line="240" w:lineRule="auto"/>
              <w:rPr>
                <w:rFonts w:ascii="Sylfaen" w:hAnsi="Sylfaen" w:cs="Sylfaen"/>
                <w:lang w:val="ka-GE"/>
              </w:rPr>
            </w:pPr>
          </w:p>
        </w:tc>
      </w:tr>
      <w:tr w:rsidR="004F72C2" w:rsidRPr="007E600D" w14:paraId="58ACF443" w14:textId="77777777" w:rsidTr="00E00744">
        <w:trPr>
          <w:trHeight w:val="391"/>
        </w:trPr>
        <w:tc>
          <w:tcPr>
            <w:tcW w:w="4770" w:type="dxa"/>
            <w:tcBorders>
              <w:top w:val="single" w:sz="4" w:space="0" w:color="auto"/>
              <w:left w:val="single" w:sz="8" w:space="0" w:color="000000"/>
              <w:bottom w:val="single" w:sz="4" w:space="0" w:color="auto"/>
              <w:right w:val="single" w:sz="8" w:space="0" w:color="000000"/>
            </w:tcBorders>
            <w:vAlign w:val="center"/>
            <w:hideMark/>
          </w:tcPr>
          <w:p w14:paraId="614FE859" w14:textId="77777777" w:rsidR="004F72C2" w:rsidRPr="007E600D" w:rsidRDefault="004F72C2"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51919278" w14:textId="77777777" w:rsidR="004F72C2" w:rsidRPr="007E600D" w:rsidRDefault="004F72C2" w:rsidP="00FF064E">
            <w:pPr>
              <w:spacing w:line="240" w:lineRule="auto"/>
              <w:rPr>
                <w:rFonts w:ascii="Sylfaen" w:hAnsi="Sylfaen" w:cs="Sylfaen"/>
                <w:b/>
                <w:lang w:val="ka-GE"/>
              </w:rPr>
            </w:pPr>
            <w:r w:rsidRPr="007E600D">
              <w:rPr>
                <w:rFonts w:ascii="Sylfaen" w:hAnsi="Sylfaen" w:cs="Sylfaen"/>
                <w:b/>
                <w:lang w:val="ka-GE"/>
              </w:rPr>
              <w:t>პროფესიული ცოდნა</w:t>
            </w:r>
          </w:p>
        </w:tc>
      </w:tr>
      <w:tr w:rsidR="004F72C2" w:rsidRPr="007E600D" w14:paraId="11786937" w14:textId="77777777" w:rsidTr="00DA03D5">
        <w:trPr>
          <w:trHeight w:val="638"/>
        </w:trPr>
        <w:tc>
          <w:tcPr>
            <w:tcW w:w="4770" w:type="dxa"/>
            <w:tcBorders>
              <w:top w:val="single" w:sz="4" w:space="0" w:color="auto"/>
              <w:left w:val="single" w:sz="8" w:space="0" w:color="000000"/>
              <w:bottom w:val="single" w:sz="4" w:space="0" w:color="auto"/>
              <w:right w:val="single" w:sz="8" w:space="0" w:color="000000"/>
            </w:tcBorders>
          </w:tcPr>
          <w:p w14:paraId="7E23930A" w14:textId="45B3007C" w:rsidR="004F72C2" w:rsidRPr="007E600D" w:rsidRDefault="007E600D" w:rsidP="007E600D">
            <w:pPr>
              <w:pStyle w:val="ListParagraph"/>
              <w:spacing w:line="240" w:lineRule="auto"/>
              <w:ind w:left="114"/>
              <w:rPr>
                <w:rFonts w:ascii="Sylfaen" w:hAnsi="Sylfaen" w:cs="Sylfaen"/>
                <w:lang w:val="ka-GE"/>
              </w:rPr>
            </w:pPr>
            <w:r w:rsidRPr="007E600D">
              <w:rPr>
                <w:rFonts w:ascii="Sylfaen" w:hAnsi="Sylfaen" w:cs="Sylfaen"/>
                <w:color w:val="333333"/>
              </w:rPr>
              <w:t>აუდიტ</w:t>
            </w:r>
            <w:r w:rsidRPr="007E600D">
              <w:rPr>
                <w:rFonts w:ascii="Sylfaen" w:hAnsi="Sylfaen" w:cs="Sylfaen"/>
                <w:color w:val="333333"/>
                <w:lang w:val="ka-GE"/>
              </w:rPr>
              <w:t>ი</w:t>
            </w:r>
            <w:r w:rsidRPr="007E600D">
              <w:rPr>
                <w:rFonts w:ascii="Sylfaen" w:hAnsi="Sylfaen"/>
                <w:color w:val="333333"/>
              </w:rPr>
              <w:t xml:space="preserve"> </w:t>
            </w:r>
            <w:r w:rsidRPr="007E600D">
              <w:rPr>
                <w:rFonts w:ascii="Sylfaen" w:hAnsi="Sylfaen" w:cs="Sylfaen"/>
                <w:color w:val="333333"/>
              </w:rPr>
              <w:t>და</w:t>
            </w:r>
            <w:r w:rsidRPr="007E600D">
              <w:rPr>
                <w:rFonts w:ascii="Sylfaen" w:hAnsi="Sylfaen"/>
                <w:color w:val="333333"/>
              </w:rPr>
              <w:t xml:space="preserve"> </w:t>
            </w:r>
            <w:r w:rsidRPr="007E600D">
              <w:rPr>
                <w:rFonts w:ascii="Sylfaen" w:hAnsi="Sylfaen" w:cs="Sylfaen"/>
                <w:color w:val="333333"/>
                <w:lang w:val="ka-GE"/>
              </w:rPr>
              <w:t>ინსპექტირება</w:t>
            </w:r>
          </w:p>
        </w:tc>
        <w:tc>
          <w:tcPr>
            <w:tcW w:w="5040" w:type="dxa"/>
            <w:tcBorders>
              <w:top w:val="single" w:sz="4" w:space="0" w:color="auto"/>
              <w:left w:val="single" w:sz="8" w:space="0" w:color="000000"/>
              <w:bottom w:val="single" w:sz="4" w:space="0" w:color="auto"/>
              <w:right w:val="single" w:sz="8" w:space="0" w:color="000000"/>
            </w:tcBorders>
          </w:tcPr>
          <w:p w14:paraId="35CCEBA2" w14:textId="77777777" w:rsidR="004F72C2" w:rsidRPr="007E600D" w:rsidRDefault="004F72C2" w:rsidP="00FF064E">
            <w:pPr>
              <w:spacing w:line="240" w:lineRule="auto"/>
              <w:rPr>
                <w:rFonts w:ascii="Sylfaen" w:hAnsi="Sylfaen" w:cs="Sylfaen"/>
                <w:lang w:val="ka-GE"/>
              </w:rPr>
            </w:pPr>
          </w:p>
        </w:tc>
      </w:tr>
      <w:tr w:rsidR="004F72C2" w:rsidRPr="007E600D" w14:paraId="7EBF0539" w14:textId="77777777" w:rsidTr="00E00744">
        <w:trPr>
          <w:trHeight w:val="449"/>
        </w:trPr>
        <w:tc>
          <w:tcPr>
            <w:tcW w:w="4770" w:type="dxa"/>
            <w:tcBorders>
              <w:top w:val="single" w:sz="4" w:space="0" w:color="auto"/>
              <w:left w:val="single" w:sz="8" w:space="0" w:color="000000"/>
              <w:bottom w:val="single" w:sz="4" w:space="0" w:color="auto"/>
              <w:right w:val="single" w:sz="8" w:space="0" w:color="000000"/>
            </w:tcBorders>
            <w:hideMark/>
          </w:tcPr>
          <w:p w14:paraId="536921C5"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c>
          <w:tcPr>
            <w:tcW w:w="5040" w:type="dxa"/>
            <w:tcBorders>
              <w:top w:val="single" w:sz="4" w:space="0" w:color="auto"/>
              <w:left w:val="single" w:sz="8" w:space="0" w:color="000000"/>
              <w:bottom w:val="single" w:sz="4" w:space="0" w:color="auto"/>
              <w:right w:val="single" w:sz="8" w:space="0" w:color="000000"/>
            </w:tcBorders>
            <w:hideMark/>
          </w:tcPr>
          <w:p w14:paraId="034164A7"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კომპიუტერული პროგრამები</w:t>
            </w:r>
          </w:p>
        </w:tc>
      </w:tr>
      <w:tr w:rsidR="004F72C2" w:rsidRPr="007E600D" w14:paraId="726D9A7D" w14:textId="77777777" w:rsidTr="00E00744">
        <w:trPr>
          <w:trHeight w:val="458"/>
        </w:trPr>
        <w:tc>
          <w:tcPr>
            <w:tcW w:w="4770" w:type="dxa"/>
            <w:tcBorders>
              <w:top w:val="single" w:sz="4" w:space="0" w:color="auto"/>
              <w:left w:val="single" w:sz="8" w:space="0" w:color="000000"/>
              <w:bottom w:val="single" w:sz="4" w:space="0" w:color="auto"/>
              <w:right w:val="single" w:sz="8" w:space="0" w:color="000000"/>
            </w:tcBorders>
          </w:tcPr>
          <w:p w14:paraId="01386282" w14:textId="77777777" w:rsidR="004F72C2" w:rsidRPr="007E600D" w:rsidRDefault="004F72C2" w:rsidP="00FF064E">
            <w:pPr>
              <w:spacing w:before="120" w:line="240" w:lineRule="auto"/>
              <w:rPr>
                <w:rFonts w:ascii="Sylfaen" w:hAnsi="Sylfaen"/>
                <w:lang w:val="ka-GE"/>
              </w:rPr>
            </w:pPr>
            <w:r w:rsidRPr="007E600D">
              <w:rPr>
                <w:rFonts w:ascii="Sylfaen" w:hAnsi="Sylfaen" w:cs="Sylfaen"/>
                <w:noProof/>
                <w:lang w:eastAsia="x-none"/>
              </w:rPr>
              <w:t xml:space="preserve">ძირითადი საოფისე კომპიუტერული პროგრამების (MS office Word, Excel, Power </w:t>
            </w:r>
            <w:r w:rsidRPr="007E600D">
              <w:rPr>
                <w:rFonts w:ascii="Sylfaen" w:hAnsi="Sylfaen" w:cs="Sylfaen"/>
                <w:noProof/>
                <w:lang w:eastAsia="x-none"/>
              </w:rPr>
              <w:lastRenderedPageBreak/>
              <w:t>Point, Outlook) სამომხმარებლო დონეზე</w:t>
            </w:r>
            <w:r w:rsidR="00BE49AF" w:rsidRPr="007E600D">
              <w:rPr>
                <w:rFonts w:ascii="Sylfaen" w:hAnsi="Sylfaen" w:cs="Sylfaen"/>
                <w:noProof/>
                <w:lang w:eastAsia="x-none"/>
              </w:rPr>
              <w:t xml:space="preserve"> </w:t>
            </w:r>
            <w:r w:rsidRPr="007E600D">
              <w:rPr>
                <w:rFonts w:ascii="Sylfaen" w:hAnsi="Sylfaen" w:cs="Sylfaen"/>
                <w:noProof/>
                <w:lang w:eastAsia="x-none"/>
              </w:rPr>
              <w:t>ცოდნა.</w:t>
            </w:r>
          </w:p>
        </w:tc>
        <w:tc>
          <w:tcPr>
            <w:tcW w:w="5040" w:type="dxa"/>
            <w:tcBorders>
              <w:top w:val="single" w:sz="4" w:space="0" w:color="auto"/>
              <w:left w:val="single" w:sz="8" w:space="0" w:color="000000"/>
              <w:bottom w:val="single" w:sz="4" w:space="0" w:color="auto"/>
              <w:right w:val="single" w:sz="8" w:space="0" w:color="000000"/>
            </w:tcBorders>
          </w:tcPr>
          <w:p w14:paraId="6B27D6F0" w14:textId="77777777" w:rsidR="004F72C2" w:rsidRPr="007E600D" w:rsidRDefault="004F72C2" w:rsidP="00FF064E">
            <w:pPr>
              <w:pStyle w:val="ListParagraph"/>
              <w:spacing w:before="120" w:line="240" w:lineRule="auto"/>
              <w:ind w:left="567"/>
              <w:rPr>
                <w:rFonts w:ascii="Sylfaen" w:hAnsi="Sylfaen" w:cs="Sylfaen"/>
                <w:lang w:val="ka-GE"/>
              </w:rPr>
            </w:pPr>
          </w:p>
        </w:tc>
      </w:tr>
      <w:tr w:rsidR="004F72C2" w:rsidRPr="007E600D" w14:paraId="2FCE00DF" w14:textId="77777777" w:rsidTr="00E00744">
        <w:trPr>
          <w:trHeight w:val="305"/>
        </w:trPr>
        <w:tc>
          <w:tcPr>
            <w:tcW w:w="4770" w:type="dxa"/>
            <w:tcBorders>
              <w:top w:val="single" w:sz="4" w:space="0" w:color="auto"/>
              <w:left w:val="single" w:sz="8" w:space="0" w:color="000000"/>
              <w:bottom w:val="single" w:sz="4" w:space="0" w:color="auto"/>
              <w:right w:val="single" w:sz="8" w:space="0" w:color="000000"/>
            </w:tcBorders>
            <w:hideMark/>
          </w:tcPr>
          <w:p w14:paraId="71CCA8F7"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lastRenderedPageBreak/>
              <w:t>უცხო ენები</w:t>
            </w:r>
          </w:p>
        </w:tc>
        <w:tc>
          <w:tcPr>
            <w:tcW w:w="5040" w:type="dxa"/>
            <w:tcBorders>
              <w:top w:val="single" w:sz="4" w:space="0" w:color="auto"/>
              <w:left w:val="single" w:sz="8" w:space="0" w:color="000000"/>
              <w:bottom w:val="single" w:sz="4" w:space="0" w:color="auto"/>
              <w:right w:val="single" w:sz="8" w:space="0" w:color="000000"/>
            </w:tcBorders>
            <w:hideMark/>
          </w:tcPr>
          <w:p w14:paraId="537AF9CD" w14:textId="77777777" w:rsidR="004F72C2" w:rsidRPr="007E600D" w:rsidRDefault="004F72C2" w:rsidP="00FF064E">
            <w:pPr>
              <w:spacing w:before="120" w:line="240" w:lineRule="auto"/>
              <w:rPr>
                <w:rFonts w:ascii="Sylfaen" w:hAnsi="Sylfaen" w:cs="Sylfaen"/>
                <w:b/>
                <w:lang w:val="ka-GE"/>
              </w:rPr>
            </w:pPr>
            <w:r w:rsidRPr="007E600D">
              <w:rPr>
                <w:rFonts w:ascii="Sylfaen" w:hAnsi="Sylfaen" w:cs="Sylfaen"/>
                <w:b/>
                <w:lang w:val="ka-GE"/>
              </w:rPr>
              <w:t>უცხო ენები</w:t>
            </w:r>
          </w:p>
        </w:tc>
      </w:tr>
      <w:tr w:rsidR="004F72C2" w:rsidRPr="007E600D" w14:paraId="64711D6D" w14:textId="77777777" w:rsidTr="00DA03D5">
        <w:trPr>
          <w:trHeight w:val="467"/>
        </w:trPr>
        <w:tc>
          <w:tcPr>
            <w:tcW w:w="4770" w:type="dxa"/>
            <w:tcBorders>
              <w:top w:val="single" w:sz="4" w:space="0" w:color="auto"/>
              <w:left w:val="single" w:sz="8" w:space="0" w:color="000000"/>
              <w:bottom w:val="single" w:sz="4" w:space="0" w:color="auto"/>
              <w:right w:val="single" w:sz="8" w:space="0" w:color="000000"/>
            </w:tcBorders>
          </w:tcPr>
          <w:p w14:paraId="7306C816" w14:textId="6E0FBF60" w:rsidR="004F72C2" w:rsidRPr="007E600D" w:rsidRDefault="004F72C2" w:rsidP="007E600D">
            <w:pPr>
              <w:spacing w:before="120" w:line="240" w:lineRule="auto"/>
              <w:rPr>
                <w:rFonts w:ascii="Sylfaen" w:hAnsi="Sylfaen"/>
              </w:rPr>
            </w:pPr>
          </w:p>
        </w:tc>
        <w:tc>
          <w:tcPr>
            <w:tcW w:w="5040" w:type="dxa"/>
            <w:tcBorders>
              <w:top w:val="single" w:sz="4" w:space="0" w:color="auto"/>
              <w:left w:val="single" w:sz="8" w:space="0" w:color="000000"/>
              <w:bottom w:val="single" w:sz="4" w:space="0" w:color="auto"/>
              <w:right w:val="single" w:sz="8" w:space="0" w:color="000000"/>
            </w:tcBorders>
            <w:hideMark/>
          </w:tcPr>
          <w:p w14:paraId="6636EEB9" w14:textId="77777777" w:rsidR="004F72C2" w:rsidRPr="007E600D" w:rsidRDefault="004F72C2" w:rsidP="00FF064E">
            <w:pPr>
              <w:spacing w:before="120" w:line="240" w:lineRule="auto"/>
              <w:rPr>
                <w:rFonts w:ascii="Sylfaen" w:hAnsi="Sylfaen"/>
              </w:rPr>
            </w:pPr>
          </w:p>
        </w:tc>
      </w:tr>
      <w:tr w:rsidR="004F72C2" w:rsidRPr="007E600D" w14:paraId="4D07058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hideMark/>
          </w:tcPr>
          <w:p w14:paraId="6282BFDA" w14:textId="77777777" w:rsidR="004F72C2" w:rsidRPr="007E600D" w:rsidRDefault="004F72C2" w:rsidP="00FF064E">
            <w:pPr>
              <w:tabs>
                <w:tab w:val="left" w:pos="-1908"/>
              </w:tabs>
              <w:spacing w:after="0" w:line="240" w:lineRule="auto"/>
              <w:jc w:val="center"/>
              <w:rPr>
                <w:rFonts w:ascii="Sylfaen" w:hAnsi="Sylfaen"/>
                <w:b/>
                <w:lang w:val="ka-GE"/>
              </w:rPr>
            </w:pPr>
            <w:r w:rsidRPr="007E600D">
              <w:rPr>
                <w:rFonts w:ascii="Sylfaen" w:hAnsi="Sylfaen"/>
                <w:b/>
                <w:lang w:val="ka-GE"/>
              </w:rPr>
              <w:t>გამოცდილება</w:t>
            </w:r>
          </w:p>
        </w:tc>
      </w:tr>
      <w:tr w:rsidR="004F72C2" w:rsidRPr="007E600D" w14:paraId="7B753BAA" w14:textId="77777777" w:rsidTr="00E00744">
        <w:tc>
          <w:tcPr>
            <w:tcW w:w="4770" w:type="dxa"/>
            <w:tcBorders>
              <w:top w:val="single" w:sz="8" w:space="0" w:color="000000"/>
              <w:left w:val="single" w:sz="8" w:space="0" w:color="000000"/>
              <w:bottom w:val="single" w:sz="8" w:space="0" w:color="000000"/>
              <w:right w:val="single" w:sz="8" w:space="0" w:color="000000"/>
            </w:tcBorders>
            <w:hideMark/>
          </w:tcPr>
          <w:p w14:paraId="216CFFFD" w14:textId="77777777" w:rsidR="004F72C2" w:rsidRPr="007E600D" w:rsidRDefault="004F72C2" w:rsidP="00FF064E">
            <w:pPr>
              <w:tabs>
                <w:tab w:val="left" w:pos="4536"/>
              </w:tabs>
              <w:spacing w:after="0" w:line="240" w:lineRule="auto"/>
              <w:rPr>
                <w:rFonts w:ascii="Sylfaen" w:hAnsi="Sylfaen" w:cs="Sylfaen"/>
              </w:rPr>
            </w:pPr>
            <w:r w:rsidRPr="007E600D">
              <w:rPr>
                <w:rFonts w:ascii="Sylfaen" w:hAnsi="Sylfaen"/>
                <w:b/>
                <w:lang w:val="ka-GE"/>
              </w:rPr>
              <w:t>აუცილებელი:</w:t>
            </w:r>
            <w:r w:rsidRPr="007E600D">
              <w:rPr>
                <w:rFonts w:ascii="Sylfaen" w:hAnsi="Sylfaen"/>
                <w:lang w:val="ka-GE"/>
              </w:rPr>
              <w:t xml:space="preserve"> </w:t>
            </w:r>
          </w:p>
        </w:tc>
        <w:tc>
          <w:tcPr>
            <w:tcW w:w="5040" w:type="dxa"/>
            <w:tcBorders>
              <w:top w:val="single" w:sz="8" w:space="0" w:color="000000"/>
              <w:left w:val="single" w:sz="8" w:space="0" w:color="000000"/>
              <w:bottom w:val="single" w:sz="8" w:space="0" w:color="000000"/>
              <w:right w:val="single" w:sz="8" w:space="0" w:color="000000"/>
            </w:tcBorders>
            <w:hideMark/>
          </w:tcPr>
          <w:p w14:paraId="6DA559DC" w14:textId="77777777" w:rsidR="004F72C2" w:rsidRPr="007E600D" w:rsidRDefault="004F72C2" w:rsidP="00FF064E">
            <w:pPr>
              <w:tabs>
                <w:tab w:val="left" w:pos="4536"/>
              </w:tabs>
              <w:spacing w:after="0" w:line="240" w:lineRule="auto"/>
              <w:rPr>
                <w:rFonts w:ascii="Sylfaen" w:hAnsi="Sylfaen"/>
              </w:rPr>
            </w:pPr>
            <w:r w:rsidRPr="007E600D">
              <w:rPr>
                <w:rFonts w:ascii="Sylfaen" w:hAnsi="Sylfaen"/>
                <w:b/>
                <w:lang w:val="ka-GE"/>
              </w:rPr>
              <w:t xml:space="preserve">სასურველი: </w:t>
            </w:r>
          </w:p>
        </w:tc>
      </w:tr>
      <w:tr w:rsidR="004F72C2" w:rsidRPr="007E600D" w14:paraId="513371A2" w14:textId="77777777" w:rsidTr="00E00744">
        <w:trPr>
          <w:trHeight w:val="349"/>
        </w:trPr>
        <w:tc>
          <w:tcPr>
            <w:tcW w:w="4770" w:type="dxa"/>
            <w:tcBorders>
              <w:top w:val="single" w:sz="8" w:space="0" w:color="000000"/>
              <w:left w:val="single" w:sz="8" w:space="0" w:color="000000"/>
              <w:bottom w:val="single" w:sz="4" w:space="0" w:color="auto"/>
              <w:right w:val="single" w:sz="8" w:space="0" w:color="000000"/>
            </w:tcBorders>
            <w:hideMark/>
          </w:tcPr>
          <w:p w14:paraId="5B7ED494"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c>
          <w:tcPr>
            <w:tcW w:w="5040" w:type="dxa"/>
            <w:tcBorders>
              <w:top w:val="single" w:sz="8" w:space="0" w:color="000000"/>
              <w:left w:val="single" w:sz="8" w:space="0" w:color="000000"/>
              <w:bottom w:val="single" w:sz="4" w:space="0" w:color="auto"/>
              <w:right w:val="single" w:sz="8" w:space="0" w:color="000000"/>
            </w:tcBorders>
            <w:hideMark/>
          </w:tcPr>
          <w:p w14:paraId="2BAE1A4B"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სამუშაო</w:t>
            </w:r>
            <w:r w:rsidRPr="007E600D">
              <w:rPr>
                <w:rFonts w:ascii="Sylfaen" w:hAnsi="Sylfaen"/>
                <w:b/>
                <w:lang w:val="ka-GE"/>
              </w:rPr>
              <w:t xml:space="preserve"> გამოცდილება</w:t>
            </w:r>
          </w:p>
        </w:tc>
      </w:tr>
      <w:tr w:rsidR="004F72C2" w:rsidRPr="007E600D" w14:paraId="2C1C0991" w14:textId="77777777" w:rsidTr="00E00744">
        <w:trPr>
          <w:trHeight w:val="458"/>
        </w:trPr>
        <w:tc>
          <w:tcPr>
            <w:tcW w:w="4770" w:type="dxa"/>
            <w:tcBorders>
              <w:top w:val="single" w:sz="4" w:space="0" w:color="auto"/>
              <w:left w:val="single" w:sz="8" w:space="0" w:color="000000"/>
              <w:bottom w:val="single" w:sz="4" w:space="0" w:color="auto"/>
              <w:right w:val="single" w:sz="8" w:space="0" w:color="000000"/>
            </w:tcBorders>
            <w:hideMark/>
          </w:tcPr>
          <w:p w14:paraId="3D9B2B25" w14:textId="77777777" w:rsidR="004F72C2" w:rsidRPr="00C8247D" w:rsidRDefault="004F72C2" w:rsidP="00C8247D">
            <w:pPr>
              <w:spacing w:before="120" w:line="240" w:lineRule="auto"/>
              <w:rPr>
                <w:rFonts w:ascii="Sylfaen" w:hAnsi="Sylfaen" w:cs="Sylfaen"/>
                <w:lang w:val="ka-GE"/>
              </w:rPr>
            </w:pPr>
            <w:r w:rsidRPr="00C8247D">
              <w:rPr>
                <w:rFonts w:ascii="Sylfaen" w:hAnsi="Sylfaen" w:cs="Sylfaen"/>
                <w:lang w:val="ka-GE"/>
              </w:rPr>
              <w:t>5 წელი</w:t>
            </w:r>
          </w:p>
        </w:tc>
        <w:tc>
          <w:tcPr>
            <w:tcW w:w="5040" w:type="dxa"/>
            <w:tcBorders>
              <w:top w:val="single" w:sz="4" w:space="0" w:color="auto"/>
              <w:left w:val="single" w:sz="8" w:space="0" w:color="000000"/>
              <w:bottom w:val="single" w:sz="4" w:space="0" w:color="auto"/>
              <w:right w:val="single" w:sz="8" w:space="0" w:color="000000"/>
            </w:tcBorders>
          </w:tcPr>
          <w:p w14:paraId="04D2F560" w14:textId="77777777" w:rsidR="004F72C2" w:rsidRPr="007E600D" w:rsidRDefault="004F72C2" w:rsidP="00FF064E">
            <w:pPr>
              <w:spacing w:before="120" w:line="240" w:lineRule="auto"/>
              <w:rPr>
                <w:rFonts w:ascii="Sylfaen" w:hAnsi="Sylfaen" w:cs="Sylfaen"/>
                <w:lang w:val="ka-GE"/>
              </w:rPr>
            </w:pPr>
          </w:p>
        </w:tc>
      </w:tr>
      <w:tr w:rsidR="004F72C2" w:rsidRPr="007E600D" w14:paraId="3D4C5B0D" w14:textId="77777777" w:rsidTr="00E00744">
        <w:trPr>
          <w:trHeight w:val="610"/>
        </w:trPr>
        <w:tc>
          <w:tcPr>
            <w:tcW w:w="4770" w:type="dxa"/>
            <w:tcBorders>
              <w:top w:val="single" w:sz="4" w:space="0" w:color="auto"/>
              <w:left w:val="single" w:sz="8" w:space="0" w:color="000000"/>
              <w:bottom w:val="single" w:sz="4" w:space="0" w:color="auto"/>
              <w:right w:val="single" w:sz="8" w:space="0" w:color="000000"/>
            </w:tcBorders>
            <w:hideMark/>
          </w:tcPr>
          <w:p w14:paraId="4AA7C12A"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c>
          <w:tcPr>
            <w:tcW w:w="5040" w:type="dxa"/>
            <w:tcBorders>
              <w:top w:val="single" w:sz="4" w:space="0" w:color="auto"/>
              <w:left w:val="single" w:sz="8" w:space="0" w:color="000000"/>
              <w:bottom w:val="single" w:sz="4" w:space="0" w:color="auto"/>
              <w:right w:val="single" w:sz="8" w:space="0" w:color="000000"/>
            </w:tcBorders>
            <w:vAlign w:val="center"/>
            <w:hideMark/>
          </w:tcPr>
          <w:p w14:paraId="20AA38A8" w14:textId="77777777" w:rsidR="004F72C2" w:rsidRPr="007E600D" w:rsidRDefault="004F72C2" w:rsidP="00FF064E">
            <w:pPr>
              <w:spacing w:before="120" w:line="240" w:lineRule="auto"/>
              <w:rPr>
                <w:rFonts w:ascii="Sylfaen" w:hAnsi="Sylfaen"/>
                <w:b/>
                <w:lang w:val="ka-GE"/>
              </w:rPr>
            </w:pPr>
            <w:r w:rsidRPr="007E600D">
              <w:rPr>
                <w:rFonts w:ascii="Sylfaen" w:hAnsi="Sylfaen" w:cs="Sylfaen"/>
                <w:b/>
                <w:lang w:val="ka-GE"/>
              </w:rPr>
              <w:t>გამოცდილების</w:t>
            </w:r>
            <w:r w:rsidRPr="007E600D">
              <w:rPr>
                <w:rFonts w:ascii="Sylfaen" w:hAnsi="Sylfaen"/>
                <w:b/>
                <w:lang w:val="ka-GE"/>
              </w:rPr>
              <w:t xml:space="preserve"> სფერო</w:t>
            </w:r>
          </w:p>
        </w:tc>
      </w:tr>
      <w:tr w:rsidR="007E600D" w:rsidRPr="007E600D" w14:paraId="3062539E" w14:textId="77777777" w:rsidTr="00E00744">
        <w:trPr>
          <w:trHeight w:val="548"/>
        </w:trPr>
        <w:tc>
          <w:tcPr>
            <w:tcW w:w="4770" w:type="dxa"/>
            <w:tcBorders>
              <w:top w:val="single" w:sz="4" w:space="0" w:color="auto"/>
              <w:left w:val="single" w:sz="8" w:space="0" w:color="000000"/>
              <w:bottom w:val="single" w:sz="4" w:space="0" w:color="auto"/>
              <w:right w:val="single" w:sz="8" w:space="0" w:color="000000"/>
            </w:tcBorders>
            <w:hideMark/>
          </w:tcPr>
          <w:p w14:paraId="354DC948" w14:textId="5DCBD675" w:rsidR="007E600D" w:rsidRPr="007E600D" w:rsidRDefault="007E600D" w:rsidP="00C8247D">
            <w:pPr>
              <w:spacing w:before="120" w:line="240" w:lineRule="auto"/>
              <w:jc w:val="both"/>
              <w:rPr>
                <w:rFonts w:ascii="Sylfaen" w:hAnsi="Sylfaen" w:cs="Sylfaen"/>
                <w:lang w:val="ka-GE"/>
              </w:rPr>
            </w:pPr>
            <w:r w:rsidRPr="007E600D">
              <w:rPr>
                <w:rFonts w:ascii="Sylfaen" w:eastAsia="Sylfaen" w:hAnsi="Sylfaen"/>
                <w:lang w:val="ka-GE"/>
              </w:rPr>
              <w:t xml:space="preserve">შიდა აუდიტის მიმართულებით მუშაობის გამოცდილება </w:t>
            </w:r>
            <w:r w:rsidRPr="007E600D">
              <w:rPr>
                <w:rFonts w:ascii="Sylfaen" w:hAnsi="Sylfaen" w:cs="Sylfaen"/>
                <w:noProof/>
                <w:lang w:eastAsia="x-none"/>
              </w:rPr>
              <w:t xml:space="preserve">და ხელმძღვანელ თანამდებობაზე </w:t>
            </w:r>
            <w:r w:rsidRPr="007E600D">
              <w:rPr>
                <w:rFonts w:ascii="Sylfaen" w:hAnsi="Sylfaen" w:cs="Sylfaen"/>
                <w:noProof/>
                <w:lang w:val="ka-GE" w:eastAsia="x-none"/>
              </w:rPr>
              <w:t xml:space="preserve"> მუშაობის</w:t>
            </w:r>
            <w:r w:rsidRPr="007E600D">
              <w:rPr>
                <w:rFonts w:ascii="Sylfaen" w:hAnsi="Sylfaen" w:cs="Sylfaen"/>
                <w:noProof/>
                <w:lang w:eastAsia="x-none"/>
              </w:rPr>
              <w:t xml:space="preserve"> გამოცდილება;</w:t>
            </w:r>
          </w:p>
        </w:tc>
        <w:tc>
          <w:tcPr>
            <w:tcW w:w="5040" w:type="dxa"/>
            <w:tcBorders>
              <w:top w:val="single" w:sz="4" w:space="0" w:color="auto"/>
              <w:left w:val="single" w:sz="8" w:space="0" w:color="000000"/>
              <w:bottom w:val="single" w:sz="4" w:space="0" w:color="auto"/>
              <w:right w:val="single" w:sz="8" w:space="0" w:color="000000"/>
            </w:tcBorders>
          </w:tcPr>
          <w:p w14:paraId="042F948B" w14:textId="77777777" w:rsidR="007E600D" w:rsidRPr="007E600D" w:rsidRDefault="007E600D" w:rsidP="007E600D">
            <w:pPr>
              <w:tabs>
                <w:tab w:val="left" w:pos="4536"/>
              </w:tabs>
              <w:spacing w:after="0" w:line="240" w:lineRule="auto"/>
              <w:rPr>
                <w:rFonts w:ascii="Sylfaen" w:hAnsi="Sylfaen" w:cs="Sylfaen"/>
                <w:lang w:val="ka-GE"/>
              </w:rPr>
            </w:pPr>
          </w:p>
        </w:tc>
      </w:tr>
      <w:tr w:rsidR="007E600D" w:rsidRPr="007E600D" w14:paraId="2E163426" w14:textId="77777777" w:rsidTr="00E00744">
        <w:trPr>
          <w:trHeight w:val="405"/>
        </w:trPr>
        <w:tc>
          <w:tcPr>
            <w:tcW w:w="4770" w:type="dxa"/>
            <w:tcBorders>
              <w:top w:val="single" w:sz="4" w:space="0" w:color="auto"/>
              <w:left w:val="single" w:sz="8" w:space="0" w:color="000000"/>
              <w:bottom w:val="single" w:sz="4" w:space="0" w:color="auto"/>
              <w:right w:val="single" w:sz="8" w:space="0" w:color="000000"/>
            </w:tcBorders>
            <w:vAlign w:val="bottom"/>
            <w:hideMark/>
          </w:tcPr>
          <w:p w14:paraId="472E93F0" w14:textId="77777777" w:rsidR="007E600D" w:rsidRPr="007E600D" w:rsidRDefault="007E600D" w:rsidP="007E600D">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c>
          <w:tcPr>
            <w:tcW w:w="5040" w:type="dxa"/>
            <w:tcBorders>
              <w:top w:val="single" w:sz="4" w:space="0" w:color="auto"/>
              <w:left w:val="single" w:sz="8" w:space="0" w:color="000000"/>
              <w:bottom w:val="single" w:sz="4" w:space="0" w:color="auto"/>
              <w:right w:val="single" w:sz="8" w:space="0" w:color="000000"/>
            </w:tcBorders>
            <w:vAlign w:val="bottom"/>
            <w:hideMark/>
          </w:tcPr>
          <w:p w14:paraId="60EE3939" w14:textId="77777777" w:rsidR="007E600D" w:rsidRPr="007E600D" w:rsidRDefault="007E600D" w:rsidP="007E600D">
            <w:pPr>
              <w:tabs>
                <w:tab w:val="left" w:pos="4536"/>
              </w:tabs>
              <w:spacing w:line="240" w:lineRule="auto"/>
              <w:rPr>
                <w:rFonts w:ascii="Sylfaen" w:hAnsi="Sylfaen"/>
                <w:b/>
                <w:lang w:val="ka-GE"/>
              </w:rPr>
            </w:pPr>
            <w:r w:rsidRPr="007E600D">
              <w:rPr>
                <w:rFonts w:ascii="Sylfaen" w:hAnsi="Sylfaen" w:cs="Sylfaen"/>
                <w:b/>
                <w:lang w:val="ka-GE"/>
              </w:rPr>
              <w:t>ხელმძღვანელობის</w:t>
            </w:r>
            <w:r w:rsidRPr="007E600D">
              <w:rPr>
                <w:rFonts w:ascii="Sylfaen" w:hAnsi="Sylfaen"/>
                <w:b/>
                <w:lang w:val="ka-GE"/>
              </w:rPr>
              <w:t xml:space="preserve"> გამოცდილება</w:t>
            </w:r>
          </w:p>
        </w:tc>
      </w:tr>
      <w:tr w:rsidR="007E600D" w:rsidRPr="007E600D" w14:paraId="31C85351" w14:textId="77777777" w:rsidTr="00E00744">
        <w:trPr>
          <w:trHeight w:val="440"/>
        </w:trPr>
        <w:tc>
          <w:tcPr>
            <w:tcW w:w="4770" w:type="dxa"/>
            <w:tcBorders>
              <w:top w:val="single" w:sz="4" w:space="0" w:color="auto"/>
              <w:left w:val="single" w:sz="8" w:space="0" w:color="000000"/>
              <w:bottom w:val="single" w:sz="8" w:space="0" w:color="000000"/>
              <w:right w:val="single" w:sz="8" w:space="0" w:color="000000"/>
            </w:tcBorders>
            <w:hideMark/>
          </w:tcPr>
          <w:p w14:paraId="24DB539F" w14:textId="77777777" w:rsidR="007E600D" w:rsidRPr="00C8247D" w:rsidRDefault="007E600D" w:rsidP="00C8247D">
            <w:pPr>
              <w:tabs>
                <w:tab w:val="left" w:pos="4536"/>
              </w:tabs>
              <w:spacing w:line="240" w:lineRule="auto"/>
              <w:rPr>
                <w:rFonts w:ascii="Sylfaen" w:hAnsi="Sylfaen" w:cs="Sylfaen"/>
                <w:lang w:val="ka-GE"/>
              </w:rPr>
            </w:pPr>
            <w:r w:rsidRPr="00C8247D">
              <w:rPr>
                <w:rFonts w:ascii="Sylfaen" w:hAnsi="Sylfaen" w:cs="Sylfaen"/>
                <w:lang w:val="ka-GE"/>
              </w:rPr>
              <w:t>2 წელი</w:t>
            </w:r>
          </w:p>
        </w:tc>
        <w:tc>
          <w:tcPr>
            <w:tcW w:w="5040" w:type="dxa"/>
            <w:tcBorders>
              <w:top w:val="single" w:sz="4" w:space="0" w:color="auto"/>
              <w:left w:val="single" w:sz="8" w:space="0" w:color="000000"/>
              <w:bottom w:val="single" w:sz="8" w:space="0" w:color="000000"/>
              <w:right w:val="single" w:sz="8" w:space="0" w:color="000000"/>
            </w:tcBorders>
            <w:hideMark/>
          </w:tcPr>
          <w:p w14:paraId="0D23CEFC" w14:textId="77777777" w:rsidR="007E600D" w:rsidRPr="007E600D" w:rsidRDefault="007E600D" w:rsidP="007E600D">
            <w:pPr>
              <w:tabs>
                <w:tab w:val="left" w:pos="4536"/>
              </w:tabs>
              <w:spacing w:line="240" w:lineRule="auto"/>
              <w:rPr>
                <w:rFonts w:ascii="Sylfaen" w:hAnsi="Sylfaen" w:cs="Sylfaen"/>
                <w:lang w:val="ka-GE"/>
              </w:rPr>
            </w:pPr>
          </w:p>
        </w:tc>
      </w:tr>
      <w:tr w:rsidR="007E600D" w:rsidRPr="007E600D" w14:paraId="118B3367" w14:textId="77777777" w:rsidTr="00E00744">
        <w:trPr>
          <w:trHeight w:val="376"/>
        </w:trPr>
        <w:tc>
          <w:tcPr>
            <w:tcW w:w="9810" w:type="dxa"/>
            <w:gridSpan w:val="2"/>
            <w:tcBorders>
              <w:top w:val="single" w:sz="8" w:space="0" w:color="000000"/>
              <w:left w:val="single" w:sz="8" w:space="0" w:color="000000"/>
              <w:bottom w:val="single" w:sz="8" w:space="0" w:color="000000"/>
              <w:right w:val="single" w:sz="8" w:space="0" w:color="000000"/>
            </w:tcBorders>
            <w:vAlign w:val="center"/>
            <w:hideMark/>
          </w:tcPr>
          <w:p w14:paraId="6D3125FC" w14:textId="77777777" w:rsidR="007E600D" w:rsidRPr="007E600D" w:rsidRDefault="007E600D" w:rsidP="007E600D">
            <w:pPr>
              <w:tabs>
                <w:tab w:val="left" w:pos="-1908"/>
              </w:tabs>
              <w:spacing w:after="0" w:line="240" w:lineRule="auto"/>
              <w:jc w:val="center"/>
              <w:rPr>
                <w:rFonts w:ascii="Sylfaen" w:hAnsi="Sylfaen"/>
                <w:b/>
                <w:lang w:val="ka-GE"/>
              </w:rPr>
            </w:pPr>
            <w:r w:rsidRPr="007E600D">
              <w:rPr>
                <w:rFonts w:ascii="Sylfaen" w:hAnsi="Sylfaen"/>
                <w:b/>
                <w:lang w:val="ka-GE"/>
              </w:rPr>
              <w:t>კომპეტენციები და უნარები</w:t>
            </w:r>
          </w:p>
        </w:tc>
      </w:tr>
      <w:tr w:rsidR="007E600D" w:rsidRPr="007E600D" w14:paraId="3FBD174E" w14:textId="77777777" w:rsidTr="00E00744">
        <w:tc>
          <w:tcPr>
            <w:tcW w:w="9810" w:type="dxa"/>
            <w:gridSpan w:val="2"/>
            <w:tcBorders>
              <w:top w:val="single" w:sz="8" w:space="0" w:color="000000"/>
              <w:left w:val="single" w:sz="8" w:space="0" w:color="000000"/>
              <w:bottom w:val="single" w:sz="8" w:space="0" w:color="000000"/>
              <w:right w:val="single" w:sz="8" w:space="0" w:color="000000"/>
            </w:tcBorders>
          </w:tcPr>
          <w:p w14:paraId="243FBDD4"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ეფექტური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კომუნიკაციისა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მოლაპარაკებების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3C622577"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საჯარო</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დაწესებულების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წარმომადგენლობის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C440998"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სტრატეგიული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კომპლექსური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აზროვნების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7930CB01"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სტრუქტურული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ერთეულისა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ინდივიდუალური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ამოცანების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დასახვის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5FE8EDCE"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ცვლილებების</w:t>
            </w:r>
            <w:r w:rsidRPr="007E600D">
              <w:rPr>
                <w:rFonts w:ascii="Sylfaen" w:eastAsia="Times New Roman" w:hAnsi="Sylfaen" w:cs="Calibri"/>
                <w:color w:val="000000"/>
                <w:lang w:val="ka-GE"/>
              </w:rPr>
              <w:t>/</w:t>
            </w:r>
            <w:r w:rsidRPr="007E600D">
              <w:rPr>
                <w:rFonts w:ascii="Sylfaen" w:eastAsia="Times New Roman" w:hAnsi="Sylfaen" w:cs="Sylfaen"/>
                <w:color w:val="000000"/>
                <w:lang w:val="ka-GE"/>
              </w:rPr>
              <w:t>სიახლეების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 xml:space="preserve"> ინიციირებისა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5F7EF33"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პროექტების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3A03891"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თათბირებისა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შეხვედრების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წარმართვის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4A6DFA2"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მოხელის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პროფესიული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განვითარების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შეფასებისა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მოტივირების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0DDEBDF"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გუნდის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განვითარების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2CAE8F52" w14:textId="77777777" w:rsidR="007E600D" w:rsidRPr="007E600D" w:rsidRDefault="007E600D" w:rsidP="007E600D">
            <w:pPr>
              <w:pStyle w:val="ListParagraph"/>
              <w:numPr>
                <w:ilvl w:val="0"/>
                <w:numId w:val="13"/>
              </w:numPr>
              <w:tabs>
                <w:tab w:val="left" w:pos="4536"/>
              </w:tabs>
              <w:spacing w:line="240" w:lineRule="auto"/>
              <w:rPr>
                <w:rFonts w:ascii="Sylfaen" w:hAnsi="Sylfaen"/>
                <w:lang w:val="ka-GE"/>
              </w:rPr>
            </w:pPr>
            <w:r w:rsidRPr="007E600D">
              <w:rPr>
                <w:rFonts w:ascii="Sylfaen" w:eastAsia="Times New Roman" w:hAnsi="Sylfaen" w:cs="Sylfaen"/>
                <w:color w:val="000000"/>
                <w:lang w:val="ka-GE"/>
              </w:rPr>
              <w:t>პრობლემების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გადაჭრისა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კონფლიქტების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tc>
      </w:tr>
    </w:tbl>
    <w:p w14:paraId="57F53774" w14:textId="77777777" w:rsidR="00DA03D5" w:rsidRDefault="00DA03D5" w:rsidP="002242F3">
      <w:pPr>
        <w:pStyle w:val="BodyText"/>
        <w:tabs>
          <w:tab w:val="left" w:pos="4536"/>
        </w:tabs>
        <w:jc w:val="left"/>
        <w:rPr>
          <w:rFonts w:ascii="Sylfaen" w:eastAsia="Calibri" w:hAnsi="Sylfaen"/>
          <w:b/>
          <w:bCs/>
          <w:sz w:val="22"/>
          <w:szCs w:val="22"/>
          <w:lang w:val="ka-GE"/>
        </w:rPr>
      </w:pPr>
    </w:p>
    <w:p w14:paraId="6298E74C" w14:textId="6289B518" w:rsidR="002242F3" w:rsidRPr="007E600D" w:rsidRDefault="002242F3" w:rsidP="002242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უშუალო უფროსი (სახელი, გვარი, თანამდებობა)</w:t>
      </w:r>
    </w:p>
    <w:p w14:paraId="3D2F3047" w14:textId="77777777" w:rsidR="00DA03D5" w:rsidRDefault="007E600D" w:rsidP="00E0074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კახაბერ ძიმისტარიშვილი</w:t>
      </w:r>
    </w:p>
    <w:p w14:paraId="3D4ACA57" w14:textId="6EE0B290" w:rsidR="00DA03D5" w:rsidRDefault="002242F3" w:rsidP="00E00744">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w:t>
      </w:r>
      <w:r w:rsidR="00E00744" w:rsidRPr="007E600D">
        <w:rPr>
          <w:rFonts w:ascii="Sylfaen" w:eastAsia="Calibri" w:hAnsi="Sylfaen"/>
          <w:b/>
          <w:bCs/>
          <w:sz w:val="22"/>
          <w:szCs w:val="22"/>
          <w:lang w:val="ka-GE"/>
        </w:rPr>
        <w:t>___________________</w:t>
      </w:r>
    </w:p>
    <w:p w14:paraId="2BA61E06" w14:textId="77777777" w:rsidR="00DA03D5" w:rsidRPr="007E600D" w:rsidRDefault="00DA03D5" w:rsidP="00E00744">
      <w:pPr>
        <w:pStyle w:val="BodyText"/>
        <w:tabs>
          <w:tab w:val="left" w:pos="4536"/>
        </w:tabs>
        <w:spacing w:before="240"/>
        <w:jc w:val="left"/>
        <w:rPr>
          <w:rFonts w:ascii="Sylfaen" w:eastAsia="Calibri" w:hAnsi="Sylfaen"/>
          <w:b/>
          <w:bCs/>
          <w:sz w:val="22"/>
          <w:szCs w:val="22"/>
          <w:lang w:val="ka-GE"/>
        </w:rPr>
      </w:pPr>
    </w:p>
    <w:p w14:paraId="690CCF5B" w14:textId="77777777" w:rsidR="002242F3" w:rsidRPr="007E600D" w:rsidRDefault="002242F3" w:rsidP="002242F3">
      <w:pPr>
        <w:pStyle w:val="BodyText"/>
        <w:tabs>
          <w:tab w:val="left" w:pos="4536"/>
        </w:tabs>
        <w:jc w:val="left"/>
        <w:rPr>
          <w:rFonts w:ascii="Sylfaen" w:eastAsia="Calibri" w:hAnsi="Sylfaen"/>
          <w:b/>
          <w:bCs/>
          <w:sz w:val="22"/>
          <w:szCs w:val="22"/>
          <w:lang w:val="ka-GE"/>
        </w:rPr>
      </w:pPr>
      <w:r w:rsidRPr="007E600D">
        <w:rPr>
          <w:rFonts w:ascii="Sylfaen" w:eastAsia="Calibri" w:hAnsi="Sylfaen"/>
          <w:b/>
          <w:bCs/>
          <w:sz w:val="22"/>
          <w:szCs w:val="22"/>
          <w:lang w:val="ka-GE"/>
        </w:rPr>
        <w:t>თანამშრომელი (სახელი, გვარი)</w:t>
      </w:r>
    </w:p>
    <w:p w14:paraId="2B7BCBEC" w14:textId="31DCCC2D" w:rsidR="002242F3" w:rsidRPr="007E600D" w:rsidRDefault="007E600D" w:rsidP="002242F3">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ეკა შარაძე</w:t>
      </w:r>
    </w:p>
    <w:p w14:paraId="474AEBDC" w14:textId="77777777" w:rsidR="002242F3" w:rsidRPr="007E600D" w:rsidRDefault="002242F3" w:rsidP="002242F3">
      <w:pPr>
        <w:pStyle w:val="BodyText"/>
        <w:tabs>
          <w:tab w:val="left" w:pos="4536"/>
        </w:tabs>
        <w:spacing w:before="240"/>
        <w:jc w:val="left"/>
        <w:rPr>
          <w:rFonts w:ascii="Sylfaen" w:eastAsia="Calibri" w:hAnsi="Sylfaen"/>
          <w:b/>
          <w:bCs/>
          <w:sz w:val="22"/>
          <w:szCs w:val="22"/>
          <w:lang w:val="ka-GE"/>
        </w:rPr>
      </w:pPr>
      <w:r w:rsidRPr="007E600D">
        <w:rPr>
          <w:rFonts w:ascii="Sylfaen" w:eastAsia="Calibri" w:hAnsi="Sylfaen"/>
          <w:b/>
          <w:bCs/>
          <w:sz w:val="22"/>
          <w:szCs w:val="22"/>
          <w:lang w:val="ka-GE"/>
        </w:rPr>
        <w:t>ხელმოწერა  ______________________</w:t>
      </w:r>
    </w:p>
    <w:p w14:paraId="2CC2BBD0" w14:textId="2693F4EF" w:rsidR="00B76AB3" w:rsidRPr="00105EE6" w:rsidRDefault="002242F3" w:rsidP="00105EE6">
      <w:pPr>
        <w:spacing w:before="240" w:after="0" w:line="240" w:lineRule="auto"/>
        <w:rPr>
          <w:rFonts w:ascii="Sylfaen" w:hAnsi="Sylfaen"/>
          <w:b/>
          <w:lang w:val="ka-GE"/>
        </w:rPr>
      </w:pPr>
      <w:r w:rsidRPr="007E600D">
        <w:rPr>
          <w:rFonts w:ascii="Sylfaen" w:hAnsi="Sylfaen"/>
          <w:b/>
          <w:lang w:val="ka-GE"/>
        </w:rPr>
        <w:t>თარიღი</w:t>
      </w:r>
      <w:r w:rsidR="00105EE6">
        <w:rPr>
          <w:rFonts w:ascii="Sylfaen" w:hAnsi="Sylfaen"/>
          <w:b/>
          <w:lang w:val="ka-GE"/>
        </w:rPr>
        <w:t xml:space="preserve">  _________________________</w:t>
      </w:r>
    </w:p>
    <w:p w14:paraId="45ABD8D4" w14:textId="77777777" w:rsidR="00B76AB3" w:rsidRPr="00105EE6" w:rsidRDefault="00B76AB3" w:rsidP="00B76AB3">
      <w:pPr>
        <w:pStyle w:val="BodyTextIndent2"/>
        <w:spacing w:after="0" w:line="240" w:lineRule="auto"/>
        <w:ind w:left="0"/>
        <w:jc w:val="center"/>
        <w:rPr>
          <w:rFonts w:ascii="Sylfaen" w:hAnsi="Sylfaen" w:cs="Sylfaen"/>
          <w:b/>
          <w:szCs w:val="24"/>
          <w:lang w:val="ka-GE"/>
        </w:rPr>
      </w:pPr>
      <w:r w:rsidRPr="00105EE6">
        <w:rPr>
          <w:rFonts w:ascii="Sylfaen" w:hAnsi="Sylfaen" w:cs="Sylfaen"/>
          <w:b/>
          <w:szCs w:val="24"/>
          <w:lang w:val="ka-GE"/>
        </w:rPr>
        <w:lastRenderedPageBreak/>
        <w:t>შიდა აუდიტის დეპარტამენტის პირველი კატეგორიის უფროსი სპეციალისტის</w:t>
      </w:r>
    </w:p>
    <w:p w14:paraId="6CAA14AE" w14:textId="77777777" w:rsidR="00B76AB3" w:rsidRPr="00105EE6" w:rsidRDefault="00B76AB3" w:rsidP="00B76AB3">
      <w:pPr>
        <w:pStyle w:val="BodyTextIndent2"/>
        <w:spacing w:after="0" w:line="240" w:lineRule="auto"/>
        <w:ind w:left="0"/>
        <w:jc w:val="center"/>
        <w:rPr>
          <w:rFonts w:ascii="Sylfaen" w:hAnsi="Sylfaen"/>
          <w:b/>
          <w:bCs/>
          <w:noProof/>
          <w:szCs w:val="24"/>
          <w:lang w:val="ka-GE"/>
        </w:rPr>
      </w:pPr>
      <w:r w:rsidRPr="00105EE6">
        <w:rPr>
          <w:rFonts w:ascii="Sylfaen" w:hAnsi="Sylfaen" w:cs="Sylfaen"/>
          <w:b/>
          <w:szCs w:val="24"/>
          <w:lang w:val="ka-GE"/>
        </w:rPr>
        <w:t>სამუშაოს აღწერილობ</w:t>
      </w:r>
      <w:r w:rsidRPr="00105EE6">
        <w:rPr>
          <w:rFonts w:ascii="Sylfaen" w:hAnsi="Sylfaen"/>
          <w:b/>
          <w:bCs/>
          <w:noProof/>
          <w:szCs w:val="24"/>
          <w:lang w:val="ka-GE"/>
        </w:rPr>
        <w:t>ა</w:t>
      </w:r>
    </w:p>
    <w:p w14:paraId="53E844FB" w14:textId="77777777" w:rsidR="00B76AB3" w:rsidRPr="00105EE6"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105EE6" w14:paraId="740F4685"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10AB2F12"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2398FDF"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საქართველოს ოკუპირებული ტერიტორიებიდან</w:t>
            </w:r>
          </w:p>
          <w:p w14:paraId="455118AE" w14:textId="77777777" w:rsidR="00B76AB3" w:rsidRPr="00105EE6" w:rsidRDefault="00B76AB3" w:rsidP="00105EE6">
            <w:pPr>
              <w:tabs>
                <w:tab w:val="left" w:pos="4536"/>
              </w:tabs>
              <w:spacing w:after="0"/>
              <w:jc w:val="both"/>
              <w:rPr>
                <w:rFonts w:ascii="Sylfaen" w:hAnsi="Sylfaen"/>
                <w:lang w:val="ka-GE"/>
              </w:rPr>
            </w:pPr>
            <w:r w:rsidRPr="00105EE6">
              <w:rPr>
                <w:rFonts w:ascii="Sylfaen" w:hAnsi="Sylfaen"/>
                <w:lang w:val="ka-GE"/>
              </w:rPr>
              <w:t>დევნილთა, შრომის, ჯანმრთელობისა და</w:t>
            </w:r>
          </w:p>
          <w:p w14:paraId="532CADAA"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სოციალური დაცვის სამინისტრო</w:t>
            </w:r>
          </w:p>
        </w:tc>
      </w:tr>
      <w:tr w:rsidR="00B76AB3" w:rsidRPr="00105EE6" w14:paraId="589008BF"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09114E83"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7FDA42B"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ქ. თბილისი, აკ. წერეთლის გამზ. №114</w:t>
            </w:r>
          </w:p>
        </w:tc>
      </w:tr>
      <w:tr w:rsidR="00B76AB3" w:rsidRPr="00105EE6" w14:paraId="23A03C6A"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8AC5C6F"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762C804" w14:textId="77777777" w:rsidR="00B76AB3" w:rsidRPr="00105EE6" w:rsidRDefault="00B76AB3" w:rsidP="00105EE6">
            <w:pPr>
              <w:tabs>
                <w:tab w:val="left" w:pos="4536"/>
              </w:tabs>
              <w:spacing w:after="0"/>
              <w:rPr>
                <w:rFonts w:ascii="Sylfaen" w:hAnsi="Sylfaen"/>
                <w:lang w:val="ka-GE"/>
              </w:rPr>
            </w:pPr>
          </w:p>
        </w:tc>
      </w:tr>
      <w:tr w:rsidR="00B76AB3" w:rsidRPr="00105EE6" w14:paraId="407A3F94"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53A64D4"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3B0D4E"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შიდა აუდიტის დეპარტამენტი</w:t>
            </w:r>
          </w:p>
        </w:tc>
      </w:tr>
      <w:tr w:rsidR="00B76AB3" w:rsidRPr="00784E35" w14:paraId="78D3A9BE"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CE5ED3B"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BCAA975" w14:textId="7F33D697" w:rsidR="00B76AB3" w:rsidRPr="00105EE6" w:rsidRDefault="00B76AB3" w:rsidP="00105EE6">
            <w:pPr>
              <w:tabs>
                <w:tab w:val="left" w:pos="4536"/>
              </w:tabs>
              <w:spacing w:after="0"/>
              <w:jc w:val="both"/>
              <w:rPr>
                <w:rFonts w:ascii="Sylfaen" w:hAnsi="Sylfaen"/>
                <w:lang w:val="ka-GE"/>
              </w:rPr>
            </w:pPr>
          </w:p>
        </w:tc>
      </w:tr>
      <w:tr w:rsidR="00B76AB3" w:rsidRPr="00784E35" w14:paraId="5A4AA63B"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6B23DFB9"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b/>
                <w:lang w:val="ka-GE"/>
              </w:rPr>
              <w:t>თანამდებობა</w:t>
            </w:r>
          </w:p>
        </w:tc>
      </w:tr>
      <w:tr w:rsidR="00B76AB3" w:rsidRPr="00784E35" w14:paraId="3C37CD0E"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CD8002B"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58B708E"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1699FAC"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C1F6A24" w14:textId="77777777" w:rsidR="00B76AB3" w:rsidRPr="00105EE6" w:rsidRDefault="00B76AB3" w:rsidP="00105EE6">
            <w:pPr>
              <w:tabs>
                <w:tab w:val="left" w:pos="4536"/>
              </w:tabs>
              <w:spacing w:after="0" w:line="240" w:lineRule="auto"/>
              <w:jc w:val="center"/>
              <w:rPr>
                <w:rFonts w:ascii="Sylfaen" w:hAnsi="Sylfaen"/>
                <w:b/>
                <w:lang w:val="ka-GE"/>
              </w:rPr>
            </w:pPr>
            <w:r w:rsidRPr="00105EE6">
              <w:rPr>
                <w:rFonts w:ascii="Sylfaen" w:hAnsi="Sylfaen"/>
                <w:b/>
                <w:lang w:val="ka-GE"/>
              </w:rPr>
              <w:t>ზღვრული სპეციალური წოდება</w:t>
            </w:r>
          </w:p>
        </w:tc>
      </w:tr>
      <w:tr w:rsidR="00B76AB3" w:rsidRPr="00784E35" w14:paraId="2A167969"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3C27418"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15EC86AD" w14:textId="77777777" w:rsidR="00B76AB3" w:rsidRPr="00105EE6" w:rsidRDefault="00B76AB3" w:rsidP="00105EE6">
            <w:pPr>
              <w:tabs>
                <w:tab w:val="left" w:pos="4536"/>
              </w:tabs>
              <w:spacing w:after="0"/>
              <w:jc w:val="center"/>
              <w:rPr>
                <w:rFonts w:ascii="Sylfaen" w:hAnsi="Sylfaen" w:cs="Sylfaen"/>
                <w:lang w:val="ka-GE"/>
              </w:rPr>
            </w:pPr>
            <w:r w:rsidRPr="00105EE6">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DF7590A"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051FA556" w14:textId="77777777" w:rsidR="00B76AB3" w:rsidRPr="00105EE6" w:rsidRDefault="00B76AB3" w:rsidP="00105EE6">
            <w:pPr>
              <w:tabs>
                <w:tab w:val="left" w:pos="4536"/>
              </w:tabs>
              <w:spacing w:after="0"/>
              <w:jc w:val="center"/>
              <w:rPr>
                <w:rFonts w:ascii="Sylfaen" w:hAnsi="Sylfaen"/>
                <w:lang w:val="ka-GE"/>
              </w:rPr>
            </w:pPr>
          </w:p>
        </w:tc>
      </w:tr>
      <w:tr w:rsidR="00B76AB3" w:rsidRPr="00784E35" w14:paraId="495DCB77"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B3C6838" w14:textId="77777777" w:rsidR="00B76AB3" w:rsidRPr="00105EE6" w:rsidRDefault="00B76AB3" w:rsidP="00105EE6">
            <w:pPr>
              <w:tabs>
                <w:tab w:val="left" w:pos="4536"/>
              </w:tabs>
              <w:spacing w:after="0" w:line="240" w:lineRule="auto"/>
              <w:ind w:right="34"/>
              <w:rPr>
                <w:rFonts w:ascii="Sylfaen" w:hAnsi="Sylfaen"/>
                <w:b/>
                <w:lang w:val="ka-GE"/>
              </w:rPr>
            </w:pPr>
            <w:r w:rsidRPr="00105EE6">
              <w:rPr>
                <w:rFonts w:ascii="Sylfaen" w:hAnsi="Sylfaen"/>
                <w:b/>
                <w:lang w:val="ka-GE"/>
              </w:rPr>
              <w:t>უშუალო დაქვემდებარებაშია</w:t>
            </w:r>
            <w:r w:rsidRPr="00105EE6">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1776F33B" w14:textId="77777777" w:rsidR="00B76AB3" w:rsidRPr="00105EE6" w:rsidRDefault="00B76AB3" w:rsidP="00105EE6">
            <w:pPr>
              <w:tabs>
                <w:tab w:val="left" w:pos="4536"/>
              </w:tabs>
              <w:spacing w:after="0"/>
              <w:ind w:right="34"/>
              <w:rPr>
                <w:rFonts w:ascii="Sylfaen" w:hAnsi="Sylfaen"/>
                <w:lang w:val="ka-GE"/>
              </w:rPr>
            </w:pPr>
            <w:r w:rsidRPr="00105EE6">
              <w:rPr>
                <w:rFonts w:ascii="Sylfaen" w:hAnsi="Sylfaen"/>
                <w:lang w:val="ka-GE"/>
              </w:rPr>
              <w:t>შიდა აუდიტის დეპარტამენტის უფროსი</w:t>
            </w:r>
          </w:p>
        </w:tc>
      </w:tr>
      <w:tr w:rsidR="00B76AB3" w:rsidRPr="00784E35" w14:paraId="64686BB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E537471" w14:textId="77777777" w:rsidR="00B76AB3" w:rsidRPr="00105EE6" w:rsidRDefault="00B76AB3" w:rsidP="00105EE6">
            <w:pPr>
              <w:tabs>
                <w:tab w:val="left" w:pos="4536"/>
              </w:tabs>
              <w:spacing w:after="0" w:line="240" w:lineRule="auto"/>
              <w:ind w:right="34"/>
              <w:rPr>
                <w:rFonts w:ascii="Sylfaen" w:hAnsi="Sylfaen"/>
                <w:b/>
                <w:noProof/>
                <w:lang w:val="ka-GE"/>
              </w:rPr>
            </w:pPr>
            <w:r w:rsidRPr="00105EE6">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A6CF38" w14:textId="77777777" w:rsidR="00B76AB3" w:rsidRPr="00105EE6" w:rsidRDefault="00B76AB3" w:rsidP="00105EE6">
            <w:pPr>
              <w:tabs>
                <w:tab w:val="left" w:pos="4536"/>
              </w:tabs>
              <w:spacing w:after="0" w:line="240" w:lineRule="auto"/>
              <w:ind w:right="34"/>
              <w:rPr>
                <w:rFonts w:ascii="Sylfaen" w:hAnsi="Sylfaen"/>
                <w:lang w:val="ka-GE"/>
              </w:rPr>
            </w:pPr>
          </w:p>
        </w:tc>
      </w:tr>
      <w:tr w:rsidR="00B76AB3" w:rsidRPr="00784E35" w14:paraId="719E4AB7"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14F9133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261EBC2" w14:textId="77777777" w:rsidR="00B76AB3" w:rsidRPr="00105EE6" w:rsidRDefault="00B76AB3" w:rsidP="00105EE6">
            <w:pPr>
              <w:pStyle w:val="CommentText"/>
              <w:spacing w:line="276" w:lineRule="auto"/>
              <w:rPr>
                <w:rFonts w:ascii="Sylfaen" w:hAnsi="Sylfaen"/>
                <w:lang w:val="ka-GE"/>
              </w:rPr>
            </w:pPr>
          </w:p>
        </w:tc>
      </w:tr>
      <w:tr w:rsidR="00B76AB3" w:rsidRPr="00784E35" w14:paraId="7E823A4C"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0A5352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F42D7F" w14:textId="77777777" w:rsidR="00B76AB3" w:rsidRPr="00105EE6" w:rsidRDefault="00B76AB3" w:rsidP="00C8247D">
            <w:pPr>
              <w:spacing w:after="0"/>
              <w:jc w:val="both"/>
              <w:rPr>
                <w:rFonts w:eastAsiaTheme="minorHAnsi" w:cs="Times New Roman"/>
                <w:lang w:val="ka-GE"/>
              </w:rPr>
            </w:pPr>
            <w:r w:rsidRPr="00105EE6">
              <w:rPr>
                <w:rFonts w:ascii="Sylfaen" w:hAnsi="Sylfaen"/>
                <w:lang w:val="ka-GE"/>
              </w:rPr>
              <w:t>ერთ-ერთი სამმართველოს ერთ-ერთი თანამშრომელი</w:t>
            </w:r>
          </w:p>
        </w:tc>
      </w:tr>
      <w:tr w:rsidR="00B76AB3" w:rsidRPr="00784E35" w14:paraId="4D3FE25E"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5037BA7"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1ABB439" w14:textId="3F3C861E"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დაწყება/დამთავრება 09:00 - 18:00</w:t>
            </w:r>
            <w:r w:rsidR="00C8247D">
              <w:rPr>
                <w:rFonts w:ascii="Sylfaen" w:hAnsi="Sylfaen" w:cs="Arial"/>
                <w:lang w:val="ka-GE"/>
              </w:rPr>
              <w:t>;</w:t>
            </w:r>
          </w:p>
          <w:p w14:paraId="432DC087" w14:textId="0FF21461"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შესვენება 13:00-14:00</w:t>
            </w:r>
            <w:r w:rsidR="00C8247D">
              <w:rPr>
                <w:rFonts w:ascii="Sylfaen" w:hAnsi="Sylfaen" w:cs="Arial"/>
                <w:lang w:val="ka-GE"/>
              </w:rPr>
              <w:t>.</w:t>
            </w:r>
          </w:p>
        </w:tc>
      </w:tr>
      <w:tr w:rsidR="00B76AB3" w:rsidRPr="00784E35" w14:paraId="16AB5884"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6DC1C7F" w14:textId="77777777" w:rsidR="00B76AB3" w:rsidRPr="00105EE6" w:rsidRDefault="00B76AB3" w:rsidP="00105EE6">
            <w:pPr>
              <w:pStyle w:val="BodyText"/>
              <w:spacing w:line="254" w:lineRule="auto"/>
              <w:rPr>
                <w:rFonts w:ascii="Sylfaen" w:hAnsi="Sylfaen"/>
                <w:b/>
                <w:sz w:val="22"/>
                <w:szCs w:val="22"/>
                <w:lang w:val="ka-GE"/>
              </w:rPr>
            </w:pPr>
            <w:r w:rsidRPr="00105EE6">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653E00A3" w14:textId="2A1AF728" w:rsidR="00B76AB3" w:rsidRPr="00C8247D" w:rsidRDefault="00B76AB3" w:rsidP="00105EE6">
            <w:pPr>
              <w:pStyle w:val="BodyText"/>
              <w:spacing w:line="254" w:lineRule="auto"/>
              <w:rPr>
                <w:rFonts w:ascii="Sylfaen" w:hAnsi="Sylfaen"/>
                <w:sz w:val="22"/>
                <w:szCs w:val="22"/>
                <w:lang w:val="ka-GE"/>
              </w:rPr>
            </w:pPr>
            <w:r w:rsidRPr="00C8247D">
              <w:rPr>
                <w:rFonts w:ascii="Sylfaen" w:hAnsi="Sylfaen"/>
                <w:sz w:val="22"/>
                <w:szCs w:val="22"/>
                <w:lang w:val="ka-GE"/>
              </w:rPr>
              <w:t>2100 ლარი</w:t>
            </w:r>
          </w:p>
        </w:tc>
      </w:tr>
      <w:tr w:rsidR="00B76AB3" w:rsidRPr="00784E35" w14:paraId="50078E1E"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466F77A0" w14:textId="77777777" w:rsidR="00B76AB3" w:rsidRPr="00105EE6" w:rsidRDefault="00B76AB3" w:rsidP="00105EE6">
            <w:pPr>
              <w:pStyle w:val="BodyText"/>
              <w:spacing w:line="254" w:lineRule="auto"/>
              <w:rPr>
                <w:rFonts w:ascii="Sylfaen" w:hAnsi="Sylfaen"/>
                <w:b/>
                <w:sz w:val="22"/>
                <w:szCs w:val="22"/>
                <w:lang w:val="ka-GE"/>
              </w:rPr>
            </w:pPr>
            <w:r w:rsidRPr="00105EE6">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D4D0D64" w14:textId="77777777" w:rsidR="00B76AB3" w:rsidRPr="00105EE6" w:rsidRDefault="00B76AB3" w:rsidP="00105EE6">
            <w:pPr>
              <w:pStyle w:val="abzacixml"/>
              <w:rPr>
                <w:b/>
                <w:sz w:val="22"/>
                <w:szCs w:val="22"/>
              </w:rPr>
            </w:pPr>
          </w:p>
        </w:tc>
      </w:tr>
      <w:tr w:rsidR="00B76AB3" w:rsidRPr="00784E35" w14:paraId="60B1EA2A"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CE3F81A" w14:textId="77777777" w:rsidR="00B76AB3" w:rsidRPr="00105EE6" w:rsidRDefault="00B76AB3" w:rsidP="00105EE6">
            <w:pPr>
              <w:pStyle w:val="BodyText"/>
              <w:spacing w:line="254" w:lineRule="auto"/>
              <w:jc w:val="center"/>
              <w:rPr>
                <w:rFonts w:ascii="Sylfaen" w:hAnsi="Sylfaen"/>
                <w:b/>
                <w:sz w:val="22"/>
                <w:szCs w:val="22"/>
                <w:lang w:val="ka-GE"/>
              </w:rPr>
            </w:pPr>
            <w:r w:rsidRPr="00105EE6">
              <w:rPr>
                <w:rFonts w:ascii="Sylfaen" w:hAnsi="Sylfaen"/>
                <w:b/>
                <w:sz w:val="22"/>
                <w:szCs w:val="22"/>
                <w:lang w:val="ka-GE"/>
              </w:rPr>
              <w:t>ფუნქცია/მოვალეობები</w:t>
            </w:r>
          </w:p>
        </w:tc>
      </w:tr>
      <w:tr w:rsidR="00B76AB3" w:rsidRPr="00784E35" w14:paraId="62E4960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24713C9A"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კორესპონდენციის ორგანიზებას, შესაბამისი დავალების მიღების შემთხვევაში მათზე რეაგირებას;</w:t>
            </w:r>
          </w:p>
          <w:p w14:paraId="272EB6A4"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წერილის/განცხადების განხილვას, გადამისამართებას, ინფორმაციის მოძიებას, დამუშავებას და პასუხის ადრესატისთვის მიწოდებას;</w:t>
            </w:r>
          </w:p>
          <w:p w14:paraId="46216B1F"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შეხვედრების, პრეზენტაციებისა და სხვა ღონისძიებების გამართვის ორგანიზებასა და კოორდინირებას;</w:t>
            </w:r>
          </w:p>
          <w:p w14:paraId="0B177149"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ზემდგომი თანამდებობის პირის დავალებით ახორციელებს გარე ორგანიზაციებთან კომუნიკაციას;</w:t>
            </w:r>
          </w:p>
          <w:p w14:paraId="1D61BC03" w14:textId="77777777" w:rsidR="00B76AB3" w:rsidRPr="00105EE6"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ახორციელებს მის მიერ მომზადებული დოკუმენტების ხელმოწერასა და ვიზირებას;</w:t>
            </w:r>
          </w:p>
          <w:p w14:paraId="7CE3BCAE" w14:textId="77777777" w:rsidR="00B76AB3"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ასრულებს ზემდგომი თანამდებობის პირების ცალკეული დავალებებს/გადაწყვეტილებებს.</w:t>
            </w:r>
          </w:p>
          <w:p w14:paraId="4976854C" w14:textId="67888F06" w:rsidR="00C8247D" w:rsidRPr="00105EE6" w:rsidRDefault="00C8247D" w:rsidP="00C8247D">
            <w:pPr>
              <w:pStyle w:val="ListParagraph"/>
              <w:spacing w:line="240" w:lineRule="auto"/>
              <w:ind w:left="360"/>
              <w:jc w:val="both"/>
              <w:rPr>
                <w:rFonts w:ascii="Sylfaen" w:eastAsia="Times New Roman" w:hAnsi="Sylfaen" w:cs="Times New Roman"/>
                <w:bCs/>
                <w:iCs/>
                <w:color w:val="000000"/>
                <w:lang w:val="ka-GE"/>
              </w:rPr>
            </w:pPr>
          </w:p>
        </w:tc>
      </w:tr>
      <w:tr w:rsidR="00B76AB3" w:rsidRPr="00784E35" w14:paraId="41081320"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65BF662" w14:textId="77777777" w:rsidR="00B76AB3" w:rsidRPr="00105EE6" w:rsidRDefault="00B76AB3" w:rsidP="00105EE6">
            <w:pPr>
              <w:pStyle w:val="BodyText"/>
              <w:spacing w:line="254" w:lineRule="auto"/>
              <w:jc w:val="left"/>
              <w:rPr>
                <w:rFonts w:ascii="Sylfaen" w:hAnsi="Sylfaen"/>
                <w:b/>
                <w:sz w:val="22"/>
                <w:szCs w:val="22"/>
                <w:lang w:val="ka-GE"/>
              </w:rPr>
            </w:pPr>
            <w:r w:rsidRPr="00105EE6">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784E35" w14:paraId="359F82F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CF76E8A" w14:textId="77777777" w:rsidR="00105EE6" w:rsidRDefault="00B76AB3" w:rsidP="00105EE6">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lastRenderedPageBreak/>
              <w:t>შიდა</w:t>
            </w:r>
            <w:r w:rsidRPr="00105EE6">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3F979798" w14:textId="18115BB2" w:rsidR="00B76AB3" w:rsidRPr="00105EE6" w:rsidRDefault="00B76AB3" w:rsidP="00105EE6">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გარე</w:t>
            </w:r>
            <w:r w:rsidRPr="00105EE6">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784E35" w14:paraId="2A23159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36F9139" w14:textId="77777777" w:rsidR="00B76AB3" w:rsidRPr="00105EE6" w:rsidRDefault="00B76AB3" w:rsidP="00105EE6">
            <w:pPr>
              <w:pStyle w:val="BodyText"/>
              <w:spacing w:line="254" w:lineRule="auto"/>
              <w:jc w:val="left"/>
              <w:rPr>
                <w:rFonts w:ascii="Sylfaen" w:hAnsi="Sylfaen"/>
                <w:b/>
                <w:sz w:val="22"/>
                <w:szCs w:val="22"/>
                <w:lang w:val="ka-GE"/>
              </w:rPr>
            </w:pPr>
            <w:r w:rsidRPr="00105EE6">
              <w:rPr>
                <w:rFonts w:ascii="Sylfaen" w:hAnsi="Sylfaen"/>
                <w:b/>
                <w:sz w:val="22"/>
                <w:szCs w:val="22"/>
                <w:lang w:val="ka-GE"/>
              </w:rPr>
              <w:t xml:space="preserve">ანგარიშგება </w:t>
            </w:r>
          </w:p>
        </w:tc>
      </w:tr>
      <w:tr w:rsidR="00B76AB3" w:rsidRPr="00784E35" w14:paraId="65A005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F00328D" w14:textId="77777777" w:rsidR="00B76AB3" w:rsidRPr="00105EE6" w:rsidRDefault="00B76AB3" w:rsidP="00C8247D">
            <w:pPr>
              <w:pStyle w:val="BodyText"/>
              <w:spacing w:line="254" w:lineRule="auto"/>
              <w:rPr>
                <w:rFonts w:ascii="Sylfaen" w:hAnsi="Sylfaen"/>
                <w:b/>
                <w:sz w:val="22"/>
                <w:szCs w:val="22"/>
                <w:lang w:val="ka-GE"/>
              </w:rPr>
            </w:pPr>
            <w:r w:rsidRPr="00105EE6">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წინაშე</w:t>
            </w:r>
          </w:p>
        </w:tc>
      </w:tr>
    </w:tbl>
    <w:p w14:paraId="207263EC" w14:textId="6B588AC8" w:rsidR="00B76AB3" w:rsidRPr="00105EE6" w:rsidRDefault="00B76AB3" w:rsidP="00105EE6">
      <w:pPr>
        <w:pStyle w:val="BodyTextIndent2"/>
        <w:tabs>
          <w:tab w:val="left" w:pos="4503"/>
        </w:tabs>
        <w:spacing w:line="240" w:lineRule="auto"/>
        <w:ind w:left="0"/>
        <w:jc w:val="center"/>
        <w:rPr>
          <w:rFonts w:ascii="Sylfaen" w:hAnsi="Sylfaen"/>
          <w:b/>
          <w:sz w:val="22"/>
          <w:lang w:val="ka-GE"/>
        </w:rPr>
      </w:pPr>
      <w:r w:rsidRPr="00105EE6">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105EE6" w14:paraId="6B9E0741"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5F70208F"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განათლება</w:t>
            </w:r>
          </w:p>
        </w:tc>
      </w:tr>
      <w:tr w:rsidR="00B76AB3" w:rsidRPr="00105EE6" w14:paraId="3A0FE77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28894BBD"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362B66B4"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სასურველი: </w:t>
            </w:r>
          </w:p>
        </w:tc>
      </w:tr>
      <w:tr w:rsidR="00B76AB3" w:rsidRPr="00105EE6" w14:paraId="59D1BA95"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0F2EFB60"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186E4820" w14:textId="77777777" w:rsidR="00B76AB3" w:rsidRPr="00105EE6" w:rsidRDefault="00B76AB3" w:rsidP="00105EE6">
            <w:pPr>
              <w:tabs>
                <w:tab w:val="left" w:pos="4536"/>
              </w:tabs>
              <w:spacing w:after="0"/>
              <w:rPr>
                <w:rFonts w:ascii="Sylfaen" w:hAnsi="Sylfaen" w:cs="Sylfaen"/>
                <w:b/>
                <w:lang w:val="ka-GE"/>
              </w:rPr>
            </w:pPr>
            <w:r w:rsidRPr="00105EE6">
              <w:rPr>
                <w:rFonts w:ascii="Sylfaen" w:hAnsi="Sylfaen"/>
                <w:b/>
                <w:lang w:val="ka-GE"/>
              </w:rPr>
              <w:t xml:space="preserve">პროფესიული განათლების დონე: </w:t>
            </w:r>
          </w:p>
        </w:tc>
      </w:tr>
      <w:tr w:rsidR="00B76AB3" w:rsidRPr="00105EE6" w14:paraId="2DC143D4" w14:textId="77777777" w:rsidTr="00C8247D">
        <w:trPr>
          <w:trHeight w:val="422"/>
        </w:trPr>
        <w:tc>
          <w:tcPr>
            <w:tcW w:w="4680" w:type="dxa"/>
            <w:tcBorders>
              <w:top w:val="single" w:sz="4" w:space="0" w:color="auto"/>
              <w:left w:val="single" w:sz="8" w:space="0" w:color="000000"/>
              <w:bottom w:val="single" w:sz="4" w:space="0" w:color="auto"/>
              <w:right w:val="single" w:sz="8" w:space="0" w:color="000000"/>
            </w:tcBorders>
            <w:hideMark/>
          </w:tcPr>
          <w:p w14:paraId="5DEFC07E"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51B87DDC" w14:textId="77777777" w:rsidR="00B76AB3" w:rsidRPr="00105EE6" w:rsidRDefault="00B76AB3" w:rsidP="00105EE6">
            <w:pPr>
              <w:spacing w:after="0"/>
              <w:rPr>
                <w:rFonts w:eastAsiaTheme="minorHAnsi" w:cs="Times New Roman"/>
                <w:lang w:val="ka-GE"/>
              </w:rPr>
            </w:pPr>
          </w:p>
        </w:tc>
      </w:tr>
      <w:tr w:rsidR="00B76AB3" w:rsidRPr="00105EE6" w14:paraId="52A6A1F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6A53ECDC"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30B2B3C0"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r>
      <w:tr w:rsidR="00B76AB3" w:rsidRPr="00105EE6" w14:paraId="3B8E07FA" w14:textId="77777777" w:rsidTr="00C8247D">
        <w:trPr>
          <w:trHeight w:val="449"/>
        </w:trPr>
        <w:tc>
          <w:tcPr>
            <w:tcW w:w="4680" w:type="dxa"/>
            <w:tcBorders>
              <w:top w:val="single" w:sz="4" w:space="0" w:color="auto"/>
              <w:left w:val="single" w:sz="8" w:space="0" w:color="000000"/>
              <w:bottom w:val="single" w:sz="4" w:space="0" w:color="auto"/>
              <w:right w:val="single" w:sz="8" w:space="0" w:color="000000"/>
            </w:tcBorders>
            <w:hideMark/>
          </w:tcPr>
          <w:p w14:paraId="5D9F888B" w14:textId="77777777" w:rsidR="00B76AB3" w:rsidRPr="00105EE6" w:rsidRDefault="00B76AB3" w:rsidP="00105EE6">
            <w:pPr>
              <w:spacing w:before="120"/>
              <w:rPr>
                <w:rFonts w:ascii="Sylfaen" w:hAnsi="Sylfaen" w:cs="Sylfaen"/>
                <w:noProof/>
                <w:sz w:val="24"/>
                <w:szCs w:val="24"/>
                <w:lang w:val="ka-GE"/>
              </w:rPr>
            </w:pPr>
            <w:r w:rsidRPr="00105EE6">
              <w:rPr>
                <w:rFonts w:ascii="Sylfaen" w:hAnsi="Sylfaen" w:cs="Sylfaen"/>
                <w:lang w:val="ka-GE"/>
              </w:rPr>
              <w:t>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4C462F36" w14:textId="77777777" w:rsidR="00B76AB3" w:rsidRPr="00105EE6" w:rsidRDefault="00B76AB3" w:rsidP="00105EE6">
            <w:pPr>
              <w:tabs>
                <w:tab w:val="left" w:pos="4536"/>
              </w:tabs>
              <w:spacing w:after="0"/>
              <w:rPr>
                <w:rFonts w:ascii="Sylfaen" w:hAnsi="Sylfaen" w:cs="Sylfaen"/>
                <w:lang w:val="ka-GE"/>
              </w:rPr>
            </w:pPr>
          </w:p>
        </w:tc>
      </w:tr>
      <w:tr w:rsidR="00B76AB3" w:rsidRPr="00784E35" w14:paraId="526849EC"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4CD8DE99" w14:textId="7625C57F"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5BB88F8F" w14:textId="54313C87" w:rsidR="00B76AB3" w:rsidRPr="00105EE6" w:rsidRDefault="00B76AB3" w:rsidP="00105EE6">
            <w:pPr>
              <w:tabs>
                <w:tab w:val="left" w:pos="4536"/>
              </w:tabs>
              <w:spacing w:after="0"/>
              <w:rPr>
                <w:rFonts w:ascii="Sylfaen" w:hAnsi="Sylfaen" w:cs="Sylfaen"/>
                <w:b/>
                <w:lang w:val="ka-GE"/>
              </w:rPr>
            </w:pPr>
            <w:r w:rsidRPr="00105EE6">
              <w:rPr>
                <w:rFonts w:ascii="Sylfaen" w:hAnsi="Sylfaen" w:cs="Sylfaen"/>
                <w:b/>
                <w:lang w:val="ka-GE"/>
              </w:rPr>
              <w:t>დამატებითი ლიცენზიები, სერტიფიკატები</w:t>
            </w:r>
          </w:p>
        </w:tc>
      </w:tr>
      <w:tr w:rsidR="00B76AB3" w:rsidRPr="00784E35" w14:paraId="66D97A81" w14:textId="77777777" w:rsidTr="00C8247D">
        <w:trPr>
          <w:trHeight w:val="512"/>
        </w:trPr>
        <w:tc>
          <w:tcPr>
            <w:tcW w:w="4680" w:type="dxa"/>
            <w:tcBorders>
              <w:top w:val="single" w:sz="4" w:space="0" w:color="auto"/>
              <w:left w:val="single" w:sz="8" w:space="0" w:color="000000"/>
              <w:bottom w:val="single" w:sz="4" w:space="0" w:color="auto"/>
              <w:right w:val="single" w:sz="8" w:space="0" w:color="000000"/>
            </w:tcBorders>
          </w:tcPr>
          <w:p w14:paraId="05E8CEEF" w14:textId="77777777" w:rsidR="00B76AB3" w:rsidRPr="00105EE6"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F576564" w14:textId="77777777" w:rsidR="00B76AB3" w:rsidRPr="00105EE6" w:rsidRDefault="00B76AB3" w:rsidP="00105EE6">
            <w:pPr>
              <w:tabs>
                <w:tab w:val="left" w:pos="4536"/>
              </w:tabs>
              <w:spacing w:after="0"/>
              <w:jc w:val="both"/>
              <w:rPr>
                <w:rFonts w:ascii="Sylfaen" w:hAnsi="Sylfaen" w:cs="Sylfaen"/>
                <w:lang w:val="ka-GE"/>
              </w:rPr>
            </w:pPr>
          </w:p>
        </w:tc>
      </w:tr>
      <w:tr w:rsidR="00B76AB3" w:rsidRPr="00784E35" w14:paraId="1303851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03D8426"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ცოდნა</w:t>
            </w:r>
          </w:p>
        </w:tc>
      </w:tr>
      <w:tr w:rsidR="00B76AB3" w:rsidRPr="00784E35" w14:paraId="52B980A0"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0916852D"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FFFC871"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784E35" w14:paraId="44845AA2"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1885158"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5A560ED" w14:textId="77777777" w:rsidR="00B76AB3" w:rsidRPr="00105EE6" w:rsidRDefault="00B76AB3" w:rsidP="00105EE6">
            <w:pPr>
              <w:spacing w:line="240" w:lineRule="auto"/>
              <w:rPr>
                <w:rFonts w:ascii="Sylfaen" w:hAnsi="Sylfaen"/>
                <w:b/>
                <w:lang w:val="ka-GE"/>
              </w:rPr>
            </w:pPr>
            <w:r w:rsidRPr="00105EE6">
              <w:rPr>
                <w:rFonts w:ascii="Sylfaen" w:hAnsi="Sylfaen" w:cs="Sylfaen"/>
                <w:b/>
                <w:lang w:val="ka-GE"/>
              </w:rPr>
              <w:t>სამართლებრივი აქტები</w:t>
            </w:r>
          </w:p>
        </w:tc>
      </w:tr>
      <w:tr w:rsidR="00B76AB3" w:rsidRPr="00784E35" w14:paraId="5A9DFD18"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5171D1CE"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lang w:val="ka-GE"/>
              </w:rPr>
              <w:t>საქართველოს კონსტიტუცია;</w:t>
            </w:r>
          </w:p>
          <w:p w14:paraId="484C70AB"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lang w:val="ka-GE"/>
              </w:rPr>
              <w:t>საქართველოს ზოგადი ადმინისტრაციული კოდექსი;</w:t>
            </w:r>
          </w:p>
          <w:p w14:paraId="1007B0ED"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shd w:val="clear" w:color="auto" w:fill="FFFFFF"/>
                <w:lang w:val="ka-GE"/>
              </w:rPr>
              <w:t>,,საჯარო</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სამსახურის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შესახებ</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საქართველოს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კანონი;</w:t>
            </w:r>
          </w:p>
          <w:p w14:paraId="67B2609C"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Sylfaen" w:hAnsi="Sylfaen" w:cs="Sylfaen"/>
                <w:shd w:val="clear" w:color="auto" w:fill="FFFFFF"/>
                <w:lang w:val="ka-GE"/>
              </w:rPr>
              <w:t>,,საჯარო</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სამსახურში</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ინტერესთა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შეუთავსებლობისა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და</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კორუფციის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შესახებ</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საქართველოს</w:t>
            </w:r>
            <w:r w:rsidRPr="00105EE6">
              <w:rPr>
                <w:rFonts w:ascii="Sylfaen" w:hAnsi="Sylfaen" w:cstheme="minorHAnsi"/>
                <w:shd w:val="clear" w:color="auto" w:fill="FFFFFF"/>
                <w:lang w:val="ka-GE"/>
              </w:rPr>
              <w:t xml:space="preserve"> </w:t>
            </w:r>
            <w:r w:rsidRPr="00105EE6">
              <w:rPr>
                <w:rFonts w:ascii="Sylfaen" w:hAnsi="Sylfaen" w:cs="Sylfaen"/>
                <w:shd w:val="clear" w:color="auto" w:fill="FFFFFF"/>
                <w:lang w:val="ka-GE"/>
              </w:rPr>
              <w:t>კანონი;</w:t>
            </w:r>
          </w:p>
          <w:p w14:paraId="0A093588" w14:textId="77777777" w:rsidR="00105EE6" w:rsidRPr="00105EE6" w:rsidRDefault="00B76AB3" w:rsidP="00105EE6">
            <w:pPr>
              <w:pStyle w:val="ListParagraph"/>
              <w:numPr>
                <w:ilvl w:val="0"/>
                <w:numId w:val="40"/>
              </w:numPr>
              <w:jc w:val="both"/>
              <w:rPr>
                <w:rFonts w:ascii="Sylfaen" w:hAnsi="Sylfaen" w:cs="Sylfaen"/>
                <w:lang w:val="ka-GE"/>
              </w:rPr>
            </w:pPr>
            <w:r w:rsidRPr="00105EE6">
              <w:rPr>
                <w:rFonts w:ascii="inherit" w:hAnsi="inherit" w:cs="Courier New"/>
                <w:color w:val="333333"/>
                <w:lang w:val="ka-GE"/>
              </w:rPr>
              <w:t>„</w:t>
            </w:r>
            <w:r w:rsidRPr="00105EE6">
              <w:rPr>
                <w:rFonts w:ascii="Sylfaen" w:hAnsi="Sylfaen" w:cs="Sylfaen"/>
                <w:color w:val="333333"/>
                <w:lang w:val="ka-GE"/>
              </w:rPr>
              <w:t>სახელმწიფო</w:t>
            </w:r>
            <w:r w:rsidRPr="00105EE6">
              <w:rPr>
                <w:rFonts w:ascii="inherit" w:hAnsi="inherit" w:cs="Courier New"/>
                <w:color w:val="333333"/>
                <w:lang w:val="ka-GE"/>
              </w:rPr>
              <w:t xml:space="preserve"> </w:t>
            </w:r>
            <w:r w:rsidRPr="00105EE6">
              <w:rPr>
                <w:rFonts w:ascii="Sylfaen" w:hAnsi="Sylfaen" w:cs="Sylfaen"/>
                <w:color w:val="333333"/>
                <w:lang w:val="ka-GE"/>
              </w:rPr>
              <w:t>შიდა</w:t>
            </w:r>
            <w:r w:rsidRPr="00105EE6">
              <w:rPr>
                <w:rFonts w:ascii="inherit" w:hAnsi="inherit" w:cs="Courier New"/>
                <w:color w:val="333333"/>
                <w:lang w:val="ka-GE"/>
              </w:rPr>
              <w:t xml:space="preserve"> </w:t>
            </w:r>
            <w:r w:rsidRPr="00105EE6">
              <w:rPr>
                <w:rFonts w:ascii="Sylfaen" w:hAnsi="Sylfaen" w:cs="Sylfaen"/>
                <w:color w:val="333333"/>
                <w:lang w:val="ka-GE"/>
              </w:rPr>
              <w:t>ფინანსური</w:t>
            </w:r>
            <w:r w:rsidRPr="00105EE6">
              <w:rPr>
                <w:rFonts w:ascii="inherit" w:hAnsi="inherit" w:cs="Courier New"/>
                <w:color w:val="333333"/>
                <w:lang w:val="ka-GE"/>
              </w:rPr>
              <w:t xml:space="preserve"> </w:t>
            </w:r>
            <w:r w:rsidRPr="00105EE6">
              <w:rPr>
                <w:rFonts w:ascii="Sylfaen" w:hAnsi="Sylfaen" w:cs="Sylfaen"/>
                <w:color w:val="333333"/>
                <w:lang w:val="ka-GE"/>
              </w:rPr>
              <w:t>კონტროლის</w:t>
            </w:r>
            <w:r w:rsidRPr="00105EE6">
              <w:rPr>
                <w:rFonts w:ascii="inherit" w:hAnsi="inherit" w:cs="Courier New"/>
                <w:color w:val="333333"/>
                <w:lang w:val="ka-GE"/>
              </w:rPr>
              <w:t xml:space="preserve"> </w:t>
            </w:r>
            <w:r w:rsidRPr="00105EE6">
              <w:rPr>
                <w:rFonts w:ascii="Sylfaen" w:hAnsi="Sylfaen" w:cs="Sylfaen"/>
                <w:color w:val="333333"/>
                <w:lang w:val="ka-GE"/>
              </w:rPr>
              <w:t>შესახებ</w:t>
            </w:r>
            <w:r w:rsidRPr="00105EE6">
              <w:rPr>
                <w:color w:val="333333"/>
                <w:lang w:val="ka-GE"/>
              </w:rPr>
              <w:t>“</w:t>
            </w:r>
            <w:r w:rsidRPr="00105EE6">
              <w:rPr>
                <w:rFonts w:ascii="inherit" w:hAnsi="inherit" w:cs="Courier New"/>
                <w:color w:val="333333"/>
                <w:lang w:val="ka-GE"/>
              </w:rPr>
              <w:t xml:space="preserve"> </w:t>
            </w:r>
            <w:r w:rsidRPr="00105EE6">
              <w:rPr>
                <w:rFonts w:ascii="Sylfaen" w:hAnsi="Sylfaen" w:cs="Sylfaen"/>
                <w:color w:val="333333"/>
                <w:lang w:val="ka-GE"/>
              </w:rPr>
              <w:t>საქართველოს</w:t>
            </w:r>
            <w:r w:rsidRPr="00105EE6">
              <w:rPr>
                <w:rFonts w:ascii="inherit" w:hAnsi="inherit" w:cs="Courier New"/>
                <w:color w:val="333333"/>
                <w:lang w:val="ka-GE"/>
              </w:rPr>
              <w:t xml:space="preserve"> </w:t>
            </w:r>
            <w:r w:rsidRPr="00105EE6">
              <w:rPr>
                <w:rFonts w:ascii="Sylfaen" w:hAnsi="Sylfaen" w:cs="Sylfaen"/>
                <w:color w:val="333333"/>
                <w:lang w:val="ka-GE"/>
              </w:rPr>
              <w:t>კანონი;</w:t>
            </w:r>
          </w:p>
          <w:p w14:paraId="7C5A07A3" w14:textId="3F21AD7C" w:rsidR="00B76AB3" w:rsidRPr="00105EE6" w:rsidRDefault="00B76AB3" w:rsidP="00105EE6">
            <w:pPr>
              <w:pStyle w:val="ListParagraph"/>
              <w:numPr>
                <w:ilvl w:val="0"/>
                <w:numId w:val="40"/>
              </w:numPr>
              <w:jc w:val="both"/>
              <w:rPr>
                <w:rFonts w:ascii="Sylfaen" w:hAnsi="Sylfaen" w:cs="Sylfaen"/>
                <w:lang w:val="ka-GE"/>
              </w:rPr>
            </w:pPr>
            <w:r w:rsidRPr="00105EE6">
              <w:rPr>
                <w:rFonts w:ascii="inherit" w:hAnsi="inherit" w:cs="Courier New"/>
                <w:iCs/>
                <w:color w:val="333333"/>
                <w:lang w:val="ka-GE"/>
              </w:rPr>
              <w:t>„</w:t>
            </w:r>
            <w:r w:rsidRPr="00105EE6">
              <w:rPr>
                <w:rFonts w:ascii="Sylfaen" w:hAnsi="Sylfaen" w:cs="Sylfaen"/>
                <w:iCs/>
                <w:color w:val="333333"/>
                <w:lang w:val="ka-GE"/>
              </w:rPr>
              <w:t>საქართველოს</w:t>
            </w:r>
            <w:r w:rsidRPr="00105EE6">
              <w:rPr>
                <w:rFonts w:ascii="inherit" w:hAnsi="inherit" w:cs="Courier New"/>
                <w:iCs/>
                <w:color w:val="333333"/>
                <w:lang w:val="ka-GE"/>
              </w:rPr>
              <w:t xml:space="preserve"> </w:t>
            </w:r>
            <w:r w:rsidRPr="00105EE6">
              <w:rPr>
                <w:rFonts w:ascii="Sylfaen" w:hAnsi="Sylfaen" w:cs="Sylfaen"/>
                <w:iCs/>
                <w:color w:val="333333"/>
                <w:lang w:val="ka-GE"/>
              </w:rPr>
              <w:t>ოკუპირებული</w:t>
            </w:r>
            <w:r w:rsidRPr="00105EE6">
              <w:rPr>
                <w:rFonts w:ascii="inherit" w:hAnsi="inherit" w:cs="Courier New"/>
                <w:iCs/>
                <w:color w:val="333333"/>
                <w:lang w:val="ka-GE"/>
              </w:rPr>
              <w:t xml:space="preserve"> </w:t>
            </w:r>
            <w:r w:rsidRPr="00105EE6">
              <w:rPr>
                <w:rFonts w:ascii="Sylfaen" w:hAnsi="Sylfaen" w:cs="Sylfaen"/>
                <w:iCs/>
                <w:color w:val="333333"/>
                <w:lang w:val="ka-GE"/>
              </w:rPr>
              <w:t>ტერიტორიებიდან</w:t>
            </w:r>
            <w:r w:rsidRPr="00105EE6">
              <w:rPr>
                <w:rFonts w:ascii="inherit" w:hAnsi="inherit" w:cs="Courier New"/>
                <w:iCs/>
                <w:color w:val="333333"/>
                <w:lang w:val="ka-GE"/>
              </w:rPr>
              <w:t xml:space="preserve"> </w:t>
            </w:r>
            <w:r w:rsidRPr="00105EE6">
              <w:rPr>
                <w:rFonts w:ascii="Sylfaen" w:hAnsi="Sylfaen" w:cs="Sylfaen"/>
                <w:iCs/>
                <w:color w:val="333333"/>
                <w:lang w:val="ka-GE"/>
              </w:rPr>
              <w:t>დევნილთა</w:t>
            </w:r>
            <w:r w:rsidRPr="00105EE6">
              <w:rPr>
                <w:rFonts w:ascii="inherit" w:hAnsi="inherit" w:cs="Courier New"/>
                <w:iCs/>
                <w:color w:val="333333"/>
                <w:lang w:val="ka-GE"/>
              </w:rPr>
              <w:t xml:space="preserve">, </w:t>
            </w:r>
            <w:r w:rsidRPr="00105EE6">
              <w:rPr>
                <w:rFonts w:ascii="Sylfaen" w:hAnsi="Sylfaen" w:cs="Sylfaen"/>
                <w:iCs/>
                <w:color w:val="333333"/>
                <w:lang w:val="ka-GE"/>
              </w:rPr>
              <w:t>შრომის</w:t>
            </w:r>
            <w:r w:rsidRPr="00105EE6">
              <w:rPr>
                <w:rFonts w:ascii="inherit" w:hAnsi="inherit" w:cs="Courier New"/>
                <w:iCs/>
                <w:color w:val="333333"/>
                <w:lang w:val="ka-GE"/>
              </w:rPr>
              <w:t xml:space="preserve">, </w:t>
            </w:r>
            <w:r w:rsidRPr="00105EE6">
              <w:rPr>
                <w:rFonts w:ascii="Sylfaen" w:hAnsi="Sylfaen" w:cs="Sylfaen"/>
                <w:iCs/>
                <w:color w:val="333333"/>
                <w:lang w:val="ka-GE"/>
              </w:rPr>
              <w:t>ჯანმრთელობისა</w:t>
            </w:r>
            <w:r w:rsidRPr="00105EE6">
              <w:rPr>
                <w:rFonts w:ascii="inherit" w:hAnsi="inherit" w:cs="Courier New"/>
                <w:iCs/>
                <w:color w:val="333333"/>
                <w:lang w:val="ka-GE"/>
              </w:rPr>
              <w:t xml:space="preserve"> </w:t>
            </w:r>
            <w:r w:rsidRPr="00105EE6">
              <w:rPr>
                <w:rFonts w:ascii="Sylfaen" w:hAnsi="Sylfaen" w:cs="Sylfaen"/>
                <w:iCs/>
                <w:color w:val="333333"/>
                <w:lang w:val="ka-GE"/>
              </w:rPr>
              <w:t>და</w:t>
            </w:r>
            <w:r w:rsidRPr="00105EE6">
              <w:rPr>
                <w:rFonts w:ascii="inherit" w:hAnsi="inherit" w:cs="Courier New"/>
                <w:iCs/>
                <w:color w:val="333333"/>
                <w:lang w:val="ka-GE"/>
              </w:rPr>
              <w:t xml:space="preserve"> </w:t>
            </w:r>
            <w:r w:rsidRPr="00105EE6">
              <w:rPr>
                <w:rFonts w:ascii="Sylfaen" w:hAnsi="Sylfaen" w:cs="Sylfaen"/>
                <w:iCs/>
                <w:color w:val="333333"/>
                <w:lang w:val="ka-GE"/>
              </w:rPr>
              <w:t>სოციალური</w:t>
            </w:r>
            <w:r w:rsidRPr="00105EE6">
              <w:rPr>
                <w:rFonts w:ascii="inherit" w:hAnsi="inherit" w:cs="Courier New"/>
                <w:iCs/>
                <w:color w:val="333333"/>
                <w:lang w:val="ka-GE"/>
              </w:rPr>
              <w:t xml:space="preserve"> </w:t>
            </w:r>
            <w:r w:rsidRPr="00105EE6">
              <w:rPr>
                <w:rFonts w:ascii="Sylfaen" w:hAnsi="Sylfaen" w:cs="Sylfaen"/>
                <w:iCs/>
                <w:color w:val="333333"/>
                <w:lang w:val="ka-GE"/>
              </w:rPr>
              <w:t>დაცვის</w:t>
            </w:r>
            <w:r w:rsidRPr="00105EE6">
              <w:rPr>
                <w:rFonts w:ascii="inherit" w:hAnsi="inherit" w:cs="Courier New"/>
                <w:iCs/>
                <w:color w:val="333333"/>
                <w:lang w:val="ka-GE"/>
              </w:rPr>
              <w:t xml:space="preserve"> </w:t>
            </w:r>
            <w:r w:rsidRPr="00105EE6">
              <w:rPr>
                <w:rFonts w:ascii="Sylfaen" w:hAnsi="Sylfaen" w:cs="Sylfaen"/>
                <w:iCs/>
                <w:color w:val="333333"/>
                <w:lang w:val="ka-GE"/>
              </w:rPr>
              <w:t>სამინისტროს</w:t>
            </w:r>
            <w:r w:rsidRPr="00105EE6">
              <w:rPr>
                <w:rFonts w:ascii="inherit" w:hAnsi="inherit" w:cs="Courier New"/>
                <w:iCs/>
                <w:color w:val="333333"/>
                <w:lang w:val="ka-GE"/>
              </w:rPr>
              <w:t xml:space="preserve"> </w:t>
            </w:r>
            <w:r w:rsidRPr="00105EE6">
              <w:rPr>
                <w:rFonts w:ascii="Sylfaen" w:hAnsi="Sylfaen" w:cs="Sylfaen"/>
                <w:iCs/>
                <w:color w:val="333333"/>
                <w:lang w:val="ka-GE"/>
              </w:rPr>
              <w:t>დებულების</w:t>
            </w:r>
            <w:r w:rsidRPr="00105EE6">
              <w:rPr>
                <w:rFonts w:ascii="inherit" w:hAnsi="inherit" w:cs="Courier New"/>
                <w:iCs/>
                <w:color w:val="333333"/>
                <w:lang w:val="ka-GE"/>
              </w:rPr>
              <w:t xml:space="preserve"> </w:t>
            </w:r>
            <w:r w:rsidRPr="00105EE6">
              <w:rPr>
                <w:rFonts w:ascii="Sylfaen" w:hAnsi="Sylfaen" w:cs="Sylfaen"/>
                <w:iCs/>
                <w:color w:val="333333"/>
                <w:lang w:val="ka-GE"/>
              </w:rPr>
              <w:t>დამტკიცების</w:t>
            </w:r>
            <w:r w:rsidRPr="00105EE6">
              <w:rPr>
                <w:rFonts w:ascii="inherit" w:hAnsi="inherit" w:cs="Courier New"/>
                <w:iCs/>
                <w:color w:val="333333"/>
                <w:lang w:val="ka-GE"/>
              </w:rPr>
              <w:t xml:space="preserve"> </w:t>
            </w:r>
            <w:r w:rsidRPr="00105EE6">
              <w:rPr>
                <w:rFonts w:ascii="Sylfaen" w:hAnsi="Sylfaen" w:cs="Sylfaen"/>
                <w:iCs/>
                <w:color w:val="333333"/>
                <w:lang w:val="ka-GE"/>
              </w:rPr>
              <w:t>შესახებ</w:t>
            </w:r>
            <w:r w:rsidRPr="00105EE6">
              <w:rPr>
                <w:rFonts w:ascii="inherit" w:hAnsi="inherit" w:cs="Courier New"/>
                <w:iCs/>
                <w:color w:val="333333"/>
                <w:lang w:val="ka-GE"/>
              </w:rPr>
              <w:t xml:space="preserve">“ </w:t>
            </w:r>
            <w:r w:rsidRPr="00105EE6">
              <w:rPr>
                <w:rFonts w:ascii="Sylfaen" w:hAnsi="Sylfaen" w:cs="Sylfaen"/>
                <w:iCs/>
                <w:color w:val="333333"/>
                <w:lang w:val="ka-GE"/>
              </w:rPr>
              <w:t>საქართველოს</w:t>
            </w:r>
            <w:r w:rsidRPr="00105EE6">
              <w:rPr>
                <w:rFonts w:ascii="inherit" w:hAnsi="inherit" w:cs="Courier New"/>
                <w:iCs/>
                <w:color w:val="333333"/>
                <w:lang w:val="ka-GE"/>
              </w:rPr>
              <w:t xml:space="preserve"> </w:t>
            </w:r>
            <w:r w:rsidRPr="00105EE6">
              <w:rPr>
                <w:rFonts w:ascii="Sylfaen" w:hAnsi="Sylfaen" w:cs="Sylfaen"/>
                <w:iCs/>
                <w:color w:val="333333"/>
                <w:lang w:val="ka-GE"/>
              </w:rPr>
              <w:t>მთავრობის</w:t>
            </w:r>
            <w:r w:rsidRPr="00105EE6">
              <w:rPr>
                <w:rFonts w:ascii="inherit" w:hAnsi="inherit" w:cs="Courier New"/>
                <w:iCs/>
                <w:color w:val="333333"/>
                <w:lang w:val="ka-GE"/>
              </w:rPr>
              <w:t xml:space="preserve"> 2018 </w:t>
            </w:r>
            <w:r w:rsidRPr="00105EE6">
              <w:rPr>
                <w:rFonts w:ascii="Sylfaen" w:hAnsi="Sylfaen" w:cs="Sylfaen"/>
                <w:iCs/>
                <w:color w:val="333333"/>
                <w:lang w:val="ka-GE"/>
              </w:rPr>
              <w:t>წლის</w:t>
            </w:r>
            <w:r w:rsidRPr="00105EE6">
              <w:rPr>
                <w:rFonts w:ascii="inherit" w:hAnsi="inherit" w:cs="Courier New"/>
                <w:iCs/>
                <w:color w:val="333333"/>
                <w:lang w:val="ka-GE"/>
              </w:rPr>
              <w:t xml:space="preserve"> 14 </w:t>
            </w:r>
            <w:r w:rsidRPr="00105EE6">
              <w:rPr>
                <w:rFonts w:ascii="Sylfaen" w:hAnsi="Sylfaen" w:cs="Sylfaen"/>
                <w:iCs/>
                <w:color w:val="333333"/>
                <w:lang w:val="ka-GE"/>
              </w:rPr>
              <w:t>სექტემბრის</w:t>
            </w:r>
            <w:r w:rsidRPr="00105EE6">
              <w:rPr>
                <w:rFonts w:ascii="inherit" w:hAnsi="inherit" w:cs="Courier New"/>
                <w:iCs/>
                <w:color w:val="333333"/>
                <w:lang w:val="ka-GE"/>
              </w:rPr>
              <w:t xml:space="preserve"> N473 </w:t>
            </w:r>
            <w:r w:rsidRPr="00105EE6">
              <w:rPr>
                <w:rFonts w:ascii="Sylfaen" w:hAnsi="Sylfaen" w:cs="Sylfaen"/>
                <w:iCs/>
                <w:color w:val="333333"/>
                <w:lang w:val="ka-GE"/>
              </w:rPr>
              <w:t>დადგენილება</w:t>
            </w:r>
            <w:r w:rsidR="00105EE6" w:rsidRPr="00105EE6">
              <w:rPr>
                <w:rFonts w:ascii="inherit" w:hAnsi="inherit" w:cs="Courier New"/>
                <w:iCs/>
                <w:color w:val="333333"/>
                <w:lang w:val="ka-GE"/>
              </w:rPr>
              <w:t>.</w:t>
            </w:r>
          </w:p>
        </w:tc>
        <w:tc>
          <w:tcPr>
            <w:tcW w:w="5130" w:type="dxa"/>
            <w:tcBorders>
              <w:top w:val="single" w:sz="4" w:space="0" w:color="auto"/>
              <w:left w:val="single" w:sz="8" w:space="0" w:color="000000"/>
              <w:bottom w:val="single" w:sz="8" w:space="0" w:color="000000"/>
              <w:right w:val="single" w:sz="8" w:space="0" w:color="000000"/>
            </w:tcBorders>
          </w:tcPr>
          <w:p w14:paraId="24E404EF" w14:textId="77777777" w:rsidR="00B76AB3" w:rsidRPr="00784E35" w:rsidRDefault="00B76AB3" w:rsidP="00105EE6">
            <w:pPr>
              <w:spacing w:line="240" w:lineRule="auto"/>
              <w:rPr>
                <w:rFonts w:ascii="Sylfaen" w:hAnsi="Sylfaen" w:cs="Sylfaen"/>
                <w:highlight w:val="yellow"/>
                <w:lang w:val="ka-GE"/>
              </w:rPr>
            </w:pPr>
          </w:p>
        </w:tc>
      </w:tr>
      <w:tr w:rsidR="00B76AB3" w:rsidRPr="00784E35" w14:paraId="1BCA4A29"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7A036B5D"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03AD355"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r>
      <w:tr w:rsidR="00B76AB3" w:rsidRPr="00784E35" w14:paraId="71C29BBE"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3A8BB820"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lastRenderedPageBreak/>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1D236411"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r>
      <w:tr w:rsidR="00B76AB3" w:rsidRPr="00784E35" w14:paraId="76A6B680"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51DDB15F"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WORD  </w:t>
            </w:r>
          </w:p>
          <w:p w14:paraId="40EA7256"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EXCEL  </w:t>
            </w:r>
          </w:p>
          <w:p w14:paraId="7D312B80"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POWERPOINT   </w:t>
            </w:r>
          </w:p>
          <w:p w14:paraId="7F0024B5" w14:textId="77777777" w:rsidR="00105EE6"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00105EE6" w:rsidRPr="00105EE6">
              <w:rPr>
                <w:rFonts w:ascii="bpg_gel_dejavusans" w:hAnsi="bpg_gel_dejavusans"/>
                <w:color w:val="333333"/>
                <w:shd w:val="clear" w:color="auto" w:fill="FFFFFF"/>
                <w:lang w:val="ka-GE"/>
              </w:rPr>
              <w:t>OUTLOOK</w:t>
            </w:r>
          </w:p>
          <w:p w14:paraId="672C24FC" w14:textId="233D3AA9" w:rsidR="00B76AB3" w:rsidRPr="00105EE6" w:rsidRDefault="00B76AB3" w:rsidP="00105EE6">
            <w:pPr>
              <w:spacing w:after="0"/>
              <w:ind w:left="360" w:hanging="90"/>
              <w:rPr>
                <w:rFonts w:ascii="Sylfaen" w:hAnsi="Sylfaen"/>
                <w:color w:val="333333"/>
                <w:shd w:val="clear" w:color="auto" w:fill="FFFFFF"/>
                <w:lang w:val="ka-GE"/>
              </w:rPr>
            </w:pPr>
            <w:r w:rsidRPr="00105EE6">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2393C2D9" w14:textId="77777777" w:rsidR="00B76AB3" w:rsidRPr="00784E35" w:rsidRDefault="00B76AB3" w:rsidP="00105EE6">
            <w:pPr>
              <w:pStyle w:val="ListParagraph"/>
              <w:spacing w:before="120" w:line="240" w:lineRule="auto"/>
              <w:ind w:left="567"/>
              <w:rPr>
                <w:rFonts w:ascii="Sylfaen" w:hAnsi="Sylfaen" w:cs="Sylfaen"/>
                <w:highlight w:val="yellow"/>
                <w:lang w:val="ka-GE"/>
              </w:rPr>
            </w:pPr>
          </w:p>
        </w:tc>
      </w:tr>
      <w:tr w:rsidR="00B76AB3" w:rsidRPr="00784E35" w14:paraId="4690BA50"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74B44B20"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3B309EE"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r>
      <w:tr w:rsidR="00B76AB3" w:rsidRPr="00784E35" w14:paraId="471DA98D"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39487A83" w14:textId="77777777" w:rsidR="00B76AB3" w:rsidRPr="00105EE6"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2C90B933" w14:textId="77777777" w:rsidR="00B76AB3" w:rsidRPr="00105EE6" w:rsidRDefault="00B76AB3" w:rsidP="00105EE6">
            <w:pPr>
              <w:spacing w:before="120" w:line="240" w:lineRule="auto"/>
              <w:rPr>
                <w:rFonts w:ascii="Sylfaen" w:hAnsi="Sylfaen"/>
                <w:lang w:val="ka-GE"/>
              </w:rPr>
            </w:pPr>
          </w:p>
        </w:tc>
      </w:tr>
      <w:tr w:rsidR="00B76AB3" w:rsidRPr="00784E35" w14:paraId="54AC9800"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57FE5FC3"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გამოცდილება</w:t>
            </w:r>
          </w:p>
        </w:tc>
      </w:tr>
      <w:tr w:rsidR="00B76AB3" w:rsidRPr="00784E35" w14:paraId="3F23CE49"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7C5021DF"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9305B1A"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784E35" w14:paraId="7D344B06"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5BAD983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2DB4693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r>
      <w:tr w:rsidR="00B76AB3" w:rsidRPr="00784E35" w14:paraId="45DD5D3F"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A2F174B" w14:textId="77777777" w:rsidR="00B76AB3" w:rsidRPr="00105EE6" w:rsidRDefault="00B76AB3" w:rsidP="00105EE6">
            <w:pPr>
              <w:spacing w:before="120" w:line="240" w:lineRule="auto"/>
              <w:rPr>
                <w:rFonts w:ascii="Sylfaen" w:hAnsi="Sylfaen"/>
                <w:b/>
                <w:lang w:val="ka-GE"/>
              </w:rPr>
            </w:pPr>
            <w:r w:rsidRPr="00105EE6">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5B9D8AA9" w14:textId="77777777" w:rsidR="00B76AB3" w:rsidRPr="00105EE6" w:rsidRDefault="00B76AB3" w:rsidP="00105EE6">
            <w:pPr>
              <w:spacing w:before="120" w:line="240" w:lineRule="auto"/>
              <w:rPr>
                <w:rFonts w:ascii="Sylfaen" w:hAnsi="Sylfaen" w:cs="Sylfaen"/>
                <w:lang w:val="ka-GE"/>
              </w:rPr>
            </w:pPr>
          </w:p>
        </w:tc>
      </w:tr>
      <w:tr w:rsidR="00B76AB3" w:rsidRPr="00105EE6" w14:paraId="31E074C3"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B4A6889" w14:textId="7BFEDF19"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20993DB1"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r>
      <w:tr w:rsidR="00B76AB3" w:rsidRPr="00105EE6" w14:paraId="724AD226"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0AEC1EEE" w14:textId="5A099D97" w:rsidR="00B76AB3" w:rsidRPr="00105EE6" w:rsidRDefault="00105EE6" w:rsidP="00C8247D">
            <w:pPr>
              <w:spacing w:before="120" w:line="240" w:lineRule="auto"/>
              <w:jc w:val="both"/>
              <w:rPr>
                <w:rFonts w:ascii="Sylfaen" w:hAnsi="Sylfaen" w:cs="Sylfaen"/>
                <w:lang w:val="ka-GE"/>
              </w:rPr>
            </w:pPr>
            <w:r w:rsidRPr="00105EE6">
              <w:rPr>
                <w:rFonts w:ascii="Sylfaen" w:eastAsia="Sylfaen" w:hAnsi="Sylfaen"/>
                <w:lang w:val="ka-GE"/>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1F6B4BE2" w14:textId="77777777" w:rsidR="00B76AB3" w:rsidRPr="00105EE6" w:rsidRDefault="00B76AB3" w:rsidP="00105EE6">
            <w:pPr>
              <w:tabs>
                <w:tab w:val="left" w:pos="4536"/>
              </w:tabs>
              <w:spacing w:after="0"/>
              <w:rPr>
                <w:rFonts w:ascii="Sylfaen" w:hAnsi="Sylfaen" w:cs="Sylfaen"/>
                <w:lang w:val="ka-GE"/>
              </w:rPr>
            </w:pPr>
          </w:p>
        </w:tc>
      </w:tr>
      <w:tr w:rsidR="00B76AB3" w:rsidRPr="00105EE6" w14:paraId="23D8629F"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3B6CECB9"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5CC244DB"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r>
      <w:tr w:rsidR="00B76AB3" w:rsidRPr="00105EE6" w14:paraId="0AD24151"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3F4C382A" w14:textId="77777777" w:rsidR="00B76AB3" w:rsidRPr="00105EE6"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A138B42" w14:textId="77777777" w:rsidR="00B76AB3" w:rsidRPr="00105EE6" w:rsidRDefault="00B76AB3" w:rsidP="00105EE6">
            <w:pPr>
              <w:tabs>
                <w:tab w:val="left" w:pos="4536"/>
              </w:tabs>
              <w:rPr>
                <w:rFonts w:ascii="Sylfaen" w:hAnsi="Sylfaen" w:cs="Sylfaen"/>
                <w:lang w:val="ka-GE"/>
              </w:rPr>
            </w:pPr>
          </w:p>
        </w:tc>
      </w:tr>
      <w:tr w:rsidR="00B76AB3" w:rsidRPr="00105EE6" w14:paraId="593C6B69"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3F2067D7"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კომპეტენციები და უნარები</w:t>
            </w:r>
          </w:p>
        </w:tc>
      </w:tr>
      <w:tr w:rsidR="00B76AB3" w:rsidRPr="00105EE6" w14:paraId="7BC1E29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15097B3C"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27C961B3"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73B5CCA4"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078ADC2"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50AEC0D2"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5B280DDB"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2AA87509" w14:textId="77777777" w:rsidR="00C8247D" w:rsidRDefault="00C8247D" w:rsidP="00C8247D">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4C4E87F0" w14:textId="1B9E9205" w:rsidR="00C8247D" w:rsidRPr="00105EE6" w:rsidRDefault="00C8247D" w:rsidP="00C8247D">
            <w:pPr>
              <w:pStyle w:val="ListParagraph"/>
              <w:numPr>
                <w:ilvl w:val="0"/>
                <w:numId w:val="21"/>
              </w:numPr>
              <w:autoSpaceDE w:val="0"/>
              <w:autoSpaceDN w:val="0"/>
              <w:adjustRightInd w:val="0"/>
              <w:spacing w:line="240" w:lineRule="auto"/>
              <w:jc w:val="both"/>
              <w:rPr>
                <w:rFonts w:ascii="Sylfaen" w:eastAsia="Times New Roman" w:hAnsi="Sylfaen" w:cs="Times New Roman"/>
                <w:color w:val="000000"/>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tc>
      </w:tr>
    </w:tbl>
    <w:p w14:paraId="581FBED5" w14:textId="77777777" w:rsidR="00B76AB3" w:rsidRPr="00105EE6" w:rsidRDefault="00B76AB3" w:rsidP="00B76AB3">
      <w:pPr>
        <w:pStyle w:val="BodyText"/>
        <w:tabs>
          <w:tab w:val="left" w:pos="4536"/>
        </w:tabs>
        <w:jc w:val="left"/>
        <w:rPr>
          <w:rFonts w:ascii="Sylfaen" w:eastAsia="Calibri" w:hAnsi="Sylfaen"/>
          <w:bCs/>
          <w:sz w:val="22"/>
          <w:szCs w:val="22"/>
          <w:lang w:val="ka-GE"/>
        </w:rPr>
      </w:pPr>
    </w:p>
    <w:p w14:paraId="54E8DFE6" w14:textId="77777777" w:rsidR="00B76AB3" w:rsidRPr="00105EE6" w:rsidRDefault="00B76AB3" w:rsidP="00B76AB3">
      <w:pPr>
        <w:pStyle w:val="BodyText"/>
        <w:tabs>
          <w:tab w:val="left" w:pos="4536"/>
        </w:tabs>
        <w:jc w:val="left"/>
        <w:rPr>
          <w:rFonts w:ascii="Sylfaen" w:eastAsia="Calibri" w:hAnsi="Sylfaen"/>
          <w:bCs/>
          <w:sz w:val="22"/>
          <w:szCs w:val="22"/>
          <w:lang w:val="ka-GE"/>
        </w:rPr>
      </w:pPr>
    </w:p>
    <w:p w14:paraId="04E25153"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უშუალო უფროსი:  კახაბერ ძიმისტარიშვილი</w:t>
      </w:r>
    </w:p>
    <w:p w14:paraId="79569DAA"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0AEB6BA9"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048DF143"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546D5A06"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 xml:space="preserve">თანამშრომელი:  </w:t>
      </w:r>
    </w:p>
    <w:p w14:paraId="3FF57964" w14:textId="1D7B9DB0" w:rsidR="00C8247D" w:rsidRPr="00306C0C" w:rsidRDefault="00B76AB3" w:rsidP="00306C0C">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5AD5230C" w14:textId="4A5BD489" w:rsidR="00B76AB3" w:rsidRPr="00105EE6" w:rsidRDefault="00B76AB3" w:rsidP="00B76AB3">
      <w:pPr>
        <w:pStyle w:val="BodyTextIndent2"/>
        <w:spacing w:after="0" w:line="240" w:lineRule="auto"/>
        <w:ind w:left="0"/>
        <w:jc w:val="center"/>
        <w:rPr>
          <w:rFonts w:ascii="Sylfaen" w:hAnsi="Sylfaen" w:cs="Sylfaen"/>
          <w:b/>
          <w:szCs w:val="24"/>
          <w:lang w:val="ka-GE"/>
        </w:rPr>
      </w:pPr>
      <w:r w:rsidRPr="00105EE6">
        <w:rPr>
          <w:rFonts w:ascii="Sylfaen" w:hAnsi="Sylfaen" w:cs="Sylfaen"/>
          <w:b/>
          <w:szCs w:val="24"/>
          <w:lang w:val="ka-GE"/>
        </w:rPr>
        <w:lastRenderedPageBreak/>
        <w:t>შიდა აუდიტის სამმართველოს უფროსის</w:t>
      </w:r>
    </w:p>
    <w:p w14:paraId="3DAE6524" w14:textId="77777777" w:rsidR="00B76AB3" w:rsidRPr="00105EE6" w:rsidRDefault="00B76AB3" w:rsidP="00B76AB3">
      <w:pPr>
        <w:pStyle w:val="BodyTextIndent2"/>
        <w:spacing w:after="0" w:line="240" w:lineRule="auto"/>
        <w:ind w:left="0"/>
        <w:jc w:val="center"/>
        <w:rPr>
          <w:rFonts w:ascii="Sylfaen" w:hAnsi="Sylfaen"/>
          <w:b/>
          <w:bCs/>
          <w:noProof/>
          <w:szCs w:val="24"/>
          <w:lang w:val="ka-GE"/>
        </w:rPr>
      </w:pPr>
      <w:r w:rsidRPr="00105EE6">
        <w:rPr>
          <w:rFonts w:ascii="Sylfaen" w:hAnsi="Sylfaen" w:cs="Sylfaen"/>
          <w:b/>
          <w:szCs w:val="24"/>
          <w:lang w:val="ka-GE"/>
        </w:rPr>
        <w:t>სამუშაოს აღწერილობ</w:t>
      </w:r>
      <w:r w:rsidRPr="00105EE6">
        <w:rPr>
          <w:rFonts w:ascii="Sylfaen" w:hAnsi="Sylfaen"/>
          <w:b/>
          <w:bCs/>
          <w:noProof/>
          <w:szCs w:val="24"/>
          <w:lang w:val="ka-GE"/>
        </w:rPr>
        <w:t>ა</w:t>
      </w:r>
    </w:p>
    <w:p w14:paraId="666AFCF4" w14:textId="77777777" w:rsidR="00B76AB3" w:rsidRPr="00105EE6"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105EE6" w14:paraId="28C81F4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3177058B"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E1C645D"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საქართველოს ოკუპირებული ტერიტორიებიდან</w:t>
            </w:r>
          </w:p>
          <w:p w14:paraId="62430678" w14:textId="77777777" w:rsidR="00B76AB3" w:rsidRPr="00105EE6" w:rsidRDefault="00B76AB3" w:rsidP="00105EE6">
            <w:pPr>
              <w:tabs>
                <w:tab w:val="left" w:pos="4536"/>
              </w:tabs>
              <w:spacing w:after="0"/>
              <w:jc w:val="both"/>
              <w:rPr>
                <w:rFonts w:ascii="Sylfaen" w:hAnsi="Sylfaen"/>
                <w:lang w:val="ka-GE"/>
              </w:rPr>
            </w:pPr>
            <w:r w:rsidRPr="00105EE6">
              <w:rPr>
                <w:rFonts w:ascii="Sylfaen" w:hAnsi="Sylfaen"/>
                <w:lang w:val="ka-GE"/>
              </w:rPr>
              <w:t>დევნილთა, შრომის, ჯანმრთელობისა და</w:t>
            </w:r>
          </w:p>
          <w:p w14:paraId="405C1CC2"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სოციალური დაცვის სამინისტრო</w:t>
            </w:r>
          </w:p>
        </w:tc>
      </w:tr>
      <w:tr w:rsidR="00B76AB3" w:rsidRPr="00105EE6" w14:paraId="7E912009"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0650113"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DE6E94D" w14:textId="77777777" w:rsidR="00B76AB3" w:rsidRPr="00105EE6" w:rsidRDefault="00B76AB3" w:rsidP="00105EE6">
            <w:pPr>
              <w:tabs>
                <w:tab w:val="left" w:pos="4536"/>
              </w:tabs>
              <w:spacing w:after="0"/>
              <w:rPr>
                <w:rFonts w:ascii="Sylfaen" w:hAnsi="Sylfaen"/>
                <w:lang w:val="ka-GE"/>
              </w:rPr>
            </w:pPr>
            <w:r w:rsidRPr="00105EE6">
              <w:rPr>
                <w:rFonts w:ascii="Sylfaen" w:hAnsi="Sylfaen"/>
                <w:lang w:val="ka-GE"/>
              </w:rPr>
              <w:t>ქ. თბილისი, აკ. წერეთლის გამზ. №114</w:t>
            </w:r>
          </w:p>
        </w:tc>
      </w:tr>
      <w:tr w:rsidR="00B76AB3" w:rsidRPr="00105EE6" w14:paraId="1FBE0686"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2086FD25"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5AA424A" w14:textId="77777777" w:rsidR="00B76AB3" w:rsidRPr="00105EE6" w:rsidRDefault="00B76AB3" w:rsidP="00105EE6">
            <w:pPr>
              <w:tabs>
                <w:tab w:val="left" w:pos="4536"/>
              </w:tabs>
              <w:spacing w:after="0"/>
              <w:rPr>
                <w:rFonts w:ascii="Sylfaen" w:hAnsi="Sylfaen"/>
                <w:lang w:val="ka-GE"/>
              </w:rPr>
            </w:pPr>
          </w:p>
        </w:tc>
      </w:tr>
      <w:tr w:rsidR="00B76AB3" w:rsidRPr="00105EE6" w14:paraId="1AE3683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80CFD0C"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554A24F"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შიდა აუდიტის დეპარტამენტი</w:t>
            </w:r>
          </w:p>
        </w:tc>
      </w:tr>
      <w:tr w:rsidR="00B76AB3" w:rsidRPr="00105EE6" w14:paraId="6211436D"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1221D0A" w14:textId="77777777" w:rsidR="00B76AB3" w:rsidRPr="00105EE6" w:rsidRDefault="00B76AB3" w:rsidP="00105EE6">
            <w:pPr>
              <w:tabs>
                <w:tab w:val="left" w:pos="2385"/>
              </w:tabs>
              <w:spacing w:after="0"/>
              <w:rPr>
                <w:rFonts w:ascii="Sylfaen" w:hAnsi="Sylfaen"/>
                <w:b/>
                <w:lang w:val="ka-GE"/>
              </w:rPr>
            </w:pPr>
            <w:r w:rsidRPr="00105EE6">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4C0C34D" w14:textId="77777777" w:rsidR="00B76AB3" w:rsidRPr="00105EE6" w:rsidRDefault="00B76AB3" w:rsidP="00105EE6">
            <w:pPr>
              <w:tabs>
                <w:tab w:val="left" w:pos="4536"/>
              </w:tabs>
              <w:spacing w:after="0"/>
              <w:jc w:val="both"/>
              <w:rPr>
                <w:rFonts w:ascii="Sylfaen" w:hAnsi="Sylfaen"/>
                <w:lang w:val="ka-GE"/>
              </w:rPr>
            </w:pPr>
            <w:r w:rsidRPr="00105EE6">
              <w:rPr>
                <w:rFonts w:ascii="Sylfaen" w:eastAsia="Times New Roman" w:hAnsi="Sylfaen" w:cs="Sylfaen"/>
                <w:bCs/>
                <w:kern w:val="36"/>
                <w:lang w:val="ka-GE"/>
              </w:rPr>
              <w:t>შიდა აუდიტის სამმართველო</w:t>
            </w:r>
          </w:p>
        </w:tc>
      </w:tr>
      <w:tr w:rsidR="00B76AB3" w:rsidRPr="00105EE6" w14:paraId="0898DB9E"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4B54A05D"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b/>
                <w:lang w:val="ka-GE"/>
              </w:rPr>
              <w:t>თანამდებობა</w:t>
            </w:r>
          </w:p>
        </w:tc>
      </w:tr>
      <w:tr w:rsidR="00B76AB3" w:rsidRPr="00105EE6" w14:paraId="0317B269"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B2DE8FA"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5B4FC1F2"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DD035F6" w14:textId="77777777" w:rsidR="00B76AB3" w:rsidRPr="00105EE6" w:rsidRDefault="00B76AB3" w:rsidP="00105EE6">
            <w:pPr>
              <w:tabs>
                <w:tab w:val="left" w:pos="4536"/>
              </w:tabs>
              <w:spacing w:after="0"/>
              <w:jc w:val="center"/>
              <w:rPr>
                <w:rFonts w:ascii="Sylfaen" w:hAnsi="Sylfaen"/>
                <w:b/>
                <w:lang w:val="ka-GE"/>
              </w:rPr>
            </w:pPr>
            <w:r w:rsidRPr="00105EE6">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7B2D810" w14:textId="77777777" w:rsidR="00B76AB3" w:rsidRPr="00105EE6" w:rsidRDefault="00B76AB3" w:rsidP="00105EE6">
            <w:pPr>
              <w:tabs>
                <w:tab w:val="left" w:pos="4536"/>
              </w:tabs>
              <w:spacing w:after="0" w:line="240" w:lineRule="auto"/>
              <w:jc w:val="center"/>
              <w:rPr>
                <w:rFonts w:ascii="Sylfaen" w:hAnsi="Sylfaen"/>
                <w:b/>
                <w:lang w:val="ka-GE"/>
              </w:rPr>
            </w:pPr>
            <w:r w:rsidRPr="00105EE6">
              <w:rPr>
                <w:rFonts w:ascii="Sylfaen" w:hAnsi="Sylfaen"/>
                <w:b/>
                <w:lang w:val="ka-GE"/>
              </w:rPr>
              <w:t>ზღვრული სპეციალური წოდება</w:t>
            </w:r>
          </w:p>
        </w:tc>
      </w:tr>
      <w:tr w:rsidR="00B76AB3" w:rsidRPr="00105EE6" w14:paraId="522C4F98"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F241C65" w14:textId="77777777" w:rsidR="00B76AB3" w:rsidRPr="00105EE6" w:rsidRDefault="00B76AB3" w:rsidP="00105EE6">
            <w:pPr>
              <w:tabs>
                <w:tab w:val="left" w:pos="4536"/>
              </w:tabs>
              <w:spacing w:after="0"/>
              <w:rPr>
                <w:rFonts w:ascii="Sylfaen" w:hAnsi="Sylfaen"/>
                <w:lang w:val="ka-GE"/>
              </w:rPr>
            </w:pPr>
            <w:r w:rsidRPr="00105EE6">
              <w:rPr>
                <w:rFonts w:ascii="Sylfaen" w:eastAsia="Times New Roman" w:hAnsi="Sylfaen" w:cs="Times New Roman"/>
                <w:color w:val="000000"/>
                <w:lang w:val="ka-GE"/>
              </w:rPr>
              <w:t>მეორადი სტრუქტურული ერთეულის ხელმძღვანელი (სამმართველოს უფროსი)</w:t>
            </w:r>
            <w:r w:rsidRPr="00105EE6">
              <w:rPr>
                <w:rFonts w:ascii="Sylfaen" w:hAnsi="Sylfaen"/>
                <w:lang w:val="ka-GE"/>
              </w:rPr>
              <w:t xml:space="preserve"> (2-2)</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76215A6" w14:textId="77777777" w:rsidR="00B76AB3" w:rsidRPr="00105EE6" w:rsidRDefault="00B76AB3" w:rsidP="00105EE6">
            <w:pPr>
              <w:tabs>
                <w:tab w:val="left" w:pos="4536"/>
              </w:tabs>
              <w:spacing w:after="0"/>
              <w:jc w:val="center"/>
              <w:rPr>
                <w:rFonts w:ascii="Sylfaen" w:hAnsi="Sylfaen" w:cs="Sylfaen"/>
                <w:lang w:val="ka-GE"/>
              </w:rPr>
            </w:pPr>
            <w:r w:rsidRPr="00105EE6">
              <w:rPr>
                <w:rFonts w:ascii="Sylfaen" w:hAnsi="Sylfaen" w:cs="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8E572AC" w14:textId="77777777" w:rsidR="00B76AB3" w:rsidRPr="00105EE6" w:rsidRDefault="00B76AB3" w:rsidP="00105EE6">
            <w:pPr>
              <w:tabs>
                <w:tab w:val="left" w:pos="4536"/>
              </w:tabs>
              <w:spacing w:after="0"/>
              <w:jc w:val="center"/>
              <w:rPr>
                <w:rFonts w:ascii="Sylfaen" w:hAnsi="Sylfaen"/>
                <w:lang w:val="ka-GE"/>
              </w:rPr>
            </w:pPr>
            <w:r w:rsidRPr="00105EE6">
              <w:rPr>
                <w:rFonts w:ascii="Sylfaen" w:hAnsi="Sylfaen"/>
                <w:lang w:val="ka-GE"/>
              </w:rPr>
              <w:t>მეორე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556D0381" w14:textId="77777777" w:rsidR="00B76AB3" w:rsidRPr="00105EE6" w:rsidRDefault="00B76AB3" w:rsidP="00105EE6">
            <w:pPr>
              <w:tabs>
                <w:tab w:val="left" w:pos="4536"/>
              </w:tabs>
              <w:spacing w:after="0"/>
              <w:jc w:val="center"/>
              <w:rPr>
                <w:rFonts w:ascii="Sylfaen" w:hAnsi="Sylfaen"/>
                <w:lang w:val="ka-GE"/>
              </w:rPr>
            </w:pPr>
          </w:p>
        </w:tc>
      </w:tr>
      <w:tr w:rsidR="00B76AB3" w:rsidRPr="00105EE6" w14:paraId="1E3492E2"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8F64AFF" w14:textId="77777777" w:rsidR="00B76AB3" w:rsidRPr="00105EE6" w:rsidRDefault="00B76AB3" w:rsidP="00105EE6">
            <w:pPr>
              <w:tabs>
                <w:tab w:val="left" w:pos="4536"/>
              </w:tabs>
              <w:spacing w:after="0" w:line="240" w:lineRule="auto"/>
              <w:ind w:right="34"/>
              <w:rPr>
                <w:rFonts w:ascii="Sylfaen" w:hAnsi="Sylfaen"/>
                <w:b/>
                <w:lang w:val="ka-GE"/>
              </w:rPr>
            </w:pPr>
            <w:r w:rsidRPr="00105EE6">
              <w:rPr>
                <w:rFonts w:ascii="Sylfaen" w:hAnsi="Sylfaen"/>
                <w:b/>
                <w:lang w:val="ka-GE"/>
              </w:rPr>
              <w:t>უშუალო დაქვემდებარებაშია</w:t>
            </w:r>
            <w:r w:rsidRPr="00105EE6">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6BA7C4C4" w14:textId="77777777" w:rsidR="00B76AB3" w:rsidRPr="00105EE6" w:rsidRDefault="00B76AB3" w:rsidP="00C8247D">
            <w:pPr>
              <w:tabs>
                <w:tab w:val="left" w:pos="4536"/>
              </w:tabs>
              <w:spacing w:after="0"/>
              <w:ind w:right="34"/>
              <w:jc w:val="both"/>
              <w:rPr>
                <w:rFonts w:ascii="Sylfaen" w:hAnsi="Sylfaen"/>
                <w:lang w:val="ka-GE"/>
              </w:rPr>
            </w:pPr>
            <w:r w:rsidRPr="00105EE6">
              <w:rPr>
                <w:rFonts w:ascii="Sylfaen" w:hAnsi="Sylfaen"/>
                <w:lang w:val="ka-GE"/>
              </w:rPr>
              <w:t>შიდა აუდიტის დეპარტამენტის უფროსი, პირველადი სტრუქტურული ერთეულის ხელმძღვანელი;</w:t>
            </w:r>
          </w:p>
        </w:tc>
      </w:tr>
      <w:tr w:rsidR="00B76AB3" w:rsidRPr="00DC6ABA" w14:paraId="47FF2B3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61F3AF5B" w14:textId="77777777" w:rsidR="00B76AB3" w:rsidRPr="00105EE6" w:rsidRDefault="00B76AB3" w:rsidP="00105EE6">
            <w:pPr>
              <w:tabs>
                <w:tab w:val="left" w:pos="4536"/>
              </w:tabs>
              <w:spacing w:after="0" w:line="240" w:lineRule="auto"/>
              <w:ind w:right="34"/>
              <w:rPr>
                <w:rFonts w:ascii="Sylfaen" w:hAnsi="Sylfaen"/>
                <w:b/>
                <w:noProof/>
                <w:lang w:val="ka-GE"/>
              </w:rPr>
            </w:pPr>
            <w:r w:rsidRPr="00105EE6">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tcPr>
          <w:p w14:paraId="5C9B2C4B" w14:textId="03CE39B3" w:rsidR="00B76AB3" w:rsidRPr="00105EE6" w:rsidRDefault="00B76AB3" w:rsidP="00105EE6">
            <w:pPr>
              <w:tabs>
                <w:tab w:val="left" w:pos="4536"/>
              </w:tabs>
              <w:spacing w:after="0" w:line="240" w:lineRule="auto"/>
              <w:ind w:right="34"/>
              <w:rPr>
                <w:rFonts w:ascii="Sylfaen" w:hAnsi="Sylfaen"/>
                <w:lang w:val="ka-GE"/>
              </w:rPr>
            </w:pPr>
          </w:p>
        </w:tc>
      </w:tr>
      <w:tr w:rsidR="00B76AB3" w:rsidRPr="00DC6ABA" w14:paraId="5C4FA279"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3299B06"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E30AC51" w14:textId="38B01F90" w:rsidR="00B76AB3" w:rsidRPr="00C8247D" w:rsidRDefault="00B76AB3" w:rsidP="00C8247D">
            <w:pPr>
              <w:tabs>
                <w:tab w:val="left" w:pos="4536"/>
              </w:tabs>
              <w:spacing w:line="240" w:lineRule="auto"/>
              <w:jc w:val="both"/>
              <w:rPr>
                <w:rFonts w:ascii="Sylfaen" w:hAnsi="Sylfaen"/>
                <w:lang w:val="ka-GE"/>
              </w:rPr>
            </w:pPr>
            <w:r w:rsidRPr="00C8247D">
              <w:rPr>
                <w:rFonts w:ascii="Sylfaen" w:hAnsi="Sylfaen"/>
                <w:lang w:val="ka-GE"/>
              </w:rPr>
              <w:t>III რანგის I კატეგორიის უფროსი სპეციალისტი</w:t>
            </w:r>
            <w:r w:rsidR="00C8247D">
              <w:rPr>
                <w:rFonts w:ascii="Sylfaen" w:hAnsi="Sylfaen"/>
                <w:lang w:val="ka-GE"/>
              </w:rPr>
              <w:t xml:space="preserve"> (3-1) – 3</w:t>
            </w:r>
          </w:p>
        </w:tc>
      </w:tr>
      <w:tr w:rsidR="00B76AB3" w:rsidRPr="00DC6ABA" w14:paraId="61BE7357"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618F051"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5C85700" w14:textId="77777777" w:rsidR="00B76AB3" w:rsidRPr="00105EE6" w:rsidRDefault="00B76AB3" w:rsidP="00105EE6">
            <w:pPr>
              <w:pStyle w:val="ListParagraph"/>
              <w:tabs>
                <w:tab w:val="left" w:pos="4536"/>
              </w:tabs>
              <w:spacing w:line="240" w:lineRule="auto"/>
              <w:ind w:left="61"/>
              <w:jc w:val="both"/>
              <w:rPr>
                <w:rFonts w:ascii="Sylfaen" w:hAnsi="Sylfaen"/>
                <w:lang w:val="ka-GE"/>
              </w:rPr>
            </w:pPr>
            <w:r w:rsidRPr="00105EE6">
              <w:rPr>
                <w:rFonts w:ascii="Sylfaen" w:hAnsi="Sylfaen"/>
                <w:lang w:val="ka-GE"/>
              </w:rPr>
              <w:t>III რანგის I კატეგორიის უფროსი სპეციალისტი</w:t>
            </w:r>
          </w:p>
        </w:tc>
      </w:tr>
      <w:tr w:rsidR="00B76AB3" w:rsidRPr="00DC6ABA" w14:paraId="37A35FD9"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25BB05D" w14:textId="77777777" w:rsidR="00B76AB3" w:rsidRPr="00105EE6" w:rsidRDefault="00B76AB3" w:rsidP="00105EE6">
            <w:pPr>
              <w:tabs>
                <w:tab w:val="left" w:pos="4536"/>
              </w:tabs>
              <w:spacing w:after="0" w:line="240" w:lineRule="auto"/>
              <w:rPr>
                <w:rFonts w:ascii="Sylfaen" w:hAnsi="Sylfaen"/>
                <w:b/>
                <w:lang w:val="ka-GE"/>
              </w:rPr>
            </w:pPr>
            <w:r w:rsidRPr="00105EE6">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289BEDE" w14:textId="57B7A610"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დაწყება/დამთავრება 09:00 - 18:00</w:t>
            </w:r>
            <w:r w:rsidR="00C8247D">
              <w:rPr>
                <w:rFonts w:ascii="Sylfaen" w:hAnsi="Sylfaen" w:cs="Arial"/>
                <w:lang w:val="ka-GE"/>
              </w:rPr>
              <w:t>;</w:t>
            </w:r>
          </w:p>
          <w:p w14:paraId="296C37BF" w14:textId="3B6A89FB" w:rsidR="00B76AB3" w:rsidRPr="00105EE6" w:rsidRDefault="00B76AB3" w:rsidP="00B76AB3">
            <w:pPr>
              <w:pStyle w:val="ListParagraph"/>
              <w:numPr>
                <w:ilvl w:val="0"/>
                <w:numId w:val="28"/>
              </w:numPr>
              <w:spacing w:line="240" w:lineRule="auto"/>
              <w:rPr>
                <w:rFonts w:ascii="Sylfaen" w:hAnsi="Sylfaen" w:cs="Arial"/>
                <w:lang w:val="ka-GE"/>
              </w:rPr>
            </w:pPr>
            <w:r w:rsidRPr="00105EE6">
              <w:rPr>
                <w:rFonts w:ascii="Sylfaen" w:hAnsi="Sylfaen" w:cs="Arial"/>
                <w:lang w:val="ka-GE"/>
              </w:rPr>
              <w:t>შესვენება 13:00-14:00</w:t>
            </w:r>
            <w:r w:rsidR="00C8247D">
              <w:rPr>
                <w:rFonts w:ascii="Sylfaen" w:hAnsi="Sylfaen" w:cs="Arial"/>
                <w:lang w:val="ka-GE"/>
              </w:rPr>
              <w:t>.</w:t>
            </w:r>
          </w:p>
        </w:tc>
      </w:tr>
      <w:tr w:rsidR="00B76AB3" w:rsidRPr="00DC6ABA" w14:paraId="21E49995"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11A0C9EC"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tcPr>
          <w:p w14:paraId="606F1E27" w14:textId="2E600757" w:rsidR="00B76AB3" w:rsidRPr="00105EE6" w:rsidRDefault="00B76AB3" w:rsidP="00105EE6">
            <w:pPr>
              <w:pStyle w:val="BodyText"/>
              <w:spacing w:line="256" w:lineRule="auto"/>
              <w:rPr>
                <w:rFonts w:ascii="Sylfaen" w:hAnsi="Sylfaen"/>
                <w:sz w:val="22"/>
                <w:szCs w:val="22"/>
                <w:lang w:val="ka-GE"/>
              </w:rPr>
            </w:pPr>
            <w:r w:rsidRPr="00105EE6">
              <w:rPr>
                <w:rFonts w:ascii="Sylfaen" w:hAnsi="Sylfaen"/>
                <w:sz w:val="22"/>
                <w:szCs w:val="22"/>
                <w:lang w:val="ka-GE"/>
              </w:rPr>
              <w:t>3100 ლარი</w:t>
            </w:r>
          </w:p>
        </w:tc>
      </w:tr>
      <w:tr w:rsidR="00B76AB3" w:rsidRPr="00DC6ABA" w14:paraId="3D4E57E6"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59E4B3AE"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tcPr>
          <w:p w14:paraId="35CE1026" w14:textId="77777777" w:rsidR="00B76AB3" w:rsidRPr="00105EE6" w:rsidRDefault="00B76AB3" w:rsidP="00105EE6">
            <w:pPr>
              <w:pStyle w:val="BodyText"/>
              <w:spacing w:line="256" w:lineRule="auto"/>
              <w:rPr>
                <w:rFonts w:ascii="Sylfaen" w:hAnsi="Sylfaen"/>
                <w:b/>
                <w:sz w:val="22"/>
                <w:szCs w:val="22"/>
                <w:lang w:val="ka-GE"/>
              </w:rPr>
            </w:pPr>
            <w:r w:rsidRPr="00105EE6">
              <w:rPr>
                <w:rFonts w:ascii="Sylfaen" w:eastAsia="Arial Unicode MS" w:hAnsi="Sylfaen" w:cs="Arial Unicode MS"/>
                <w:sz w:val="22"/>
                <w:szCs w:val="22"/>
                <w:u w:color="000000"/>
                <w:bdr w:val="nil"/>
                <w:lang w:val="ka-GE"/>
              </w:rPr>
              <w:t>დებულებით გათვალისწინებული შიდა აუდიტის სამმართველოს ფუნქციების განხორციელების დაგეგმვა–კოორდინაცია,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 სამმართველოს წინაშე  მდგარი ამოცანებისა  და  დასახული  მიზნების ეფექტური  გადაჭრა.</w:t>
            </w:r>
          </w:p>
        </w:tc>
      </w:tr>
      <w:tr w:rsidR="00B76AB3" w:rsidRPr="00DC6ABA" w14:paraId="615DA3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18EE115" w14:textId="77777777" w:rsidR="00B76AB3" w:rsidRPr="00105EE6" w:rsidRDefault="00B76AB3" w:rsidP="00105EE6">
            <w:pPr>
              <w:pStyle w:val="BodyText"/>
              <w:spacing w:line="256" w:lineRule="auto"/>
              <w:jc w:val="center"/>
              <w:rPr>
                <w:rFonts w:ascii="Sylfaen" w:hAnsi="Sylfaen"/>
                <w:b/>
                <w:sz w:val="22"/>
                <w:szCs w:val="22"/>
                <w:lang w:val="ka-GE"/>
              </w:rPr>
            </w:pPr>
            <w:r w:rsidRPr="00105EE6">
              <w:rPr>
                <w:rFonts w:ascii="Sylfaen" w:hAnsi="Sylfaen"/>
                <w:b/>
                <w:sz w:val="22"/>
                <w:szCs w:val="22"/>
                <w:lang w:val="ka-GE"/>
              </w:rPr>
              <w:t>ფუნქცია/მოვალეობები</w:t>
            </w:r>
          </w:p>
        </w:tc>
      </w:tr>
      <w:tr w:rsidR="00B76AB3" w:rsidRPr="00DC6ABA" w14:paraId="6497346F"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06543AF"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w:t>
            </w:r>
          </w:p>
          <w:p w14:paraId="27E27E6C"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lastRenderedPageBreak/>
              <w:t>შეიმუშავებს სამმართველოს შიდა დოკუმენტებს, აანალიზებს თანამშრომელთა მიერ გაწეულ სამუშაოებს, კონტროლს უწევს სამინისტროს ხელმძღვანელთა დავალებებისა და რეზოლუციების შესრულებას;</w:t>
            </w:r>
          </w:p>
          <w:p w14:paraId="3718B3A7"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eastAsia="Arial Unicode MS" w:hAnsi="Sylfaen" w:cs="Arial Unicode MS"/>
                <w:u w:color="000000"/>
                <w:bdr w:val="nil"/>
                <w:lang w:val="ka-GE"/>
              </w:rPr>
              <w:t xml:space="preserve">ახორციელებს/კოორდინაციას უწევს შიდა აუდიტორულ შემოწმებას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 შეიმუშავებს ანგარიშს </w:t>
            </w:r>
            <w:r w:rsidRPr="00105EE6">
              <w:rPr>
                <w:rFonts w:ascii="Sylfaen" w:eastAsia="Sylfaen" w:hAnsi="Sylfaen"/>
                <w:lang w:val="ka-GE"/>
              </w:rPr>
              <w:t>და წარუდგენს დეპარტამენტის ხელმძღვანელს;</w:t>
            </w:r>
          </w:p>
          <w:p w14:paraId="49B0CCE8"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eastAsia="Times New Roman" w:hAnsi="Sylfaen" w:cs="Times New Roman"/>
                <w:bCs/>
                <w:iCs/>
                <w:color w:val="000000"/>
                <w:lang w:val="ka-GE"/>
              </w:rPr>
              <w:t>ახორციელებს სამინისტროსა და სამინისტროს სისტემის წინაშე არსებული რისკების მართვის ხარისხის შესწავლას, ანალიზსა და შეფასებას;</w:t>
            </w:r>
          </w:p>
          <w:p w14:paraId="1EB1C5D0"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ანაწილებს სამმართველოში შემოსულ კორესპოდენციას სამმართველოს მოსამსახურეებს შორის;</w:t>
            </w:r>
          </w:p>
          <w:p w14:paraId="24FE74C3" w14:textId="77777777" w:rsidR="00B76AB3" w:rsidRPr="00105EE6" w:rsidRDefault="00B76AB3" w:rsidP="00B76AB3">
            <w:pPr>
              <w:pStyle w:val="ListParagraph"/>
              <w:numPr>
                <w:ilvl w:val="0"/>
                <w:numId w:val="14"/>
              </w:numPr>
              <w:spacing w:after="200"/>
              <w:jc w:val="both"/>
              <w:rPr>
                <w:rFonts w:ascii="Sylfaen" w:hAnsi="Sylfaen"/>
                <w:lang w:val="ka-GE"/>
              </w:rPr>
            </w:pPr>
            <w:r w:rsidRPr="00105EE6">
              <w:rPr>
                <w:rFonts w:ascii="Sylfaen" w:hAnsi="Sylfaen"/>
                <w:lang w:val="ka-GE"/>
              </w:rPr>
              <w:t>ახორციელებს სამმართველოს მოსამსახურეთა მიერ სამსახურებრივი მოვალეობების შესრულებაზე ზედამხედველობას;</w:t>
            </w:r>
          </w:p>
          <w:p w14:paraId="50D21928" w14:textId="77777777" w:rsidR="00B76AB3" w:rsidRPr="00105EE6" w:rsidRDefault="00B76AB3" w:rsidP="00B76AB3">
            <w:pPr>
              <w:pStyle w:val="ListParagraph"/>
              <w:numPr>
                <w:ilvl w:val="0"/>
                <w:numId w:val="14"/>
              </w:numPr>
              <w:jc w:val="both"/>
              <w:rPr>
                <w:rFonts w:ascii="Sylfaen" w:hAnsi="Sylfaen"/>
                <w:lang w:val="ka-GE"/>
              </w:rPr>
            </w:pPr>
            <w:r w:rsidRPr="00105EE6">
              <w:rPr>
                <w:rFonts w:ascii="Sylfaen" w:hAnsi="Sylfaen"/>
                <w:lang w:val="ka-GE"/>
              </w:rPr>
              <w:t xml:space="preserve">უზრუნველყოფს გაცემული რეკომენდაციების შესრულების მონიტორინგის განხორციელებას; </w:t>
            </w:r>
          </w:p>
          <w:p w14:paraId="271BF5D7" w14:textId="77777777" w:rsidR="00B76AB3" w:rsidRPr="00105EE6" w:rsidRDefault="00B76AB3" w:rsidP="00B76AB3">
            <w:pPr>
              <w:pStyle w:val="ListParagraph"/>
              <w:numPr>
                <w:ilvl w:val="0"/>
                <w:numId w:val="14"/>
              </w:numPr>
              <w:spacing w:before="120" w:line="240" w:lineRule="auto"/>
              <w:jc w:val="both"/>
              <w:rPr>
                <w:rFonts w:ascii="Sylfaen" w:hAnsi="Sylfaen"/>
                <w:lang w:val="ka-GE"/>
              </w:rPr>
            </w:pPr>
            <w:r w:rsidRPr="00105EE6">
              <w:rPr>
                <w:rFonts w:ascii="Sylfaen" w:eastAsia="Sylfaen" w:hAnsi="Sylfaen"/>
                <w:lang w:val="ka-GE"/>
              </w:rPr>
              <w:t>უზრუნველყოფს დეპარტამენტის წლიური გეგმისთვის წინადადებების შემუშავებას და სამმართველოს კვარტალური და წლიური ანგარიშების მომზადებას;</w:t>
            </w:r>
          </w:p>
          <w:p w14:paraId="76B2F891"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ამზადებს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წარადგენს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ინიციატივებს</w:t>
            </w:r>
            <w:r w:rsidRPr="00105EE6">
              <w:rPr>
                <w:rFonts w:ascii="Sylfaen" w:eastAsia="Times New Roman" w:hAnsi="Sylfaen" w:cs="Calibri"/>
                <w:color w:val="000000"/>
                <w:lang w:val="ka-GE"/>
              </w:rPr>
              <w:t>;</w:t>
            </w:r>
          </w:p>
          <w:p w14:paraId="4AF6CD1C"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ზემდგომი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თანამდებობის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პირის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დავალებით ახორციელებს გარე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ორგანიზაციებთან კომუნიკაციას</w:t>
            </w:r>
            <w:r w:rsidRPr="00105EE6">
              <w:rPr>
                <w:rFonts w:ascii="Sylfaen" w:eastAsia="Times New Roman" w:hAnsi="Sylfaen" w:cs="Calibri"/>
                <w:color w:val="000000"/>
                <w:lang w:val="ka-GE"/>
              </w:rPr>
              <w:t>;</w:t>
            </w:r>
          </w:p>
          <w:p w14:paraId="79277D84" w14:textId="77777777" w:rsidR="00B76AB3" w:rsidRPr="00105EE6" w:rsidRDefault="00B76AB3" w:rsidP="00B76AB3">
            <w:pPr>
              <w:numPr>
                <w:ilvl w:val="0"/>
                <w:numId w:val="14"/>
              </w:numPr>
              <w:spacing w:after="0" w:line="240" w:lineRule="auto"/>
              <w:contextualSpacing/>
              <w:jc w:val="both"/>
              <w:rPr>
                <w:rFonts w:ascii="Sylfaen" w:eastAsia="Times New Roman" w:hAnsi="Sylfaen" w:cs="Calibri"/>
                <w:color w:val="000000"/>
                <w:lang w:val="ka-GE"/>
              </w:rPr>
            </w:pPr>
            <w:r w:rsidRPr="00105EE6">
              <w:rPr>
                <w:rFonts w:ascii="Sylfaen" w:eastAsia="Times New Roman" w:hAnsi="Sylfaen" w:cs="Sylfaen"/>
                <w:color w:val="000000"/>
                <w:lang w:val="ka-GE"/>
              </w:rPr>
              <w:t>პასუხისმგებელია</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დაქვემდებარებაში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მყოფი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თანამშრომლების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შეფასებაზე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წახალისებაზე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განვითარებაზე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მოტივაციაზე</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დისციპლინური</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ღონისძიებების</w:t>
            </w:r>
            <w:r w:rsidRPr="00105EE6">
              <w:rPr>
                <w:rFonts w:ascii="Sylfaen" w:eastAsia="Times New Roman" w:hAnsi="Sylfaen" w:cs="Calibri"/>
                <w:color w:val="000000"/>
                <w:lang w:val="ka-GE"/>
              </w:rPr>
              <w:t xml:space="preserve"> </w:t>
            </w:r>
            <w:r w:rsidRPr="00105EE6">
              <w:rPr>
                <w:rFonts w:ascii="Sylfaen" w:eastAsia="Times New Roman" w:hAnsi="Sylfaen" w:cs="Sylfaen"/>
                <w:color w:val="000000"/>
                <w:lang w:val="ka-GE"/>
              </w:rPr>
              <w:t xml:space="preserve"> ინიციირებაზე</w:t>
            </w:r>
            <w:r w:rsidRPr="00105EE6">
              <w:rPr>
                <w:rFonts w:ascii="Sylfaen" w:eastAsia="Times New Roman" w:hAnsi="Sylfaen" w:cs="Calibri"/>
                <w:color w:val="000000"/>
                <w:lang w:val="ka-GE"/>
              </w:rPr>
              <w:t>;</w:t>
            </w:r>
          </w:p>
          <w:p w14:paraId="7B0722B1" w14:textId="77777777" w:rsidR="00B76AB3" w:rsidRPr="00105EE6" w:rsidRDefault="00B76AB3" w:rsidP="00B76AB3">
            <w:pPr>
              <w:pStyle w:val="ListParagraph"/>
              <w:numPr>
                <w:ilvl w:val="0"/>
                <w:numId w:val="14"/>
              </w:numPr>
              <w:spacing w:line="240" w:lineRule="auto"/>
              <w:jc w:val="both"/>
              <w:rPr>
                <w:rFonts w:ascii="Sylfaen" w:hAnsi="Sylfaen"/>
                <w:lang w:val="ka-GE"/>
              </w:rPr>
            </w:pPr>
            <w:r w:rsidRPr="00105EE6">
              <w:rPr>
                <w:rFonts w:ascii="Sylfaen" w:eastAsia="Times New Roman" w:hAnsi="Sylfaen" w:cs="Times New Roman"/>
                <w:bCs/>
                <w:iCs/>
                <w:color w:val="000000"/>
                <w:lang w:val="ka-GE"/>
              </w:rPr>
              <w:t>ახორციელებს სტრუქტურულ ქვედანაყოფში მომზადებული დოკუმენტების ხელმოწერასა და ვიზირებას;</w:t>
            </w:r>
          </w:p>
          <w:p w14:paraId="5BCAD650" w14:textId="77777777" w:rsidR="00B76AB3" w:rsidRPr="00105EE6" w:rsidRDefault="00B76AB3" w:rsidP="00B76AB3">
            <w:pPr>
              <w:pStyle w:val="ListParagraph"/>
              <w:numPr>
                <w:ilvl w:val="0"/>
                <w:numId w:val="14"/>
              </w:numPr>
              <w:spacing w:before="120" w:line="240" w:lineRule="auto"/>
              <w:jc w:val="both"/>
              <w:rPr>
                <w:rFonts w:ascii="Sylfaen" w:hAnsi="Sylfaen"/>
                <w:lang w:val="ka-GE"/>
              </w:rPr>
            </w:pPr>
            <w:r w:rsidRPr="00105EE6">
              <w:rPr>
                <w:rFonts w:ascii="Sylfaen" w:eastAsia="Sylfaen" w:hAnsi="Sylfaen"/>
                <w:lang w:val="ka-GE"/>
              </w:rPr>
              <w:t xml:space="preserve">უზრუნველყოფს </w:t>
            </w:r>
            <w:r w:rsidRPr="00105EE6">
              <w:rPr>
                <w:rFonts w:ascii="Sylfaen" w:hAnsi="Sylfaen"/>
                <w:lang w:val="ka-GE"/>
              </w:rPr>
              <w:t>დეპარტამენტის უფროსის, დეპარტამენტის უფროსის მოადგილის და მინისტრის კანონშესაბამისი მითითებების და დავალებების, ასევე კანონმდებლობით განსაზღვრული სხვა ფუნქციების შესრულებას;</w:t>
            </w:r>
          </w:p>
          <w:p w14:paraId="7E30CB59" w14:textId="77777777" w:rsidR="00B76AB3" w:rsidRDefault="00B76AB3" w:rsidP="00105EE6">
            <w:pPr>
              <w:numPr>
                <w:ilvl w:val="0"/>
                <w:numId w:val="14"/>
              </w:numPr>
              <w:spacing w:after="0" w:line="240" w:lineRule="auto"/>
              <w:contextualSpacing/>
              <w:jc w:val="both"/>
              <w:rPr>
                <w:rFonts w:ascii="Sylfaen" w:eastAsia="Times New Roman" w:hAnsi="Sylfaen" w:cs="Times New Roman"/>
                <w:bCs/>
                <w:iCs/>
                <w:color w:val="000000"/>
                <w:lang w:val="ka-GE"/>
              </w:rPr>
            </w:pPr>
            <w:r w:rsidRPr="00105EE6">
              <w:rPr>
                <w:rFonts w:ascii="Sylfaen" w:eastAsia="Times New Roman" w:hAnsi="Sylfaen" w:cs="Times New Roman"/>
                <w:bCs/>
                <w:iCs/>
                <w:color w:val="00000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p w14:paraId="1FB7ADE7" w14:textId="013C37AE" w:rsidR="00C8247D" w:rsidRPr="00105EE6" w:rsidRDefault="00C8247D" w:rsidP="00C8247D">
            <w:pPr>
              <w:spacing w:after="0" w:line="240" w:lineRule="auto"/>
              <w:ind w:left="450"/>
              <w:contextualSpacing/>
              <w:jc w:val="both"/>
              <w:rPr>
                <w:rFonts w:ascii="Sylfaen" w:eastAsia="Times New Roman" w:hAnsi="Sylfaen" w:cs="Times New Roman"/>
                <w:bCs/>
                <w:iCs/>
                <w:color w:val="000000"/>
                <w:lang w:val="ka-GE"/>
              </w:rPr>
            </w:pPr>
          </w:p>
        </w:tc>
      </w:tr>
      <w:tr w:rsidR="00B76AB3" w:rsidRPr="00105EE6" w14:paraId="3E07D486"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7C36509" w14:textId="77777777" w:rsidR="00B76AB3" w:rsidRPr="00105EE6" w:rsidRDefault="00B76AB3" w:rsidP="00105EE6">
            <w:pPr>
              <w:pStyle w:val="BodyText"/>
              <w:spacing w:line="256" w:lineRule="auto"/>
              <w:jc w:val="left"/>
              <w:rPr>
                <w:rFonts w:ascii="Sylfaen" w:hAnsi="Sylfaen"/>
                <w:b/>
                <w:sz w:val="22"/>
                <w:szCs w:val="22"/>
                <w:lang w:val="ka-GE"/>
              </w:rPr>
            </w:pPr>
            <w:r w:rsidRPr="00105EE6">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B76AB3" w:rsidRPr="00105EE6" w14:paraId="5B9D65F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5F75A65" w14:textId="77777777" w:rsidR="00105EE6" w:rsidRPr="00105EE6" w:rsidRDefault="00B76AB3" w:rsidP="00105EE6">
            <w:pPr>
              <w:pStyle w:val="BodyA"/>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შიდა</w:t>
            </w:r>
            <w:r w:rsidRPr="00105EE6">
              <w:rPr>
                <w:rFonts w:ascii="Sylfaen" w:hAnsi="Sylfaen"/>
                <w:sz w:val="22"/>
                <w:szCs w:val="22"/>
                <w:lang w:val="ka-GE"/>
              </w:rPr>
              <w:t xml:space="preserve"> - სამინისტროს სტრუქტურული ერთეულები და სამინისტროს სისტემის დაწესებულებები;</w:t>
            </w:r>
          </w:p>
          <w:p w14:paraId="011D499B" w14:textId="708914FE" w:rsidR="00B76AB3" w:rsidRPr="00105EE6" w:rsidRDefault="00B76AB3" w:rsidP="00105EE6">
            <w:pPr>
              <w:pStyle w:val="BodyA"/>
              <w:pBdr>
                <w:top w:val="nil"/>
                <w:left w:val="nil"/>
                <w:bottom w:val="nil"/>
                <w:right w:val="nil"/>
                <w:between w:val="nil"/>
                <w:bar w:val="nil"/>
              </w:pBdr>
              <w:jc w:val="both"/>
              <w:rPr>
                <w:rFonts w:ascii="Sylfaen" w:hAnsi="Sylfaen"/>
                <w:sz w:val="22"/>
                <w:szCs w:val="22"/>
                <w:lang w:val="ka-GE"/>
              </w:rPr>
            </w:pPr>
            <w:r w:rsidRPr="00105EE6">
              <w:rPr>
                <w:rFonts w:ascii="Sylfaen" w:hAnsi="Sylfaen"/>
                <w:b/>
                <w:sz w:val="22"/>
                <w:szCs w:val="22"/>
                <w:lang w:val="ka-GE"/>
              </w:rPr>
              <w:t>გარე</w:t>
            </w:r>
            <w:r w:rsidRPr="00105EE6">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105EE6" w14:paraId="6A2061D9"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05DD0CF" w14:textId="77777777" w:rsidR="00B76AB3" w:rsidRPr="00105EE6" w:rsidRDefault="00B76AB3" w:rsidP="00105EE6">
            <w:pPr>
              <w:pStyle w:val="BodyText"/>
              <w:spacing w:line="256" w:lineRule="auto"/>
              <w:jc w:val="left"/>
              <w:rPr>
                <w:rFonts w:ascii="Sylfaen" w:hAnsi="Sylfaen"/>
                <w:b/>
                <w:sz w:val="22"/>
                <w:szCs w:val="22"/>
                <w:lang w:val="ka-GE"/>
              </w:rPr>
            </w:pPr>
            <w:r w:rsidRPr="00105EE6">
              <w:rPr>
                <w:rFonts w:ascii="Sylfaen" w:hAnsi="Sylfaen"/>
                <w:b/>
                <w:sz w:val="22"/>
                <w:szCs w:val="22"/>
                <w:lang w:val="ka-GE"/>
              </w:rPr>
              <w:t xml:space="preserve">ანგარიშგება </w:t>
            </w:r>
          </w:p>
        </w:tc>
      </w:tr>
      <w:tr w:rsidR="00B76AB3" w:rsidRPr="00105EE6" w14:paraId="555350F8"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756BB10" w14:textId="77777777" w:rsidR="00B76AB3" w:rsidRPr="00105EE6" w:rsidRDefault="00B76AB3" w:rsidP="00C8247D">
            <w:pPr>
              <w:pStyle w:val="BodyText"/>
              <w:spacing w:line="256" w:lineRule="auto"/>
              <w:rPr>
                <w:rFonts w:ascii="Sylfaen" w:hAnsi="Sylfaen"/>
                <w:b/>
                <w:sz w:val="22"/>
                <w:szCs w:val="22"/>
                <w:lang w:val="ka-GE"/>
              </w:rPr>
            </w:pPr>
            <w:r w:rsidRPr="00105EE6">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და პირველადი სტრუქტურული ერთეულის ხელმძღვანელის მოადგილის (დეპარტამენტის უფროსის მოადგილე) წინაშე</w:t>
            </w:r>
          </w:p>
        </w:tc>
      </w:tr>
    </w:tbl>
    <w:p w14:paraId="192ACACB" w14:textId="13389B16" w:rsidR="00B76AB3" w:rsidRPr="00105EE6" w:rsidRDefault="00B76AB3" w:rsidP="00105EE6">
      <w:pPr>
        <w:pStyle w:val="BodyTextIndent2"/>
        <w:tabs>
          <w:tab w:val="left" w:pos="4503"/>
        </w:tabs>
        <w:spacing w:line="240" w:lineRule="auto"/>
        <w:ind w:left="0"/>
        <w:jc w:val="center"/>
        <w:rPr>
          <w:rFonts w:ascii="Sylfaen" w:hAnsi="Sylfaen"/>
          <w:b/>
          <w:sz w:val="22"/>
          <w:lang w:val="ka-GE"/>
        </w:rPr>
      </w:pPr>
      <w:r w:rsidRPr="00105EE6">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105EE6" w14:paraId="7070353D"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19B2839F"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განათლება</w:t>
            </w:r>
          </w:p>
        </w:tc>
      </w:tr>
      <w:tr w:rsidR="00B76AB3" w:rsidRPr="00105EE6" w14:paraId="5CCB88E9"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1BB75422"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63235046"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სასურველი: </w:t>
            </w:r>
          </w:p>
        </w:tc>
      </w:tr>
      <w:tr w:rsidR="00B76AB3" w:rsidRPr="00105EE6" w14:paraId="318BD2FE"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075039AD" w14:textId="77777777" w:rsidR="00B76AB3" w:rsidRPr="00105EE6" w:rsidRDefault="00B76AB3" w:rsidP="00105EE6">
            <w:pPr>
              <w:tabs>
                <w:tab w:val="left" w:pos="4536"/>
              </w:tabs>
              <w:spacing w:after="0"/>
              <w:rPr>
                <w:rFonts w:ascii="Sylfaen" w:hAnsi="Sylfaen"/>
                <w:b/>
                <w:lang w:val="ka-GE"/>
              </w:rPr>
            </w:pPr>
            <w:r w:rsidRPr="00105EE6">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2BC14BF5" w14:textId="77777777" w:rsidR="00B76AB3" w:rsidRPr="00105EE6" w:rsidRDefault="00B76AB3" w:rsidP="00105EE6">
            <w:pPr>
              <w:tabs>
                <w:tab w:val="left" w:pos="4536"/>
              </w:tabs>
              <w:spacing w:after="0"/>
              <w:rPr>
                <w:rFonts w:ascii="Sylfaen" w:hAnsi="Sylfaen" w:cs="Sylfaen"/>
                <w:b/>
                <w:lang w:val="ka-GE"/>
              </w:rPr>
            </w:pPr>
            <w:r w:rsidRPr="00105EE6">
              <w:rPr>
                <w:rFonts w:ascii="Sylfaen" w:hAnsi="Sylfaen"/>
                <w:b/>
                <w:lang w:val="ka-GE"/>
              </w:rPr>
              <w:t xml:space="preserve">პროფესიული განათლების დონე: </w:t>
            </w:r>
          </w:p>
        </w:tc>
      </w:tr>
      <w:tr w:rsidR="00B76AB3" w:rsidRPr="00DC6ABA" w14:paraId="117C3B8B" w14:textId="77777777" w:rsidTr="00105EE6">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56C294E0" w14:textId="5F2A5FC4" w:rsidR="00B76AB3" w:rsidRPr="00105EE6" w:rsidRDefault="00B76AB3" w:rsidP="00C8247D">
            <w:pPr>
              <w:tabs>
                <w:tab w:val="left" w:pos="4536"/>
              </w:tabs>
              <w:spacing w:after="0"/>
              <w:jc w:val="both"/>
              <w:rPr>
                <w:rFonts w:ascii="Sylfaen" w:hAnsi="Sylfaen"/>
                <w:lang w:val="ka-GE"/>
              </w:rPr>
            </w:pPr>
            <w:r w:rsidRPr="00105EE6">
              <w:rPr>
                <w:rFonts w:ascii="Sylfaen" w:hAnsi="Sylfaen"/>
                <w:lang w:val="ka-GE"/>
              </w:rPr>
              <w:lastRenderedPageBreak/>
              <w:t xml:space="preserve">უმაღლესი განათლება,  </w:t>
            </w:r>
            <w:r w:rsidRPr="00105EE6">
              <w:rPr>
                <w:rFonts w:ascii="Sylfaen" w:eastAsia="Sylfaen" w:hAnsi="Sylfaen"/>
                <w:lang w:val="ka-GE"/>
              </w:rPr>
              <w:t>მაგისტრი ან მაგისტრთან გათანაბრებული აკადემიური ხარისხი</w:t>
            </w:r>
          </w:p>
        </w:tc>
        <w:tc>
          <w:tcPr>
            <w:tcW w:w="5130" w:type="dxa"/>
            <w:tcBorders>
              <w:top w:val="single" w:sz="4" w:space="0" w:color="auto"/>
              <w:left w:val="single" w:sz="8" w:space="0" w:color="000000"/>
              <w:bottom w:val="single" w:sz="4" w:space="0" w:color="auto"/>
              <w:right w:val="single" w:sz="8" w:space="0" w:color="000000"/>
            </w:tcBorders>
            <w:hideMark/>
          </w:tcPr>
          <w:p w14:paraId="01D63357" w14:textId="77777777" w:rsidR="00B76AB3" w:rsidRPr="00105EE6" w:rsidRDefault="00B76AB3" w:rsidP="00105EE6">
            <w:pPr>
              <w:tabs>
                <w:tab w:val="left" w:pos="4536"/>
              </w:tabs>
              <w:spacing w:after="0"/>
              <w:rPr>
                <w:rFonts w:ascii="Sylfaen" w:hAnsi="Sylfaen"/>
                <w:lang w:val="ka-GE"/>
              </w:rPr>
            </w:pPr>
          </w:p>
        </w:tc>
      </w:tr>
      <w:tr w:rsidR="00B76AB3" w:rsidRPr="00DC6ABA" w14:paraId="6790B93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6604FA0B"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7F971D4" w14:textId="77777777"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 xml:space="preserve">განათლების სფერო: </w:t>
            </w:r>
          </w:p>
        </w:tc>
      </w:tr>
      <w:tr w:rsidR="00B76AB3" w:rsidRPr="00DC6ABA" w14:paraId="16D472F9"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361D6B36" w14:textId="77777777" w:rsidR="00B76AB3" w:rsidRPr="00105EE6" w:rsidRDefault="00B76AB3" w:rsidP="00C8247D">
            <w:pPr>
              <w:spacing w:before="120"/>
              <w:jc w:val="both"/>
              <w:rPr>
                <w:rFonts w:ascii="Sylfaen" w:hAnsi="Sylfaen" w:cs="Sylfaen"/>
                <w:noProof/>
                <w:sz w:val="24"/>
                <w:szCs w:val="24"/>
                <w:lang w:val="ka-GE"/>
              </w:rPr>
            </w:pPr>
            <w:r w:rsidRPr="00105EE6">
              <w:rPr>
                <w:rFonts w:ascii="Sylfaen" w:hAnsi="Sylfaen" w:cs="Sylfaen"/>
                <w:iCs/>
                <w:lang w:val="ka-GE"/>
              </w:rPr>
              <w:t xml:space="preserve">ეკონომიკური ან/და </w:t>
            </w:r>
            <w:r w:rsidRPr="00105EE6">
              <w:rPr>
                <w:rFonts w:ascii="Sylfaen" w:hAnsi="Sylfaen" w:cs="Sylfaen"/>
                <w:lang w:val="ka-GE"/>
              </w:rPr>
              <w:t xml:space="preserve">ბიზნესი და ადმინისტრირება ან/და სამართალი </w:t>
            </w:r>
          </w:p>
        </w:tc>
        <w:tc>
          <w:tcPr>
            <w:tcW w:w="5130" w:type="dxa"/>
            <w:tcBorders>
              <w:top w:val="single" w:sz="4" w:space="0" w:color="auto"/>
              <w:left w:val="single" w:sz="8" w:space="0" w:color="000000"/>
              <w:bottom w:val="single" w:sz="4" w:space="0" w:color="auto"/>
              <w:right w:val="single" w:sz="8" w:space="0" w:color="000000"/>
            </w:tcBorders>
          </w:tcPr>
          <w:p w14:paraId="21A6CB5D" w14:textId="77777777" w:rsidR="00B76AB3" w:rsidRPr="00105EE6" w:rsidRDefault="00B76AB3" w:rsidP="00105EE6">
            <w:pPr>
              <w:tabs>
                <w:tab w:val="left" w:pos="4536"/>
              </w:tabs>
              <w:spacing w:after="0"/>
              <w:rPr>
                <w:rFonts w:ascii="Sylfaen" w:hAnsi="Sylfaen" w:cs="Sylfaen"/>
                <w:lang w:val="ka-GE"/>
              </w:rPr>
            </w:pPr>
          </w:p>
        </w:tc>
      </w:tr>
      <w:tr w:rsidR="00B76AB3" w:rsidRPr="00DC6ABA" w14:paraId="55C2692B"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3D746819" w14:textId="20B872DC" w:rsidR="00B76AB3" w:rsidRPr="00105EE6" w:rsidRDefault="00B76AB3" w:rsidP="00105EE6">
            <w:pPr>
              <w:tabs>
                <w:tab w:val="left" w:pos="4536"/>
              </w:tabs>
              <w:spacing w:after="0"/>
              <w:rPr>
                <w:rFonts w:ascii="Sylfaen" w:hAnsi="Sylfaen"/>
                <w:b/>
                <w:lang w:val="ka-GE"/>
              </w:rPr>
            </w:pPr>
            <w:r w:rsidRPr="00105EE6">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2F3D17AF" w14:textId="2D333A2D" w:rsidR="00B76AB3" w:rsidRPr="00105EE6" w:rsidRDefault="00B76AB3" w:rsidP="00105EE6">
            <w:pPr>
              <w:tabs>
                <w:tab w:val="left" w:pos="4536"/>
              </w:tabs>
              <w:spacing w:after="0"/>
              <w:rPr>
                <w:rFonts w:ascii="Sylfaen" w:hAnsi="Sylfaen" w:cs="Sylfaen"/>
                <w:b/>
                <w:lang w:val="ka-GE"/>
              </w:rPr>
            </w:pPr>
            <w:r w:rsidRPr="00105EE6">
              <w:rPr>
                <w:rFonts w:ascii="Sylfaen" w:hAnsi="Sylfaen" w:cs="Sylfaen"/>
                <w:b/>
                <w:lang w:val="ka-GE"/>
              </w:rPr>
              <w:t>დამატებითი ლიცენზიები, სერტიფიკატები</w:t>
            </w:r>
          </w:p>
        </w:tc>
      </w:tr>
      <w:tr w:rsidR="00B76AB3" w:rsidRPr="00DC6ABA" w14:paraId="7BBC4579"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1E49733C" w14:textId="77777777" w:rsidR="00B76AB3" w:rsidRPr="00105EE6"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02D68BC2" w14:textId="77777777" w:rsidR="00B76AB3" w:rsidRPr="00105EE6" w:rsidRDefault="00B76AB3" w:rsidP="00105EE6">
            <w:pPr>
              <w:tabs>
                <w:tab w:val="left" w:pos="4536"/>
              </w:tabs>
              <w:spacing w:after="0"/>
              <w:jc w:val="both"/>
              <w:rPr>
                <w:rFonts w:ascii="Sylfaen" w:hAnsi="Sylfaen" w:cs="Sylfaen"/>
                <w:lang w:val="ka-GE"/>
              </w:rPr>
            </w:pPr>
          </w:p>
        </w:tc>
      </w:tr>
      <w:tr w:rsidR="00B76AB3" w:rsidRPr="00DC6ABA" w14:paraId="3587D0B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00C2356A"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ცოდნა</w:t>
            </w:r>
          </w:p>
        </w:tc>
      </w:tr>
      <w:tr w:rsidR="00B76AB3" w:rsidRPr="00DC6ABA" w14:paraId="702AC9B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365DDE16"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4A1DB162"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DC6ABA" w14:paraId="59017156"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488D4B6"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00550730" w14:textId="77777777" w:rsidR="00B76AB3" w:rsidRPr="00105EE6" w:rsidRDefault="00B76AB3" w:rsidP="00105EE6">
            <w:pPr>
              <w:spacing w:line="240" w:lineRule="auto"/>
              <w:rPr>
                <w:rFonts w:ascii="Sylfaen" w:hAnsi="Sylfaen"/>
                <w:b/>
                <w:lang w:val="ka-GE"/>
              </w:rPr>
            </w:pPr>
            <w:r w:rsidRPr="00105EE6">
              <w:rPr>
                <w:rFonts w:ascii="Sylfaen" w:hAnsi="Sylfaen" w:cs="Sylfaen"/>
                <w:b/>
                <w:lang w:val="ka-GE"/>
              </w:rPr>
              <w:t>სამართლებრივი აქტები</w:t>
            </w:r>
          </w:p>
        </w:tc>
      </w:tr>
      <w:tr w:rsidR="00B76AB3" w:rsidRPr="00DC6ABA" w14:paraId="5B223699"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2F6680C3"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საქართველოს კონსტიტუცია;</w:t>
            </w:r>
          </w:p>
          <w:p w14:paraId="001E6482"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,,საჯარო სამსახურის შესახებ“ საქართველოს კანონი;</w:t>
            </w:r>
          </w:p>
          <w:p w14:paraId="4F58F983"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,,საჯარო სამსახურში ინტერესთა შეუთავსებლობისა და კორუფციის შესახებ“ საქართველოს კანონი;</w:t>
            </w:r>
          </w:p>
          <w:p w14:paraId="2135D86A"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„პერსონალურ მონაცემთა დაცვის შესახებ“ საქართველოს კანონი;</w:t>
            </w:r>
          </w:p>
          <w:p w14:paraId="2B12446B"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„სახელმწიფო შიდა ფინანსური კონტროლის შესახებ“ საქართველოს კანონი;</w:t>
            </w:r>
          </w:p>
          <w:p w14:paraId="42DAD345"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„სახელმწიფო შესყიდვების შესახებ“ საქართველოს კანონი;</w:t>
            </w:r>
          </w:p>
          <w:p w14:paraId="3FF15FE2"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„სისტემური აუდიტის სახელმძღვანელოს/ინსტრუქციის დამტკიცების შესახებ“ საქართველოს მთავრობის 2016 წლის 26 დეკემბრის N592 დადგენილება;</w:t>
            </w:r>
          </w:p>
          <w:p w14:paraId="6DC39087" w14:textId="77777777" w:rsidR="00105EE6" w:rsidRPr="00105EE6" w:rsidRDefault="00B76AB3" w:rsidP="00105EE6">
            <w:pPr>
              <w:pStyle w:val="ListParagraph"/>
              <w:numPr>
                <w:ilvl w:val="0"/>
                <w:numId w:val="41"/>
              </w:numPr>
              <w:spacing w:before="120"/>
              <w:jc w:val="both"/>
              <w:rPr>
                <w:rFonts w:ascii="Sylfaen" w:hAnsi="Sylfaen" w:cs="Sylfaen"/>
                <w:lang w:val="ka-GE"/>
              </w:rPr>
            </w:pPr>
            <w:r w:rsidRPr="00105EE6">
              <w:rPr>
                <w:rFonts w:cs="Sylfaen"/>
                <w:iC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14:paraId="1EEB9D47"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 xml:space="preserve">„შიდა აუდიტორთა სახელმძღვანელო პრინციპების დამტკიცების შესახებ“ </w:t>
            </w:r>
            <w:r w:rsidRPr="00105EE6">
              <w:rPr>
                <w:rFonts w:ascii="Sylfaen" w:hAnsi="Sylfaen" w:cs="Sylfaen"/>
                <w:lang w:val="ka-GE"/>
              </w:rPr>
              <w:lastRenderedPageBreak/>
              <w:t>საქართველოს მთავრობის 2010 წლის 30 ივლისის №1013 განკარგულება;</w:t>
            </w:r>
          </w:p>
          <w:p w14:paraId="02C4AA29"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აუდიტის მეთოდოლოგიის დამტკიცების შესახებ“ საქართველოს მთავრობის 2016 წლის 26 დეკემბრის №593 დადგენილება;</w:t>
            </w:r>
          </w:p>
          <w:p w14:paraId="3085B2B0" w14:textId="77777777" w:rsid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აუდიტის სტანდარტების დამტკიცების შესახებ“ საქართველოს მთავრობის 2010 წლის 30 ივლისის №1015 განკარგულება;</w:t>
            </w:r>
          </w:p>
          <w:p w14:paraId="6658096D" w14:textId="69B71AA2" w:rsidR="00B76AB3" w:rsidRPr="00105EE6" w:rsidRDefault="00B76AB3" w:rsidP="00105EE6">
            <w:pPr>
              <w:pStyle w:val="ListParagraph"/>
              <w:numPr>
                <w:ilvl w:val="0"/>
                <w:numId w:val="41"/>
              </w:numPr>
              <w:spacing w:before="120"/>
              <w:jc w:val="both"/>
              <w:rPr>
                <w:rFonts w:ascii="Sylfaen" w:hAnsi="Sylfaen" w:cs="Sylfaen"/>
                <w:lang w:val="ka-GE"/>
              </w:rPr>
            </w:pPr>
            <w:r w:rsidRPr="00105EE6">
              <w:rPr>
                <w:rFonts w:ascii="Sylfaen" w:hAnsi="Sylfaen" w:cs="Sylfaen"/>
                <w:lang w:val="ka-GE"/>
              </w:rPr>
              <w:t>„შიდა აუდიტორთა ეთიკის კოდექსის დამტკიცების შესახებ“ საქართველოს მთავრობის 2010 წლის 30 ივლისის №1016 განკარგულება.</w:t>
            </w:r>
          </w:p>
        </w:tc>
        <w:tc>
          <w:tcPr>
            <w:tcW w:w="5130" w:type="dxa"/>
            <w:tcBorders>
              <w:top w:val="single" w:sz="4" w:space="0" w:color="auto"/>
              <w:left w:val="single" w:sz="8" w:space="0" w:color="000000"/>
              <w:bottom w:val="single" w:sz="8" w:space="0" w:color="000000"/>
              <w:right w:val="single" w:sz="8" w:space="0" w:color="000000"/>
            </w:tcBorders>
          </w:tcPr>
          <w:p w14:paraId="5A6E78EE" w14:textId="77777777" w:rsidR="00B76AB3" w:rsidRPr="00DC6ABA" w:rsidRDefault="00B76AB3" w:rsidP="00105EE6">
            <w:pPr>
              <w:spacing w:line="240" w:lineRule="auto"/>
              <w:rPr>
                <w:rFonts w:ascii="Sylfaen" w:hAnsi="Sylfaen" w:cs="Sylfaen"/>
                <w:highlight w:val="yellow"/>
                <w:lang w:val="ka-GE"/>
              </w:rPr>
            </w:pPr>
          </w:p>
        </w:tc>
      </w:tr>
      <w:tr w:rsidR="00B76AB3" w:rsidRPr="00DC6ABA" w14:paraId="3F37AF14"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37FCDF4" w14:textId="396BFC0C"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lastRenderedPageBreak/>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390CE847" w14:textId="77777777" w:rsidR="00B76AB3" w:rsidRPr="00105EE6" w:rsidRDefault="00B76AB3" w:rsidP="00105EE6">
            <w:pPr>
              <w:spacing w:line="240" w:lineRule="auto"/>
              <w:rPr>
                <w:rFonts w:ascii="Sylfaen" w:hAnsi="Sylfaen" w:cs="Sylfaen"/>
                <w:b/>
                <w:lang w:val="ka-GE"/>
              </w:rPr>
            </w:pPr>
            <w:r w:rsidRPr="00105EE6">
              <w:rPr>
                <w:rFonts w:ascii="Sylfaen" w:hAnsi="Sylfaen" w:cs="Sylfaen"/>
                <w:b/>
                <w:lang w:val="ka-GE"/>
              </w:rPr>
              <w:t>პროფესიული ცოდნა</w:t>
            </w:r>
          </w:p>
        </w:tc>
      </w:tr>
      <w:tr w:rsidR="00B76AB3" w:rsidRPr="00DC6ABA" w14:paraId="40765ABB" w14:textId="77777777" w:rsidTr="00105EE6">
        <w:trPr>
          <w:trHeight w:val="620"/>
        </w:trPr>
        <w:tc>
          <w:tcPr>
            <w:tcW w:w="4680" w:type="dxa"/>
            <w:tcBorders>
              <w:top w:val="single" w:sz="4" w:space="0" w:color="auto"/>
              <w:left w:val="single" w:sz="8" w:space="0" w:color="000000"/>
              <w:bottom w:val="single" w:sz="4" w:space="0" w:color="auto"/>
              <w:right w:val="single" w:sz="8" w:space="0" w:color="000000"/>
            </w:tcBorders>
          </w:tcPr>
          <w:p w14:paraId="56447073" w14:textId="77777777" w:rsidR="00B76AB3" w:rsidRPr="00105EE6" w:rsidRDefault="00B76AB3" w:rsidP="00105EE6">
            <w:pPr>
              <w:pStyle w:val="ListParagraph"/>
              <w:spacing w:line="240" w:lineRule="auto"/>
              <w:ind w:left="0"/>
              <w:rPr>
                <w:rFonts w:ascii="Sylfaen" w:hAnsi="Sylfaen" w:cs="Sylfaen"/>
                <w:lang w:val="ka-GE"/>
              </w:rPr>
            </w:pPr>
            <w:r w:rsidRPr="00105EE6">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1A9AD1FB" w14:textId="77777777" w:rsidR="00B76AB3" w:rsidRPr="00105EE6" w:rsidRDefault="00B76AB3" w:rsidP="00105EE6">
            <w:pPr>
              <w:spacing w:line="240" w:lineRule="auto"/>
              <w:rPr>
                <w:rFonts w:ascii="Sylfaen" w:hAnsi="Sylfaen" w:cs="Sylfaen"/>
                <w:lang w:val="ka-GE"/>
              </w:rPr>
            </w:pPr>
            <w:r w:rsidRPr="00105EE6">
              <w:rPr>
                <w:rFonts w:ascii="Sylfaen" w:hAnsi="Sylfaen" w:cs="Sylfaen"/>
                <w:color w:val="333333"/>
                <w:lang w:val="ka-GE"/>
              </w:rPr>
              <w:t>შიდა აუდიტის საერთაშორისო სტანდარტები</w:t>
            </w:r>
          </w:p>
        </w:tc>
      </w:tr>
      <w:tr w:rsidR="00B76AB3" w:rsidRPr="00DC6ABA" w14:paraId="369D0693"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17839BE4"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2F003925"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კომპიუტერული პროგრამები</w:t>
            </w:r>
          </w:p>
        </w:tc>
      </w:tr>
      <w:tr w:rsidR="00B76AB3" w:rsidRPr="00DC6ABA" w14:paraId="622136BD"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41120FD7"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WORD  </w:t>
            </w:r>
          </w:p>
          <w:p w14:paraId="6CF68E29"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EXCEL  </w:t>
            </w:r>
          </w:p>
          <w:p w14:paraId="49B899AE" w14:textId="77777777" w:rsidR="00B76AB3"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Pr="00105EE6">
              <w:rPr>
                <w:rFonts w:ascii="bpg_gel_dejavusans" w:hAnsi="bpg_gel_dejavusans"/>
                <w:color w:val="333333"/>
                <w:shd w:val="clear" w:color="auto" w:fill="FFFFFF"/>
                <w:lang w:val="ka-GE"/>
              </w:rPr>
              <w:t xml:space="preserve">POWERPOINT   </w:t>
            </w:r>
          </w:p>
          <w:p w14:paraId="2FB6FDDB" w14:textId="77777777" w:rsidR="00105EE6" w:rsidRPr="00105EE6" w:rsidRDefault="00B76AB3" w:rsidP="00105EE6">
            <w:pPr>
              <w:spacing w:after="0"/>
              <w:ind w:left="360" w:hanging="90"/>
              <w:rPr>
                <w:rFonts w:ascii="bpg_gel_dejavusans" w:hAnsi="bpg_gel_dejavusans"/>
                <w:color w:val="333333"/>
                <w:shd w:val="clear" w:color="auto" w:fill="FFFFFF"/>
                <w:lang w:val="ka-GE"/>
              </w:rPr>
            </w:pPr>
            <w:r w:rsidRPr="00105EE6">
              <w:rPr>
                <w:rFonts w:ascii="bpg_gel_dejavusans" w:hAnsi="bpg_gel_dejavusans"/>
                <w:color w:val="333333"/>
                <w:shd w:val="clear" w:color="auto" w:fill="FFFFFF"/>
                <w:lang w:val="ka-GE"/>
              </w:rPr>
              <w:t>Microsoft Office</w:t>
            </w:r>
            <w:r w:rsidRPr="00105EE6">
              <w:rPr>
                <w:lang w:val="ka-GE"/>
              </w:rPr>
              <w:t> </w:t>
            </w:r>
            <w:r w:rsidR="00105EE6" w:rsidRPr="00105EE6">
              <w:rPr>
                <w:rFonts w:ascii="bpg_gel_dejavusans" w:hAnsi="bpg_gel_dejavusans"/>
                <w:color w:val="333333"/>
                <w:shd w:val="clear" w:color="auto" w:fill="FFFFFF"/>
                <w:lang w:val="ka-GE"/>
              </w:rPr>
              <w:t>OUTLOOK</w:t>
            </w:r>
          </w:p>
          <w:p w14:paraId="0FFE4D24" w14:textId="2EF608A9" w:rsidR="00B76AB3" w:rsidRPr="00105EE6" w:rsidRDefault="00B76AB3" w:rsidP="00105EE6">
            <w:pPr>
              <w:spacing w:after="0"/>
              <w:ind w:left="360" w:hanging="90"/>
              <w:rPr>
                <w:rFonts w:ascii="Sylfaen" w:hAnsi="Sylfaen"/>
                <w:color w:val="333333"/>
                <w:shd w:val="clear" w:color="auto" w:fill="FFFFFF"/>
                <w:lang w:val="ka-GE"/>
              </w:rPr>
            </w:pPr>
            <w:r w:rsidRPr="00105EE6">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29E21A8C" w14:textId="77777777" w:rsidR="00B76AB3" w:rsidRPr="00105EE6" w:rsidRDefault="00B76AB3" w:rsidP="00105EE6">
            <w:pPr>
              <w:pStyle w:val="ListParagraph"/>
              <w:spacing w:before="120" w:line="240" w:lineRule="auto"/>
              <w:ind w:left="567"/>
              <w:rPr>
                <w:rFonts w:ascii="Sylfaen" w:hAnsi="Sylfaen" w:cs="Sylfaen"/>
                <w:lang w:val="ka-GE"/>
              </w:rPr>
            </w:pPr>
          </w:p>
        </w:tc>
      </w:tr>
      <w:tr w:rsidR="00B76AB3" w:rsidRPr="00DC6ABA" w14:paraId="2B19B9E9"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2F3DCE3F"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711E1BB4" w14:textId="77777777" w:rsidR="00B76AB3" w:rsidRPr="00105EE6" w:rsidRDefault="00B76AB3" w:rsidP="00105EE6">
            <w:pPr>
              <w:spacing w:before="120" w:line="240" w:lineRule="auto"/>
              <w:rPr>
                <w:rFonts w:ascii="Sylfaen" w:hAnsi="Sylfaen" w:cs="Sylfaen"/>
                <w:b/>
                <w:lang w:val="ka-GE"/>
              </w:rPr>
            </w:pPr>
            <w:r w:rsidRPr="00105EE6">
              <w:rPr>
                <w:rFonts w:ascii="Sylfaen" w:hAnsi="Sylfaen" w:cs="Sylfaen"/>
                <w:b/>
                <w:lang w:val="ka-GE"/>
              </w:rPr>
              <w:t>უცხო ენები</w:t>
            </w:r>
          </w:p>
        </w:tc>
      </w:tr>
      <w:tr w:rsidR="00B76AB3" w:rsidRPr="00DC6ABA" w14:paraId="2F85E8B8"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14FDDA51" w14:textId="77777777" w:rsidR="00B76AB3" w:rsidRPr="00105EE6" w:rsidRDefault="00B76AB3" w:rsidP="00105EE6">
            <w:pPr>
              <w:spacing w:before="120" w:after="0" w:line="240" w:lineRule="auto"/>
              <w:rPr>
                <w:rFonts w:ascii="Sylfaen" w:hAnsi="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9AD1184" w14:textId="77777777" w:rsidR="00B76AB3" w:rsidRPr="00105EE6" w:rsidRDefault="00B76AB3" w:rsidP="00105EE6">
            <w:pPr>
              <w:spacing w:before="120" w:line="240" w:lineRule="auto"/>
              <w:rPr>
                <w:rFonts w:ascii="Sylfaen" w:hAnsi="Sylfaen"/>
                <w:lang w:val="ka-GE"/>
              </w:rPr>
            </w:pPr>
          </w:p>
        </w:tc>
      </w:tr>
      <w:tr w:rsidR="00B76AB3" w:rsidRPr="00DC6ABA" w14:paraId="3B2FE76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3F3DA6AC"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t>გამოცდილება</w:t>
            </w:r>
          </w:p>
        </w:tc>
      </w:tr>
      <w:tr w:rsidR="00B76AB3" w:rsidRPr="00DC6ABA" w14:paraId="1349E892"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37CE43B9" w14:textId="77777777" w:rsidR="00B76AB3" w:rsidRPr="00105EE6" w:rsidRDefault="00B76AB3" w:rsidP="00105EE6">
            <w:pPr>
              <w:tabs>
                <w:tab w:val="left" w:pos="4536"/>
              </w:tabs>
              <w:spacing w:after="0"/>
              <w:rPr>
                <w:rFonts w:ascii="Sylfaen" w:hAnsi="Sylfaen" w:cs="Sylfaen"/>
                <w:lang w:val="ka-GE"/>
              </w:rPr>
            </w:pPr>
            <w:r w:rsidRPr="00105EE6">
              <w:rPr>
                <w:rFonts w:ascii="Sylfaen" w:hAnsi="Sylfaen"/>
                <w:b/>
                <w:lang w:val="ka-GE"/>
              </w:rPr>
              <w:t>აუცილებელი:</w:t>
            </w:r>
            <w:r w:rsidRPr="00105EE6">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7F08E519" w14:textId="77777777" w:rsidR="00B76AB3" w:rsidRPr="00105EE6" w:rsidRDefault="00B76AB3" w:rsidP="00105EE6">
            <w:pPr>
              <w:tabs>
                <w:tab w:val="left" w:pos="4536"/>
              </w:tabs>
              <w:spacing w:after="0"/>
              <w:rPr>
                <w:rFonts w:ascii="Sylfaen" w:hAnsi="Sylfaen"/>
                <w:lang w:val="ka-GE"/>
              </w:rPr>
            </w:pPr>
            <w:r w:rsidRPr="00105EE6">
              <w:rPr>
                <w:rFonts w:ascii="Sylfaen" w:hAnsi="Sylfaen"/>
                <w:b/>
                <w:lang w:val="ka-GE"/>
              </w:rPr>
              <w:t xml:space="preserve">სასურველი: </w:t>
            </w:r>
          </w:p>
        </w:tc>
      </w:tr>
      <w:tr w:rsidR="00B76AB3" w:rsidRPr="00DC6ABA" w14:paraId="1ECEB025"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156BDF84"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666A8073"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სამუშაო</w:t>
            </w:r>
            <w:r w:rsidRPr="00105EE6">
              <w:rPr>
                <w:rFonts w:ascii="Sylfaen" w:hAnsi="Sylfaen"/>
                <w:b/>
                <w:lang w:val="ka-GE"/>
              </w:rPr>
              <w:t xml:space="preserve"> გამოცდილება:</w:t>
            </w:r>
          </w:p>
        </w:tc>
      </w:tr>
      <w:tr w:rsidR="00B76AB3" w:rsidRPr="00DC6ABA" w14:paraId="1DDA7F8B"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7A483249" w14:textId="77777777" w:rsidR="00B76AB3" w:rsidRPr="00105EE6" w:rsidRDefault="00B76AB3" w:rsidP="00105EE6">
            <w:pPr>
              <w:spacing w:before="120" w:line="240" w:lineRule="auto"/>
              <w:rPr>
                <w:rFonts w:ascii="Sylfaen" w:hAnsi="Sylfaen" w:cs="Sylfaen"/>
                <w:lang w:val="ka-GE"/>
              </w:rPr>
            </w:pPr>
            <w:r w:rsidRPr="00105EE6">
              <w:rPr>
                <w:rFonts w:ascii="Sylfaen" w:hAnsi="Sylfaen" w:cs="Sylfaen"/>
                <w:lang w:val="ka-GE"/>
              </w:rPr>
              <w:t>-  3 წელი;</w:t>
            </w:r>
          </w:p>
        </w:tc>
        <w:tc>
          <w:tcPr>
            <w:tcW w:w="5130" w:type="dxa"/>
            <w:tcBorders>
              <w:top w:val="single" w:sz="4" w:space="0" w:color="auto"/>
              <w:left w:val="single" w:sz="8" w:space="0" w:color="000000"/>
              <w:bottom w:val="single" w:sz="4" w:space="0" w:color="auto"/>
              <w:right w:val="single" w:sz="8" w:space="0" w:color="000000"/>
            </w:tcBorders>
          </w:tcPr>
          <w:p w14:paraId="3EBE1939" w14:textId="77777777" w:rsidR="00B76AB3" w:rsidRPr="00105EE6" w:rsidRDefault="00B76AB3" w:rsidP="00105EE6">
            <w:pPr>
              <w:spacing w:before="120" w:line="240" w:lineRule="auto"/>
              <w:rPr>
                <w:rFonts w:ascii="Sylfaen" w:hAnsi="Sylfaen" w:cs="Sylfaen"/>
                <w:lang w:val="ka-GE"/>
              </w:rPr>
            </w:pPr>
          </w:p>
        </w:tc>
      </w:tr>
      <w:tr w:rsidR="00B76AB3" w:rsidRPr="00DC6ABA" w14:paraId="105C2B85"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738F6F0C" w14:textId="3B19FCB3"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60A40B8E" w14:textId="77777777" w:rsidR="00B76AB3" w:rsidRPr="00105EE6" w:rsidRDefault="00B76AB3" w:rsidP="00105EE6">
            <w:pPr>
              <w:spacing w:before="120" w:line="240" w:lineRule="auto"/>
              <w:rPr>
                <w:rFonts w:ascii="Sylfaen" w:hAnsi="Sylfaen"/>
                <w:b/>
                <w:lang w:val="ka-GE"/>
              </w:rPr>
            </w:pPr>
            <w:r w:rsidRPr="00105EE6">
              <w:rPr>
                <w:rFonts w:ascii="Sylfaen" w:hAnsi="Sylfaen" w:cs="Sylfaen"/>
                <w:b/>
                <w:lang w:val="ka-GE"/>
              </w:rPr>
              <w:t>გამოცდილების</w:t>
            </w:r>
            <w:r w:rsidRPr="00105EE6">
              <w:rPr>
                <w:rFonts w:ascii="Sylfaen" w:hAnsi="Sylfaen"/>
                <w:b/>
                <w:lang w:val="ka-GE"/>
              </w:rPr>
              <w:t xml:space="preserve"> სფერო</w:t>
            </w:r>
          </w:p>
        </w:tc>
      </w:tr>
      <w:tr w:rsidR="00B76AB3" w:rsidRPr="00DC6ABA" w14:paraId="5F4463BD"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3AFE3421" w14:textId="6F0033D8" w:rsidR="00B76AB3" w:rsidRPr="00DC6ABA" w:rsidRDefault="00105EE6" w:rsidP="00105EE6">
            <w:pPr>
              <w:spacing w:before="120" w:line="240" w:lineRule="auto"/>
              <w:rPr>
                <w:rFonts w:ascii="Sylfaen" w:hAnsi="Sylfaen" w:cs="Sylfaen"/>
                <w:highlight w:val="yellow"/>
                <w:lang w:val="ka-GE"/>
              </w:rPr>
            </w:pPr>
            <w:r w:rsidRPr="00105EE6">
              <w:rPr>
                <w:rFonts w:ascii="Sylfaen" w:eastAsia="Sylfaen" w:hAnsi="Sylfaen"/>
                <w:lang w:val="ka-GE"/>
              </w:rPr>
              <w:t>შიდა აუდიტის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4522B346" w14:textId="77777777" w:rsidR="00B76AB3" w:rsidRPr="00DC6ABA" w:rsidRDefault="00B76AB3" w:rsidP="00105EE6">
            <w:pPr>
              <w:tabs>
                <w:tab w:val="left" w:pos="4536"/>
              </w:tabs>
              <w:spacing w:after="0"/>
              <w:rPr>
                <w:rFonts w:ascii="Sylfaen" w:hAnsi="Sylfaen" w:cs="Sylfaen"/>
                <w:highlight w:val="yellow"/>
                <w:lang w:val="ka-GE"/>
              </w:rPr>
            </w:pPr>
          </w:p>
        </w:tc>
      </w:tr>
      <w:tr w:rsidR="00B76AB3" w:rsidRPr="00DC6ABA" w14:paraId="7BCAD9BF"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5DB3254C"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3CAAB412" w14:textId="77777777" w:rsidR="00B76AB3" w:rsidRPr="00105EE6" w:rsidRDefault="00B76AB3" w:rsidP="00105EE6">
            <w:pPr>
              <w:tabs>
                <w:tab w:val="left" w:pos="4536"/>
              </w:tabs>
              <w:rPr>
                <w:rFonts w:ascii="Sylfaen" w:hAnsi="Sylfaen"/>
                <w:b/>
                <w:lang w:val="ka-GE"/>
              </w:rPr>
            </w:pPr>
            <w:r w:rsidRPr="00105EE6">
              <w:rPr>
                <w:rFonts w:ascii="Sylfaen" w:hAnsi="Sylfaen" w:cs="Sylfaen"/>
                <w:b/>
                <w:lang w:val="ka-GE"/>
              </w:rPr>
              <w:t>ხელმძღვანელობის</w:t>
            </w:r>
            <w:r w:rsidRPr="00105EE6">
              <w:rPr>
                <w:rFonts w:ascii="Sylfaen" w:hAnsi="Sylfaen"/>
                <w:b/>
                <w:lang w:val="ka-GE"/>
              </w:rPr>
              <w:t xml:space="preserve"> გამოცდილება:</w:t>
            </w:r>
          </w:p>
        </w:tc>
      </w:tr>
      <w:tr w:rsidR="00B76AB3" w:rsidRPr="00DC6ABA" w14:paraId="14DC1843"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301071F8" w14:textId="77777777" w:rsidR="00B76AB3" w:rsidRPr="00105EE6"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1F0FB0F" w14:textId="77777777" w:rsidR="00B76AB3" w:rsidRPr="00105EE6" w:rsidRDefault="00B76AB3" w:rsidP="00105EE6">
            <w:pPr>
              <w:tabs>
                <w:tab w:val="left" w:pos="4536"/>
              </w:tabs>
              <w:rPr>
                <w:rFonts w:ascii="Sylfaen" w:hAnsi="Sylfaen" w:cs="Sylfaen"/>
                <w:lang w:val="ka-GE"/>
              </w:rPr>
            </w:pPr>
          </w:p>
        </w:tc>
      </w:tr>
      <w:tr w:rsidR="00B76AB3" w:rsidRPr="00DC6ABA" w14:paraId="1B0EE41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5A9B8374" w14:textId="77777777" w:rsidR="00B76AB3" w:rsidRPr="00105EE6" w:rsidRDefault="00B76AB3" w:rsidP="00105EE6">
            <w:pPr>
              <w:tabs>
                <w:tab w:val="left" w:pos="-1908"/>
              </w:tabs>
              <w:spacing w:after="0"/>
              <w:jc w:val="center"/>
              <w:rPr>
                <w:rFonts w:ascii="Sylfaen" w:hAnsi="Sylfaen"/>
                <w:b/>
                <w:lang w:val="ka-GE"/>
              </w:rPr>
            </w:pPr>
            <w:r w:rsidRPr="00105EE6">
              <w:rPr>
                <w:rFonts w:ascii="Sylfaen" w:hAnsi="Sylfaen"/>
                <w:b/>
                <w:lang w:val="ka-GE"/>
              </w:rPr>
              <w:lastRenderedPageBreak/>
              <w:t>კომპეტენციები და უნარები</w:t>
            </w:r>
          </w:p>
        </w:tc>
      </w:tr>
      <w:tr w:rsidR="00B76AB3" w:rsidRPr="00DC6ABA" w14:paraId="58041E08"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5501B5F"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ეფექტური კომუნიკაციისა და მოლაპარაკებების წარმართვის უნარი;</w:t>
            </w:r>
          </w:p>
          <w:p w14:paraId="0D36D206"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კომპლექსური აზროვნების უნარი;</w:t>
            </w:r>
          </w:p>
          <w:p w14:paraId="0B23E0BD"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სტრუქტურული ერთეულისა და ინდივიდუალური ამოცანების დასახვის უნარი;</w:t>
            </w:r>
          </w:p>
          <w:p w14:paraId="7A715ABE"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ცვლილებების  ინიციირებისა და მართვის უნარი;</w:t>
            </w:r>
          </w:p>
          <w:p w14:paraId="69B3320B"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თათბირებისა და შეხვედრების წარმართვის უნარი;</w:t>
            </w:r>
          </w:p>
          <w:p w14:paraId="1A93B620"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მოხელის პროფესიული განვითარების, შეფასებისა და მოტივირების უნარი;</w:t>
            </w:r>
          </w:p>
          <w:p w14:paraId="2FBEB335"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პრობლემების გადაჭრისა და კონფლიქტების მართვის უნარი;</w:t>
            </w:r>
          </w:p>
          <w:p w14:paraId="41EDB9F7" w14:textId="77777777" w:rsidR="00B76AB3" w:rsidRPr="00105EE6" w:rsidRDefault="00B76AB3" w:rsidP="00B76AB3">
            <w:pPr>
              <w:pStyle w:val="ListParagraph"/>
              <w:numPr>
                <w:ilvl w:val="0"/>
                <w:numId w:val="31"/>
              </w:numPr>
              <w:rPr>
                <w:rFonts w:ascii="Sylfaen" w:hAnsi="Sylfaen"/>
                <w:lang w:val="ka-GE"/>
              </w:rPr>
            </w:pPr>
            <w:r w:rsidRPr="00105EE6">
              <w:rPr>
                <w:rFonts w:ascii="Sylfaen" w:hAnsi="Sylfaen" w:cs="Sylfaen"/>
                <w:lang w:val="ka-GE"/>
              </w:rPr>
              <w:t>გუნდის განვითარების უნარი.</w:t>
            </w:r>
          </w:p>
        </w:tc>
      </w:tr>
    </w:tbl>
    <w:p w14:paraId="310108ED" w14:textId="77777777" w:rsidR="00B76AB3" w:rsidRPr="00DC6ABA" w:rsidRDefault="00B76AB3" w:rsidP="00B76AB3">
      <w:pPr>
        <w:pStyle w:val="BodyText"/>
        <w:tabs>
          <w:tab w:val="left" w:pos="4536"/>
        </w:tabs>
        <w:jc w:val="left"/>
        <w:rPr>
          <w:rFonts w:ascii="Sylfaen" w:eastAsia="Calibri" w:hAnsi="Sylfaen"/>
          <w:bCs/>
          <w:sz w:val="22"/>
          <w:szCs w:val="22"/>
          <w:highlight w:val="yellow"/>
          <w:lang w:val="ka-GE"/>
        </w:rPr>
      </w:pPr>
    </w:p>
    <w:p w14:paraId="0FC034C8" w14:textId="77777777" w:rsidR="00B76AB3" w:rsidRPr="00DC6ABA" w:rsidRDefault="00B76AB3" w:rsidP="00B76AB3">
      <w:pPr>
        <w:pStyle w:val="BodyText"/>
        <w:tabs>
          <w:tab w:val="left" w:pos="4536"/>
        </w:tabs>
        <w:jc w:val="left"/>
        <w:rPr>
          <w:rFonts w:ascii="Sylfaen" w:eastAsia="Calibri" w:hAnsi="Sylfaen"/>
          <w:bCs/>
          <w:sz w:val="22"/>
          <w:szCs w:val="22"/>
          <w:highlight w:val="yellow"/>
          <w:lang w:val="ka-GE"/>
        </w:rPr>
      </w:pPr>
    </w:p>
    <w:p w14:paraId="5BB59779"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უშუალო უფროსი:  კახაბერ ძიმისტარიშვილი</w:t>
      </w:r>
    </w:p>
    <w:p w14:paraId="6080ED59"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4D1E5ADB"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20905023" w14:textId="77777777" w:rsidR="00B76AB3" w:rsidRPr="00105EE6" w:rsidRDefault="00B76AB3" w:rsidP="00B76AB3">
      <w:pPr>
        <w:pStyle w:val="BodyText"/>
        <w:tabs>
          <w:tab w:val="left" w:pos="4536"/>
        </w:tabs>
        <w:jc w:val="left"/>
        <w:rPr>
          <w:rFonts w:ascii="Sylfaen" w:eastAsia="Calibri" w:hAnsi="Sylfaen"/>
          <w:b/>
          <w:bCs/>
          <w:sz w:val="22"/>
          <w:szCs w:val="22"/>
          <w:lang w:val="ka-GE"/>
        </w:rPr>
      </w:pPr>
    </w:p>
    <w:p w14:paraId="5B5F1A9E" w14:textId="77777777" w:rsidR="00B76AB3" w:rsidRPr="00105EE6" w:rsidRDefault="00B76AB3" w:rsidP="00B76AB3">
      <w:pPr>
        <w:pStyle w:val="BodyText"/>
        <w:tabs>
          <w:tab w:val="left" w:pos="4536"/>
        </w:tabs>
        <w:jc w:val="left"/>
        <w:rPr>
          <w:rFonts w:ascii="Sylfaen" w:eastAsia="Calibri" w:hAnsi="Sylfaen"/>
          <w:b/>
          <w:bCs/>
          <w:sz w:val="22"/>
          <w:szCs w:val="22"/>
          <w:lang w:val="ka-GE"/>
        </w:rPr>
      </w:pPr>
      <w:r w:rsidRPr="00105EE6">
        <w:rPr>
          <w:rFonts w:ascii="Sylfaen" w:eastAsia="Calibri" w:hAnsi="Sylfaen"/>
          <w:b/>
          <w:bCs/>
          <w:sz w:val="22"/>
          <w:szCs w:val="22"/>
          <w:lang w:val="ka-GE"/>
        </w:rPr>
        <w:t xml:space="preserve">თანამშრომელი:  </w:t>
      </w:r>
    </w:p>
    <w:p w14:paraId="6A8CF94F"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r w:rsidRPr="00105EE6">
        <w:rPr>
          <w:rFonts w:ascii="Sylfaen" w:eastAsia="Calibri" w:hAnsi="Sylfaen"/>
          <w:b/>
          <w:bCs/>
          <w:sz w:val="22"/>
          <w:szCs w:val="22"/>
          <w:lang w:val="ka-GE"/>
        </w:rPr>
        <w:t>ხელმოწერა  ______________________</w:t>
      </w:r>
    </w:p>
    <w:p w14:paraId="3D454AB4" w14:textId="77777777" w:rsidR="00B76AB3" w:rsidRPr="00105EE6" w:rsidRDefault="00B76AB3" w:rsidP="00B76AB3">
      <w:pPr>
        <w:pStyle w:val="BodyText"/>
        <w:tabs>
          <w:tab w:val="left" w:pos="4536"/>
        </w:tabs>
        <w:spacing w:before="240"/>
        <w:jc w:val="left"/>
        <w:rPr>
          <w:rFonts w:ascii="Sylfaen" w:eastAsia="Calibri" w:hAnsi="Sylfaen"/>
          <w:b/>
          <w:bCs/>
          <w:sz w:val="22"/>
          <w:szCs w:val="22"/>
          <w:lang w:val="ka-GE"/>
        </w:rPr>
      </w:pPr>
    </w:p>
    <w:p w14:paraId="264FB0A9" w14:textId="77777777" w:rsidR="00B76AB3" w:rsidRPr="00271EB5" w:rsidRDefault="00B76AB3" w:rsidP="00B76AB3">
      <w:pPr>
        <w:spacing w:before="240" w:after="0"/>
        <w:rPr>
          <w:rFonts w:ascii="Sylfaen" w:hAnsi="Sylfaen"/>
          <w:b/>
          <w:lang w:val="ka-GE"/>
        </w:rPr>
      </w:pPr>
      <w:r w:rsidRPr="00105EE6">
        <w:rPr>
          <w:rFonts w:ascii="Sylfaen" w:hAnsi="Sylfaen"/>
          <w:b/>
          <w:lang w:val="ka-GE"/>
        </w:rPr>
        <w:t>თარიღი  _________________________</w:t>
      </w:r>
    </w:p>
    <w:p w14:paraId="491499DA" w14:textId="78DBD618" w:rsidR="00991E22" w:rsidRDefault="00991E22" w:rsidP="00991E22">
      <w:pPr>
        <w:spacing w:before="240" w:after="0" w:line="240" w:lineRule="auto"/>
        <w:rPr>
          <w:rFonts w:ascii="Sylfaen" w:hAnsi="Sylfaen"/>
          <w:b/>
          <w:lang w:val="ka-GE"/>
        </w:rPr>
      </w:pPr>
    </w:p>
    <w:p w14:paraId="24B14923" w14:textId="404F8547" w:rsidR="00B76AB3" w:rsidRDefault="00B76AB3" w:rsidP="00991E22">
      <w:pPr>
        <w:spacing w:before="240" w:after="0" w:line="240" w:lineRule="auto"/>
        <w:rPr>
          <w:rFonts w:ascii="Sylfaen" w:hAnsi="Sylfaen"/>
          <w:b/>
          <w:lang w:val="ka-GE"/>
        </w:rPr>
      </w:pPr>
    </w:p>
    <w:p w14:paraId="45B8CC29" w14:textId="5D7D12CA" w:rsidR="00B76AB3" w:rsidRDefault="00B76AB3" w:rsidP="00991E22">
      <w:pPr>
        <w:spacing w:before="240" w:after="0" w:line="240" w:lineRule="auto"/>
        <w:rPr>
          <w:rFonts w:ascii="Sylfaen" w:hAnsi="Sylfaen"/>
          <w:b/>
          <w:lang w:val="ka-GE"/>
        </w:rPr>
      </w:pPr>
    </w:p>
    <w:p w14:paraId="2246BDAE" w14:textId="0EE77E14" w:rsidR="00B76AB3" w:rsidRDefault="00B76AB3" w:rsidP="00991E22">
      <w:pPr>
        <w:spacing w:before="240" w:after="0" w:line="240" w:lineRule="auto"/>
        <w:rPr>
          <w:rFonts w:ascii="Sylfaen" w:hAnsi="Sylfaen"/>
          <w:b/>
          <w:lang w:val="ka-GE"/>
        </w:rPr>
      </w:pPr>
    </w:p>
    <w:p w14:paraId="61DC6BC7" w14:textId="601F9911" w:rsidR="00B76AB3" w:rsidRDefault="00B76AB3" w:rsidP="00991E22">
      <w:pPr>
        <w:spacing w:before="240" w:after="0" w:line="240" w:lineRule="auto"/>
        <w:rPr>
          <w:rFonts w:ascii="Sylfaen" w:hAnsi="Sylfaen"/>
          <w:b/>
          <w:lang w:val="ka-GE"/>
        </w:rPr>
      </w:pPr>
    </w:p>
    <w:p w14:paraId="374010F8" w14:textId="2FD7D43C" w:rsidR="00B76AB3" w:rsidRDefault="00B76AB3" w:rsidP="00991E22">
      <w:pPr>
        <w:spacing w:before="240" w:after="0" w:line="240" w:lineRule="auto"/>
        <w:rPr>
          <w:rFonts w:ascii="Sylfaen" w:hAnsi="Sylfaen"/>
          <w:b/>
          <w:lang w:val="ka-GE"/>
        </w:rPr>
      </w:pPr>
    </w:p>
    <w:p w14:paraId="05F5C8FC" w14:textId="412C0E17" w:rsidR="00B76AB3" w:rsidRDefault="00B76AB3" w:rsidP="00991E22">
      <w:pPr>
        <w:spacing w:before="240" w:after="0" w:line="240" w:lineRule="auto"/>
        <w:rPr>
          <w:rFonts w:ascii="Sylfaen" w:hAnsi="Sylfaen"/>
          <w:b/>
          <w:lang w:val="ka-GE"/>
        </w:rPr>
      </w:pPr>
    </w:p>
    <w:p w14:paraId="0BE38AB0" w14:textId="31DEAF5C" w:rsidR="00B76AB3" w:rsidRDefault="00B76AB3" w:rsidP="00991E22">
      <w:pPr>
        <w:spacing w:before="240" w:after="0" w:line="240" w:lineRule="auto"/>
        <w:rPr>
          <w:rFonts w:ascii="Sylfaen" w:hAnsi="Sylfaen"/>
          <w:b/>
          <w:lang w:val="ka-GE"/>
        </w:rPr>
      </w:pPr>
    </w:p>
    <w:p w14:paraId="46FA1F55" w14:textId="77777777" w:rsidR="00B76AB3" w:rsidRDefault="00B76AB3" w:rsidP="00991E22">
      <w:pPr>
        <w:spacing w:before="240" w:after="0" w:line="240" w:lineRule="auto"/>
        <w:rPr>
          <w:rFonts w:ascii="Sylfaen" w:hAnsi="Sylfaen"/>
          <w:b/>
          <w:lang w:val="ka-GE"/>
        </w:rPr>
      </w:pPr>
    </w:p>
    <w:p w14:paraId="0B990CFB" w14:textId="0EDFC19C" w:rsidR="00B76AB3" w:rsidRDefault="00B76AB3" w:rsidP="00991E22">
      <w:pPr>
        <w:spacing w:before="240" w:after="0" w:line="240" w:lineRule="auto"/>
        <w:rPr>
          <w:rFonts w:ascii="Sylfaen" w:hAnsi="Sylfaen"/>
          <w:b/>
          <w:lang w:val="ka-GE"/>
        </w:rPr>
      </w:pPr>
    </w:p>
    <w:p w14:paraId="391333EC" w14:textId="75D1D6FB" w:rsidR="00B76AB3" w:rsidRDefault="00B76AB3" w:rsidP="00991E22">
      <w:pPr>
        <w:spacing w:before="240" w:after="0" w:line="240" w:lineRule="auto"/>
        <w:rPr>
          <w:rFonts w:ascii="Sylfaen" w:hAnsi="Sylfaen"/>
          <w:b/>
          <w:lang w:val="ka-GE"/>
        </w:rPr>
      </w:pPr>
    </w:p>
    <w:p w14:paraId="0E316295" w14:textId="179FAA4D" w:rsidR="00105EE6" w:rsidRDefault="00105EE6" w:rsidP="00991E22">
      <w:pPr>
        <w:spacing w:before="240" w:after="0" w:line="240" w:lineRule="auto"/>
        <w:rPr>
          <w:rFonts w:ascii="Sylfaen" w:hAnsi="Sylfaen"/>
          <w:b/>
          <w:lang w:val="ka-GE"/>
        </w:rPr>
      </w:pPr>
    </w:p>
    <w:p w14:paraId="4AB67787" w14:textId="6CE6F791" w:rsidR="000677E0" w:rsidRDefault="000677E0" w:rsidP="00991E22">
      <w:pPr>
        <w:spacing w:before="240" w:after="0" w:line="240" w:lineRule="auto"/>
        <w:rPr>
          <w:rFonts w:ascii="Sylfaen" w:hAnsi="Sylfaen"/>
          <w:b/>
          <w:lang w:val="ka-GE"/>
        </w:rPr>
      </w:pPr>
    </w:p>
    <w:p w14:paraId="053F0C80" w14:textId="77777777" w:rsidR="00C8247D" w:rsidRDefault="00C8247D" w:rsidP="00B76AB3">
      <w:pPr>
        <w:pStyle w:val="BodyTextIndent2"/>
        <w:spacing w:after="0" w:line="240" w:lineRule="auto"/>
        <w:ind w:left="0"/>
        <w:jc w:val="center"/>
        <w:rPr>
          <w:rFonts w:ascii="Sylfaen" w:eastAsiaTheme="minorEastAsia" w:hAnsi="Sylfaen" w:cstheme="minorBidi"/>
          <w:b/>
          <w:sz w:val="22"/>
          <w:lang w:val="ka-GE"/>
        </w:rPr>
      </w:pPr>
    </w:p>
    <w:p w14:paraId="7AC381FC" w14:textId="4F18CB60" w:rsidR="00B76AB3" w:rsidRPr="000677E0" w:rsidRDefault="00B76AB3" w:rsidP="00B76AB3">
      <w:pPr>
        <w:pStyle w:val="BodyTextIndent2"/>
        <w:spacing w:after="0" w:line="240" w:lineRule="auto"/>
        <w:ind w:left="0"/>
        <w:jc w:val="center"/>
        <w:rPr>
          <w:rFonts w:ascii="Sylfaen" w:hAnsi="Sylfaen" w:cs="Sylfaen"/>
          <w:b/>
          <w:szCs w:val="24"/>
          <w:lang w:val="ka-GE"/>
        </w:rPr>
      </w:pPr>
      <w:r w:rsidRPr="000677E0">
        <w:rPr>
          <w:rFonts w:ascii="Sylfaen" w:hAnsi="Sylfaen" w:cs="Sylfaen"/>
          <w:b/>
          <w:szCs w:val="24"/>
          <w:lang w:val="ka-GE"/>
        </w:rPr>
        <w:lastRenderedPageBreak/>
        <w:t>შიდა აუდიტის სამმართველოს პირველი კატეგორიის უფროსი სპეციალისტის</w:t>
      </w:r>
    </w:p>
    <w:p w14:paraId="395E974F" w14:textId="77777777" w:rsidR="00B76AB3" w:rsidRPr="000677E0" w:rsidRDefault="00B76AB3" w:rsidP="00B76AB3">
      <w:pPr>
        <w:pStyle w:val="BodyTextIndent2"/>
        <w:spacing w:after="0" w:line="240" w:lineRule="auto"/>
        <w:ind w:left="0"/>
        <w:jc w:val="center"/>
        <w:rPr>
          <w:rFonts w:ascii="Sylfaen" w:hAnsi="Sylfaen"/>
          <w:b/>
          <w:bCs/>
          <w:noProof/>
          <w:szCs w:val="24"/>
          <w:lang w:val="ka-GE"/>
        </w:rPr>
      </w:pPr>
      <w:r w:rsidRPr="000677E0">
        <w:rPr>
          <w:rFonts w:ascii="Sylfaen" w:hAnsi="Sylfaen" w:cs="Sylfaen"/>
          <w:b/>
          <w:szCs w:val="24"/>
          <w:lang w:val="ka-GE"/>
        </w:rPr>
        <w:t>სამუშაოს აღწერილობ</w:t>
      </w:r>
      <w:r w:rsidRPr="000677E0">
        <w:rPr>
          <w:rFonts w:ascii="Sylfaen" w:hAnsi="Sylfaen"/>
          <w:b/>
          <w:bCs/>
          <w:noProof/>
          <w:szCs w:val="24"/>
          <w:lang w:val="ka-GE"/>
        </w:rPr>
        <w:t>ა</w:t>
      </w:r>
    </w:p>
    <w:p w14:paraId="7CDF87CA" w14:textId="77777777" w:rsidR="00B76AB3" w:rsidRPr="000677E0"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0677E0" w14:paraId="609C6A7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6694546"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F934FB2"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საქართველოს ოკუპირებული ტერიტორიებიდან</w:t>
            </w:r>
          </w:p>
          <w:p w14:paraId="41651B28" w14:textId="77777777" w:rsidR="00B76AB3" w:rsidRPr="000677E0" w:rsidRDefault="00B76AB3" w:rsidP="00105EE6">
            <w:pPr>
              <w:tabs>
                <w:tab w:val="left" w:pos="4536"/>
              </w:tabs>
              <w:spacing w:after="0"/>
              <w:jc w:val="both"/>
              <w:rPr>
                <w:rFonts w:ascii="Sylfaen" w:hAnsi="Sylfaen"/>
                <w:lang w:val="ka-GE"/>
              </w:rPr>
            </w:pPr>
            <w:r w:rsidRPr="000677E0">
              <w:rPr>
                <w:rFonts w:ascii="Sylfaen" w:hAnsi="Sylfaen"/>
                <w:lang w:val="ka-GE"/>
              </w:rPr>
              <w:t>დევნილთა, შრომის, ჯანმრთელობისა და</w:t>
            </w:r>
          </w:p>
          <w:p w14:paraId="5ECFAFE9"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სოციალური დაცვის სამინისტრო</w:t>
            </w:r>
          </w:p>
        </w:tc>
      </w:tr>
      <w:tr w:rsidR="00B76AB3" w:rsidRPr="000677E0" w14:paraId="0B33147A"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BAC40FF"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A466F92"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ქ. თბილისი, აკ. წერეთლის გამზ. №114</w:t>
            </w:r>
          </w:p>
        </w:tc>
      </w:tr>
      <w:tr w:rsidR="00B76AB3" w:rsidRPr="000677E0" w14:paraId="0FB2DAD7"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41A53708"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7A3CF5E9" w14:textId="77777777" w:rsidR="00B76AB3" w:rsidRPr="000677E0" w:rsidRDefault="00B76AB3" w:rsidP="00105EE6">
            <w:pPr>
              <w:tabs>
                <w:tab w:val="left" w:pos="4536"/>
              </w:tabs>
              <w:spacing w:after="0"/>
              <w:rPr>
                <w:rFonts w:ascii="Sylfaen" w:hAnsi="Sylfaen"/>
                <w:lang w:val="ka-GE"/>
              </w:rPr>
            </w:pPr>
          </w:p>
        </w:tc>
      </w:tr>
      <w:tr w:rsidR="00B76AB3" w:rsidRPr="000677E0" w14:paraId="101D40D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B8232DC"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CE60A13" w14:textId="77777777" w:rsidR="00B76AB3" w:rsidRPr="000677E0" w:rsidRDefault="00B76AB3" w:rsidP="00105EE6">
            <w:pPr>
              <w:tabs>
                <w:tab w:val="left" w:pos="4536"/>
              </w:tabs>
              <w:spacing w:after="0"/>
              <w:rPr>
                <w:rFonts w:ascii="Sylfaen" w:hAnsi="Sylfaen"/>
                <w:lang w:val="ka-GE"/>
              </w:rPr>
            </w:pPr>
            <w:r w:rsidRPr="000677E0">
              <w:rPr>
                <w:rFonts w:ascii="Sylfaen" w:eastAsia="Times New Roman" w:hAnsi="Sylfaen" w:cs="Times New Roman"/>
                <w:lang w:val="ka-GE"/>
              </w:rPr>
              <w:t>შიდა აუდიტის დეპარტამენტი</w:t>
            </w:r>
          </w:p>
        </w:tc>
      </w:tr>
      <w:tr w:rsidR="00B76AB3" w:rsidRPr="000677E0" w14:paraId="6442FD6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4D4C3118"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F045522" w14:textId="77777777" w:rsidR="00B76AB3" w:rsidRPr="000677E0" w:rsidRDefault="00B76AB3" w:rsidP="00105EE6">
            <w:pPr>
              <w:tabs>
                <w:tab w:val="left" w:pos="4536"/>
              </w:tabs>
              <w:spacing w:after="0"/>
              <w:jc w:val="both"/>
              <w:rPr>
                <w:rFonts w:ascii="Sylfaen" w:hAnsi="Sylfaen"/>
                <w:lang w:val="ka-GE"/>
              </w:rPr>
            </w:pPr>
            <w:r w:rsidRPr="000677E0">
              <w:rPr>
                <w:rFonts w:ascii="Sylfaen" w:eastAsia="Times New Roman" w:hAnsi="Sylfaen" w:cs="Sylfaen"/>
                <w:bCs/>
                <w:kern w:val="36"/>
                <w:lang w:val="ka-GE"/>
              </w:rPr>
              <w:t>შიდა აუდიტის სამმართველო</w:t>
            </w:r>
          </w:p>
        </w:tc>
      </w:tr>
      <w:tr w:rsidR="00B76AB3" w:rsidRPr="000677E0" w14:paraId="6FA72B87"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78FF27CF"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b/>
                <w:lang w:val="ka-GE"/>
              </w:rPr>
              <w:t>თანამდებობა</w:t>
            </w:r>
          </w:p>
        </w:tc>
      </w:tr>
      <w:tr w:rsidR="00B76AB3" w:rsidRPr="000677E0" w14:paraId="2C8ED446"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B3DD9A4"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ED375AC"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155FC28"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3AB77EF8" w14:textId="77777777" w:rsidR="00B76AB3" w:rsidRPr="000677E0" w:rsidRDefault="00B76AB3" w:rsidP="00105EE6">
            <w:pPr>
              <w:tabs>
                <w:tab w:val="left" w:pos="4536"/>
              </w:tabs>
              <w:spacing w:after="0" w:line="240" w:lineRule="auto"/>
              <w:jc w:val="center"/>
              <w:rPr>
                <w:rFonts w:ascii="Sylfaen" w:hAnsi="Sylfaen"/>
                <w:b/>
                <w:lang w:val="ka-GE"/>
              </w:rPr>
            </w:pPr>
            <w:r w:rsidRPr="000677E0">
              <w:rPr>
                <w:rFonts w:ascii="Sylfaen" w:hAnsi="Sylfaen"/>
                <w:b/>
                <w:lang w:val="ka-GE"/>
              </w:rPr>
              <w:t>ზღვრული სპეციალური წოდება</w:t>
            </w:r>
          </w:p>
        </w:tc>
      </w:tr>
      <w:tr w:rsidR="00B76AB3" w:rsidRPr="000677E0" w14:paraId="5EB0FD3F"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E7255A5"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34CA171" w14:textId="77777777" w:rsidR="00B76AB3" w:rsidRPr="000677E0" w:rsidRDefault="00B76AB3" w:rsidP="00105EE6">
            <w:pPr>
              <w:tabs>
                <w:tab w:val="left" w:pos="4536"/>
              </w:tabs>
              <w:spacing w:after="0"/>
              <w:jc w:val="center"/>
              <w:rPr>
                <w:rFonts w:ascii="Sylfaen" w:hAnsi="Sylfaen" w:cs="Sylfaen"/>
                <w:lang w:val="ka-GE"/>
              </w:rPr>
            </w:pPr>
            <w:r w:rsidRPr="000677E0">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DDA2154"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243D4C9E" w14:textId="77777777" w:rsidR="00B76AB3" w:rsidRPr="000677E0" w:rsidRDefault="00B76AB3" w:rsidP="00105EE6">
            <w:pPr>
              <w:tabs>
                <w:tab w:val="left" w:pos="4536"/>
              </w:tabs>
              <w:spacing w:after="0"/>
              <w:jc w:val="center"/>
              <w:rPr>
                <w:rFonts w:ascii="Sylfaen" w:hAnsi="Sylfaen"/>
                <w:lang w:val="ka-GE"/>
              </w:rPr>
            </w:pPr>
          </w:p>
        </w:tc>
      </w:tr>
      <w:tr w:rsidR="00B76AB3" w:rsidRPr="000677E0" w14:paraId="51B5166B"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6F04E66" w14:textId="77777777" w:rsidR="00B76AB3" w:rsidRPr="000677E0" w:rsidRDefault="00B76AB3" w:rsidP="00105EE6">
            <w:pPr>
              <w:tabs>
                <w:tab w:val="left" w:pos="4536"/>
              </w:tabs>
              <w:spacing w:after="0" w:line="240" w:lineRule="auto"/>
              <w:ind w:right="34"/>
              <w:rPr>
                <w:rFonts w:ascii="Sylfaen" w:hAnsi="Sylfaen"/>
                <w:b/>
                <w:lang w:val="ka-GE"/>
              </w:rPr>
            </w:pPr>
            <w:r w:rsidRPr="000677E0">
              <w:rPr>
                <w:rFonts w:ascii="Sylfaen" w:hAnsi="Sylfaen"/>
                <w:b/>
                <w:lang w:val="ka-GE"/>
              </w:rPr>
              <w:t>უშუალო დაქვემდებარებაშია</w:t>
            </w:r>
            <w:r w:rsidRPr="000677E0">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0BFC8A35" w14:textId="77777777"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 შიდა აუდიტის დეპარტამენტის უფროსი;</w:t>
            </w:r>
          </w:p>
          <w:p w14:paraId="724EBCFC" w14:textId="338B414A" w:rsidR="00B76AB3" w:rsidRPr="000677E0" w:rsidRDefault="00B76AB3" w:rsidP="005B7094">
            <w:pPr>
              <w:tabs>
                <w:tab w:val="left" w:pos="4536"/>
              </w:tabs>
              <w:spacing w:after="0"/>
              <w:ind w:right="34"/>
              <w:rPr>
                <w:rFonts w:ascii="Sylfaen" w:hAnsi="Sylfaen"/>
                <w:lang w:val="ka-GE"/>
              </w:rPr>
            </w:pPr>
            <w:r w:rsidRPr="000677E0">
              <w:rPr>
                <w:rFonts w:ascii="Sylfaen" w:hAnsi="Sylfaen"/>
                <w:lang w:val="ka-GE"/>
              </w:rPr>
              <w:t>-</w:t>
            </w:r>
            <w:r w:rsidR="000677E0" w:rsidRPr="000677E0">
              <w:rPr>
                <w:rFonts w:ascii="Sylfaen" w:hAnsi="Sylfaen"/>
                <w:lang w:val="ka-GE"/>
              </w:rPr>
              <w:t xml:space="preserve"> </w:t>
            </w:r>
            <w:del w:id="1" w:author="Eka Sharadze" w:date="2020-09-23T10:40:00Z">
              <w:r w:rsidRPr="000677E0" w:rsidDel="005B7094">
                <w:rPr>
                  <w:rFonts w:ascii="Sylfaen" w:hAnsi="Sylfaen"/>
                  <w:lang w:val="ka-GE"/>
                </w:rPr>
                <w:delText xml:space="preserve">ინსპექტირების </w:delText>
              </w:r>
            </w:del>
            <w:ins w:id="2" w:author="Eka Sharadze" w:date="2020-09-23T10:40:00Z">
              <w:r w:rsidR="005B7094">
                <w:rPr>
                  <w:rFonts w:ascii="Sylfaen" w:hAnsi="Sylfaen"/>
                  <w:lang w:val="ka-GE"/>
                </w:rPr>
                <w:t>შიდა აუდიტის</w:t>
              </w:r>
              <w:r w:rsidR="005B7094" w:rsidRPr="000677E0">
                <w:rPr>
                  <w:rFonts w:ascii="Sylfaen" w:hAnsi="Sylfaen"/>
                  <w:lang w:val="ka-GE"/>
                </w:rPr>
                <w:t xml:space="preserve"> </w:t>
              </w:r>
            </w:ins>
            <w:r w:rsidRPr="000677E0">
              <w:rPr>
                <w:rFonts w:ascii="Sylfaen" w:hAnsi="Sylfaen"/>
                <w:lang w:val="ka-GE"/>
              </w:rPr>
              <w:t>სამმართველოს უფროსი.</w:t>
            </w:r>
          </w:p>
        </w:tc>
      </w:tr>
      <w:tr w:rsidR="00B76AB3" w:rsidRPr="000677E0" w14:paraId="03CC6C66"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2B29DEEA" w14:textId="77777777" w:rsidR="00B76AB3" w:rsidRPr="000677E0" w:rsidRDefault="00B76AB3" w:rsidP="00105EE6">
            <w:pPr>
              <w:tabs>
                <w:tab w:val="left" w:pos="4536"/>
              </w:tabs>
              <w:spacing w:after="0" w:line="240" w:lineRule="auto"/>
              <w:ind w:right="34"/>
              <w:rPr>
                <w:rFonts w:ascii="Sylfaen" w:hAnsi="Sylfaen"/>
                <w:b/>
                <w:noProof/>
                <w:lang w:val="ka-GE"/>
              </w:rPr>
            </w:pPr>
            <w:r w:rsidRPr="000677E0">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0597AE6" w14:textId="77777777" w:rsidR="00B76AB3" w:rsidRPr="000677E0" w:rsidRDefault="00B76AB3" w:rsidP="00105EE6">
            <w:pPr>
              <w:tabs>
                <w:tab w:val="left" w:pos="4536"/>
              </w:tabs>
              <w:spacing w:after="0" w:line="240" w:lineRule="auto"/>
              <w:ind w:right="34"/>
              <w:rPr>
                <w:rFonts w:ascii="Sylfaen" w:hAnsi="Sylfaen"/>
                <w:lang w:val="ka-GE"/>
              </w:rPr>
            </w:pPr>
          </w:p>
        </w:tc>
      </w:tr>
      <w:tr w:rsidR="00B76AB3" w:rsidRPr="000677E0" w14:paraId="3E6BBCF8"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4674A4A"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999DACD" w14:textId="77777777" w:rsidR="00B76AB3" w:rsidRPr="000677E0" w:rsidRDefault="00B76AB3" w:rsidP="00105EE6">
            <w:pPr>
              <w:pStyle w:val="CommentText"/>
              <w:spacing w:line="276" w:lineRule="auto"/>
              <w:rPr>
                <w:rFonts w:ascii="Sylfaen" w:hAnsi="Sylfaen"/>
                <w:lang w:val="ka-GE"/>
              </w:rPr>
            </w:pPr>
          </w:p>
        </w:tc>
      </w:tr>
      <w:tr w:rsidR="00B76AB3" w:rsidRPr="000677E0" w14:paraId="0A5FDD4C"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63D4F69"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91C3667" w14:textId="77777777" w:rsidR="00B76AB3" w:rsidRPr="000677E0" w:rsidRDefault="00B76AB3" w:rsidP="00105EE6">
            <w:pPr>
              <w:spacing w:after="0"/>
              <w:rPr>
                <w:rFonts w:eastAsiaTheme="minorHAnsi" w:cs="Times New Roman"/>
                <w:lang w:val="ka-GE"/>
              </w:rPr>
            </w:pPr>
            <w:r w:rsidRPr="000677E0">
              <w:rPr>
                <w:rFonts w:ascii="Sylfaen" w:hAnsi="Sylfaen"/>
                <w:lang w:val="ka-GE"/>
              </w:rPr>
              <w:t>სამმართველოს ერთ-ერთი თანამშრომელი</w:t>
            </w:r>
          </w:p>
        </w:tc>
      </w:tr>
      <w:tr w:rsidR="00B76AB3" w:rsidRPr="000677E0" w14:paraId="765BC580"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1AB951DA"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85D63C"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დაწყება/დამთავრება 09:00 - 18:00</w:t>
            </w:r>
          </w:p>
          <w:p w14:paraId="7378A4EB"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შესვენება 13:00-14:00</w:t>
            </w:r>
          </w:p>
        </w:tc>
      </w:tr>
      <w:tr w:rsidR="00B76AB3" w:rsidRPr="000677E0" w14:paraId="5C9660B3"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9B4C2B3"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669E28F6" w14:textId="6F7CECDB" w:rsidR="00B76AB3" w:rsidRPr="000677E0" w:rsidRDefault="00B76AB3" w:rsidP="00105EE6">
            <w:pPr>
              <w:pStyle w:val="BodyText"/>
              <w:spacing w:line="254" w:lineRule="auto"/>
              <w:rPr>
                <w:rFonts w:ascii="Sylfaen" w:hAnsi="Sylfaen"/>
                <w:sz w:val="22"/>
                <w:szCs w:val="22"/>
                <w:lang w:val="ka-GE"/>
              </w:rPr>
            </w:pPr>
            <w:r w:rsidRPr="000677E0">
              <w:rPr>
                <w:rFonts w:ascii="Sylfaen" w:hAnsi="Sylfaen"/>
                <w:sz w:val="22"/>
                <w:szCs w:val="22"/>
                <w:lang w:val="ka-GE"/>
              </w:rPr>
              <w:t>2800 ლარი</w:t>
            </w:r>
          </w:p>
        </w:tc>
      </w:tr>
      <w:tr w:rsidR="00B76AB3" w:rsidRPr="000677E0" w14:paraId="366449E9"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10088C1F"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5D6CEA45" w14:textId="6CA8B22B" w:rsidR="00B76AB3" w:rsidRPr="000677E0" w:rsidRDefault="00B76AB3" w:rsidP="000677E0">
            <w:pPr>
              <w:pStyle w:val="abzacixml"/>
              <w:ind w:firstLine="0"/>
              <w:rPr>
                <w:rFonts w:eastAsia="Sylfaen"/>
              </w:rPr>
            </w:pPr>
            <w:r w:rsidRPr="000677E0">
              <w:t>სამინისტროს სისტემაში შიდა აუდიტორული საქმიანობის განხორციელება</w:t>
            </w:r>
          </w:p>
        </w:tc>
      </w:tr>
      <w:tr w:rsidR="00B76AB3" w:rsidRPr="000677E0" w14:paraId="459EC977"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0743840" w14:textId="77777777" w:rsidR="00B76AB3" w:rsidRPr="000677E0" w:rsidRDefault="00B76AB3" w:rsidP="00105EE6">
            <w:pPr>
              <w:pStyle w:val="BodyText"/>
              <w:spacing w:line="254" w:lineRule="auto"/>
              <w:jc w:val="center"/>
              <w:rPr>
                <w:rFonts w:ascii="Sylfaen" w:hAnsi="Sylfaen"/>
                <w:b/>
                <w:sz w:val="22"/>
                <w:szCs w:val="22"/>
                <w:lang w:val="ka-GE"/>
              </w:rPr>
            </w:pPr>
            <w:r w:rsidRPr="000677E0">
              <w:rPr>
                <w:rFonts w:ascii="Sylfaen" w:hAnsi="Sylfaen"/>
                <w:b/>
                <w:sz w:val="22"/>
                <w:szCs w:val="22"/>
                <w:lang w:val="ka-GE"/>
              </w:rPr>
              <w:t>ფუნქცია/მოვალეობები</w:t>
            </w:r>
          </w:p>
        </w:tc>
      </w:tr>
      <w:tr w:rsidR="00B76AB3" w:rsidRPr="000677E0" w14:paraId="68D7AABA" w14:textId="77777777" w:rsidTr="00306C0C">
        <w:trPr>
          <w:trHeight w:val="7090"/>
        </w:trPr>
        <w:tc>
          <w:tcPr>
            <w:tcW w:w="9810" w:type="dxa"/>
            <w:gridSpan w:val="4"/>
            <w:tcBorders>
              <w:top w:val="single" w:sz="8" w:space="0" w:color="000000"/>
              <w:left w:val="single" w:sz="8" w:space="0" w:color="000000"/>
              <w:bottom w:val="single" w:sz="8" w:space="0" w:color="000000"/>
              <w:right w:val="single" w:sz="8" w:space="0" w:color="000000"/>
            </w:tcBorders>
          </w:tcPr>
          <w:p w14:paraId="77A3A861"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lastRenderedPageBreak/>
              <w:t>მონაწილეობს სამინისტროსა და სამინისტროს სისტემის წინაშე არსებული რისკების მართვის ხარისხის შესწავლაში, ანალიზსა და შეფასებაში;</w:t>
            </w:r>
          </w:p>
          <w:p w14:paraId="5C7F7C62"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ახორციელებს 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შესწავლაში, ანალიზსა და შეფასებაში;</w:t>
            </w:r>
          </w:p>
          <w:p w14:paraId="21D3B237"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 xml:space="preserve">ახორციელებს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შესწავლას, ანალიზს და შეფასებას, მონაწილეობს შესაბამისი რეკომენდაციების შემუშავებაში; </w:t>
            </w:r>
          </w:p>
          <w:p w14:paraId="5168B010"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შესწავლაში, ანალიზში, შეფასებასა და შესაბამისი რეკომენდაციების შემუშავებაში;</w:t>
            </w:r>
          </w:p>
          <w:p w14:paraId="3837259D"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ახორციელებს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შესწავლას, ანალიზს და შეფასებას, მონაწილეობს შესაბამისი რეკომენდაციების შემუშავებაში;</w:t>
            </w:r>
          </w:p>
          <w:p w14:paraId="36AABCA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შესწავლაში, ანალიზსა და შეფასებაში;</w:t>
            </w:r>
          </w:p>
          <w:p w14:paraId="4F14D4A5"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შესწავლაში, ანალიზში, შეფასებასა და რეკომენდაციების შემუშავებაში;</w:t>
            </w:r>
          </w:p>
          <w:p w14:paraId="6D2EA6B0"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მონაწილეობს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შესწავლაში, ანალიზში, შეფასებასა და რეკომენდაციების შემუშავებაში;</w:t>
            </w:r>
          </w:p>
          <w:p w14:paraId="31BDAB98"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შესწავლაში, ანალიზში, შეფასებასა და რეკომენდაციების შემუშავებაში;</w:t>
            </w:r>
          </w:p>
          <w:p w14:paraId="27B96FB8" w14:textId="77777777" w:rsidR="00B76AB3" w:rsidRDefault="00B76AB3" w:rsidP="00B76AB3">
            <w:pPr>
              <w:pStyle w:val="ListParagraph"/>
              <w:numPr>
                <w:ilvl w:val="0"/>
                <w:numId w:val="25"/>
              </w:numPr>
              <w:spacing w:line="240" w:lineRule="auto"/>
              <w:jc w:val="both"/>
              <w:rPr>
                <w:rFonts w:ascii="Sylfaen" w:eastAsia="Times New Roman" w:hAnsi="Sylfaen" w:cs="Times New Roman"/>
                <w:bCs/>
                <w:iCs/>
                <w:lang w:val="ka-GE"/>
              </w:rPr>
            </w:pPr>
            <w:r w:rsidRPr="000677E0">
              <w:rPr>
                <w:rFonts w:ascii="Sylfaen" w:eastAsia="Times New Roman" w:hAnsi="Sylfaen" w:cs="Times New Roman"/>
                <w:bCs/>
                <w:iCs/>
                <w:lang w:val="ka-GE"/>
              </w:rPr>
              <w:t>მონაწილოებს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განხორციელებაში.</w:t>
            </w:r>
          </w:p>
          <w:p w14:paraId="546CB139" w14:textId="6061EC77" w:rsidR="00AA0722" w:rsidRPr="000677E0" w:rsidRDefault="00AA0722" w:rsidP="00AA0722">
            <w:pPr>
              <w:pStyle w:val="ListParagraph"/>
              <w:spacing w:line="240" w:lineRule="auto"/>
              <w:ind w:left="360"/>
              <w:jc w:val="both"/>
              <w:rPr>
                <w:rFonts w:ascii="Sylfaen" w:eastAsia="Times New Roman" w:hAnsi="Sylfaen" w:cs="Times New Roman"/>
                <w:bCs/>
                <w:iCs/>
                <w:lang w:val="ka-GE"/>
              </w:rPr>
            </w:pPr>
          </w:p>
        </w:tc>
      </w:tr>
      <w:tr w:rsidR="00B76AB3" w:rsidRPr="000677E0" w14:paraId="65AFABBE"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4BD854D"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0677E0" w14:paraId="503C5B21" w14:textId="77777777" w:rsidTr="00306C0C">
        <w:trPr>
          <w:trHeight w:val="1537"/>
        </w:trPr>
        <w:tc>
          <w:tcPr>
            <w:tcW w:w="9810" w:type="dxa"/>
            <w:gridSpan w:val="4"/>
            <w:tcBorders>
              <w:top w:val="single" w:sz="8" w:space="0" w:color="000000"/>
              <w:left w:val="single" w:sz="8" w:space="0" w:color="000000"/>
              <w:bottom w:val="single" w:sz="8" w:space="0" w:color="000000"/>
              <w:right w:val="single" w:sz="8" w:space="0" w:color="000000"/>
            </w:tcBorders>
            <w:hideMark/>
          </w:tcPr>
          <w:p w14:paraId="11157715" w14:textId="77777777" w:rsidR="000677E0" w:rsidRDefault="00B76AB3" w:rsidP="000677E0">
            <w:pPr>
              <w:pStyle w:val="BodyA"/>
              <w:numPr>
                <w:ilvl w:val="0"/>
                <w:numId w:val="22"/>
              </w:numPr>
              <w:pBdr>
                <w:top w:val="nil"/>
                <w:left w:val="nil"/>
                <w:bottom w:val="nil"/>
                <w:right w:val="nil"/>
                <w:between w:val="nil"/>
                <w:bar w:val="nil"/>
              </w:pBdr>
              <w:jc w:val="both"/>
              <w:rPr>
                <w:rFonts w:ascii="Sylfaen" w:hAnsi="Sylfaen"/>
                <w:color w:val="auto"/>
                <w:sz w:val="22"/>
                <w:szCs w:val="22"/>
                <w:lang w:val="ka-GE"/>
              </w:rPr>
            </w:pPr>
            <w:r w:rsidRPr="000677E0">
              <w:rPr>
                <w:rFonts w:ascii="Sylfaen" w:hAnsi="Sylfaen"/>
                <w:b/>
                <w:color w:val="auto"/>
                <w:sz w:val="22"/>
                <w:szCs w:val="22"/>
                <w:lang w:val="ka-GE"/>
              </w:rPr>
              <w:t>შიდა</w:t>
            </w:r>
            <w:r w:rsidRPr="000677E0">
              <w:rPr>
                <w:rFonts w:ascii="Sylfaen" w:hAnsi="Sylfaen"/>
                <w:color w:val="auto"/>
                <w:sz w:val="22"/>
                <w:szCs w:val="22"/>
                <w:lang w:val="ka-GE"/>
              </w:rPr>
              <w:t xml:space="preserve"> - სამინისტროს სტრუქტურული ერთეულები და სამინსიტროს სისტემის დაწესებულებები;</w:t>
            </w:r>
          </w:p>
          <w:p w14:paraId="3D2F076B" w14:textId="06BCB918" w:rsidR="00B76AB3" w:rsidRPr="000677E0" w:rsidRDefault="00B76AB3" w:rsidP="000677E0">
            <w:pPr>
              <w:pStyle w:val="BodyA"/>
              <w:numPr>
                <w:ilvl w:val="0"/>
                <w:numId w:val="22"/>
              </w:numPr>
              <w:pBdr>
                <w:top w:val="nil"/>
                <w:left w:val="nil"/>
                <w:bottom w:val="nil"/>
                <w:right w:val="nil"/>
                <w:between w:val="nil"/>
                <w:bar w:val="nil"/>
              </w:pBdr>
              <w:jc w:val="both"/>
              <w:rPr>
                <w:rFonts w:ascii="Sylfaen" w:hAnsi="Sylfaen"/>
                <w:color w:val="auto"/>
                <w:sz w:val="22"/>
                <w:szCs w:val="22"/>
                <w:lang w:val="ka-GE"/>
              </w:rPr>
            </w:pPr>
            <w:r w:rsidRPr="000677E0">
              <w:rPr>
                <w:rFonts w:ascii="Sylfaen" w:hAnsi="Sylfaen"/>
                <w:b/>
                <w:color w:val="auto"/>
                <w:sz w:val="22"/>
                <w:szCs w:val="22"/>
                <w:lang w:val="ka-GE"/>
              </w:rPr>
              <w:t>გარე</w:t>
            </w:r>
            <w:r w:rsidRPr="000677E0">
              <w:rPr>
                <w:rFonts w:ascii="Sylfaen" w:hAnsi="Sylfaen"/>
                <w:color w:val="auto"/>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0677E0" w14:paraId="06D979E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680D0DD"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 xml:space="preserve">ანგარიშგება </w:t>
            </w:r>
          </w:p>
        </w:tc>
      </w:tr>
      <w:tr w:rsidR="00B76AB3" w:rsidRPr="000677E0" w14:paraId="27BD76C6" w14:textId="77777777" w:rsidTr="00306C0C">
        <w:trPr>
          <w:trHeight w:val="1258"/>
        </w:trPr>
        <w:tc>
          <w:tcPr>
            <w:tcW w:w="9810" w:type="dxa"/>
            <w:gridSpan w:val="4"/>
            <w:tcBorders>
              <w:top w:val="single" w:sz="8" w:space="0" w:color="000000"/>
              <w:left w:val="single" w:sz="8" w:space="0" w:color="000000"/>
              <w:bottom w:val="single" w:sz="8" w:space="0" w:color="000000"/>
              <w:right w:val="single" w:sz="8" w:space="0" w:color="000000"/>
            </w:tcBorders>
            <w:hideMark/>
          </w:tcPr>
          <w:p w14:paraId="6025DDDE" w14:textId="77777777" w:rsidR="00B76AB3" w:rsidRPr="000677E0" w:rsidRDefault="00B76AB3" w:rsidP="000677E0">
            <w:pPr>
              <w:pStyle w:val="BodyText"/>
              <w:spacing w:line="254" w:lineRule="auto"/>
              <w:rPr>
                <w:rFonts w:ascii="Sylfaen" w:hAnsi="Sylfaen"/>
                <w:b/>
                <w:sz w:val="22"/>
                <w:szCs w:val="22"/>
                <w:lang w:val="ka-GE"/>
              </w:rPr>
            </w:pPr>
            <w:r w:rsidRPr="000677E0">
              <w:rPr>
                <w:rFonts w:ascii="Sylfaen" w:hAnsi="Sylfaen"/>
                <w:bCs/>
                <w:iCs/>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665178B6" w14:textId="7F861E4B" w:rsidR="00B76AB3" w:rsidRPr="000677E0" w:rsidRDefault="00B76AB3" w:rsidP="000677E0">
      <w:pPr>
        <w:pStyle w:val="BodyTextIndent2"/>
        <w:tabs>
          <w:tab w:val="left" w:pos="4503"/>
        </w:tabs>
        <w:spacing w:line="240" w:lineRule="auto"/>
        <w:ind w:left="0"/>
        <w:jc w:val="center"/>
        <w:rPr>
          <w:rFonts w:ascii="Sylfaen" w:hAnsi="Sylfaen"/>
          <w:b/>
          <w:sz w:val="22"/>
          <w:lang w:val="ka-GE"/>
        </w:rPr>
      </w:pPr>
      <w:r w:rsidRPr="000677E0">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0677E0" w14:paraId="74E4B605"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5E90D268"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განათლება</w:t>
            </w:r>
          </w:p>
        </w:tc>
      </w:tr>
      <w:tr w:rsidR="00B76AB3" w:rsidRPr="000677E0" w14:paraId="236CC9B7"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0527E0A5"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lastRenderedPageBreak/>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65E1D31C"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სასურველი: </w:t>
            </w:r>
          </w:p>
        </w:tc>
      </w:tr>
      <w:tr w:rsidR="00B76AB3" w:rsidRPr="000677E0" w14:paraId="09F3001A"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1F834494"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09EAA61B" w14:textId="77777777" w:rsidR="00B76AB3" w:rsidRPr="000677E0" w:rsidRDefault="00B76AB3" w:rsidP="00105EE6">
            <w:pPr>
              <w:tabs>
                <w:tab w:val="left" w:pos="4536"/>
              </w:tabs>
              <w:spacing w:after="0"/>
              <w:rPr>
                <w:rFonts w:ascii="Sylfaen" w:hAnsi="Sylfaen" w:cs="Sylfaen"/>
                <w:b/>
                <w:lang w:val="ka-GE"/>
              </w:rPr>
            </w:pPr>
            <w:r w:rsidRPr="000677E0">
              <w:rPr>
                <w:rFonts w:ascii="Sylfaen" w:hAnsi="Sylfaen"/>
                <w:b/>
                <w:lang w:val="ka-GE"/>
              </w:rPr>
              <w:t xml:space="preserve">პროფესიული განათლების დონე: </w:t>
            </w:r>
          </w:p>
        </w:tc>
      </w:tr>
      <w:tr w:rsidR="00B76AB3" w:rsidRPr="000677E0" w14:paraId="05016258" w14:textId="77777777" w:rsidTr="000677E0">
        <w:trPr>
          <w:trHeight w:val="467"/>
        </w:trPr>
        <w:tc>
          <w:tcPr>
            <w:tcW w:w="4680" w:type="dxa"/>
            <w:tcBorders>
              <w:top w:val="single" w:sz="4" w:space="0" w:color="auto"/>
              <w:left w:val="single" w:sz="8" w:space="0" w:color="000000"/>
              <w:bottom w:val="single" w:sz="4" w:space="0" w:color="auto"/>
              <w:right w:val="single" w:sz="8" w:space="0" w:color="000000"/>
            </w:tcBorders>
            <w:hideMark/>
          </w:tcPr>
          <w:p w14:paraId="4A5791F4"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1C871370" w14:textId="77777777" w:rsidR="00B76AB3" w:rsidRPr="000677E0" w:rsidRDefault="00B76AB3" w:rsidP="00105EE6">
            <w:pPr>
              <w:spacing w:after="0"/>
              <w:rPr>
                <w:rFonts w:eastAsiaTheme="minorHAnsi" w:cs="Times New Roman"/>
                <w:lang w:val="ka-GE"/>
              </w:rPr>
            </w:pPr>
          </w:p>
        </w:tc>
      </w:tr>
      <w:tr w:rsidR="00B76AB3" w:rsidRPr="000677E0" w14:paraId="14038931"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2126755B"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5B70DE0D"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r>
      <w:tr w:rsidR="00B76AB3" w:rsidRPr="000677E0" w14:paraId="7C7595A5"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6B2E8ED" w14:textId="77777777" w:rsidR="00B76AB3" w:rsidRPr="000677E0" w:rsidRDefault="00B76AB3" w:rsidP="00AA0722">
            <w:pPr>
              <w:spacing w:before="120"/>
              <w:jc w:val="both"/>
              <w:rPr>
                <w:rFonts w:ascii="Sylfaen" w:hAnsi="Sylfaen" w:cs="Sylfaen"/>
                <w:noProof/>
                <w:sz w:val="24"/>
                <w:szCs w:val="24"/>
                <w:lang w:val="ka-GE"/>
              </w:rPr>
            </w:pPr>
            <w:r w:rsidRPr="000677E0">
              <w:rPr>
                <w:rFonts w:ascii="Sylfaen" w:hAnsi="Sylfaen" w:cs="Sylfaen"/>
                <w:iCs/>
                <w:lang w:val="ka-GE"/>
              </w:rPr>
              <w:t xml:space="preserve">ეკონომიკური ან/და </w:t>
            </w:r>
            <w:r w:rsidRPr="000677E0">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89EBAEA" w14:textId="77777777" w:rsidR="00B76AB3" w:rsidRPr="000677E0" w:rsidRDefault="00B76AB3" w:rsidP="00105EE6">
            <w:pPr>
              <w:tabs>
                <w:tab w:val="left" w:pos="4536"/>
              </w:tabs>
              <w:spacing w:after="0"/>
              <w:rPr>
                <w:rFonts w:ascii="Sylfaen" w:hAnsi="Sylfaen" w:cs="Sylfaen"/>
                <w:lang w:val="ka-GE"/>
              </w:rPr>
            </w:pPr>
          </w:p>
        </w:tc>
      </w:tr>
      <w:tr w:rsidR="00B76AB3" w:rsidRPr="000677E0" w14:paraId="7F1466DE"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433771E1" w14:textId="0F7F865B"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67F00C4A" w14:textId="29C0D3B5" w:rsidR="00B76AB3" w:rsidRPr="000677E0" w:rsidRDefault="00B76AB3" w:rsidP="00105EE6">
            <w:pPr>
              <w:tabs>
                <w:tab w:val="left" w:pos="4536"/>
              </w:tabs>
              <w:spacing w:after="0"/>
              <w:rPr>
                <w:rFonts w:ascii="Sylfaen" w:hAnsi="Sylfaen" w:cs="Sylfaen"/>
                <w:b/>
                <w:lang w:val="ka-GE"/>
              </w:rPr>
            </w:pPr>
            <w:r w:rsidRPr="000677E0">
              <w:rPr>
                <w:rFonts w:ascii="Sylfaen" w:hAnsi="Sylfaen" w:cs="Sylfaen"/>
                <w:b/>
                <w:lang w:val="ka-GE"/>
              </w:rPr>
              <w:t>დამატებითი ლიცენზიები, სერტიფიკატები</w:t>
            </w:r>
          </w:p>
        </w:tc>
      </w:tr>
      <w:tr w:rsidR="00B76AB3" w:rsidRPr="00784E35" w14:paraId="150A79DA"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4CBB59BE" w14:textId="77777777" w:rsidR="00B76AB3" w:rsidRPr="00784E35" w:rsidRDefault="00B76AB3" w:rsidP="00105EE6">
            <w:pPr>
              <w:tabs>
                <w:tab w:val="left" w:pos="4536"/>
              </w:tabs>
              <w:spacing w:after="0"/>
              <w:rPr>
                <w:rFonts w:ascii="Sylfaen" w:hAnsi="Sylfaen" w:cs="Sylfaen"/>
                <w:highlight w:val="green"/>
                <w:lang w:val="ka-GE"/>
              </w:rPr>
            </w:pPr>
          </w:p>
        </w:tc>
        <w:tc>
          <w:tcPr>
            <w:tcW w:w="5130" w:type="dxa"/>
            <w:tcBorders>
              <w:top w:val="single" w:sz="4" w:space="0" w:color="auto"/>
              <w:left w:val="single" w:sz="8" w:space="0" w:color="000000"/>
              <w:bottom w:val="single" w:sz="4" w:space="0" w:color="auto"/>
              <w:right w:val="single" w:sz="8" w:space="0" w:color="000000"/>
            </w:tcBorders>
          </w:tcPr>
          <w:p w14:paraId="4A6EBB0B" w14:textId="77777777" w:rsidR="00B76AB3" w:rsidRPr="00784E35" w:rsidRDefault="00B76AB3" w:rsidP="00105EE6">
            <w:pPr>
              <w:tabs>
                <w:tab w:val="left" w:pos="4536"/>
              </w:tabs>
              <w:spacing w:after="0"/>
              <w:jc w:val="both"/>
              <w:rPr>
                <w:rFonts w:ascii="Sylfaen" w:hAnsi="Sylfaen" w:cs="Sylfaen"/>
                <w:highlight w:val="green"/>
                <w:lang w:val="ka-GE"/>
              </w:rPr>
            </w:pPr>
          </w:p>
        </w:tc>
      </w:tr>
      <w:tr w:rsidR="00B76AB3" w:rsidRPr="00784E35" w14:paraId="40F25ED3"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DF16667"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ცოდნა</w:t>
            </w:r>
          </w:p>
        </w:tc>
      </w:tr>
      <w:tr w:rsidR="00B76AB3" w:rsidRPr="00784E35" w14:paraId="3F96245E"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2D2CA397"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248C90A7"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66DCFD5D"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7DFE11D9"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6FF9AA9" w14:textId="77777777" w:rsidR="00B76AB3" w:rsidRPr="000677E0" w:rsidRDefault="00B76AB3" w:rsidP="00105EE6">
            <w:pPr>
              <w:spacing w:line="240" w:lineRule="auto"/>
              <w:rPr>
                <w:rFonts w:ascii="Sylfaen" w:hAnsi="Sylfaen"/>
                <w:b/>
                <w:lang w:val="ka-GE"/>
              </w:rPr>
            </w:pPr>
            <w:r w:rsidRPr="000677E0">
              <w:rPr>
                <w:rFonts w:ascii="Sylfaen" w:hAnsi="Sylfaen" w:cs="Sylfaen"/>
                <w:b/>
                <w:lang w:val="ka-GE"/>
              </w:rPr>
              <w:t>სამართლებრივი აქტები</w:t>
            </w:r>
          </w:p>
        </w:tc>
      </w:tr>
      <w:tr w:rsidR="00B76AB3" w:rsidRPr="00784E35" w14:paraId="32116354"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46F0CCED"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კონსტიტუცია;</w:t>
            </w:r>
          </w:p>
          <w:p w14:paraId="1EF26868"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549C1C1F" w14:textId="77777777" w:rsidR="00B76AB3" w:rsidRPr="000677E0" w:rsidRDefault="00B76AB3" w:rsidP="00B76AB3">
            <w:pPr>
              <w:pStyle w:val="ListParagraph"/>
              <w:numPr>
                <w:ilvl w:val="0"/>
                <w:numId w:val="2"/>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სამსახურში</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ინტერესთა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შეუთავსებლობისა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და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კორუფციის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03EFAFE6" w14:textId="77777777" w:rsidR="00B76AB3" w:rsidRPr="000677E0" w:rsidRDefault="00B76AB3" w:rsidP="00B76AB3">
            <w:pPr>
              <w:pStyle w:val="ListParagraph"/>
              <w:numPr>
                <w:ilvl w:val="0"/>
                <w:numId w:val="2"/>
              </w:numPr>
              <w:spacing w:before="120" w:line="240" w:lineRule="auto"/>
              <w:jc w:val="both"/>
              <w:rPr>
                <w:rFonts w:ascii="Sylfaen" w:hAnsi="Sylfaen"/>
                <w:lang w:val="ka-GE"/>
              </w:rPr>
            </w:pPr>
            <w:r w:rsidRPr="000677E0">
              <w:rPr>
                <w:rFonts w:ascii="Sylfaen" w:hAnsi="Sylfaen" w:cs="Sylfaen"/>
                <w:shd w:val="clear" w:color="auto" w:fill="FFFFFF"/>
                <w:lang w:val="ka-GE"/>
              </w:rPr>
              <w:t>„პერსონალურ მონაცემთა დაცვის შესახებ“ საქართველოს კანონი;</w:t>
            </w:r>
          </w:p>
          <w:p w14:paraId="1D3BCDD8" w14:textId="77777777" w:rsidR="00B76AB3" w:rsidRPr="000677E0" w:rsidRDefault="00B76AB3" w:rsidP="00B76AB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0677E0">
              <w:rPr>
                <w:rFonts w:ascii="Sylfaen" w:hAnsi="Sylfaen" w:cs="Courier New"/>
                <w:lang w:val="ka-GE"/>
              </w:rPr>
              <w:t>„</w:t>
            </w:r>
            <w:r w:rsidRPr="000677E0">
              <w:rPr>
                <w:rFonts w:ascii="Sylfaen" w:hAnsi="Sylfaen" w:cs="Sylfaen"/>
                <w:lang w:val="ka-GE"/>
              </w:rPr>
              <w:t>სახელმწიფო</w:t>
            </w:r>
            <w:r w:rsidRPr="000677E0">
              <w:rPr>
                <w:rFonts w:ascii="Sylfaen" w:hAnsi="Sylfaen" w:cs="Courier New"/>
                <w:lang w:val="ka-GE"/>
              </w:rPr>
              <w:t xml:space="preserve"> </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ფინანსური</w:t>
            </w:r>
            <w:r w:rsidRPr="000677E0">
              <w:rPr>
                <w:rFonts w:ascii="Sylfaen" w:hAnsi="Sylfaen" w:cs="Courier New"/>
                <w:lang w:val="ka-GE"/>
              </w:rPr>
              <w:t xml:space="preserve"> </w:t>
            </w:r>
            <w:r w:rsidRPr="000677E0">
              <w:rPr>
                <w:rFonts w:ascii="Sylfaen" w:hAnsi="Sylfaen" w:cs="Sylfaen"/>
                <w:lang w:val="ka-GE"/>
              </w:rPr>
              <w:t>კონტროლის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კანონი</w:t>
            </w:r>
            <w:r w:rsidRPr="000677E0">
              <w:rPr>
                <w:rFonts w:ascii="Sylfaen" w:hAnsi="Sylfaen" w:cs="Courier New"/>
                <w:lang w:val="ka-GE"/>
              </w:rPr>
              <w:t>;</w:t>
            </w:r>
          </w:p>
          <w:p w14:paraId="1A548F4B" w14:textId="77777777" w:rsidR="00B76AB3" w:rsidRPr="000677E0" w:rsidRDefault="00B76AB3" w:rsidP="00B76AB3">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0677E0">
              <w:rPr>
                <w:rFonts w:ascii="Sylfaen" w:hAnsi="Sylfaen" w:cs="Courier New"/>
                <w:lang w:val="ka-GE"/>
              </w:rPr>
              <w:t>„</w:t>
            </w:r>
            <w:r w:rsidRPr="000677E0">
              <w:rPr>
                <w:rFonts w:ascii="Sylfaen" w:hAnsi="Sylfaen" w:cs="Sylfaen"/>
                <w:lang w:val="ka-GE"/>
              </w:rPr>
              <w:t>სახელმწიფო</w:t>
            </w:r>
            <w:r w:rsidRPr="000677E0">
              <w:rPr>
                <w:rFonts w:ascii="Sylfaen" w:hAnsi="Sylfaen" w:cs="Courier New"/>
                <w:lang w:val="ka-GE"/>
              </w:rPr>
              <w:t xml:space="preserve"> </w:t>
            </w:r>
            <w:r w:rsidRPr="000677E0">
              <w:rPr>
                <w:rFonts w:ascii="Sylfaen" w:hAnsi="Sylfaen" w:cs="Sylfaen"/>
                <w:lang w:val="ka-GE"/>
              </w:rPr>
              <w:t>შესყიდვების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კანონი</w:t>
            </w:r>
            <w:r w:rsidRPr="000677E0">
              <w:rPr>
                <w:rFonts w:ascii="Sylfaen" w:hAnsi="Sylfaen" w:cs="Courier New"/>
                <w:lang w:val="ka-GE"/>
              </w:rPr>
              <w:t>;</w:t>
            </w:r>
          </w:p>
          <w:p w14:paraId="3909F016"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lang w:val="ka-GE"/>
              </w:rPr>
            </w:pPr>
            <w:r w:rsidRPr="000677E0">
              <w:rPr>
                <w:rFonts w:ascii="Sylfaen" w:hAnsi="Sylfaen" w:cs="Sylfaen"/>
                <w:bCs/>
                <w:lang w:val="ka-GE" w:eastAsia="x-none"/>
              </w:rPr>
              <w:t>„სისტემური აუდიტის სახელმძღვანელოს/ინსტრუქციის დამტკიცების შესახებ“ საქართველოს მთავრობის 2016 წლის 26 დეკემბრის N592 დადგენილება;</w:t>
            </w:r>
          </w:p>
          <w:p w14:paraId="4D4C4C8A"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lang w:val="ka-GE"/>
              </w:rPr>
            </w:pPr>
            <w:r w:rsidRPr="000677E0">
              <w:rPr>
                <w:rStyle w:val="Emphasis"/>
                <w:rFonts w:ascii="Sylfaen" w:hAnsi="Sylfaen"/>
                <w:i w:val="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14:paraId="03212E17"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აუდიტორთა</w:t>
            </w:r>
            <w:r w:rsidRPr="000677E0">
              <w:rPr>
                <w:rFonts w:ascii="Sylfaen" w:hAnsi="Sylfaen" w:cs="Courier New"/>
                <w:lang w:val="ka-GE"/>
              </w:rPr>
              <w:t xml:space="preserve"> </w:t>
            </w:r>
            <w:r w:rsidRPr="000677E0">
              <w:rPr>
                <w:rFonts w:ascii="Sylfaen" w:hAnsi="Sylfaen" w:cs="Sylfaen"/>
                <w:lang w:val="ka-GE"/>
              </w:rPr>
              <w:t>სახელმძღვანელო</w:t>
            </w:r>
            <w:r w:rsidRPr="000677E0">
              <w:rPr>
                <w:rFonts w:ascii="Sylfaen" w:hAnsi="Sylfaen" w:cs="Courier New"/>
                <w:lang w:val="ka-GE"/>
              </w:rPr>
              <w:t xml:space="preserve"> </w:t>
            </w:r>
            <w:r w:rsidRPr="000677E0">
              <w:rPr>
                <w:rFonts w:ascii="Sylfaen" w:hAnsi="Sylfaen" w:cs="Sylfaen"/>
                <w:lang w:val="ka-GE"/>
              </w:rPr>
              <w:t>პრინციპების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1013 </w:t>
            </w:r>
            <w:r w:rsidRPr="000677E0">
              <w:rPr>
                <w:rFonts w:ascii="Sylfaen" w:hAnsi="Sylfaen" w:cs="Sylfaen"/>
                <w:lang w:val="ka-GE"/>
              </w:rPr>
              <w:t>განკარგულება</w:t>
            </w:r>
            <w:r w:rsidRPr="000677E0">
              <w:rPr>
                <w:rFonts w:ascii="Sylfaen" w:hAnsi="Sylfaen" w:cs="Courier New"/>
                <w:lang w:val="ka-GE"/>
              </w:rPr>
              <w:t>;</w:t>
            </w:r>
          </w:p>
          <w:p w14:paraId="2AF1E7AC" w14:textId="77777777" w:rsidR="00B76AB3" w:rsidRPr="000677E0" w:rsidRDefault="00B76AB3" w:rsidP="00B76AB3">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აუდიტის</w:t>
            </w:r>
            <w:r w:rsidRPr="000677E0">
              <w:rPr>
                <w:rFonts w:ascii="Sylfaen" w:hAnsi="Sylfaen" w:cs="Courier New"/>
                <w:lang w:val="ka-GE"/>
              </w:rPr>
              <w:t xml:space="preserve"> </w:t>
            </w:r>
            <w:r w:rsidRPr="000677E0">
              <w:rPr>
                <w:rFonts w:ascii="Sylfaen" w:hAnsi="Sylfaen" w:cs="Sylfaen"/>
                <w:lang w:val="ka-GE"/>
              </w:rPr>
              <w:t>მეთოდოლოგიის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lastRenderedPageBreak/>
              <w:t>მთავრობის</w:t>
            </w:r>
            <w:r w:rsidRPr="000677E0">
              <w:rPr>
                <w:rFonts w:ascii="Sylfaen" w:hAnsi="Sylfaen" w:cs="Courier New"/>
                <w:lang w:val="ka-GE"/>
              </w:rPr>
              <w:t xml:space="preserve"> 2016 </w:t>
            </w:r>
            <w:r w:rsidRPr="000677E0">
              <w:rPr>
                <w:rFonts w:ascii="Sylfaen" w:hAnsi="Sylfaen" w:cs="Sylfaen"/>
                <w:lang w:val="ka-GE"/>
              </w:rPr>
              <w:t>წლის</w:t>
            </w:r>
            <w:r w:rsidRPr="000677E0">
              <w:rPr>
                <w:rFonts w:ascii="Sylfaen" w:hAnsi="Sylfaen" w:cs="Courier New"/>
                <w:lang w:val="ka-GE"/>
              </w:rPr>
              <w:t xml:space="preserve"> 26 დეკემბრის </w:t>
            </w:r>
            <w:r w:rsidRPr="000677E0">
              <w:rPr>
                <w:rFonts w:ascii="Sylfaen" w:hAnsi="Sylfaen"/>
                <w:lang w:val="ka-GE"/>
              </w:rPr>
              <w:t>№</w:t>
            </w:r>
            <w:r w:rsidRPr="000677E0">
              <w:rPr>
                <w:rFonts w:ascii="Sylfaen" w:hAnsi="Sylfaen" w:cs="Courier New"/>
                <w:lang w:val="ka-GE"/>
              </w:rPr>
              <w:t xml:space="preserve">593 </w:t>
            </w:r>
            <w:r w:rsidRPr="000677E0">
              <w:rPr>
                <w:rFonts w:ascii="Sylfaen" w:hAnsi="Sylfaen" w:cs="Sylfaen"/>
                <w:lang w:val="ka-GE"/>
              </w:rPr>
              <w:t>დადგენილება</w:t>
            </w:r>
            <w:r w:rsidRPr="000677E0">
              <w:rPr>
                <w:rFonts w:ascii="Sylfaen" w:hAnsi="Sylfaen" w:cs="Courier New"/>
                <w:lang w:val="ka-GE"/>
              </w:rPr>
              <w:t>;</w:t>
            </w:r>
          </w:p>
          <w:p w14:paraId="021D3F20" w14:textId="77777777" w:rsidR="000677E0" w:rsidRDefault="00B76AB3" w:rsidP="000677E0">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აუდიტის</w:t>
            </w:r>
            <w:r w:rsidRPr="000677E0">
              <w:rPr>
                <w:rFonts w:ascii="Sylfaen" w:hAnsi="Sylfaen" w:cs="Courier New"/>
                <w:lang w:val="ka-GE"/>
              </w:rPr>
              <w:t xml:space="preserve"> </w:t>
            </w:r>
            <w:r w:rsidRPr="000677E0">
              <w:rPr>
                <w:rFonts w:ascii="Sylfaen" w:hAnsi="Sylfaen" w:cs="Sylfaen"/>
                <w:lang w:val="ka-GE"/>
              </w:rPr>
              <w:t>სტანდარტების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1015 </w:t>
            </w:r>
            <w:r w:rsidRPr="000677E0">
              <w:rPr>
                <w:rFonts w:ascii="Sylfaen" w:hAnsi="Sylfaen" w:cs="Sylfaen"/>
                <w:lang w:val="ka-GE"/>
              </w:rPr>
              <w:t>განკარგულება</w:t>
            </w:r>
            <w:r w:rsidRPr="000677E0">
              <w:rPr>
                <w:rFonts w:ascii="Sylfaen" w:hAnsi="Sylfaen" w:cs="Courier New"/>
                <w:lang w:val="ka-GE"/>
              </w:rPr>
              <w:t>;</w:t>
            </w:r>
          </w:p>
          <w:p w14:paraId="5966D9D7" w14:textId="2E8A1390" w:rsidR="00B76AB3" w:rsidRPr="000677E0" w:rsidRDefault="00B76AB3" w:rsidP="000677E0">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lang w:val="ka-GE"/>
              </w:rPr>
            </w:pPr>
            <w:r w:rsidRPr="000677E0">
              <w:rPr>
                <w:rFonts w:ascii="Sylfaen" w:hAnsi="Sylfaen" w:cs="Courier New"/>
                <w:lang w:val="ka-GE"/>
              </w:rPr>
              <w:t>„</w:t>
            </w:r>
            <w:r w:rsidRPr="000677E0">
              <w:rPr>
                <w:rFonts w:ascii="Sylfaen" w:hAnsi="Sylfaen" w:cs="Sylfaen"/>
                <w:lang w:val="ka-GE"/>
              </w:rPr>
              <w:t>შიდა</w:t>
            </w:r>
            <w:r w:rsidRPr="000677E0">
              <w:rPr>
                <w:rFonts w:ascii="Sylfaen" w:hAnsi="Sylfaen" w:cs="Courier New"/>
                <w:lang w:val="ka-GE"/>
              </w:rPr>
              <w:t xml:space="preserve"> </w:t>
            </w:r>
            <w:r w:rsidRPr="000677E0">
              <w:rPr>
                <w:rFonts w:ascii="Sylfaen" w:hAnsi="Sylfaen" w:cs="Sylfaen"/>
                <w:lang w:val="ka-GE"/>
              </w:rPr>
              <w:t>აუდიტორთა</w:t>
            </w:r>
            <w:r w:rsidRPr="000677E0">
              <w:rPr>
                <w:rFonts w:ascii="Sylfaen" w:hAnsi="Sylfaen" w:cs="Courier New"/>
                <w:lang w:val="ka-GE"/>
              </w:rPr>
              <w:t xml:space="preserve"> </w:t>
            </w:r>
            <w:r w:rsidRPr="000677E0">
              <w:rPr>
                <w:rFonts w:ascii="Sylfaen" w:hAnsi="Sylfaen" w:cs="Sylfaen"/>
                <w:lang w:val="ka-GE"/>
              </w:rPr>
              <w:t>ეთიკის</w:t>
            </w:r>
            <w:r w:rsidRPr="000677E0">
              <w:rPr>
                <w:rFonts w:ascii="Sylfaen" w:hAnsi="Sylfaen" w:cs="Courier New"/>
                <w:lang w:val="ka-GE"/>
              </w:rPr>
              <w:t xml:space="preserve"> </w:t>
            </w:r>
            <w:r w:rsidRPr="000677E0">
              <w:rPr>
                <w:rFonts w:ascii="Sylfaen" w:hAnsi="Sylfaen" w:cs="Sylfaen"/>
                <w:lang w:val="ka-GE"/>
              </w:rPr>
              <w:t>კოდექსის</w:t>
            </w:r>
            <w:r w:rsidRPr="000677E0">
              <w:rPr>
                <w:rFonts w:ascii="Sylfaen" w:hAnsi="Sylfaen" w:cs="Courier New"/>
                <w:lang w:val="ka-GE"/>
              </w:rPr>
              <w:t xml:space="preserve"> </w:t>
            </w:r>
            <w:r w:rsidRPr="000677E0">
              <w:rPr>
                <w:rFonts w:ascii="Sylfaen" w:hAnsi="Sylfaen" w:cs="Sylfaen"/>
                <w:lang w:val="ka-GE"/>
              </w:rPr>
              <w:t>დამტკიცების</w:t>
            </w:r>
            <w:r w:rsidRPr="000677E0">
              <w:rPr>
                <w:rFonts w:ascii="Sylfaen" w:hAnsi="Sylfaen" w:cs="Courier New"/>
                <w:lang w:val="ka-GE"/>
              </w:rPr>
              <w:t xml:space="preserve"> </w:t>
            </w:r>
            <w:r w:rsidRPr="000677E0">
              <w:rPr>
                <w:rFonts w:ascii="Sylfaen" w:hAnsi="Sylfaen" w:cs="Sylfaen"/>
                <w:lang w:val="ka-GE"/>
              </w:rPr>
              <w:t>შესახებ</w:t>
            </w:r>
            <w:r w:rsidRPr="000677E0">
              <w:rPr>
                <w:rFonts w:ascii="Sylfaen" w:hAnsi="Sylfaen"/>
                <w:lang w:val="ka-GE"/>
              </w:rPr>
              <w:t>“</w:t>
            </w:r>
            <w:r w:rsidRPr="000677E0">
              <w:rPr>
                <w:rFonts w:ascii="Sylfaen" w:hAnsi="Sylfaen" w:cs="Courier New"/>
                <w:lang w:val="ka-GE"/>
              </w:rPr>
              <w:t xml:space="preserve"> </w:t>
            </w:r>
            <w:r w:rsidRPr="000677E0">
              <w:rPr>
                <w:rFonts w:ascii="Sylfaen" w:hAnsi="Sylfaen" w:cs="Sylfaen"/>
                <w:lang w:val="ka-GE"/>
              </w:rPr>
              <w:t>საქართველოს</w:t>
            </w:r>
            <w:r w:rsidRPr="000677E0">
              <w:rPr>
                <w:rFonts w:ascii="Sylfaen" w:hAnsi="Sylfaen" w:cs="Courier New"/>
                <w:lang w:val="ka-GE"/>
              </w:rPr>
              <w:t xml:space="preserve"> </w:t>
            </w:r>
            <w:r w:rsidRPr="000677E0">
              <w:rPr>
                <w:rFonts w:ascii="Sylfaen" w:hAnsi="Sylfaen" w:cs="Sylfaen"/>
                <w:lang w:val="ka-GE"/>
              </w:rPr>
              <w:t>მთავრობის</w:t>
            </w:r>
            <w:r w:rsidRPr="000677E0">
              <w:rPr>
                <w:rFonts w:ascii="Sylfaen" w:hAnsi="Sylfaen" w:cs="Courier New"/>
                <w:lang w:val="ka-GE"/>
              </w:rPr>
              <w:t xml:space="preserve"> 2010 </w:t>
            </w:r>
            <w:r w:rsidRPr="000677E0">
              <w:rPr>
                <w:rFonts w:ascii="Sylfaen" w:hAnsi="Sylfaen" w:cs="Sylfaen"/>
                <w:lang w:val="ka-GE"/>
              </w:rPr>
              <w:t>წლის</w:t>
            </w:r>
            <w:r w:rsidRPr="000677E0">
              <w:rPr>
                <w:rFonts w:ascii="Sylfaen" w:hAnsi="Sylfaen" w:cs="Courier New"/>
                <w:lang w:val="ka-GE"/>
              </w:rPr>
              <w:t xml:space="preserve"> 30 </w:t>
            </w:r>
            <w:r w:rsidRPr="000677E0">
              <w:rPr>
                <w:rFonts w:ascii="Sylfaen" w:hAnsi="Sylfaen" w:cs="Sylfaen"/>
                <w:lang w:val="ka-GE"/>
              </w:rPr>
              <w:t>ივლისის</w:t>
            </w:r>
            <w:r w:rsidRPr="000677E0">
              <w:rPr>
                <w:rFonts w:ascii="Sylfaen" w:hAnsi="Sylfaen" w:cs="Courier New"/>
                <w:lang w:val="ka-GE"/>
              </w:rPr>
              <w:t xml:space="preserve"> </w:t>
            </w:r>
            <w:r w:rsidRPr="000677E0">
              <w:rPr>
                <w:rFonts w:ascii="Sylfaen" w:hAnsi="Sylfaen"/>
                <w:lang w:val="ka-GE"/>
              </w:rPr>
              <w:t>№</w:t>
            </w:r>
            <w:r w:rsidRPr="000677E0">
              <w:rPr>
                <w:rFonts w:ascii="Sylfaen" w:hAnsi="Sylfaen" w:cs="Courier New"/>
                <w:lang w:val="ka-GE"/>
              </w:rPr>
              <w:t xml:space="preserve">1016 </w:t>
            </w:r>
            <w:r w:rsidRPr="000677E0">
              <w:rPr>
                <w:rFonts w:ascii="Sylfaen" w:hAnsi="Sylfaen" w:cs="Sylfaen"/>
                <w:lang w:val="ka-GE"/>
              </w:rPr>
              <w:t>განკარგულება</w:t>
            </w:r>
            <w:r w:rsidRPr="000677E0">
              <w:rPr>
                <w:rFonts w:ascii="Sylfaen" w:hAnsi="Sylfaen" w:cs="Courier New"/>
                <w:lang w:val="ka-GE"/>
              </w:rPr>
              <w:t>.</w:t>
            </w:r>
          </w:p>
        </w:tc>
        <w:tc>
          <w:tcPr>
            <w:tcW w:w="5130" w:type="dxa"/>
            <w:tcBorders>
              <w:top w:val="single" w:sz="4" w:space="0" w:color="auto"/>
              <w:left w:val="single" w:sz="8" w:space="0" w:color="000000"/>
              <w:bottom w:val="single" w:sz="8" w:space="0" w:color="000000"/>
              <w:right w:val="single" w:sz="8" w:space="0" w:color="000000"/>
            </w:tcBorders>
          </w:tcPr>
          <w:p w14:paraId="59BFE718" w14:textId="77777777" w:rsidR="00B76AB3" w:rsidRPr="00784E35" w:rsidRDefault="00B76AB3" w:rsidP="00105EE6">
            <w:pPr>
              <w:spacing w:line="240" w:lineRule="auto"/>
              <w:rPr>
                <w:rFonts w:ascii="Sylfaen" w:hAnsi="Sylfaen" w:cs="Sylfaen"/>
                <w:highlight w:val="green"/>
                <w:lang w:val="ka-GE"/>
              </w:rPr>
            </w:pPr>
          </w:p>
        </w:tc>
      </w:tr>
      <w:tr w:rsidR="00B76AB3" w:rsidRPr="00784E35" w14:paraId="306CE702"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01C5EA9"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lastRenderedPageBreak/>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3B686EBC"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r>
      <w:tr w:rsidR="00B76AB3" w:rsidRPr="00784E35" w14:paraId="4012271B" w14:textId="77777777" w:rsidTr="000677E0">
        <w:trPr>
          <w:trHeight w:val="395"/>
        </w:trPr>
        <w:tc>
          <w:tcPr>
            <w:tcW w:w="4680" w:type="dxa"/>
            <w:tcBorders>
              <w:top w:val="single" w:sz="4" w:space="0" w:color="auto"/>
              <w:left w:val="single" w:sz="8" w:space="0" w:color="000000"/>
              <w:bottom w:val="single" w:sz="4" w:space="0" w:color="auto"/>
              <w:right w:val="single" w:sz="8" w:space="0" w:color="000000"/>
            </w:tcBorders>
          </w:tcPr>
          <w:p w14:paraId="5CE700DB" w14:textId="77777777" w:rsidR="00B76AB3" w:rsidRPr="000677E0" w:rsidRDefault="00B76AB3" w:rsidP="00105EE6">
            <w:pPr>
              <w:pStyle w:val="ListParagraph"/>
              <w:spacing w:line="240" w:lineRule="auto"/>
              <w:ind w:left="0"/>
              <w:rPr>
                <w:rFonts w:ascii="Sylfaen" w:hAnsi="Sylfaen" w:cs="Sylfaen"/>
                <w:lang w:val="ka-GE"/>
              </w:rPr>
            </w:pPr>
            <w:r w:rsidRPr="000677E0">
              <w:rPr>
                <w:rFonts w:ascii="Sylfaen" w:hAnsi="Sylfaen" w:cs="Sylfaen"/>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2518B630" w14:textId="77777777" w:rsidR="00B76AB3" w:rsidRPr="000677E0" w:rsidRDefault="00B76AB3" w:rsidP="00105EE6">
            <w:pPr>
              <w:spacing w:line="240" w:lineRule="auto"/>
              <w:rPr>
                <w:rFonts w:ascii="Sylfaen" w:hAnsi="Sylfaen" w:cs="Sylfaen"/>
                <w:lang w:val="ka-GE"/>
              </w:rPr>
            </w:pPr>
            <w:r w:rsidRPr="000677E0">
              <w:rPr>
                <w:rFonts w:ascii="Sylfaen" w:hAnsi="Sylfaen" w:cs="Sylfaen"/>
                <w:lang w:val="ka-GE"/>
              </w:rPr>
              <w:t>შიდა აუდიტის საერთაშორისო სტანდარტები</w:t>
            </w:r>
          </w:p>
        </w:tc>
      </w:tr>
      <w:tr w:rsidR="00B76AB3" w:rsidRPr="00784E35" w14:paraId="40A76C1B"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1372FE38"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D8F61CB"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r>
      <w:tr w:rsidR="00B76AB3" w:rsidRPr="00784E35" w14:paraId="3A3C6026"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71EB2CF6"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WORD  </w:t>
            </w:r>
          </w:p>
          <w:p w14:paraId="6628BB72"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EXCEL  </w:t>
            </w:r>
          </w:p>
          <w:p w14:paraId="43ABFBC6" w14:textId="77777777" w:rsidR="00B76AB3" w:rsidRPr="000677E0" w:rsidRDefault="00B76AB3" w:rsidP="000677E0">
            <w:pPr>
              <w:spacing w:after="0"/>
              <w:ind w:left="360" w:hanging="90"/>
              <w:rPr>
                <w:rFonts w:ascii="bpg_gel_dejavusans" w:hAnsi="bpg_gel_dejavusans"/>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POWERPOINT   </w:t>
            </w:r>
          </w:p>
          <w:p w14:paraId="37158D33" w14:textId="77777777" w:rsidR="000677E0" w:rsidRPr="000677E0" w:rsidRDefault="00B76AB3" w:rsidP="000677E0">
            <w:pPr>
              <w:spacing w:after="0"/>
              <w:ind w:left="360" w:hanging="90"/>
              <w:rPr>
                <w:rFonts w:ascii="Sylfaen" w:hAnsi="Sylfaen"/>
                <w:shd w:val="clear" w:color="auto" w:fill="FFFFFF"/>
                <w:lang w:val="ka-GE"/>
              </w:rPr>
            </w:pPr>
            <w:r w:rsidRPr="000677E0">
              <w:rPr>
                <w:rFonts w:ascii="bpg_gel_dejavusans" w:hAnsi="bpg_gel_dejavusans"/>
                <w:shd w:val="clear" w:color="auto" w:fill="FFFFFF"/>
                <w:lang w:val="ka-GE"/>
              </w:rPr>
              <w:t>Microsoft Office</w:t>
            </w:r>
            <w:r w:rsidRPr="000677E0">
              <w:rPr>
                <w:lang w:val="ka-GE"/>
              </w:rPr>
              <w:t> </w:t>
            </w:r>
            <w:r w:rsidRPr="000677E0">
              <w:rPr>
                <w:rFonts w:ascii="bpg_gel_dejavusans" w:hAnsi="bpg_gel_dejavusans"/>
                <w:shd w:val="clear" w:color="auto" w:fill="FFFFFF"/>
                <w:lang w:val="ka-GE"/>
              </w:rPr>
              <w:t xml:space="preserve">OUTLOOK    </w:t>
            </w:r>
          </w:p>
          <w:p w14:paraId="2ABA03D5" w14:textId="36FA3023" w:rsidR="00B76AB3" w:rsidRPr="000677E0" w:rsidRDefault="00B76AB3" w:rsidP="000677E0">
            <w:pPr>
              <w:spacing w:after="0"/>
              <w:ind w:left="360" w:hanging="90"/>
              <w:rPr>
                <w:rFonts w:ascii="Sylfaen" w:hAnsi="Sylfaen"/>
                <w:highlight w:val="green"/>
                <w:shd w:val="clear" w:color="auto" w:fill="FFFFFF"/>
                <w:lang w:val="ka-GE"/>
              </w:rPr>
            </w:pPr>
            <w:r w:rsidRPr="000677E0">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D31CAC3" w14:textId="77777777" w:rsidR="00B76AB3" w:rsidRPr="00784E35" w:rsidRDefault="00B76AB3" w:rsidP="00105EE6">
            <w:pPr>
              <w:pStyle w:val="ListParagraph"/>
              <w:spacing w:before="120" w:line="240" w:lineRule="auto"/>
              <w:ind w:left="567"/>
              <w:rPr>
                <w:rFonts w:ascii="Sylfaen" w:hAnsi="Sylfaen" w:cs="Sylfaen"/>
                <w:highlight w:val="green"/>
                <w:lang w:val="ka-GE"/>
              </w:rPr>
            </w:pPr>
          </w:p>
        </w:tc>
      </w:tr>
      <w:tr w:rsidR="00B76AB3" w:rsidRPr="00784E35" w14:paraId="003F9B72"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39416C52"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1DE54974"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r>
      <w:tr w:rsidR="00B76AB3" w:rsidRPr="00784E35" w14:paraId="04B8314F" w14:textId="77777777" w:rsidTr="000677E0">
        <w:trPr>
          <w:trHeight w:val="530"/>
        </w:trPr>
        <w:tc>
          <w:tcPr>
            <w:tcW w:w="4680" w:type="dxa"/>
            <w:tcBorders>
              <w:top w:val="single" w:sz="4" w:space="0" w:color="auto"/>
              <w:left w:val="single" w:sz="8" w:space="0" w:color="000000"/>
              <w:bottom w:val="single" w:sz="4" w:space="0" w:color="auto"/>
              <w:right w:val="single" w:sz="8" w:space="0" w:color="000000"/>
            </w:tcBorders>
            <w:hideMark/>
          </w:tcPr>
          <w:p w14:paraId="233B0FA6" w14:textId="77777777" w:rsidR="00B76AB3" w:rsidRPr="000677E0"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2BD425BB" w14:textId="77777777" w:rsidR="00B76AB3" w:rsidRPr="000677E0" w:rsidRDefault="00B76AB3" w:rsidP="00105EE6">
            <w:pPr>
              <w:spacing w:before="120" w:line="240" w:lineRule="auto"/>
              <w:rPr>
                <w:rFonts w:ascii="Sylfaen" w:hAnsi="Sylfaen"/>
                <w:lang w:val="ka-GE"/>
              </w:rPr>
            </w:pPr>
          </w:p>
        </w:tc>
      </w:tr>
      <w:tr w:rsidR="00B76AB3" w:rsidRPr="00784E35" w14:paraId="54626C41"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94843EC"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გამოცდილება</w:t>
            </w:r>
          </w:p>
        </w:tc>
      </w:tr>
      <w:tr w:rsidR="00B76AB3" w:rsidRPr="00784E35" w14:paraId="7C1E5F9A"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5EDFEA4E"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4F2C935E"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008C7DBC"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4468AB6"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11443406"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r>
      <w:tr w:rsidR="00B76AB3" w:rsidRPr="00784E35" w14:paraId="0FDB4B97" w14:textId="77777777" w:rsidTr="000677E0">
        <w:trPr>
          <w:trHeight w:val="602"/>
        </w:trPr>
        <w:tc>
          <w:tcPr>
            <w:tcW w:w="4680" w:type="dxa"/>
            <w:tcBorders>
              <w:top w:val="single" w:sz="4" w:space="0" w:color="auto"/>
              <w:left w:val="single" w:sz="8" w:space="0" w:color="000000"/>
              <w:bottom w:val="single" w:sz="4" w:space="0" w:color="auto"/>
              <w:right w:val="single" w:sz="8" w:space="0" w:color="000000"/>
            </w:tcBorders>
            <w:hideMark/>
          </w:tcPr>
          <w:p w14:paraId="28C04793" w14:textId="77777777" w:rsidR="00B76AB3" w:rsidRPr="000677E0" w:rsidRDefault="00B76AB3" w:rsidP="00105EE6">
            <w:pPr>
              <w:spacing w:before="120" w:line="240" w:lineRule="auto"/>
              <w:rPr>
                <w:rFonts w:ascii="Sylfaen" w:hAnsi="Sylfaen"/>
                <w:b/>
                <w:lang w:val="ka-GE"/>
              </w:rPr>
            </w:pPr>
            <w:r w:rsidRPr="000677E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7386A7AB" w14:textId="77777777" w:rsidR="00B76AB3" w:rsidRPr="000677E0" w:rsidRDefault="00B76AB3" w:rsidP="00105EE6">
            <w:pPr>
              <w:spacing w:before="120" w:line="240" w:lineRule="auto"/>
              <w:rPr>
                <w:rFonts w:ascii="Sylfaen" w:hAnsi="Sylfaen" w:cs="Sylfaen"/>
                <w:lang w:val="ka-GE"/>
              </w:rPr>
            </w:pPr>
          </w:p>
        </w:tc>
      </w:tr>
      <w:tr w:rsidR="00B76AB3" w:rsidRPr="00784E35" w14:paraId="05B09C8F"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0386BA78" w14:textId="59F67F5B"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r w:rsidR="000677E0" w:rsidRPr="000677E0">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62AC43C4"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p>
        </w:tc>
      </w:tr>
      <w:tr w:rsidR="00B76AB3" w:rsidRPr="00784E35" w14:paraId="4701F5AD" w14:textId="77777777" w:rsidTr="000677E0">
        <w:trPr>
          <w:trHeight w:val="530"/>
        </w:trPr>
        <w:tc>
          <w:tcPr>
            <w:tcW w:w="4680" w:type="dxa"/>
            <w:tcBorders>
              <w:top w:val="single" w:sz="4" w:space="0" w:color="auto"/>
              <w:left w:val="single" w:sz="8" w:space="0" w:color="000000"/>
              <w:bottom w:val="single" w:sz="4" w:space="0" w:color="auto"/>
              <w:right w:val="single" w:sz="8" w:space="0" w:color="000000"/>
            </w:tcBorders>
          </w:tcPr>
          <w:p w14:paraId="6372D212" w14:textId="60809E53" w:rsidR="00B76AB3" w:rsidRPr="000677E0" w:rsidRDefault="000677E0" w:rsidP="00105EE6">
            <w:pPr>
              <w:spacing w:before="120" w:line="240" w:lineRule="auto"/>
              <w:rPr>
                <w:rFonts w:ascii="Sylfaen" w:hAnsi="Sylfaen" w:cs="Sylfaen"/>
                <w:lang w:val="ka-GE"/>
              </w:rPr>
            </w:pPr>
            <w:r w:rsidRPr="000677E0">
              <w:rPr>
                <w:rFonts w:ascii="Sylfaen" w:eastAsia="Sylfaen" w:hAnsi="Sylfaen"/>
                <w:lang w:val="ka-GE"/>
              </w:rPr>
              <w:t>შიდა აუდიტის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46F1D840" w14:textId="77777777" w:rsidR="00B76AB3" w:rsidRPr="000677E0" w:rsidRDefault="00B76AB3" w:rsidP="00105EE6">
            <w:pPr>
              <w:tabs>
                <w:tab w:val="left" w:pos="4536"/>
              </w:tabs>
              <w:spacing w:after="0"/>
              <w:rPr>
                <w:rFonts w:ascii="Sylfaen" w:hAnsi="Sylfaen" w:cs="Sylfaen"/>
                <w:lang w:val="ka-GE"/>
              </w:rPr>
            </w:pPr>
          </w:p>
        </w:tc>
      </w:tr>
      <w:tr w:rsidR="00B76AB3" w:rsidRPr="00784E35" w14:paraId="135A631E"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313AD34D"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38C90891"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r>
      <w:tr w:rsidR="00B76AB3" w:rsidRPr="000677E0" w14:paraId="5AF69570" w14:textId="77777777" w:rsidTr="00306C0C">
        <w:trPr>
          <w:trHeight w:val="1115"/>
        </w:trPr>
        <w:tc>
          <w:tcPr>
            <w:tcW w:w="4680" w:type="dxa"/>
            <w:tcBorders>
              <w:top w:val="single" w:sz="4" w:space="0" w:color="auto"/>
              <w:left w:val="single" w:sz="8" w:space="0" w:color="000000"/>
              <w:bottom w:val="single" w:sz="8" w:space="0" w:color="000000"/>
              <w:right w:val="single" w:sz="8" w:space="0" w:color="000000"/>
            </w:tcBorders>
          </w:tcPr>
          <w:p w14:paraId="0D993178" w14:textId="77777777" w:rsidR="00B76AB3" w:rsidRPr="000677E0"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490B8B94" w14:textId="77777777" w:rsidR="00B76AB3" w:rsidRPr="000677E0" w:rsidRDefault="00B76AB3" w:rsidP="00105EE6">
            <w:pPr>
              <w:tabs>
                <w:tab w:val="left" w:pos="4536"/>
              </w:tabs>
              <w:rPr>
                <w:rFonts w:ascii="Sylfaen" w:hAnsi="Sylfaen" w:cs="Sylfaen"/>
                <w:lang w:val="ka-GE"/>
              </w:rPr>
            </w:pPr>
          </w:p>
        </w:tc>
      </w:tr>
      <w:tr w:rsidR="00B76AB3" w:rsidRPr="000677E0" w14:paraId="01DF91EE"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40CFE060"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კომპეტენციები და უნარები</w:t>
            </w:r>
          </w:p>
        </w:tc>
      </w:tr>
      <w:tr w:rsidR="00B76AB3" w:rsidRPr="000677E0" w14:paraId="43C26D8F"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65A824D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7E99623A"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5D5A5862"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6DFD979E"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34AE777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lastRenderedPageBreak/>
              <w:t>კომპლექსური აზროვნება</w:t>
            </w:r>
            <w:r>
              <w:rPr>
                <w:rFonts w:ascii="Sylfaen" w:hAnsi="Sylfaen" w:cs="Sylfaen"/>
                <w:lang w:val="ka-GE"/>
              </w:rPr>
              <w:t>;</w:t>
            </w:r>
          </w:p>
          <w:p w14:paraId="24290B62"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55A68691" w14:textId="77777777" w:rsidR="00AA0722" w:rsidRDefault="00AA0722" w:rsidP="00AA0722">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0BB558BE" w14:textId="77777777" w:rsidR="00AA0722" w:rsidRPr="00AA0722" w:rsidRDefault="00AA0722" w:rsidP="00AA0722">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01EEDDDF" w14:textId="44BFC354" w:rsidR="00AA0722" w:rsidRPr="00AA0722" w:rsidRDefault="00AA0722" w:rsidP="00AA0722">
            <w:pPr>
              <w:pStyle w:val="ListParagraph"/>
              <w:autoSpaceDE w:val="0"/>
              <w:autoSpaceDN w:val="0"/>
              <w:adjustRightInd w:val="0"/>
              <w:spacing w:line="240" w:lineRule="auto"/>
              <w:ind w:left="630"/>
              <w:jc w:val="both"/>
              <w:rPr>
                <w:rFonts w:ascii="Sylfaen" w:eastAsia="Times New Roman" w:hAnsi="Sylfaen" w:cs="Times New Roman"/>
                <w:sz w:val="24"/>
                <w:szCs w:val="20"/>
                <w:lang w:val="ka-GE"/>
              </w:rPr>
            </w:pPr>
          </w:p>
        </w:tc>
      </w:tr>
    </w:tbl>
    <w:p w14:paraId="14F1CD9D"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4071C1C3" w14:textId="1F682B54"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უშუალო უფროსი:  </w:t>
      </w:r>
    </w:p>
    <w:p w14:paraId="67233812" w14:textId="77777777" w:rsidR="00B76AB3"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7B4DA694" w14:textId="41AC5A99" w:rsidR="00AA0722" w:rsidRDefault="00AA0722" w:rsidP="00B76AB3">
      <w:pPr>
        <w:pStyle w:val="BodyText"/>
        <w:tabs>
          <w:tab w:val="left" w:pos="4536"/>
        </w:tabs>
        <w:jc w:val="left"/>
        <w:rPr>
          <w:rFonts w:ascii="Sylfaen" w:eastAsia="Calibri" w:hAnsi="Sylfaen"/>
          <w:b/>
          <w:bCs/>
          <w:sz w:val="22"/>
          <w:szCs w:val="22"/>
          <w:lang w:val="ka-GE"/>
        </w:rPr>
      </w:pPr>
    </w:p>
    <w:p w14:paraId="0C1C7A8C" w14:textId="77777777" w:rsidR="00AA0722" w:rsidRPr="000677E0" w:rsidRDefault="00AA0722" w:rsidP="00B76AB3">
      <w:pPr>
        <w:pStyle w:val="BodyText"/>
        <w:tabs>
          <w:tab w:val="left" w:pos="4536"/>
        </w:tabs>
        <w:jc w:val="left"/>
        <w:rPr>
          <w:rFonts w:ascii="Sylfaen" w:eastAsia="Calibri" w:hAnsi="Sylfaen"/>
          <w:b/>
          <w:bCs/>
          <w:sz w:val="22"/>
          <w:szCs w:val="22"/>
          <w:lang w:val="ka-GE"/>
        </w:rPr>
      </w:pPr>
    </w:p>
    <w:p w14:paraId="376D2227" w14:textId="2813E82E" w:rsidR="00AA0722"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თანამშრომელი:  </w:t>
      </w:r>
    </w:p>
    <w:p w14:paraId="21821FDD" w14:textId="41A0676B" w:rsidR="00AA0722"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09A9991E" w14:textId="77777777" w:rsidR="00AA0722" w:rsidRDefault="00B76AB3" w:rsidP="00AA0722">
      <w:pPr>
        <w:spacing w:before="240" w:after="0"/>
        <w:rPr>
          <w:rFonts w:ascii="Sylfaen" w:hAnsi="Sylfaen"/>
          <w:b/>
          <w:lang w:val="ka-GE"/>
        </w:rPr>
      </w:pPr>
      <w:r w:rsidRPr="000677E0">
        <w:rPr>
          <w:rFonts w:ascii="Sylfaen" w:hAnsi="Sylfaen"/>
          <w:b/>
          <w:lang w:val="ka-GE"/>
        </w:rPr>
        <w:t>თარიღი  _________________________</w:t>
      </w:r>
    </w:p>
    <w:p w14:paraId="0746BD20" w14:textId="77777777" w:rsidR="00306C0C" w:rsidRDefault="00306C0C" w:rsidP="00AA0722">
      <w:pPr>
        <w:spacing w:before="240" w:after="0"/>
        <w:jc w:val="center"/>
        <w:rPr>
          <w:rFonts w:ascii="Sylfaen" w:hAnsi="Sylfaen" w:cs="Sylfaen"/>
          <w:b/>
          <w:szCs w:val="24"/>
          <w:lang w:val="ka-GE"/>
        </w:rPr>
      </w:pPr>
    </w:p>
    <w:p w14:paraId="7EB20416" w14:textId="77777777" w:rsidR="00306C0C" w:rsidRDefault="00306C0C" w:rsidP="00AA0722">
      <w:pPr>
        <w:spacing w:before="240" w:after="0"/>
        <w:jc w:val="center"/>
        <w:rPr>
          <w:rFonts w:ascii="Sylfaen" w:hAnsi="Sylfaen" w:cs="Sylfaen"/>
          <w:b/>
          <w:szCs w:val="24"/>
          <w:lang w:val="ka-GE"/>
        </w:rPr>
      </w:pPr>
    </w:p>
    <w:p w14:paraId="3B57CEA3" w14:textId="77777777" w:rsidR="00306C0C" w:rsidRDefault="00306C0C" w:rsidP="00AA0722">
      <w:pPr>
        <w:spacing w:before="240" w:after="0"/>
        <w:jc w:val="center"/>
        <w:rPr>
          <w:rFonts w:ascii="Sylfaen" w:hAnsi="Sylfaen" w:cs="Sylfaen"/>
          <w:b/>
          <w:szCs w:val="24"/>
          <w:lang w:val="ka-GE"/>
        </w:rPr>
      </w:pPr>
    </w:p>
    <w:p w14:paraId="1C13A04E" w14:textId="77777777" w:rsidR="00306C0C" w:rsidRDefault="00306C0C" w:rsidP="00AA0722">
      <w:pPr>
        <w:spacing w:before="240" w:after="0"/>
        <w:jc w:val="center"/>
        <w:rPr>
          <w:rFonts w:ascii="Sylfaen" w:hAnsi="Sylfaen" w:cs="Sylfaen"/>
          <w:b/>
          <w:szCs w:val="24"/>
          <w:lang w:val="ka-GE"/>
        </w:rPr>
      </w:pPr>
    </w:p>
    <w:p w14:paraId="7C9B5934" w14:textId="77777777" w:rsidR="00306C0C" w:rsidRDefault="00306C0C" w:rsidP="00AA0722">
      <w:pPr>
        <w:spacing w:before="240" w:after="0"/>
        <w:jc w:val="center"/>
        <w:rPr>
          <w:rFonts w:ascii="Sylfaen" w:hAnsi="Sylfaen" w:cs="Sylfaen"/>
          <w:b/>
          <w:szCs w:val="24"/>
          <w:lang w:val="ka-GE"/>
        </w:rPr>
      </w:pPr>
    </w:p>
    <w:p w14:paraId="72C4C930" w14:textId="77777777" w:rsidR="00306C0C" w:rsidRDefault="00306C0C" w:rsidP="00AA0722">
      <w:pPr>
        <w:spacing w:before="240" w:after="0"/>
        <w:jc w:val="center"/>
        <w:rPr>
          <w:rFonts w:ascii="Sylfaen" w:hAnsi="Sylfaen" w:cs="Sylfaen"/>
          <w:b/>
          <w:szCs w:val="24"/>
          <w:lang w:val="ka-GE"/>
        </w:rPr>
      </w:pPr>
    </w:p>
    <w:p w14:paraId="4B940FBD" w14:textId="77777777" w:rsidR="00306C0C" w:rsidRDefault="00306C0C" w:rsidP="00AA0722">
      <w:pPr>
        <w:spacing w:before="240" w:after="0"/>
        <w:jc w:val="center"/>
        <w:rPr>
          <w:rFonts w:ascii="Sylfaen" w:hAnsi="Sylfaen" w:cs="Sylfaen"/>
          <w:b/>
          <w:szCs w:val="24"/>
          <w:lang w:val="ka-GE"/>
        </w:rPr>
      </w:pPr>
    </w:p>
    <w:p w14:paraId="6FB5DA3B" w14:textId="77777777" w:rsidR="00306C0C" w:rsidRDefault="00306C0C" w:rsidP="00AA0722">
      <w:pPr>
        <w:spacing w:before="240" w:after="0"/>
        <w:jc w:val="center"/>
        <w:rPr>
          <w:rFonts w:ascii="Sylfaen" w:hAnsi="Sylfaen" w:cs="Sylfaen"/>
          <w:b/>
          <w:szCs w:val="24"/>
          <w:lang w:val="ka-GE"/>
        </w:rPr>
      </w:pPr>
    </w:p>
    <w:p w14:paraId="493AB7B1" w14:textId="77777777" w:rsidR="00306C0C" w:rsidRDefault="00306C0C" w:rsidP="00AA0722">
      <w:pPr>
        <w:spacing w:before="240" w:after="0"/>
        <w:jc w:val="center"/>
        <w:rPr>
          <w:rFonts w:ascii="Sylfaen" w:hAnsi="Sylfaen" w:cs="Sylfaen"/>
          <w:b/>
          <w:szCs w:val="24"/>
          <w:lang w:val="ka-GE"/>
        </w:rPr>
      </w:pPr>
    </w:p>
    <w:p w14:paraId="32A0DC92" w14:textId="77777777" w:rsidR="00306C0C" w:rsidRDefault="00306C0C" w:rsidP="00AA0722">
      <w:pPr>
        <w:spacing w:before="240" w:after="0"/>
        <w:jc w:val="center"/>
        <w:rPr>
          <w:rFonts w:ascii="Sylfaen" w:hAnsi="Sylfaen" w:cs="Sylfaen"/>
          <w:b/>
          <w:szCs w:val="24"/>
          <w:lang w:val="ka-GE"/>
        </w:rPr>
      </w:pPr>
    </w:p>
    <w:p w14:paraId="4177C192" w14:textId="77777777" w:rsidR="00306C0C" w:rsidRDefault="00306C0C" w:rsidP="00AA0722">
      <w:pPr>
        <w:spacing w:before="240" w:after="0"/>
        <w:jc w:val="center"/>
        <w:rPr>
          <w:rFonts w:ascii="Sylfaen" w:hAnsi="Sylfaen" w:cs="Sylfaen"/>
          <w:b/>
          <w:szCs w:val="24"/>
          <w:lang w:val="ka-GE"/>
        </w:rPr>
      </w:pPr>
    </w:p>
    <w:p w14:paraId="6DF723E4" w14:textId="77777777" w:rsidR="00306C0C" w:rsidRDefault="00306C0C" w:rsidP="00AA0722">
      <w:pPr>
        <w:spacing w:before="240" w:after="0"/>
        <w:jc w:val="center"/>
        <w:rPr>
          <w:rFonts w:ascii="Sylfaen" w:hAnsi="Sylfaen" w:cs="Sylfaen"/>
          <w:b/>
          <w:szCs w:val="24"/>
          <w:lang w:val="ka-GE"/>
        </w:rPr>
      </w:pPr>
    </w:p>
    <w:p w14:paraId="61EA7BE1" w14:textId="77777777" w:rsidR="00306C0C" w:rsidRDefault="00306C0C" w:rsidP="00AA0722">
      <w:pPr>
        <w:spacing w:before="240" w:after="0"/>
        <w:jc w:val="center"/>
        <w:rPr>
          <w:rFonts w:ascii="Sylfaen" w:hAnsi="Sylfaen" w:cs="Sylfaen"/>
          <w:b/>
          <w:szCs w:val="24"/>
          <w:lang w:val="ka-GE"/>
        </w:rPr>
      </w:pPr>
    </w:p>
    <w:p w14:paraId="2A0F81D3" w14:textId="77777777" w:rsidR="00306C0C" w:rsidRDefault="00306C0C" w:rsidP="00AA0722">
      <w:pPr>
        <w:spacing w:before="240" w:after="0"/>
        <w:jc w:val="center"/>
        <w:rPr>
          <w:rFonts w:ascii="Sylfaen" w:hAnsi="Sylfaen" w:cs="Sylfaen"/>
          <w:b/>
          <w:szCs w:val="24"/>
          <w:lang w:val="ka-GE"/>
        </w:rPr>
      </w:pPr>
    </w:p>
    <w:p w14:paraId="47FFBCCB" w14:textId="77777777" w:rsidR="00306C0C" w:rsidRDefault="00306C0C" w:rsidP="00AA0722">
      <w:pPr>
        <w:spacing w:before="240" w:after="0"/>
        <w:jc w:val="center"/>
        <w:rPr>
          <w:rFonts w:ascii="Sylfaen" w:hAnsi="Sylfaen" w:cs="Sylfaen"/>
          <w:b/>
          <w:szCs w:val="24"/>
          <w:lang w:val="ka-GE"/>
        </w:rPr>
      </w:pPr>
    </w:p>
    <w:p w14:paraId="029597CD" w14:textId="77777777" w:rsidR="00306C0C" w:rsidRDefault="00306C0C" w:rsidP="00AA0722">
      <w:pPr>
        <w:spacing w:before="240" w:after="0"/>
        <w:jc w:val="center"/>
        <w:rPr>
          <w:rFonts w:ascii="Sylfaen" w:hAnsi="Sylfaen" w:cs="Sylfaen"/>
          <w:b/>
          <w:szCs w:val="24"/>
          <w:lang w:val="ka-GE"/>
        </w:rPr>
      </w:pPr>
    </w:p>
    <w:p w14:paraId="0E5A17D9" w14:textId="77777777" w:rsidR="00306C0C" w:rsidRDefault="00306C0C" w:rsidP="00AA0722">
      <w:pPr>
        <w:spacing w:before="240" w:after="0"/>
        <w:jc w:val="center"/>
        <w:rPr>
          <w:rFonts w:ascii="Sylfaen" w:hAnsi="Sylfaen" w:cs="Sylfaen"/>
          <w:b/>
          <w:szCs w:val="24"/>
          <w:lang w:val="ka-GE"/>
        </w:rPr>
      </w:pPr>
    </w:p>
    <w:p w14:paraId="4A3A03C2" w14:textId="3FED5170" w:rsidR="00CB4F5D" w:rsidRPr="00AA0722" w:rsidRDefault="00CB4F5D" w:rsidP="00AA0722">
      <w:pPr>
        <w:spacing w:before="240" w:after="0"/>
        <w:jc w:val="center"/>
        <w:rPr>
          <w:rFonts w:ascii="Sylfaen" w:hAnsi="Sylfaen"/>
          <w:b/>
          <w:lang w:val="ka-GE"/>
        </w:rPr>
      </w:pPr>
      <w:r>
        <w:rPr>
          <w:rFonts w:ascii="Sylfaen" w:hAnsi="Sylfaen" w:cs="Sylfaen"/>
          <w:b/>
          <w:szCs w:val="24"/>
          <w:lang w:val="ka-GE"/>
        </w:rPr>
        <w:lastRenderedPageBreak/>
        <w:t>შიდა აუდიტის</w:t>
      </w:r>
      <w:r w:rsidRPr="000812A8">
        <w:rPr>
          <w:rFonts w:ascii="Sylfaen" w:hAnsi="Sylfaen" w:cs="Sylfaen"/>
          <w:b/>
          <w:szCs w:val="24"/>
          <w:lang w:val="ka-GE"/>
        </w:rPr>
        <w:t xml:space="preserve"> სამმართველოს პირველი კატეგორიის უფროსი სპეციალისტის</w:t>
      </w:r>
    </w:p>
    <w:p w14:paraId="0B3EAAAE" w14:textId="755D3FE5" w:rsidR="00CB4F5D" w:rsidRDefault="00CB4F5D" w:rsidP="00DA03D5">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15691D78" w14:textId="77777777" w:rsidR="00DA03D5" w:rsidRPr="00DA03D5" w:rsidRDefault="00DA03D5" w:rsidP="00DA03D5">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CB4F5D" w14:paraId="6ADBD6BE"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E268144"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63A066A" w14:textId="77777777" w:rsidR="00CB4F5D" w:rsidRDefault="00CB4F5D" w:rsidP="00DA03D5">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1B14DBF7" w14:textId="77777777" w:rsidR="00CB4F5D" w:rsidRDefault="00CB4F5D" w:rsidP="00DA03D5">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0A4742D7" w14:textId="77777777" w:rsidR="00CB4F5D" w:rsidRDefault="00CB4F5D" w:rsidP="00DA03D5">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CB4F5D" w14:paraId="609E175C"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0ECA3069"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DAFE982" w14:textId="77777777" w:rsidR="00CB4F5D" w:rsidRDefault="00CB4F5D" w:rsidP="00DA03D5">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CB4F5D" w14:paraId="72BEB8FE"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2BF31D6F" w14:textId="77777777" w:rsidR="00CB4F5D" w:rsidRDefault="00CB4F5D" w:rsidP="00DA03D5">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28BCEC37" w14:textId="77777777" w:rsidR="00CB4F5D" w:rsidRDefault="00CB4F5D" w:rsidP="00DA03D5">
            <w:pPr>
              <w:tabs>
                <w:tab w:val="left" w:pos="4536"/>
              </w:tabs>
              <w:spacing w:after="0"/>
              <w:rPr>
                <w:rFonts w:ascii="Sylfaen" w:hAnsi="Sylfaen"/>
                <w:lang w:val="ka-GE"/>
              </w:rPr>
            </w:pPr>
          </w:p>
        </w:tc>
      </w:tr>
      <w:tr w:rsidR="00CB4F5D" w14:paraId="7AC1461C"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19CBDF43" w14:textId="77777777" w:rsidR="00CB4F5D" w:rsidRDefault="00CB4F5D" w:rsidP="00DA03D5">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D40D1E6" w14:textId="77777777" w:rsidR="00CB4F5D" w:rsidRDefault="00CB4F5D" w:rsidP="00DA03D5">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CB4F5D" w14:paraId="31A8805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3AB8D0A" w14:textId="77777777" w:rsidR="00CB4F5D" w:rsidRDefault="00CB4F5D" w:rsidP="00DA03D5">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74EB5FD" w14:textId="77777777" w:rsidR="00CB4F5D" w:rsidRDefault="00CB4F5D" w:rsidP="00DA03D5">
            <w:pPr>
              <w:tabs>
                <w:tab w:val="left" w:pos="4536"/>
              </w:tabs>
              <w:spacing w:after="0"/>
              <w:jc w:val="both"/>
              <w:rPr>
                <w:rFonts w:ascii="Sylfaen" w:hAnsi="Sylfaen"/>
                <w:lang w:val="ka-GE"/>
              </w:rPr>
            </w:pPr>
            <w:r>
              <w:rPr>
                <w:rFonts w:ascii="Sylfaen" w:eastAsia="Times New Roman" w:hAnsi="Sylfaen" w:cs="Sylfaen"/>
                <w:bCs/>
                <w:kern w:val="36"/>
                <w:lang w:val="ka-GE"/>
              </w:rPr>
              <w:t>შიდა აუდიტის სამმართველო</w:t>
            </w:r>
          </w:p>
        </w:tc>
      </w:tr>
      <w:tr w:rsidR="00CB4F5D" w14:paraId="1E2C2014" w14:textId="77777777" w:rsidTr="00DA03D5">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84FF30E" w14:textId="77777777" w:rsidR="00CB4F5D" w:rsidRDefault="00CB4F5D" w:rsidP="00DA03D5">
            <w:pPr>
              <w:tabs>
                <w:tab w:val="left" w:pos="4536"/>
              </w:tabs>
              <w:spacing w:after="0"/>
              <w:jc w:val="center"/>
              <w:rPr>
                <w:rFonts w:ascii="Sylfaen" w:hAnsi="Sylfaen"/>
                <w:lang w:val="ka-GE"/>
              </w:rPr>
            </w:pPr>
            <w:r>
              <w:rPr>
                <w:rFonts w:ascii="Sylfaen" w:hAnsi="Sylfaen"/>
                <w:b/>
                <w:lang w:val="ka-GE"/>
              </w:rPr>
              <w:t>თანამდებობა</w:t>
            </w:r>
          </w:p>
        </w:tc>
      </w:tr>
      <w:tr w:rsidR="00CB4F5D" w14:paraId="411D76B1" w14:textId="77777777" w:rsidTr="00DA03D5">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DD75764"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9404CAD"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2CA6F46"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0B1BB5E3" w14:textId="77777777" w:rsidR="00CB4F5D" w:rsidRDefault="00CB4F5D" w:rsidP="00DA03D5">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CB4F5D" w14:paraId="334810ED" w14:textId="77777777" w:rsidTr="00DA03D5">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25F4B1B" w14:textId="77777777" w:rsidR="00CB4F5D" w:rsidRDefault="00CB4F5D" w:rsidP="00DA03D5">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3CD10661" w14:textId="77777777" w:rsidR="00CB4F5D" w:rsidRDefault="00CB4F5D" w:rsidP="00DA03D5">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9EE7A3A" w14:textId="77777777" w:rsidR="00CB4F5D" w:rsidRDefault="00CB4F5D" w:rsidP="00DA03D5">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0CD3C563" w14:textId="77777777" w:rsidR="00CB4F5D" w:rsidRDefault="00CB4F5D" w:rsidP="00DA03D5">
            <w:pPr>
              <w:tabs>
                <w:tab w:val="left" w:pos="4536"/>
              </w:tabs>
              <w:spacing w:after="0"/>
              <w:jc w:val="center"/>
              <w:rPr>
                <w:rFonts w:ascii="Sylfaen" w:hAnsi="Sylfaen"/>
                <w:lang w:val="ka-GE"/>
              </w:rPr>
            </w:pPr>
          </w:p>
        </w:tc>
      </w:tr>
      <w:tr w:rsidR="00CB4F5D" w14:paraId="55B043D4" w14:textId="77777777" w:rsidTr="00DA03D5">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6EBE2325" w14:textId="77777777" w:rsidR="00CB4F5D" w:rsidRDefault="00CB4F5D" w:rsidP="00DA03D5">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0F57347C" w14:textId="77777777" w:rsidR="00CB4F5D" w:rsidRDefault="00CB4F5D" w:rsidP="00DA03D5">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1F853E35" w14:textId="5C197959" w:rsidR="00CB4F5D" w:rsidRDefault="00CB4F5D" w:rsidP="005B7094">
            <w:pPr>
              <w:tabs>
                <w:tab w:val="left" w:pos="4536"/>
              </w:tabs>
              <w:spacing w:after="0"/>
              <w:ind w:right="34"/>
              <w:rPr>
                <w:rFonts w:ascii="Sylfaen" w:hAnsi="Sylfaen"/>
                <w:lang w:val="ka-GE"/>
              </w:rPr>
            </w:pPr>
            <w:r>
              <w:rPr>
                <w:rFonts w:ascii="Sylfaen" w:hAnsi="Sylfaen"/>
                <w:lang w:val="ka-GE"/>
              </w:rPr>
              <w:t>-</w:t>
            </w:r>
            <w:r w:rsidR="00DA03D5">
              <w:rPr>
                <w:rFonts w:ascii="Sylfaen" w:hAnsi="Sylfaen"/>
                <w:lang w:val="ka-GE"/>
              </w:rPr>
              <w:t xml:space="preserve"> </w:t>
            </w:r>
            <w:r w:rsidR="005B7094">
              <w:rPr>
                <w:rFonts w:ascii="Sylfaen" w:hAnsi="Sylfaen"/>
                <w:lang w:val="ka-GE"/>
              </w:rPr>
              <w:t xml:space="preserve">შიდა აუდიტის </w:t>
            </w:r>
            <w:r>
              <w:rPr>
                <w:rFonts w:ascii="Sylfaen" w:hAnsi="Sylfaen"/>
                <w:lang w:val="ka-GE"/>
              </w:rPr>
              <w:t>სამმართველოს უფროსი.</w:t>
            </w:r>
          </w:p>
        </w:tc>
      </w:tr>
      <w:tr w:rsidR="00CB4F5D" w14:paraId="70FE1D2D"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6270E47" w14:textId="77777777" w:rsidR="00CB4F5D" w:rsidRDefault="00CB4F5D" w:rsidP="00DA03D5">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35BBA13" w14:textId="77777777" w:rsidR="00CB4F5D" w:rsidRDefault="00CB4F5D" w:rsidP="00DA03D5">
            <w:pPr>
              <w:tabs>
                <w:tab w:val="left" w:pos="4536"/>
              </w:tabs>
              <w:spacing w:after="0" w:line="240" w:lineRule="auto"/>
              <w:ind w:right="34"/>
              <w:rPr>
                <w:rFonts w:ascii="Sylfaen" w:hAnsi="Sylfaen"/>
                <w:lang w:val="ka-GE"/>
              </w:rPr>
            </w:pPr>
          </w:p>
        </w:tc>
      </w:tr>
      <w:tr w:rsidR="00CB4F5D" w14:paraId="741357FD"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5FB242FA"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4C065EF" w14:textId="77777777" w:rsidR="00CB4F5D" w:rsidRDefault="00CB4F5D" w:rsidP="00DA03D5">
            <w:pPr>
              <w:pStyle w:val="CommentText"/>
              <w:spacing w:line="276" w:lineRule="auto"/>
              <w:rPr>
                <w:rFonts w:ascii="Sylfaen" w:hAnsi="Sylfaen"/>
                <w:lang w:val="ka-GE"/>
              </w:rPr>
            </w:pPr>
          </w:p>
        </w:tc>
      </w:tr>
      <w:tr w:rsidR="00CB4F5D" w14:paraId="1DB05BDC" w14:textId="77777777" w:rsidTr="00DA03D5">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52380C5"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E0FC2C8" w14:textId="77777777" w:rsidR="00CB4F5D" w:rsidRDefault="00CB4F5D" w:rsidP="00DA03D5">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CB4F5D" w14:paraId="52365206"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11C0BB4D"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9DE2B2D"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4B2B2BA6"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CB4F5D" w14:paraId="630F1E0F"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8F59E67"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51CA9050" w14:textId="3D779972" w:rsidR="00CB4F5D" w:rsidRPr="00DA03D5" w:rsidRDefault="00CB4F5D" w:rsidP="00DA03D5">
            <w:pPr>
              <w:pStyle w:val="BodyText"/>
              <w:spacing w:line="254" w:lineRule="auto"/>
              <w:rPr>
                <w:rFonts w:ascii="Sylfaen" w:hAnsi="Sylfaen"/>
                <w:sz w:val="22"/>
                <w:szCs w:val="22"/>
                <w:lang w:val="ka-GE"/>
              </w:rPr>
            </w:pPr>
            <w:r w:rsidRPr="00DA03D5">
              <w:rPr>
                <w:rFonts w:ascii="Sylfaen" w:hAnsi="Sylfaen"/>
                <w:sz w:val="22"/>
                <w:szCs w:val="22"/>
                <w:lang w:val="ka-GE"/>
              </w:rPr>
              <w:t>2800 ლარი</w:t>
            </w:r>
          </w:p>
        </w:tc>
      </w:tr>
      <w:tr w:rsidR="00CB4F5D" w14:paraId="0296BCC0"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56010CD9"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7B157E2F" w14:textId="6BF9D638" w:rsidR="00CB4F5D" w:rsidRPr="00DA03D5" w:rsidRDefault="00CB4F5D" w:rsidP="00DA03D5">
            <w:pPr>
              <w:pStyle w:val="abzacixml"/>
              <w:ind w:firstLine="0"/>
              <w:rPr>
                <w:rFonts w:eastAsia="Sylfaen"/>
              </w:rPr>
            </w:pPr>
            <w:r>
              <w:t>სამინისტროს სისტემაში შიდა აუდიტორული საქმიანობის განხორციელება</w:t>
            </w:r>
          </w:p>
        </w:tc>
      </w:tr>
      <w:tr w:rsidR="00CB4F5D" w14:paraId="38197E8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BD3D183" w14:textId="77777777" w:rsidR="00CB4F5D" w:rsidRDefault="00CB4F5D" w:rsidP="00DA03D5">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CB4F5D" w14:paraId="78E8C84D"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27D5F444"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00CB4F5D">
              <w:rPr>
                <w:rFonts w:ascii="Sylfaen" w:eastAsia="Times New Roman" w:hAnsi="Sylfaen" w:cs="Times New Roman"/>
                <w:bCs/>
                <w:iCs/>
                <w:color w:val="000000"/>
                <w:lang w:val="ka-GE"/>
              </w:rPr>
              <w:t xml:space="preserve"> </w:t>
            </w:r>
            <w:r w:rsidR="00CB4F5D" w:rsidRPr="007B1EFE">
              <w:rPr>
                <w:rFonts w:ascii="Sylfaen" w:eastAsia="Times New Roman" w:hAnsi="Sylfaen" w:cs="Times New Roman"/>
                <w:bCs/>
                <w:iCs/>
                <w:color w:val="000000"/>
              </w:rPr>
              <w:t xml:space="preserve">სამინისტროსა და სამინისტროს სისტემის წინაშე არსებული რისკების მართვის ხარისხის </w:t>
            </w:r>
            <w:r w:rsidRPr="007B1EFE">
              <w:rPr>
                <w:rFonts w:ascii="Sylfaen" w:eastAsia="Times New Roman" w:hAnsi="Sylfaen" w:cs="Times New Roman"/>
                <w:bCs/>
                <w:iCs/>
                <w:color w:val="000000"/>
              </w:rPr>
              <w:t>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1ED46C44"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w:t>
            </w:r>
            <w:r w:rsidR="00CB4F5D">
              <w:rPr>
                <w:rFonts w:ascii="Sylfaen" w:eastAsia="Times New Roman" w:hAnsi="Sylfaen" w:cs="Times New Roman"/>
                <w:bCs/>
                <w:iCs/>
                <w:color w:val="000000"/>
                <w:lang w:val="ka-GE"/>
              </w:rPr>
              <w:t xml:space="preserve">ახორციელებს </w:t>
            </w:r>
            <w:r w:rsidR="00CB4F5D" w:rsidRPr="007B1EFE">
              <w:rPr>
                <w:rFonts w:ascii="Sylfaen" w:eastAsia="Times New Roman" w:hAnsi="Sylfaen" w:cs="Times New Roman"/>
                <w:bCs/>
                <w:iCs/>
                <w:color w:val="000000"/>
              </w:rPr>
              <w:t xml:space="preserve">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w:t>
            </w:r>
            <w:r w:rsidRPr="007B1EFE">
              <w:rPr>
                <w:rFonts w:ascii="Sylfaen" w:eastAsia="Times New Roman" w:hAnsi="Sylfaen" w:cs="Times New Roman"/>
                <w:bCs/>
                <w:iCs/>
                <w:color w:val="000000"/>
              </w:rPr>
              <w:t>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7C9407E3" w14:textId="564A3156"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r w:rsidR="001D1C48">
              <w:rPr>
                <w:rFonts w:ascii="Sylfaen" w:eastAsia="Times New Roman" w:hAnsi="Sylfaen" w:cs="Times New Roman"/>
                <w:bCs/>
                <w:iCs/>
                <w:color w:val="000000"/>
                <w:lang w:val="ka-GE"/>
              </w:rPr>
              <w:t xml:space="preserve"> </w:t>
            </w:r>
          </w:p>
          <w:p w14:paraId="55FF7ECF"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 xml:space="preserve">ში, </w:t>
            </w:r>
            <w:r w:rsidRPr="007B1EFE">
              <w:rPr>
                <w:rFonts w:ascii="Sylfaen" w:eastAsia="Times New Roman" w:hAnsi="Sylfaen" w:cs="Times New Roman"/>
                <w:bCs/>
                <w:iCs/>
                <w:color w:val="000000"/>
              </w:rPr>
              <w:t>შეფასება</w:t>
            </w:r>
            <w:r>
              <w:rPr>
                <w:rFonts w:ascii="Sylfaen" w:eastAsia="Times New Roman" w:hAnsi="Sylfaen" w:cs="Times New Roman"/>
                <w:bCs/>
                <w:iCs/>
                <w:color w:val="000000"/>
                <w:lang w:val="ka-GE"/>
              </w:rPr>
              <w:t xml:space="preserve">სა და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45B0A20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lastRenderedPageBreak/>
              <w:t>ახორციელებს</w:t>
            </w:r>
            <w:r w:rsidRPr="007B1EFE">
              <w:rPr>
                <w:rFonts w:ascii="Sylfaen" w:eastAsia="Times New Roman" w:hAnsi="Sylfaen" w:cs="Times New Roman"/>
                <w:bCs/>
                <w:iCs/>
                <w:color w:val="000000"/>
              </w:rPr>
              <w:t xml:space="preserve">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445477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sidRPr="007B1EFE">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10D3F81A"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EE1BCB0"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25106B1B" w14:textId="77777777" w:rsidR="00CB4F5D" w:rsidRPr="007B1EFE" w:rsidRDefault="00CB4F5D" w:rsidP="00DA03D5">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მონაწილოებს </w:t>
            </w:r>
            <w:r w:rsidRPr="007B1EFE">
              <w:rPr>
                <w:rFonts w:ascii="Sylfaen" w:eastAsia="Times New Roman" w:hAnsi="Sylfaen" w:cs="Times New Roman"/>
                <w:bCs/>
                <w:iCs/>
                <w:color w:val="000000"/>
              </w:rPr>
              <w:t>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6EA2B98A" w14:textId="77777777" w:rsidR="00CB4F5D" w:rsidRDefault="00CB4F5D"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w:t>
            </w:r>
            <w:r>
              <w:rPr>
                <w:rFonts w:ascii="Sylfaen" w:eastAsia="Times New Roman" w:hAnsi="Sylfaen" w:cs="Times New Roman"/>
                <w:bCs/>
                <w:iCs/>
                <w:color w:val="000000"/>
                <w:lang w:val="ka-GE"/>
              </w:rPr>
              <w:t>ში</w:t>
            </w:r>
            <w:r w:rsidR="001D1C48">
              <w:rPr>
                <w:rFonts w:ascii="Sylfaen" w:eastAsia="Times New Roman" w:hAnsi="Sylfaen" w:cs="Times New Roman"/>
                <w:bCs/>
                <w:iCs/>
                <w:color w:val="000000"/>
              </w:rPr>
              <w:t>.</w:t>
            </w:r>
          </w:p>
          <w:p w14:paraId="7B1F400A" w14:textId="4A63B850" w:rsidR="00AA0722" w:rsidRPr="001D1C48" w:rsidRDefault="00AA0722" w:rsidP="00AA0722">
            <w:pPr>
              <w:pStyle w:val="ListParagraph"/>
              <w:spacing w:line="240" w:lineRule="auto"/>
              <w:ind w:left="360"/>
              <w:jc w:val="both"/>
              <w:rPr>
                <w:rFonts w:ascii="Sylfaen" w:eastAsia="Times New Roman" w:hAnsi="Sylfaen" w:cs="Times New Roman"/>
                <w:bCs/>
                <w:iCs/>
                <w:color w:val="000000"/>
              </w:rPr>
            </w:pPr>
          </w:p>
        </w:tc>
      </w:tr>
      <w:tr w:rsidR="00CB4F5D" w14:paraId="19683FCA"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5592EE2"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CB4F5D" w14:paraId="651DAC67"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FA4EB77" w14:textId="77777777" w:rsidR="00DA03D5" w:rsidRDefault="00CB4F5D" w:rsidP="00DA03D5">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445DFF73" w14:textId="6F07F73E" w:rsidR="00CB4F5D" w:rsidRPr="00DA03D5" w:rsidRDefault="00CB4F5D" w:rsidP="00DA03D5">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DA03D5">
              <w:rPr>
                <w:rFonts w:ascii="Sylfaen" w:hAnsi="Sylfaen"/>
                <w:b/>
                <w:sz w:val="22"/>
                <w:szCs w:val="22"/>
                <w:lang w:val="ka-GE"/>
              </w:rPr>
              <w:t>გარე</w:t>
            </w:r>
            <w:r w:rsidRPr="00DA03D5">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CB4F5D" w14:paraId="4883BAC0"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E6BCC27"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CB4F5D" w14:paraId="1D36788C"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0A035A4" w14:textId="3F15F745" w:rsidR="00CB4F5D" w:rsidRDefault="00CB4F5D" w:rsidP="00AA0722">
            <w:pPr>
              <w:pStyle w:val="BodyText"/>
              <w:spacing w:line="254" w:lineRule="auto"/>
              <w:rPr>
                <w:rFonts w:ascii="Sylfaen" w:hAnsi="Sylfaen"/>
                <w:b/>
                <w:sz w:val="22"/>
                <w:szCs w:val="22"/>
                <w:lang w:val="ka-GE"/>
              </w:rPr>
            </w:pPr>
            <w:r>
              <w:rPr>
                <w:rFonts w:ascii="Sylfaen" w:hAnsi="Sylfaen"/>
                <w:bCs/>
                <w:iCs/>
                <w:color w:val="000000"/>
                <w:sz w:val="22"/>
                <w:szCs w:val="22"/>
                <w:lang w:val="ka-GE"/>
              </w:rPr>
              <w:t xml:space="preserve">პირველადი სტრუქტურული ერთეულის ხელმძღვანელის (დეპარტამენტის უფროსი), </w:t>
            </w:r>
            <w:r w:rsidR="005B7094" w:rsidRPr="000677E0">
              <w:rPr>
                <w:rFonts w:ascii="Sylfaen" w:hAnsi="Sylfaen"/>
                <w:bCs/>
                <w:iCs/>
                <w:sz w:val="22"/>
                <w:szCs w:val="22"/>
                <w:lang w:val="ka-GE"/>
              </w:rPr>
              <w:t xml:space="preserve">პირველადი სტრუქტურული ერთეულის ხელმძღვანელის მოადგილის (დეპარტამენტის უფროსის მოადგილის), </w:t>
            </w:r>
            <w:r>
              <w:rPr>
                <w:rFonts w:ascii="Sylfaen" w:hAnsi="Sylfaen"/>
                <w:bCs/>
                <w:iCs/>
                <w:color w:val="000000"/>
                <w:sz w:val="22"/>
                <w:szCs w:val="22"/>
                <w:lang w:val="ka-GE"/>
              </w:rPr>
              <w:t>სამმართველოს უფროსის წინაშე</w:t>
            </w:r>
          </w:p>
        </w:tc>
      </w:tr>
    </w:tbl>
    <w:p w14:paraId="259A2201" w14:textId="793DDB5B" w:rsidR="00CB4F5D" w:rsidRDefault="00CB4F5D" w:rsidP="00DA03D5">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CB4F5D" w14:paraId="067FED08" w14:textId="77777777" w:rsidTr="00DA03D5">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25173604"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განათლება</w:t>
            </w:r>
          </w:p>
        </w:tc>
      </w:tr>
      <w:tr w:rsidR="00CB4F5D" w14:paraId="0CB98801"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74B4FA82" w14:textId="77777777" w:rsidR="00CB4F5D" w:rsidRDefault="00CB4F5D" w:rsidP="00DA03D5">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5DFB4CAE"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CB4F5D" w14:paraId="6C69AE03" w14:textId="77777777" w:rsidTr="00DA03D5">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4A34B35" w14:textId="77777777" w:rsidR="00CB4F5D" w:rsidRDefault="00CB4F5D" w:rsidP="00DA03D5">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4788F69D" w14:textId="77777777" w:rsidR="00CB4F5D" w:rsidRDefault="00CB4F5D" w:rsidP="00DA03D5">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CB4F5D" w14:paraId="7DED5838" w14:textId="77777777" w:rsidTr="00DA03D5">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2D45A626" w14:textId="77777777" w:rsidR="00CB4F5D" w:rsidRDefault="00CB4F5D" w:rsidP="00DA03D5">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403B96C" w14:textId="77777777" w:rsidR="00CB4F5D" w:rsidRDefault="00CB4F5D" w:rsidP="00DA03D5">
            <w:pPr>
              <w:spacing w:after="0"/>
              <w:rPr>
                <w:rFonts w:eastAsiaTheme="minorHAnsi" w:cs="Times New Roman"/>
              </w:rPr>
            </w:pPr>
          </w:p>
        </w:tc>
      </w:tr>
      <w:tr w:rsidR="00CB4F5D" w14:paraId="3103809C" w14:textId="77777777" w:rsidTr="00DA03D5">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155E6371"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119ACB5"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CB4F5D" w14:paraId="7037555F" w14:textId="77777777" w:rsidTr="00DA03D5">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E69A6E1" w14:textId="77777777" w:rsidR="00CB4F5D" w:rsidRDefault="00CB4F5D" w:rsidP="00AA0722">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6633E725" w14:textId="77777777" w:rsidR="00CB4F5D" w:rsidRDefault="00CB4F5D" w:rsidP="00DA03D5">
            <w:pPr>
              <w:tabs>
                <w:tab w:val="left" w:pos="4536"/>
              </w:tabs>
              <w:spacing w:after="0"/>
              <w:rPr>
                <w:rFonts w:ascii="Sylfaen" w:hAnsi="Sylfaen" w:cs="Sylfaen"/>
                <w:lang w:val="ka-GE"/>
              </w:rPr>
            </w:pPr>
          </w:p>
        </w:tc>
      </w:tr>
      <w:tr w:rsidR="00CB4F5D" w14:paraId="7A388DB3" w14:textId="77777777" w:rsidTr="00DA03D5">
        <w:trPr>
          <w:trHeight w:val="426"/>
        </w:trPr>
        <w:tc>
          <w:tcPr>
            <w:tcW w:w="4680" w:type="dxa"/>
            <w:tcBorders>
              <w:top w:val="single" w:sz="4" w:space="0" w:color="auto"/>
              <w:left w:val="single" w:sz="8" w:space="0" w:color="000000"/>
              <w:bottom w:val="single" w:sz="4" w:space="0" w:color="auto"/>
              <w:right w:val="single" w:sz="8" w:space="0" w:color="000000"/>
            </w:tcBorders>
          </w:tcPr>
          <w:p w14:paraId="5FF3DE1E" w14:textId="7002B30A" w:rsidR="00CB4F5D" w:rsidRPr="00DA03D5" w:rsidRDefault="00CB4F5D" w:rsidP="00DA03D5">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299D1A8A" w14:textId="77777777" w:rsidR="00CB4F5D" w:rsidRDefault="00CB4F5D" w:rsidP="00DA03D5">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0B0FDA5B" w14:textId="77777777" w:rsidR="00CB4F5D" w:rsidRDefault="00CB4F5D" w:rsidP="00DA03D5">
            <w:pPr>
              <w:tabs>
                <w:tab w:val="left" w:pos="4536"/>
              </w:tabs>
              <w:spacing w:after="0"/>
              <w:rPr>
                <w:rFonts w:ascii="Sylfaen" w:hAnsi="Sylfaen" w:cs="Sylfaen"/>
                <w:b/>
                <w:lang w:val="ka-GE"/>
              </w:rPr>
            </w:pPr>
          </w:p>
        </w:tc>
      </w:tr>
      <w:tr w:rsidR="00CB4F5D" w14:paraId="3C726C23" w14:textId="77777777" w:rsidTr="00DA03D5">
        <w:trPr>
          <w:trHeight w:val="726"/>
        </w:trPr>
        <w:tc>
          <w:tcPr>
            <w:tcW w:w="4680" w:type="dxa"/>
            <w:tcBorders>
              <w:top w:val="single" w:sz="4" w:space="0" w:color="auto"/>
              <w:left w:val="single" w:sz="8" w:space="0" w:color="000000"/>
              <w:bottom w:val="single" w:sz="4" w:space="0" w:color="auto"/>
              <w:right w:val="single" w:sz="8" w:space="0" w:color="000000"/>
            </w:tcBorders>
          </w:tcPr>
          <w:p w14:paraId="66A11884" w14:textId="77777777" w:rsidR="00CB4F5D" w:rsidRDefault="00CB4F5D" w:rsidP="00DA03D5">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D366FF8" w14:textId="77777777" w:rsidR="00CB4F5D" w:rsidRDefault="00CB4F5D" w:rsidP="00DA03D5">
            <w:pPr>
              <w:tabs>
                <w:tab w:val="left" w:pos="4536"/>
              </w:tabs>
              <w:spacing w:after="0"/>
              <w:jc w:val="both"/>
              <w:rPr>
                <w:rFonts w:ascii="Sylfaen" w:hAnsi="Sylfaen" w:cs="Sylfaen"/>
                <w:lang w:val="ka-GE"/>
              </w:rPr>
            </w:pPr>
          </w:p>
        </w:tc>
      </w:tr>
      <w:tr w:rsidR="00CB4F5D" w14:paraId="24F15096"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CAB5BE6"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lastRenderedPageBreak/>
              <w:t>ცოდნა</w:t>
            </w:r>
          </w:p>
        </w:tc>
      </w:tr>
      <w:tr w:rsidR="00CB4F5D" w14:paraId="198BEACB"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58AD4FA6"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0BD58640"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04162186" w14:textId="77777777" w:rsidTr="00DA03D5">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27BB214C" w14:textId="77777777" w:rsidR="00CB4F5D" w:rsidRDefault="00CB4F5D" w:rsidP="00DA03D5">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0F93940" w14:textId="77777777" w:rsidR="00CB4F5D" w:rsidRDefault="00CB4F5D" w:rsidP="00DA03D5">
            <w:pPr>
              <w:spacing w:line="240" w:lineRule="auto"/>
              <w:rPr>
                <w:rFonts w:ascii="Sylfaen" w:hAnsi="Sylfaen"/>
                <w:b/>
                <w:lang w:val="ka-GE"/>
              </w:rPr>
            </w:pPr>
            <w:r>
              <w:rPr>
                <w:rFonts w:ascii="Sylfaen" w:hAnsi="Sylfaen" w:cs="Sylfaen"/>
                <w:b/>
                <w:lang w:val="ka-GE"/>
              </w:rPr>
              <w:t>სამართლებრივი აქტები</w:t>
            </w:r>
          </w:p>
        </w:tc>
      </w:tr>
      <w:tr w:rsidR="00CB4F5D" w14:paraId="7D560CA4" w14:textId="77777777" w:rsidTr="00DA03D5">
        <w:trPr>
          <w:trHeight w:val="890"/>
        </w:trPr>
        <w:tc>
          <w:tcPr>
            <w:tcW w:w="4680" w:type="dxa"/>
            <w:tcBorders>
              <w:top w:val="single" w:sz="4" w:space="0" w:color="auto"/>
              <w:left w:val="single" w:sz="8" w:space="0" w:color="000000"/>
              <w:bottom w:val="single" w:sz="8" w:space="0" w:color="000000"/>
              <w:right w:val="single" w:sz="8" w:space="0" w:color="000000"/>
            </w:tcBorders>
          </w:tcPr>
          <w:p w14:paraId="6010B9EA"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7CB93499"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6823D5AE"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41C9570B" w14:textId="77777777" w:rsidR="00CB4F5D" w:rsidRPr="007E600D" w:rsidRDefault="00CB4F5D" w:rsidP="00DA03D5">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Pr="007E600D">
              <w:rPr>
                <w:rFonts w:ascii="Sylfaen" w:hAnsi="Sylfaen" w:cs="Sylfaen"/>
                <w:shd w:val="clear" w:color="auto" w:fill="FFFFFF"/>
                <w:lang w:val="ka-GE"/>
              </w:rPr>
              <w:t>;</w:t>
            </w:r>
          </w:p>
          <w:p w14:paraId="641D0AE0"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93710F6"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6092822F"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6F993697"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63D01FD0"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42614A33"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296865FD"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251D5E1F" w14:textId="77777777" w:rsidR="00CB4F5D" w:rsidRDefault="00CB4F5D" w:rsidP="00DA03D5">
            <w:pPr>
              <w:pStyle w:val="ListParagraph"/>
              <w:numPr>
                <w:ilvl w:val="0"/>
                <w:numId w:val="30"/>
              </w:numPr>
              <w:spacing w:before="120" w:line="240" w:lineRule="auto"/>
              <w:jc w:val="both"/>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72B0A27A" w14:textId="77777777" w:rsidR="00CB4F5D" w:rsidRDefault="00CB4F5D" w:rsidP="00DA03D5">
            <w:pPr>
              <w:spacing w:line="240" w:lineRule="auto"/>
              <w:rPr>
                <w:rFonts w:ascii="Sylfaen" w:hAnsi="Sylfaen" w:cs="Sylfaen"/>
                <w:lang w:val="ka-GE"/>
              </w:rPr>
            </w:pPr>
          </w:p>
        </w:tc>
      </w:tr>
      <w:tr w:rsidR="00CB4F5D" w14:paraId="7B8466C4" w14:textId="77777777" w:rsidTr="00DA03D5">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92FE630"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6D9EADF4"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r>
      <w:tr w:rsidR="00CB4F5D" w:rsidRPr="007E600D" w14:paraId="64D2E828" w14:textId="77777777" w:rsidTr="00DA03D5">
        <w:trPr>
          <w:trHeight w:val="620"/>
        </w:trPr>
        <w:tc>
          <w:tcPr>
            <w:tcW w:w="4680" w:type="dxa"/>
            <w:tcBorders>
              <w:top w:val="single" w:sz="4" w:space="0" w:color="auto"/>
              <w:left w:val="single" w:sz="8" w:space="0" w:color="000000"/>
              <w:bottom w:val="single" w:sz="4" w:space="0" w:color="auto"/>
              <w:right w:val="single" w:sz="8" w:space="0" w:color="000000"/>
            </w:tcBorders>
          </w:tcPr>
          <w:p w14:paraId="21677A98" w14:textId="77777777" w:rsidR="00CB4F5D" w:rsidRPr="007E600D" w:rsidRDefault="00CB4F5D" w:rsidP="00DA03D5">
            <w:pPr>
              <w:pStyle w:val="ListParagraph"/>
              <w:spacing w:line="240" w:lineRule="auto"/>
              <w:ind w:left="0"/>
              <w:rPr>
                <w:rFonts w:ascii="Sylfaen" w:hAnsi="Sylfaen" w:cs="Sylfaen"/>
                <w:lang w:val="ka-GE"/>
              </w:rPr>
            </w:pPr>
            <w:r>
              <w:rPr>
                <w:rFonts w:ascii="Sylfaen" w:hAnsi="Sylfaen" w:cs="Sylfaen"/>
                <w:color w:val="333333"/>
                <w:lang w:val="ka-GE"/>
              </w:rPr>
              <w:lastRenderedPageBreak/>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19D6E9C5" w14:textId="77777777" w:rsidR="00CB4F5D" w:rsidRPr="007E600D" w:rsidRDefault="00CB4F5D" w:rsidP="00DA03D5">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CB4F5D" w14:paraId="50137530" w14:textId="77777777" w:rsidTr="00DA03D5">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0A212C36"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5A9D9C0"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CB4F5D" w14:paraId="3F80BE2D" w14:textId="77777777" w:rsidTr="00DA03D5">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1583957F"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740AE18E"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607BFC2B" w14:textId="77777777" w:rsidR="00CB4F5D"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1DF2589C" w14:textId="77777777" w:rsidR="00DA03D5" w:rsidRDefault="00CB4F5D" w:rsidP="00DA03D5">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sidR="00DA03D5">
              <w:rPr>
                <w:rFonts w:ascii="bpg_gel_dejavusans" w:hAnsi="bpg_gel_dejavusans"/>
                <w:color w:val="333333"/>
                <w:shd w:val="clear" w:color="auto" w:fill="FFFFFF"/>
              </w:rPr>
              <w:t>OUTLOOK</w:t>
            </w:r>
          </w:p>
          <w:p w14:paraId="21D1E00D" w14:textId="2474551F" w:rsidR="00CB4F5D" w:rsidRPr="00DA03D5" w:rsidRDefault="00CB4F5D" w:rsidP="00DA03D5">
            <w:pPr>
              <w:spacing w:after="0"/>
              <w:ind w:left="360" w:hanging="90"/>
              <w:rPr>
                <w:rFonts w:ascii="Sylfaen" w:hAnsi="Sylfaen"/>
                <w:color w:val="333333"/>
                <w:shd w:val="clear" w:color="auto" w:fill="FFFFFF"/>
                <w:lang w:val="ka-GE"/>
              </w:rPr>
            </w:pPr>
            <w:r>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B8D1C3B" w14:textId="77777777" w:rsidR="00CB4F5D" w:rsidRDefault="00CB4F5D" w:rsidP="00DA03D5">
            <w:pPr>
              <w:pStyle w:val="ListParagraph"/>
              <w:spacing w:before="120" w:line="240" w:lineRule="auto"/>
              <w:ind w:left="567"/>
              <w:rPr>
                <w:rFonts w:ascii="Sylfaen" w:hAnsi="Sylfaen" w:cs="Sylfaen"/>
                <w:lang w:val="ka-GE"/>
              </w:rPr>
            </w:pPr>
          </w:p>
        </w:tc>
      </w:tr>
      <w:tr w:rsidR="00CB4F5D" w14:paraId="108C39D3"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90CADC6"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06734E37"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r>
      <w:tr w:rsidR="00CB4F5D" w14:paraId="49EC040E" w14:textId="77777777" w:rsidTr="00DA03D5">
        <w:trPr>
          <w:trHeight w:val="548"/>
        </w:trPr>
        <w:tc>
          <w:tcPr>
            <w:tcW w:w="4680" w:type="dxa"/>
            <w:tcBorders>
              <w:top w:val="single" w:sz="4" w:space="0" w:color="auto"/>
              <w:left w:val="single" w:sz="8" w:space="0" w:color="000000"/>
              <w:bottom w:val="single" w:sz="4" w:space="0" w:color="auto"/>
              <w:right w:val="single" w:sz="8" w:space="0" w:color="000000"/>
            </w:tcBorders>
            <w:hideMark/>
          </w:tcPr>
          <w:p w14:paraId="6E92FCB6" w14:textId="77777777" w:rsidR="00CB4F5D" w:rsidRDefault="00CB4F5D" w:rsidP="00DA03D5">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17F5C0A4" w14:textId="77777777" w:rsidR="00CB4F5D" w:rsidRDefault="00CB4F5D" w:rsidP="00DA03D5">
            <w:pPr>
              <w:spacing w:before="120" w:line="240" w:lineRule="auto"/>
              <w:rPr>
                <w:rFonts w:ascii="Sylfaen" w:hAnsi="Sylfaen"/>
                <w:lang w:val="ka-GE"/>
              </w:rPr>
            </w:pPr>
          </w:p>
        </w:tc>
      </w:tr>
      <w:tr w:rsidR="00CB4F5D" w14:paraId="6FCCE13D"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7E647AED"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გამოცდილება</w:t>
            </w:r>
          </w:p>
        </w:tc>
      </w:tr>
      <w:tr w:rsidR="00CB4F5D" w14:paraId="19DF9A79"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21E9C6D7" w14:textId="77777777" w:rsidR="00CB4F5D" w:rsidRDefault="00CB4F5D" w:rsidP="00DA03D5">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07DEC51"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37D03698" w14:textId="77777777" w:rsidTr="00DA03D5">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235CC87"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54F43633"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CB4F5D" w14:paraId="4F36E067"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9CB268E" w14:textId="77777777" w:rsidR="00CB4F5D" w:rsidRPr="00A11640" w:rsidRDefault="00CB4F5D" w:rsidP="00DA03D5">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1192FE6A" w14:textId="77777777" w:rsidR="00CB4F5D" w:rsidRDefault="00CB4F5D" w:rsidP="00DA03D5">
            <w:pPr>
              <w:spacing w:before="120" w:line="240" w:lineRule="auto"/>
              <w:rPr>
                <w:rFonts w:ascii="Sylfaen" w:hAnsi="Sylfaen" w:cs="Sylfaen"/>
                <w:lang w:val="ka-GE"/>
              </w:rPr>
            </w:pPr>
          </w:p>
        </w:tc>
      </w:tr>
      <w:tr w:rsidR="00CB4F5D" w14:paraId="0331EE48" w14:textId="77777777" w:rsidTr="00DA03D5">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7F8EB947" w14:textId="6ADA285B" w:rsidR="00CB4F5D" w:rsidRPr="00DA03D5"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2166E37D" w14:textId="77777777" w:rsidR="00CB4F5D"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CB4F5D" w14:paraId="713C3EBE" w14:textId="77777777" w:rsidTr="00DA03D5">
        <w:trPr>
          <w:trHeight w:val="602"/>
        </w:trPr>
        <w:tc>
          <w:tcPr>
            <w:tcW w:w="4680" w:type="dxa"/>
            <w:tcBorders>
              <w:top w:val="single" w:sz="4" w:space="0" w:color="auto"/>
              <w:left w:val="single" w:sz="8" w:space="0" w:color="000000"/>
              <w:bottom w:val="single" w:sz="4" w:space="0" w:color="auto"/>
              <w:right w:val="single" w:sz="8" w:space="0" w:color="000000"/>
            </w:tcBorders>
          </w:tcPr>
          <w:p w14:paraId="2D8EF8A7" w14:textId="634D30A9" w:rsidR="00CB4F5D" w:rsidRDefault="00DA03D5" w:rsidP="00DA03D5">
            <w:pPr>
              <w:spacing w:before="120" w:line="240" w:lineRule="auto"/>
              <w:rPr>
                <w:rFonts w:ascii="Sylfaen" w:hAnsi="Sylfaen" w:cs="Sylfaen"/>
                <w:lang w:val="ka-GE"/>
              </w:rPr>
            </w:pPr>
            <w:r>
              <w:rPr>
                <w:rFonts w:ascii="Sylfaen" w:eastAsia="Sylfaen" w:hAnsi="Sylfaen"/>
              </w:rPr>
              <w:t xml:space="preserve">შიდა </w:t>
            </w:r>
            <w:r>
              <w:rPr>
                <w:rFonts w:ascii="Sylfaen" w:eastAsia="Sylfaen" w:hAnsi="Sylfaen"/>
                <w:lang w:val="ka-GE"/>
              </w:rPr>
              <w:t>აუდიტის</w:t>
            </w:r>
            <w:r>
              <w:rPr>
                <w:rFonts w:ascii="Sylfaen" w:eastAsia="Sylfaen" w:hAnsi="Sylfaen"/>
              </w:rPr>
              <w:t xml:space="preserve">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60E5F6DC" w14:textId="77777777" w:rsidR="00CB4F5D" w:rsidRDefault="00CB4F5D" w:rsidP="00DA03D5">
            <w:pPr>
              <w:tabs>
                <w:tab w:val="left" w:pos="4536"/>
              </w:tabs>
              <w:spacing w:after="0"/>
              <w:rPr>
                <w:rFonts w:ascii="Sylfaen" w:hAnsi="Sylfaen" w:cs="Sylfaen"/>
                <w:lang w:val="ka-GE"/>
              </w:rPr>
            </w:pPr>
          </w:p>
        </w:tc>
      </w:tr>
      <w:tr w:rsidR="00CB4F5D" w14:paraId="2707EAB5" w14:textId="77777777" w:rsidTr="00DA03D5">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F4003A6"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45D8BE43"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CB4F5D" w14:paraId="0B48EFEC" w14:textId="77777777" w:rsidTr="00DA03D5">
        <w:trPr>
          <w:trHeight w:val="431"/>
        </w:trPr>
        <w:tc>
          <w:tcPr>
            <w:tcW w:w="4680" w:type="dxa"/>
            <w:tcBorders>
              <w:top w:val="single" w:sz="4" w:space="0" w:color="auto"/>
              <w:left w:val="single" w:sz="8" w:space="0" w:color="000000"/>
              <w:bottom w:val="single" w:sz="8" w:space="0" w:color="000000"/>
              <w:right w:val="single" w:sz="8" w:space="0" w:color="000000"/>
            </w:tcBorders>
          </w:tcPr>
          <w:p w14:paraId="75C3D779" w14:textId="77777777" w:rsidR="00CB4F5D" w:rsidRDefault="00CB4F5D" w:rsidP="00DA03D5">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752E4639" w14:textId="77777777" w:rsidR="00CB4F5D" w:rsidRDefault="00CB4F5D" w:rsidP="00DA03D5">
            <w:pPr>
              <w:tabs>
                <w:tab w:val="left" w:pos="4536"/>
              </w:tabs>
              <w:rPr>
                <w:rFonts w:ascii="Sylfaen" w:hAnsi="Sylfaen" w:cs="Sylfaen"/>
                <w:lang w:val="ka-GE"/>
              </w:rPr>
            </w:pPr>
          </w:p>
        </w:tc>
      </w:tr>
      <w:tr w:rsidR="00CB4F5D" w14:paraId="23BC3DCF"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828E3EA"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CB4F5D" w14:paraId="0FA24332"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77A0C97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6E5CF29A"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7ED3F63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4991743"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201E2E3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40E0F69C"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1161A2B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69AB99AC"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3878DC25" w14:textId="1AE8FF8F" w:rsidR="00CB4F5D" w:rsidRPr="00DA03D5" w:rsidRDefault="00CB4F5D"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66262BE2" w14:textId="46DDC42D"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 xml:space="preserve">უშუალო უფროსი:  კახაბერ ძიმისტარიშვილი </w:t>
      </w:r>
    </w:p>
    <w:p w14:paraId="1BBCC9C1" w14:textId="24B4CB08" w:rsidR="00DA03D5" w:rsidRDefault="00CB4F5D" w:rsidP="00306C0C">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268219B1" w14:textId="77777777" w:rsidR="003811EB" w:rsidRDefault="003811EB" w:rsidP="00CB4F5D">
      <w:pPr>
        <w:pStyle w:val="BodyText"/>
        <w:tabs>
          <w:tab w:val="left" w:pos="4536"/>
        </w:tabs>
        <w:jc w:val="left"/>
        <w:rPr>
          <w:rFonts w:ascii="Sylfaen" w:eastAsia="Calibri" w:hAnsi="Sylfaen"/>
          <w:b/>
          <w:bCs/>
          <w:sz w:val="22"/>
          <w:szCs w:val="22"/>
          <w:lang w:val="ka-GE"/>
        </w:rPr>
      </w:pPr>
    </w:p>
    <w:p w14:paraId="04440F35" w14:textId="32FCC799"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დავით კიკილაშვილი</w:t>
      </w:r>
    </w:p>
    <w:p w14:paraId="42080EF7" w14:textId="77777777"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08FF6253" w14:textId="77777777" w:rsidR="003811EB" w:rsidRDefault="00CB4F5D" w:rsidP="003811EB">
      <w:pPr>
        <w:spacing w:before="240" w:after="0"/>
        <w:rPr>
          <w:rFonts w:ascii="Sylfaen" w:hAnsi="Sylfaen"/>
          <w:b/>
          <w:lang w:val="ka-GE"/>
        </w:rPr>
      </w:pPr>
      <w:r>
        <w:rPr>
          <w:rFonts w:ascii="Sylfaen" w:hAnsi="Sylfaen"/>
          <w:b/>
          <w:lang w:val="ka-GE"/>
        </w:rPr>
        <w:t>თარიღი  _________________________</w:t>
      </w:r>
    </w:p>
    <w:p w14:paraId="4642CCBE" w14:textId="68205E5C" w:rsidR="00CB4F5D" w:rsidRPr="003811EB" w:rsidRDefault="00CB4F5D" w:rsidP="003811EB">
      <w:pPr>
        <w:spacing w:before="240" w:after="0"/>
        <w:jc w:val="center"/>
        <w:rPr>
          <w:rFonts w:ascii="Sylfaen" w:hAnsi="Sylfaen"/>
          <w:b/>
          <w:lang w:val="ka-GE"/>
        </w:rPr>
      </w:pPr>
      <w:r>
        <w:rPr>
          <w:rFonts w:ascii="Sylfaen" w:hAnsi="Sylfaen" w:cs="Sylfaen"/>
          <w:b/>
          <w:szCs w:val="24"/>
          <w:lang w:val="ka-GE"/>
        </w:rPr>
        <w:lastRenderedPageBreak/>
        <w:t>შიდა აუდიტის</w:t>
      </w:r>
      <w:r w:rsidRPr="000812A8">
        <w:rPr>
          <w:rFonts w:ascii="Sylfaen" w:hAnsi="Sylfaen" w:cs="Sylfaen"/>
          <w:b/>
          <w:szCs w:val="24"/>
          <w:lang w:val="ka-GE"/>
        </w:rPr>
        <w:t xml:space="preserve"> სამმართველოს პირველი კატეგორიის უფროსი სპეციალისტის</w:t>
      </w:r>
    </w:p>
    <w:p w14:paraId="4AFD7F5C" w14:textId="5E525E50" w:rsidR="00CB4F5D" w:rsidRDefault="00CB4F5D" w:rsidP="00DA03D5">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18F90FDC" w14:textId="77777777" w:rsidR="00DA03D5" w:rsidRPr="00DA03D5" w:rsidRDefault="00DA03D5" w:rsidP="00DA03D5">
      <w:pPr>
        <w:pStyle w:val="BodyTextIndent2"/>
        <w:spacing w:after="0" w:line="240" w:lineRule="auto"/>
        <w:ind w:left="0"/>
        <w:jc w:val="center"/>
        <w:rPr>
          <w:rFonts w:ascii="Sylfaen" w:hAnsi="Sylfaen"/>
          <w:b/>
          <w:bCs/>
          <w:noProof/>
          <w:szCs w:val="24"/>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CB4F5D" w14:paraId="62D81D99"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A0BD9D0"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3B00842" w14:textId="77777777" w:rsidR="00CB4F5D" w:rsidRDefault="00CB4F5D" w:rsidP="00DA03D5">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0339A405" w14:textId="77777777" w:rsidR="00CB4F5D" w:rsidRDefault="00CB4F5D" w:rsidP="00DA03D5">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555617B3" w14:textId="77777777" w:rsidR="00CB4F5D" w:rsidRDefault="00CB4F5D" w:rsidP="00DA03D5">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CB4F5D" w14:paraId="6968AA2B"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17F452D2" w14:textId="77777777" w:rsidR="00CB4F5D" w:rsidRDefault="00CB4F5D" w:rsidP="00DA03D5">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31A0CC5" w14:textId="77777777" w:rsidR="00CB4F5D" w:rsidRDefault="00CB4F5D" w:rsidP="00DA03D5">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CB4F5D" w14:paraId="17CA1613"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6F553432" w14:textId="77777777" w:rsidR="00CB4F5D" w:rsidRDefault="00CB4F5D" w:rsidP="00DA03D5">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2C056AE" w14:textId="77777777" w:rsidR="00CB4F5D" w:rsidRDefault="00CB4F5D" w:rsidP="00DA03D5">
            <w:pPr>
              <w:tabs>
                <w:tab w:val="left" w:pos="4536"/>
              </w:tabs>
              <w:spacing w:after="0"/>
              <w:rPr>
                <w:rFonts w:ascii="Sylfaen" w:hAnsi="Sylfaen"/>
                <w:lang w:val="ka-GE"/>
              </w:rPr>
            </w:pPr>
          </w:p>
        </w:tc>
      </w:tr>
      <w:tr w:rsidR="00CB4F5D" w14:paraId="3B01821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3EBD879B" w14:textId="77777777" w:rsidR="00CB4F5D" w:rsidRDefault="00CB4F5D" w:rsidP="00DA03D5">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80821B3" w14:textId="77777777" w:rsidR="00CB4F5D" w:rsidRDefault="00CB4F5D" w:rsidP="00DA03D5">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CB4F5D" w14:paraId="5C9AA144"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43E81FFE" w14:textId="77777777" w:rsidR="00CB4F5D" w:rsidRDefault="00CB4F5D" w:rsidP="00DA03D5">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B202E3D" w14:textId="77777777" w:rsidR="00CB4F5D" w:rsidRDefault="00CB4F5D" w:rsidP="00DA03D5">
            <w:pPr>
              <w:tabs>
                <w:tab w:val="left" w:pos="4536"/>
              </w:tabs>
              <w:spacing w:after="0"/>
              <w:jc w:val="both"/>
              <w:rPr>
                <w:rFonts w:ascii="Sylfaen" w:hAnsi="Sylfaen"/>
                <w:lang w:val="ka-GE"/>
              </w:rPr>
            </w:pPr>
            <w:r>
              <w:rPr>
                <w:rFonts w:ascii="Sylfaen" w:eastAsia="Times New Roman" w:hAnsi="Sylfaen" w:cs="Sylfaen"/>
                <w:bCs/>
                <w:kern w:val="36"/>
                <w:lang w:val="ka-GE"/>
              </w:rPr>
              <w:t>შიდა აუდიტის სამმართველო</w:t>
            </w:r>
          </w:p>
        </w:tc>
      </w:tr>
      <w:tr w:rsidR="00CB4F5D" w14:paraId="5D6C7835" w14:textId="77777777" w:rsidTr="00DA03D5">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33299601" w14:textId="77777777" w:rsidR="00CB4F5D" w:rsidRDefault="00CB4F5D" w:rsidP="00DA03D5">
            <w:pPr>
              <w:tabs>
                <w:tab w:val="left" w:pos="4536"/>
              </w:tabs>
              <w:spacing w:after="0"/>
              <w:jc w:val="center"/>
              <w:rPr>
                <w:rFonts w:ascii="Sylfaen" w:hAnsi="Sylfaen"/>
                <w:lang w:val="ka-GE"/>
              </w:rPr>
            </w:pPr>
            <w:r>
              <w:rPr>
                <w:rFonts w:ascii="Sylfaen" w:hAnsi="Sylfaen"/>
                <w:b/>
                <w:lang w:val="ka-GE"/>
              </w:rPr>
              <w:t>თანამდებობა</w:t>
            </w:r>
          </w:p>
        </w:tc>
      </w:tr>
      <w:tr w:rsidR="00CB4F5D" w14:paraId="62DE12A1" w14:textId="77777777" w:rsidTr="00DA03D5">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54C6CE9"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FFAF072"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8E74265" w14:textId="77777777" w:rsidR="00CB4F5D" w:rsidRDefault="00CB4F5D" w:rsidP="00DA03D5">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3AEAF5A2" w14:textId="77777777" w:rsidR="00CB4F5D" w:rsidRDefault="00CB4F5D" w:rsidP="00DA03D5">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CB4F5D" w14:paraId="04C5798C" w14:textId="77777777" w:rsidTr="00DA03D5">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C7D8EF7" w14:textId="77777777" w:rsidR="00CB4F5D" w:rsidRDefault="00CB4F5D" w:rsidP="00DA03D5">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7E289D2" w14:textId="77777777" w:rsidR="00CB4F5D" w:rsidRDefault="00CB4F5D" w:rsidP="00DA03D5">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48CE334D" w14:textId="77777777" w:rsidR="00CB4F5D" w:rsidRDefault="00CB4F5D" w:rsidP="00DA03D5">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2992EE1C" w14:textId="77777777" w:rsidR="00CB4F5D" w:rsidRDefault="00CB4F5D" w:rsidP="00DA03D5">
            <w:pPr>
              <w:tabs>
                <w:tab w:val="left" w:pos="4536"/>
              </w:tabs>
              <w:spacing w:after="0"/>
              <w:jc w:val="center"/>
              <w:rPr>
                <w:rFonts w:ascii="Sylfaen" w:hAnsi="Sylfaen"/>
                <w:lang w:val="ka-GE"/>
              </w:rPr>
            </w:pPr>
          </w:p>
        </w:tc>
      </w:tr>
      <w:tr w:rsidR="00CB4F5D" w14:paraId="19C39774" w14:textId="77777777" w:rsidTr="00DA03D5">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6D4AD61" w14:textId="77777777" w:rsidR="00CB4F5D" w:rsidRDefault="00CB4F5D" w:rsidP="00DA03D5">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480C1A96" w14:textId="77777777" w:rsidR="00CB4F5D" w:rsidRDefault="00CB4F5D" w:rsidP="00DA03D5">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1364B6C0" w14:textId="3CFA6FEC" w:rsidR="00CB4F5D" w:rsidRDefault="00CB4F5D" w:rsidP="005B7094">
            <w:pPr>
              <w:tabs>
                <w:tab w:val="left" w:pos="4536"/>
              </w:tabs>
              <w:spacing w:after="0"/>
              <w:ind w:right="34"/>
              <w:rPr>
                <w:rFonts w:ascii="Sylfaen" w:hAnsi="Sylfaen"/>
                <w:lang w:val="ka-GE"/>
              </w:rPr>
            </w:pPr>
            <w:r>
              <w:rPr>
                <w:rFonts w:ascii="Sylfaen" w:hAnsi="Sylfaen"/>
                <w:lang w:val="ka-GE"/>
              </w:rPr>
              <w:t>-</w:t>
            </w:r>
            <w:r w:rsidR="00AF6EAB">
              <w:rPr>
                <w:rFonts w:ascii="Sylfaen" w:hAnsi="Sylfaen"/>
                <w:lang w:val="ka-GE"/>
              </w:rPr>
              <w:t xml:space="preserve"> </w:t>
            </w:r>
            <w:r w:rsidR="005B7094">
              <w:rPr>
                <w:rFonts w:ascii="Sylfaen" w:hAnsi="Sylfaen"/>
                <w:lang w:val="ka-GE"/>
              </w:rPr>
              <w:t xml:space="preserve">შიდა აუდიტის </w:t>
            </w:r>
            <w:r>
              <w:rPr>
                <w:rFonts w:ascii="Sylfaen" w:hAnsi="Sylfaen"/>
                <w:lang w:val="ka-GE"/>
              </w:rPr>
              <w:t>სამმართველოს უფროსი.</w:t>
            </w:r>
          </w:p>
        </w:tc>
      </w:tr>
      <w:tr w:rsidR="00CB4F5D" w14:paraId="0BD77058"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7F95FD5A" w14:textId="77777777" w:rsidR="00CB4F5D" w:rsidRDefault="00CB4F5D" w:rsidP="00DA03D5">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255916" w14:textId="77777777" w:rsidR="00CB4F5D" w:rsidRDefault="00CB4F5D" w:rsidP="00DA03D5">
            <w:pPr>
              <w:tabs>
                <w:tab w:val="left" w:pos="4536"/>
              </w:tabs>
              <w:spacing w:after="0" w:line="240" w:lineRule="auto"/>
              <w:ind w:right="34"/>
              <w:rPr>
                <w:rFonts w:ascii="Sylfaen" w:hAnsi="Sylfaen"/>
                <w:lang w:val="ka-GE"/>
              </w:rPr>
            </w:pPr>
          </w:p>
        </w:tc>
      </w:tr>
      <w:tr w:rsidR="00CB4F5D" w14:paraId="552C2D5F" w14:textId="77777777" w:rsidTr="00DA03D5">
        <w:tc>
          <w:tcPr>
            <w:tcW w:w="4447" w:type="dxa"/>
            <w:tcBorders>
              <w:top w:val="single" w:sz="8" w:space="0" w:color="000000"/>
              <w:left w:val="single" w:sz="8" w:space="0" w:color="000000"/>
              <w:bottom w:val="single" w:sz="8" w:space="0" w:color="000000"/>
              <w:right w:val="single" w:sz="8" w:space="0" w:color="000000"/>
            </w:tcBorders>
            <w:vAlign w:val="center"/>
            <w:hideMark/>
          </w:tcPr>
          <w:p w14:paraId="62FDA128"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71C566C" w14:textId="77777777" w:rsidR="00CB4F5D" w:rsidRDefault="00CB4F5D" w:rsidP="00DA03D5">
            <w:pPr>
              <w:pStyle w:val="CommentText"/>
              <w:spacing w:line="276" w:lineRule="auto"/>
              <w:rPr>
                <w:rFonts w:ascii="Sylfaen" w:hAnsi="Sylfaen"/>
                <w:lang w:val="ka-GE"/>
              </w:rPr>
            </w:pPr>
          </w:p>
        </w:tc>
      </w:tr>
      <w:tr w:rsidR="00CB4F5D" w14:paraId="24FB016D" w14:textId="77777777" w:rsidTr="00DA03D5">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AD581F0"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BE6814C" w14:textId="77777777" w:rsidR="00CB4F5D" w:rsidRDefault="00CB4F5D" w:rsidP="00DA03D5">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CB4F5D" w14:paraId="03002E58" w14:textId="77777777" w:rsidTr="00DA03D5">
        <w:tc>
          <w:tcPr>
            <w:tcW w:w="4447" w:type="dxa"/>
            <w:tcBorders>
              <w:top w:val="single" w:sz="8" w:space="0" w:color="000000"/>
              <w:left w:val="single" w:sz="8" w:space="0" w:color="000000"/>
              <w:bottom w:val="single" w:sz="8" w:space="0" w:color="000000"/>
              <w:right w:val="single" w:sz="8" w:space="0" w:color="000000"/>
            </w:tcBorders>
            <w:hideMark/>
          </w:tcPr>
          <w:p w14:paraId="4C726AA5" w14:textId="77777777" w:rsidR="00CB4F5D" w:rsidRDefault="00CB4F5D" w:rsidP="00DA03D5">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C7210AF"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1EF6F420" w14:textId="77777777" w:rsidR="00CB4F5D" w:rsidRDefault="00CB4F5D" w:rsidP="00DA03D5">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CB4F5D" w14:paraId="15BF5087" w14:textId="77777777" w:rsidTr="00DA03D5">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8FE9AB8" w14:textId="77777777" w:rsidR="00CB4F5D" w:rsidRDefault="00CB4F5D" w:rsidP="00DA03D5">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1A8259E4" w14:textId="616EE769" w:rsidR="00CB4F5D" w:rsidRPr="00DA03D5" w:rsidRDefault="00DA03D5" w:rsidP="00DA03D5">
            <w:pPr>
              <w:pStyle w:val="BodyText"/>
              <w:spacing w:line="254" w:lineRule="auto"/>
              <w:rPr>
                <w:rFonts w:ascii="Sylfaen" w:hAnsi="Sylfaen"/>
                <w:sz w:val="22"/>
                <w:szCs w:val="22"/>
                <w:lang w:val="ka-GE"/>
              </w:rPr>
            </w:pPr>
            <w:r>
              <w:rPr>
                <w:rFonts w:ascii="Sylfaen" w:hAnsi="Sylfaen"/>
                <w:sz w:val="22"/>
                <w:szCs w:val="22"/>
                <w:lang w:val="ka-GE"/>
              </w:rPr>
              <w:t xml:space="preserve"> </w:t>
            </w:r>
            <w:r w:rsidR="00CB4F5D" w:rsidRPr="00DA03D5">
              <w:rPr>
                <w:rFonts w:ascii="Sylfaen" w:hAnsi="Sylfaen"/>
                <w:sz w:val="22"/>
                <w:szCs w:val="22"/>
                <w:lang w:val="ka-GE"/>
              </w:rPr>
              <w:t>2800 ლარი</w:t>
            </w:r>
          </w:p>
        </w:tc>
      </w:tr>
      <w:tr w:rsidR="00CB4F5D" w14:paraId="48D9AD49" w14:textId="77777777" w:rsidTr="000677E0">
        <w:trPr>
          <w:trHeight w:val="367"/>
        </w:trPr>
        <w:tc>
          <w:tcPr>
            <w:tcW w:w="4447" w:type="dxa"/>
            <w:tcBorders>
              <w:top w:val="single" w:sz="8" w:space="0" w:color="000000"/>
              <w:left w:val="single" w:sz="8" w:space="0" w:color="000000"/>
              <w:bottom w:val="single" w:sz="8" w:space="0" w:color="000000"/>
              <w:right w:val="single" w:sz="4" w:space="0" w:color="auto"/>
            </w:tcBorders>
            <w:vAlign w:val="center"/>
            <w:hideMark/>
          </w:tcPr>
          <w:p w14:paraId="67811692" w14:textId="77777777" w:rsidR="00CB4F5D" w:rsidRDefault="00CB4F5D" w:rsidP="000677E0">
            <w:pPr>
              <w:pStyle w:val="BodyText"/>
              <w:spacing w:line="254" w:lineRule="auto"/>
              <w:jc w:val="left"/>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1A8A5B35" w14:textId="7F2CEFD9" w:rsidR="00CB4F5D" w:rsidRPr="00DA03D5" w:rsidRDefault="00CB4F5D" w:rsidP="00DA03D5">
            <w:pPr>
              <w:pStyle w:val="abzacixml"/>
              <w:ind w:firstLine="0"/>
              <w:rPr>
                <w:rFonts w:eastAsia="Sylfaen"/>
              </w:rPr>
            </w:pPr>
            <w:r>
              <w:t>სამინისტროს სისტემაში შიდა აუდიტორული საქმიანობის განხორციელება</w:t>
            </w:r>
          </w:p>
        </w:tc>
      </w:tr>
      <w:tr w:rsidR="00CB4F5D" w14:paraId="7651271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1D9A9BA" w14:textId="77777777" w:rsidR="00CB4F5D" w:rsidRDefault="00CB4F5D" w:rsidP="00DA03D5">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1D1C48" w14:paraId="17E07026"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525AEA20"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w:t>
            </w:r>
            <w:r w:rsidRPr="007B1EFE">
              <w:rPr>
                <w:rFonts w:ascii="Sylfaen" w:eastAsia="Times New Roman" w:hAnsi="Sylfaen" w:cs="Times New Roman"/>
                <w:bCs/>
                <w:iCs/>
                <w:color w:val="000000"/>
              </w:rPr>
              <w:t>სამინისტროსა და სამინისტროს სისტემის წინაშე არსებული რისკების მართვის ხარისხის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04D49F9A"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მონაწილეობს ახორციელებს </w:t>
            </w:r>
            <w:r w:rsidRPr="007B1EFE">
              <w:rPr>
                <w:rFonts w:ascii="Sylfaen" w:eastAsia="Times New Roman" w:hAnsi="Sylfaen" w:cs="Times New Roman"/>
                <w:bCs/>
                <w:iCs/>
                <w:color w:val="000000"/>
              </w:rPr>
              <w:t>სამინისტროსა და სამინისტროს სისტემის ფინანსური მართვისა და კონტროლის სისტემის ადეკვატურობისა და ეფექტიანობის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6BFB7F7B"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ახორციელებს</w:t>
            </w:r>
            <w:r w:rsidRPr="007B1EFE">
              <w:rPr>
                <w:rFonts w:ascii="Sylfaen" w:eastAsia="Times New Roman" w:hAnsi="Sylfaen" w:cs="Times New Roman"/>
                <w:bCs/>
                <w:iCs/>
                <w:color w:val="000000"/>
              </w:rPr>
              <w:t xml:space="preserve"> სამინისტროსა და სამინისტროს სისტემის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 xml:space="preserve">ში; </w:t>
            </w:r>
          </w:p>
          <w:p w14:paraId="2A5675CA"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 xml:space="preserve">ში, </w:t>
            </w:r>
            <w:r w:rsidRPr="007B1EFE">
              <w:rPr>
                <w:rFonts w:ascii="Sylfaen" w:eastAsia="Times New Roman" w:hAnsi="Sylfaen" w:cs="Times New Roman"/>
                <w:bCs/>
                <w:iCs/>
                <w:color w:val="000000"/>
              </w:rPr>
              <w:t>შეფასება</w:t>
            </w:r>
            <w:r>
              <w:rPr>
                <w:rFonts w:ascii="Sylfaen" w:eastAsia="Times New Roman" w:hAnsi="Sylfaen" w:cs="Times New Roman"/>
                <w:bCs/>
                <w:iCs/>
                <w:color w:val="000000"/>
                <w:lang w:val="ka-GE"/>
              </w:rPr>
              <w:t xml:space="preserve">სა და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51F193A2"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lastRenderedPageBreak/>
              <w:t>ახორციელებს</w:t>
            </w:r>
            <w:r w:rsidRPr="007B1EFE">
              <w:rPr>
                <w:rFonts w:ascii="Sylfaen" w:eastAsia="Times New Roman" w:hAnsi="Sylfaen" w:cs="Times New Roman"/>
                <w:bCs/>
                <w:iCs/>
                <w:color w:val="000000"/>
              </w:rPr>
              <w:t xml:space="preserve"> საქართველოს კანონმდებლობასთან და მოქმედ სტანდარტებთან მათი შესაბამისობის დადგენის მიზნით, სამინისტროსა და სამინისტროს სისტემის დაწესებულებების საქმიანობის   ბუღალტრული აღრიცხვისა და ფინანსური ანგარიშგების, ფინანსური და სხვა ინფორმაციის სანდოობის, სიზუსტისა და სისრულის შესწავლა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ს</w:t>
            </w:r>
            <w:r>
              <w:rPr>
                <w:rFonts w:ascii="Sylfaen" w:eastAsia="Times New Roman" w:hAnsi="Sylfaen" w:cs="Times New Roman"/>
                <w:bCs/>
                <w:iCs/>
                <w:color w:val="000000"/>
              </w:rPr>
              <w:t xml:space="preserve"> და</w:t>
            </w:r>
            <w:r w:rsidRPr="007B1EFE">
              <w:rPr>
                <w:rFonts w:ascii="Sylfaen" w:eastAsia="Times New Roman" w:hAnsi="Sylfaen" w:cs="Times New Roman"/>
                <w:bCs/>
                <w:iCs/>
                <w:color w:val="000000"/>
              </w:rPr>
              <w:t xml:space="preserve"> შეფასება</w:t>
            </w:r>
            <w:r>
              <w:rPr>
                <w:rFonts w:ascii="Sylfaen" w:eastAsia="Times New Roman" w:hAnsi="Sylfaen" w:cs="Times New Roman"/>
                <w:bCs/>
                <w:iCs/>
                <w:color w:val="000000"/>
                <w:lang w:val="ka-GE"/>
              </w:rPr>
              <w:t>ს</w:t>
            </w:r>
            <w:r w:rsidRPr="007B1EFE">
              <w:rPr>
                <w:rFonts w:ascii="Sylfaen" w:eastAsia="Times New Roman" w:hAnsi="Sylfaen" w:cs="Times New Roman"/>
                <w:bCs/>
                <w:iCs/>
                <w:color w:val="000000"/>
              </w:rPr>
              <w:t xml:space="preserve">, </w:t>
            </w:r>
            <w:r>
              <w:rPr>
                <w:rFonts w:ascii="Sylfaen" w:eastAsia="Times New Roman" w:hAnsi="Sylfaen" w:cs="Times New Roman"/>
                <w:bCs/>
                <w:iCs/>
                <w:color w:val="000000"/>
                <w:lang w:val="ka-GE"/>
              </w:rPr>
              <w:t xml:space="preserve">მონაწილეობს შესაბამისი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3BB9921B"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sidRPr="007B1EFE">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w:t>
            </w:r>
            <w:r w:rsidRPr="007B1EFE">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sidRPr="007B1EFE">
              <w:rPr>
                <w:rFonts w:ascii="Sylfaen" w:eastAsia="Times New Roman" w:hAnsi="Sylfaen" w:cs="Times New Roman"/>
                <w:bCs/>
                <w:iCs/>
                <w:color w:val="000000"/>
                <w:lang w:val="ka-GE"/>
              </w:rPr>
              <w:t>სა</w:t>
            </w:r>
            <w:r w:rsidRPr="007B1EFE">
              <w:rPr>
                <w:rFonts w:ascii="Sylfaen" w:eastAsia="Times New Roman" w:hAnsi="Sylfaen" w:cs="Times New Roman"/>
                <w:bCs/>
                <w:iCs/>
                <w:color w:val="000000"/>
              </w:rPr>
              <w:t xml:space="preserve"> და შეფასება</w:t>
            </w:r>
            <w:r w:rsidRPr="007B1EFE">
              <w:rPr>
                <w:rFonts w:ascii="Sylfaen" w:eastAsia="Times New Roman" w:hAnsi="Sylfaen" w:cs="Times New Roman"/>
                <w:bCs/>
                <w:iCs/>
                <w:color w:val="000000"/>
                <w:lang w:val="ka-GE"/>
              </w:rPr>
              <w:t>ში;</w:t>
            </w:r>
          </w:p>
          <w:p w14:paraId="5926F0FF"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სამინისტროსა და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45F842A6"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7B1EFE">
              <w:rPr>
                <w:rFonts w:ascii="Sylfaen" w:eastAsia="Times New Roman" w:hAnsi="Sylfaen" w:cs="Times New Roman"/>
                <w:bCs/>
                <w:iCs/>
                <w:color w:val="000000"/>
              </w:rPr>
              <w:t xml:space="preserve"> სამინისტროსა და სამინისტროს სისტემაში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6021B63D" w14:textId="77777777" w:rsidR="001D1C48" w:rsidRPr="007B1EFE"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 xml:space="preserve">მონაწილოებს </w:t>
            </w:r>
            <w:r w:rsidRPr="007B1EFE">
              <w:rPr>
                <w:rFonts w:ascii="Sylfaen" w:eastAsia="Times New Roman" w:hAnsi="Sylfaen" w:cs="Times New Roman"/>
                <w:bCs/>
                <w:iCs/>
                <w:color w:val="000000"/>
              </w:rPr>
              <w:t>სამინისტროსა და სამინისტროს სისტემის აქტივების, სხვა რესურსებისა და ინფორმაციის ადეკვატურად დაცულობის შესწავლა</w:t>
            </w:r>
            <w:r>
              <w:rPr>
                <w:rFonts w:ascii="Sylfaen" w:eastAsia="Times New Roman" w:hAnsi="Sylfaen" w:cs="Times New Roman"/>
                <w:bCs/>
                <w:iCs/>
                <w:color w:val="000000"/>
                <w:lang w:val="ka-GE"/>
              </w:rPr>
              <w:t>ში</w:t>
            </w:r>
            <w:r w:rsidRPr="007B1EFE">
              <w:rPr>
                <w:rFonts w:ascii="Sylfaen" w:eastAsia="Times New Roman" w:hAnsi="Sylfaen" w:cs="Times New Roman"/>
                <w:bCs/>
                <w:iCs/>
                <w:color w:val="000000"/>
              </w:rPr>
              <w:t>, ანალიზ</w:t>
            </w:r>
            <w:r>
              <w:rPr>
                <w:rFonts w:ascii="Sylfaen" w:eastAsia="Times New Roman" w:hAnsi="Sylfaen" w:cs="Times New Roman"/>
                <w:bCs/>
                <w:iCs/>
                <w:color w:val="000000"/>
                <w:lang w:val="ka-GE"/>
              </w:rPr>
              <w:t>შ</w:t>
            </w:r>
            <w:r w:rsidRPr="007B1EFE">
              <w:rPr>
                <w:rFonts w:ascii="Sylfaen" w:eastAsia="Times New Roman" w:hAnsi="Sylfaen" w:cs="Times New Roman"/>
                <w:bCs/>
                <w:iCs/>
                <w:color w:val="000000"/>
              </w:rPr>
              <w:t>ი, შეფასება</w:t>
            </w:r>
            <w:r>
              <w:rPr>
                <w:rFonts w:ascii="Sylfaen" w:eastAsia="Times New Roman" w:hAnsi="Sylfaen" w:cs="Times New Roman"/>
                <w:bCs/>
                <w:iCs/>
                <w:color w:val="000000"/>
                <w:lang w:val="ka-GE"/>
              </w:rPr>
              <w:t xml:space="preserve">სა და </w:t>
            </w:r>
            <w:r w:rsidRPr="007B1EFE">
              <w:rPr>
                <w:rFonts w:ascii="Sylfaen" w:eastAsia="Times New Roman" w:hAnsi="Sylfaen" w:cs="Times New Roman"/>
                <w:bCs/>
                <w:iCs/>
                <w:color w:val="000000"/>
              </w:rPr>
              <w:t>რეკომენდაციების შემუშავება</w:t>
            </w:r>
            <w:r>
              <w:rPr>
                <w:rFonts w:ascii="Sylfaen" w:eastAsia="Times New Roman" w:hAnsi="Sylfaen" w:cs="Times New Roman"/>
                <w:bCs/>
                <w:iCs/>
                <w:color w:val="000000"/>
                <w:lang w:val="ka-GE"/>
              </w:rPr>
              <w:t>ში;</w:t>
            </w:r>
          </w:p>
          <w:p w14:paraId="0EA62B86" w14:textId="08593D7F" w:rsidR="001D1C48" w:rsidRPr="005B3FF5" w:rsidRDefault="001D1C48" w:rsidP="001D1C48">
            <w:pPr>
              <w:pStyle w:val="ListParagraph"/>
              <w:numPr>
                <w:ilvl w:val="0"/>
                <w:numId w:val="25"/>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მონაწილოებს</w:t>
            </w:r>
            <w:r w:rsidRPr="007B1EFE">
              <w:rPr>
                <w:rFonts w:ascii="Sylfaen" w:eastAsia="Times New Roman" w:hAnsi="Sylfaen" w:cs="Times New Roman"/>
                <w:bCs/>
                <w:iCs/>
                <w:color w:val="000000"/>
              </w:rPr>
              <w:t xml:space="preserve"> შიდა აუდიტის სამმართველოს მიერ შემუშავებულ და გაცემულ რეკომენდაციათა შემდგომი შესრულების მონიტორინგის განხორციელება</w:t>
            </w:r>
            <w:r>
              <w:rPr>
                <w:rFonts w:ascii="Sylfaen" w:eastAsia="Times New Roman" w:hAnsi="Sylfaen" w:cs="Times New Roman"/>
                <w:bCs/>
                <w:iCs/>
                <w:color w:val="000000"/>
                <w:lang w:val="ka-GE"/>
              </w:rPr>
              <w:t>ში</w:t>
            </w:r>
            <w:r>
              <w:rPr>
                <w:rFonts w:ascii="Sylfaen" w:eastAsia="Times New Roman" w:hAnsi="Sylfaen" w:cs="Times New Roman"/>
                <w:bCs/>
                <w:iCs/>
                <w:color w:val="000000"/>
              </w:rPr>
              <w:t>.</w:t>
            </w:r>
          </w:p>
        </w:tc>
      </w:tr>
      <w:tr w:rsidR="00CB4F5D" w14:paraId="3107B62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83B2BB0"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lastRenderedPageBreak/>
              <w:t>დაკისრებული მოვალეობების შესრულებისას ურთიერთობა აქვს (შიდა და გარე)</w:t>
            </w:r>
          </w:p>
        </w:tc>
      </w:tr>
      <w:tr w:rsidR="00CB4F5D" w14:paraId="78FC31CE"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2E51E52" w14:textId="77777777" w:rsidR="000677E0" w:rsidRDefault="00CB4F5D"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3C6E92A2" w14:textId="4A9FE370" w:rsidR="00CB4F5D" w:rsidRPr="000677E0" w:rsidRDefault="00CB4F5D"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CB4F5D" w14:paraId="3A870A89"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E0FADAF" w14:textId="77777777" w:rsidR="00CB4F5D" w:rsidRDefault="00CB4F5D" w:rsidP="00DA03D5">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CB4F5D" w14:paraId="05F99606" w14:textId="77777777" w:rsidTr="00DA03D5">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9ABFC43" w14:textId="77445961" w:rsidR="00CB4F5D" w:rsidRDefault="00CB4F5D" w:rsidP="003811EB">
            <w:pPr>
              <w:pStyle w:val="BodyText"/>
              <w:spacing w:line="254"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w:t>
            </w:r>
            <w:r w:rsidR="005B7094">
              <w:rPr>
                <w:rFonts w:ascii="Sylfaen" w:hAnsi="Sylfaen"/>
                <w:bCs/>
                <w:iCs/>
                <w:color w:val="000000"/>
                <w:sz w:val="22"/>
                <w:szCs w:val="22"/>
                <w:lang w:val="ka-GE"/>
              </w:rPr>
              <w:t xml:space="preserve"> </w:t>
            </w:r>
            <w:r w:rsidR="005B7094" w:rsidRPr="000677E0">
              <w:rPr>
                <w:rFonts w:ascii="Sylfaen" w:hAnsi="Sylfaen"/>
                <w:bCs/>
                <w:iCs/>
                <w:sz w:val="22"/>
                <w:szCs w:val="22"/>
                <w:lang w:val="ka-GE"/>
              </w:rPr>
              <w:t xml:space="preserve">პირველადი სტრუქტურული ერთეულის ხელმძღვანელის მოადგილის (დეპარტამენტის უფროსის მოადგილის), </w:t>
            </w:r>
            <w:r>
              <w:rPr>
                <w:rFonts w:ascii="Sylfaen" w:hAnsi="Sylfaen"/>
                <w:bCs/>
                <w:iCs/>
                <w:color w:val="000000"/>
                <w:sz w:val="22"/>
                <w:szCs w:val="22"/>
                <w:lang w:val="ka-GE"/>
              </w:rPr>
              <w:t xml:space="preserve"> სამმართველოს უფროსის წინაშე</w:t>
            </w:r>
          </w:p>
        </w:tc>
      </w:tr>
    </w:tbl>
    <w:p w14:paraId="4FB879C6" w14:textId="1E30E3DA" w:rsidR="00CB4F5D" w:rsidRDefault="00CB4F5D" w:rsidP="00DA03D5">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CB4F5D" w14:paraId="5D243F98" w14:textId="77777777" w:rsidTr="00DA03D5">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732492E5"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განათლება</w:t>
            </w:r>
          </w:p>
        </w:tc>
      </w:tr>
      <w:tr w:rsidR="00CB4F5D" w14:paraId="57F0B158"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52A89358" w14:textId="77777777" w:rsidR="00CB4F5D" w:rsidRDefault="00CB4F5D" w:rsidP="00DA03D5">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296ABE"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CB4F5D" w14:paraId="67088BCE" w14:textId="77777777" w:rsidTr="00DA03D5">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7D07142" w14:textId="77777777" w:rsidR="00CB4F5D" w:rsidRDefault="00CB4F5D" w:rsidP="00DA03D5">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2295C739" w14:textId="77777777" w:rsidR="00CB4F5D" w:rsidRDefault="00CB4F5D" w:rsidP="00DA03D5">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CB4F5D" w14:paraId="3DB0989E" w14:textId="77777777" w:rsidTr="000677E0">
        <w:trPr>
          <w:trHeight w:val="395"/>
        </w:trPr>
        <w:tc>
          <w:tcPr>
            <w:tcW w:w="4680" w:type="dxa"/>
            <w:tcBorders>
              <w:top w:val="single" w:sz="4" w:space="0" w:color="auto"/>
              <w:left w:val="single" w:sz="8" w:space="0" w:color="000000"/>
              <w:bottom w:val="single" w:sz="4" w:space="0" w:color="auto"/>
              <w:right w:val="single" w:sz="8" w:space="0" w:color="000000"/>
            </w:tcBorders>
            <w:hideMark/>
          </w:tcPr>
          <w:p w14:paraId="4DE83D38" w14:textId="77777777" w:rsidR="00CB4F5D" w:rsidRDefault="00CB4F5D" w:rsidP="00DA03D5">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1816FF3" w14:textId="77777777" w:rsidR="00CB4F5D" w:rsidRDefault="00CB4F5D" w:rsidP="00DA03D5">
            <w:pPr>
              <w:spacing w:after="0"/>
              <w:rPr>
                <w:rFonts w:eastAsiaTheme="minorHAnsi" w:cs="Times New Roman"/>
              </w:rPr>
            </w:pPr>
          </w:p>
        </w:tc>
      </w:tr>
      <w:tr w:rsidR="00CB4F5D" w14:paraId="385FE33E" w14:textId="77777777" w:rsidTr="00DA03D5">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3ADBA8FC"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17EE9F3F" w14:textId="77777777" w:rsidR="00CB4F5D" w:rsidRDefault="00CB4F5D" w:rsidP="00DA03D5">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CB4F5D" w14:paraId="350F2D44" w14:textId="77777777" w:rsidTr="000677E0">
        <w:trPr>
          <w:trHeight w:val="800"/>
        </w:trPr>
        <w:tc>
          <w:tcPr>
            <w:tcW w:w="4680" w:type="dxa"/>
            <w:tcBorders>
              <w:top w:val="single" w:sz="4" w:space="0" w:color="auto"/>
              <w:left w:val="single" w:sz="8" w:space="0" w:color="000000"/>
              <w:bottom w:val="single" w:sz="4" w:space="0" w:color="auto"/>
              <w:right w:val="single" w:sz="8" w:space="0" w:color="000000"/>
            </w:tcBorders>
            <w:hideMark/>
          </w:tcPr>
          <w:p w14:paraId="519D9392" w14:textId="77777777" w:rsidR="00CB4F5D" w:rsidRDefault="00CB4F5D" w:rsidP="003811EB">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25331DE9" w14:textId="77777777" w:rsidR="00CB4F5D" w:rsidRDefault="00CB4F5D" w:rsidP="00DA03D5">
            <w:pPr>
              <w:tabs>
                <w:tab w:val="left" w:pos="4536"/>
              </w:tabs>
              <w:spacing w:after="0"/>
              <w:rPr>
                <w:rFonts w:ascii="Sylfaen" w:hAnsi="Sylfaen" w:cs="Sylfaen"/>
                <w:lang w:val="ka-GE"/>
              </w:rPr>
            </w:pPr>
          </w:p>
        </w:tc>
      </w:tr>
      <w:tr w:rsidR="00CB4F5D" w14:paraId="43F15F1B" w14:textId="77777777" w:rsidTr="00DA03D5">
        <w:trPr>
          <w:trHeight w:val="426"/>
        </w:trPr>
        <w:tc>
          <w:tcPr>
            <w:tcW w:w="4680" w:type="dxa"/>
            <w:tcBorders>
              <w:top w:val="single" w:sz="4" w:space="0" w:color="auto"/>
              <w:left w:val="single" w:sz="8" w:space="0" w:color="000000"/>
              <w:bottom w:val="single" w:sz="4" w:space="0" w:color="auto"/>
              <w:right w:val="single" w:sz="8" w:space="0" w:color="000000"/>
            </w:tcBorders>
          </w:tcPr>
          <w:p w14:paraId="4C4B123F" w14:textId="6118C770" w:rsidR="00CB4F5D" w:rsidRPr="00DA03D5" w:rsidRDefault="00CB4F5D" w:rsidP="00DA03D5">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0555B445" w14:textId="5CDFB3BD" w:rsidR="00CB4F5D" w:rsidRDefault="00CB4F5D" w:rsidP="00DA03D5">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tc>
      </w:tr>
      <w:tr w:rsidR="00CB4F5D" w14:paraId="4169728C" w14:textId="77777777" w:rsidTr="000677E0">
        <w:trPr>
          <w:trHeight w:val="440"/>
        </w:trPr>
        <w:tc>
          <w:tcPr>
            <w:tcW w:w="4680" w:type="dxa"/>
            <w:tcBorders>
              <w:top w:val="single" w:sz="4" w:space="0" w:color="auto"/>
              <w:left w:val="single" w:sz="8" w:space="0" w:color="000000"/>
              <w:bottom w:val="single" w:sz="4" w:space="0" w:color="auto"/>
              <w:right w:val="single" w:sz="8" w:space="0" w:color="000000"/>
            </w:tcBorders>
          </w:tcPr>
          <w:p w14:paraId="1DDA76D0" w14:textId="77777777" w:rsidR="00CB4F5D" w:rsidRDefault="00CB4F5D" w:rsidP="00DA03D5">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10CC188" w14:textId="77777777" w:rsidR="00CB4F5D" w:rsidRDefault="00CB4F5D" w:rsidP="00DA03D5">
            <w:pPr>
              <w:tabs>
                <w:tab w:val="left" w:pos="4536"/>
              </w:tabs>
              <w:spacing w:after="0"/>
              <w:jc w:val="both"/>
              <w:rPr>
                <w:rFonts w:ascii="Sylfaen" w:hAnsi="Sylfaen" w:cs="Sylfaen"/>
                <w:lang w:val="ka-GE"/>
              </w:rPr>
            </w:pPr>
          </w:p>
        </w:tc>
      </w:tr>
      <w:tr w:rsidR="00CB4F5D" w14:paraId="3C3D88F6"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55C2D2B"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ცოდნა</w:t>
            </w:r>
          </w:p>
        </w:tc>
      </w:tr>
      <w:tr w:rsidR="00CB4F5D" w14:paraId="06B8A77E"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1FBC2401" w14:textId="77777777" w:rsidR="00CB4F5D" w:rsidRDefault="00CB4F5D" w:rsidP="00DA03D5">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0FBDFDA7"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2A067F29" w14:textId="77777777" w:rsidTr="00DA03D5">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74FE4C9C" w14:textId="77777777" w:rsidR="00CB4F5D" w:rsidRDefault="00CB4F5D" w:rsidP="00DA03D5">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5ACDF395" w14:textId="77777777" w:rsidR="00CB4F5D" w:rsidRDefault="00CB4F5D" w:rsidP="00DA03D5">
            <w:pPr>
              <w:spacing w:line="240" w:lineRule="auto"/>
              <w:rPr>
                <w:rFonts w:ascii="Sylfaen" w:hAnsi="Sylfaen"/>
                <w:b/>
                <w:lang w:val="ka-GE"/>
              </w:rPr>
            </w:pPr>
            <w:r>
              <w:rPr>
                <w:rFonts w:ascii="Sylfaen" w:hAnsi="Sylfaen" w:cs="Sylfaen"/>
                <w:b/>
                <w:lang w:val="ka-GE"/>
              </w:rPr>
              <w:t>სამართლებრივი აქტები</w:t>
            </w:r>
          </w:p>
        </w:tc>
      </w:tr>
      <w:tr w:rsidR="00CB4F5D" w14:paraId="41FDE31A" w14:textId="77777777" w:rsidTr="00DA03D5">
        <w:trPr>
          <w:trHeight w:val="890"/>
        </w:trPr>
        <w:tc>
          <w:tcPr>
            <w:tcW w:w="4680" w:type="dxa"/>
            <w:tcBorders>
              <w:top w:val="single" w:sz="4" w:space="0" w:color="auto"/>
              <w:left w:val="single" w:sz="8" w:space="0" w:color="000000"/>
              <w:bottom w:val="single" w:sz="8" w:space="0" w:color="000000"/>
              <w:right w:val="single" w:sz="8" w:space="0" w:color="000000"/>
            </w:tcBorders>
          </w:tcPr>
          <w:p w14:paraId="56490E2D"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rPr>
              <w:lastRenderedPageBreak/>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კონსტიტუცი</w:t>
            </w:r>
            <w:r w:rsidRPr="007E600D">
              <w:rPr>
                <w:rFonts w:ascii="Sylfaen" w:hAnsi="Sylfaen" w:cs="Sylfaen"/>
                <w:shd w:val="clear" w:color="auto" w:fill="FFFFFF"/>
                <w:lang w:val="ka-GE"/>
              </w:rPr>
              <w:t>ა;</w:t>
            </w:r>
          </w:p>
          <w:p w14:paraId="4BB1BCB9"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lang w:val="ka-GE"/>
              </w:rPr>
              <w:t>“</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7CA1E004" w14:textId="77777777" w:rsidR="00CB4F5D" w:rsidRPr="007E600D" w:rsidRDefault="00CB4F5D" w:rsidP="00DA03D5">
            <w:pPr>
              <w:pStyle w:val="ListParagraph"/>
              <w:numPr>
                <w:ilvl w:val="0"/>
                <w:numId w:val="2"/>
              </w:numPr>
              <w:spacing w:before="120" w:line="240" w:lineRule="auto"/>
              <w:jc w:val="both"/>
              <w:rPr>
                <w:rFonts w:ascii="Sylfaen" w:hAnsi="Sylfaen" w:cstheme="minorHAnsi"/>
                <w:lang w:val="ka-GE"/>
              </w:rPr>
            </w:pPr>
            <w:r w:rsidRPr="007E600D">
              <w:rPr>
                <w:rFonts w:ascii="Sylfaen" w:hAnsi="Sylfaen" w:cs="Sylfaen"/>
                <w:shd w:val="clear" w:color="auto" w:fill="FFFFFF"/>
                <w:lang w:val="ka-GE"/>
              </w:rPr>
              <w:t>,,</w:t>
            </w:r>
            <w:r w:rsidRPr="007E600D">
              <w:rPr>
                <w:rFonts w:ascii="Sylfaen" w:hAnsi="Sylfaen" w:cs="Sylfaen"/>
                <w:shd w:val="clear" w:color="auto" w:fill="FFFFFF"/>
              </w:rPr>
              <w:t>საჯარო</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სამსახურში</w:t>
            </w:r>
            <w:r w:rsidRPr="007E600D">
              <w:rPr>
                <w:rFonts w:ascii="Sylfaen" w:hAnsi="Sylfaen" w:cstheme="minorHAnsi"/>
                <w:shd w:val="clear" w:color="auto" w:fill="FFFFFF"/>
              </w:rPr>
              <w:t xml:space="preserve"> </w:t>
            </w:r>
            <w:r w:rsidRPr="007E600D">
              <w:rPr>
                <w:rFonts w:ascii="Sylfaen" w:hAnsi="Sylfaen" w:cs="Sylfaen"/>
                <w:shd w:val="clear" w:color="auto" w:fill="FFFFFF"/>
              </w:rPr>
              <w:t>ინტერესთა</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შეუთავსებლობისა</w:t>
            </w:r>
            <w:r w:rsidRPr="007E600D">
              <w:rPr>
                <w:rFonts w:ascii="Sylfaen" w:hAnsi="Sylfaen" w:cstheme="minorHAnsi"/>
                <w:shd w:val="clear" w:color="auto" w:fill="FFFFFF"/>
              </w:rPr>
              <w:t xml:space="preserve"> </w:t>
            </w:r>
            <w:r w:rsidRPr="007E600D">
              <w:rPr>
                <w:rFonts w:ascii="Sylfaen" w:hAnsi="Sylfaen" w:cs="Sylfaen"/>
                <w:shd w:val="clear" w:color="auto" w:fill="FFFFFF"/>
              </w:rPr>
              <w:t>და</w:t>
            </w:r>
            <w:r w:rsidRPr="007E600D">
              <w:rPr>
                <w:rFonts w:ascii="Sylfaen" w:hAnsi="Sylfaen" w:cstheme="minorHAnsi"/>
                <w:shd w:val="clear" w:color="auto" w:fill="FFFFFF"/>
              </w:rPr>
              <w:t xml:space="preserve"> </w:t>
            </w:r>
            <w:r w:rsidRPr="007E600D">
              <w:rPr>
                <w:rFonts w:ascii="Sylfaen" w:hAnsi="Sylfaen" w:cs="Sylfaen"/>
                <w:shd w:val="clear" w:color="auto" w:fill="FFFFFF"/>
              </w:rPr>
              <w:t>კორუფციის</w:t>
            </w:r>
            <w:r w:rsidRPr="007E600D">
              <w:rPr>
                <w:rFonts w:ascii="Sylfaen" w:hAnsi="Sylfaen" w:cstheme="minorHAnsi"/>
                <w:shd w:val="clear" w:color="auto" w:fill="FFFFFF"/>
              </w:rPr>
              <w:t xml:space="preserve"> </w:t>
            </w:r>
            <w:r w:rsidRPr="007E600D">
              <w:rPr>
                <w:rFonts w:ascii="Sylfaen" w:hAnsi="Sylfaen" w:cs="Sylfaen"/>
                <w:shd w:val="clear" w:color="auto" w:fill="FFFFFF"/>
              </w:rPr>
              <w:t>შესახებ</w:t>
            </w:r>
            <w:r w:rsidRPr="007E600D">
              <w:rPr>
                <w:rFonts w:ascii="Sylfaen" w:hAnsi="Sylfaen" w:cstheme="minorHAnsi"/>
                <w:shd w:val="clear" w:color="auto" w:fill="FFFFFF"/>
              </w:rPr>
              <w:t xml:space="preserve">“ </w:t>
            </w:r>
            <w:r w:rsidRPr="007E600D">
              <w:rPr>
                <w:rFonts w:ascii="Sylfaen" w:hAnsi="Sylfaen" w:cs="Sylfaen"/>
                <w:shd w:val="clear" w:color="auto" w:fill="FFFFFF"/>
              </w:rPr>
              <w:t>საქართველოს</w:t>
            </w:r>
            <w:r w:rsidRPr="007E600D">
              <w:rPr>
                <w:rFonts w:ascii="Sylfaen" w:hAnsi="Sylfaen" w:cstheme="minorHAnsi"/>
                <w:shd w:val="clear" w:color="auto" w:fill="FFFFFF"/>
              </w:rPr>
              <w:t xml:space="preserve"> </w:t>
            </w:r>
            <w:r w:rsidRPr="007E600D">
              <w:rPr>
                <w:rFonts w:ascii="Sylfaen" w:hAnsi="Sylfaen" w:cs="Sylfaen"/>
                <w:shd w:val="clear" w:color="auto" w:fill="FFFFFF"/>
              </w:rPr>
              <w:t>კანონი</w:t>
            </w:r>
            <w:r w:rsidRPr="007E600D">
              <w:rPr>
                <w:rFonts w:ascii="Sylfaen" w:hAnsi="Sylfaen" w:cs="Sylfaen"/>
                <w:shd w:val="clear" w:color="auto" w:fill="FFFFFF"/>
                <w:lang w:val="ka-GE"/>
              </w:rPr>
              <w:t>;</w:t>
            </w:r>
          </w:p>
          <w:p w14:paraId="691BFF59" w14:textId="77777777" w:rsidR="00CB4F5D" w:rsidRPr="007E600D" w:rsidRDefault="00CB4F5D" w:rsidP="00DA03D5">
            <w:pPr>
              <w:pStyle w:val="ListParagraph"/>
              <w:numPr>
                <w:ilvl w:val="0"/>
                <w:numId w:val="2"/>
              </w:numPr>
              <w:spacing w:before="120" w:line="240" w:lineRule="auto"/>
              <w:jc w:val="both"/>
              <w:rPr>
                <w:rFonts w:ascii="Sylfaen" w:hAnsi="Sylfaen"/>
                <w:lang w:val="ka-GE"/>
              </w:rPr>
            </w:pPr>
            <w:r w:rsidRPr="007E600D">
              <w:rPr>
                <w:rFonts w:ascii="Sylfaen" w:hAnsi="Sylfaen" w:cs="Sylfaen"/>
                <w:shd w:val="clear" w:color="auto" w:fill="FFFFFF"/>
              </w:rPr>
              <w:t>„პერსონალურ მონაცემთა დაცვის შესახებ“ საქართველოს კანონი</w:t>
            </w:r>
            <w:r w:rsidRPr="007E600D">
              <w:rPr>
                <w:rFonts w:ascii="Sylfaen" w:hAnsi="Sylfaen" w:cs="Sylfaen"/>
                <w:shd w:val="clear" w:color="auto" w:fill="FFFFFF"/>
                <w:lang w:val="ka-GE"/>
              </w:rPr>
              <w:t>;</w:t>
            </w:r>
          </w:p>
          <w:p w14:paraId="721FE9F2"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ფინანსური</w:t>
            </w:r>
            <w:r w:rsidRPr="007E600D">
              <w:rPr>
                <w:rFonts w:ascii="Sylfaen" w:hAnsi="Sylfaen" w:cs="Courier New"/>
                <w:color w:val="333333"/>
              </w:rPr>
              <w:t xml:space="preserve"> </w:t>
            </w:r>
            <w:r w:rsidRPr="007E600D">
              <w:rPr>
                <w:rFonts w:ascii="Sylfaen" w:hAnsi="Sylfaen" w:cs="Sylfaen"/>
                <w:color w:val="333333"/>
              </w:rPr>
              <w:t>კონტროლის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D5EE957" w14:textId="77777777" w:rsidR="00CB4F5D" w:rsidRPr="007E600D" w:rsidRDefault="00CB4F5D" w:rsidP="00DA03D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Sylfaen" w:hAnsi="Sylfaen" w:cs="Sylfaen"/>
                <w:bCs/>
                <w:lang w:val="ka-GE" w:eastAsia="x-none"/>
              </w:rPr>
            </w:pPr>
            <w:r w:rsidRPr="007E600D">
              <w:rPr>
                <w:rFonts w:ascii="Sylfaen" w:hAnsi="Sylfaen" w:cs="Courier New"/>
                <w:color w:val="333333"/>
              </w:rPr>
              <w:t>„</w:t>
            </w:r>
            <w:r w:rsidRPr="007E600D">
              <w:rPr>
                <w:rFonts w:ascii="Sylfaen" w:hAnsi="Sylfaen" w:cs="Sylfaen"/>
                <w:color w:val="333333"/>
              </w:rPr>
              <w:t>სახელმწიფო</w:t>
            </w:r>
            <w:r w:rsidRPr="007E600D">
              <w:rPr>
                <w:rFonts w:ascii="Sylfaen" w:hAnsi="Sylfaen" w:cs="Courier New"/>
                <w:color w:val="333333"/>
              </w:rPr>
              <w:t xml:space="preserve"> </w:t>
            </w:r>
            <w:r w:rsidRPr="007E600D">
              <w:rPr>
                <w:rFonts w:ascii="Sylfaen" w:hAnsi="Sylfaen" w:cs="Sylfaen"/>
                <w:color w:val="333333"/>
              </w:rPr>
              <w:t>შესყიდვების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კანონი</w:t>
            </w:r>
            <w:r w:rsidRPr="007E600D">
              <w:rPr>
                <w:rFonts w:ascii="Sylfaen" w:hAnsi="Sylfaen" w:cs="Courier New"/>
                <w:color w:val="333333"/>
              </w:rPr>
              <w:t>;</w:t>
            </w:r>
          </w:p>
          <w:p w14:paraId="4D2A9555"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line="20" w:lineRule="atLeast"/>
              <w:jc w:val="both"/>
              <w:rPr>
                <w:rFonts w:ascii="Sylfaen" w:eastAsiaTheme="minorHAnsi" w:hAnsi="Sylfaen" w:cs="Times New Roman"/>
                <w:iCs/>
              </w:rPr>
            </w:pPr>
            <w:r w:rsidRPr="007E600D">
              <w:rPr>
                <w:rFonts w:ascii="Sylfaen" w:hAnsi="Sylfaen" w:cs="Sylfaen"/>
                <w:bCs/>
                <w:lang w:val="ka-GE" w:eastAsia="x-none"/>
              </w:rPr>
              <w:t>„</w:t>
            </w:r>
            <w:r w:rsidRPr="007E600D">
              <w:rPr>
                <w:rFonts w:ascii="Sylfaen" w:hAnsi="Sylfaen" w:cs="Sylfaen"/>
                <w:bCs/>
                <w:lang w:val="x-none" w:eastAsia="x-none"/>
              </w:rPr>
              <w:t>სისტემური აუდიტის სახელმძღვანელოს/ინსტრუქციის დამტკიცების შესახებ</w:t>
            </w:r>
            <w:r w:rsidRPr="007E600D">
              <w:rPr>
                <w:rFonts w:ascii="Sylfaen" w:hAnsi="Sylfaen" w:cs="Sylfaen"/>
                <w:bCs/>
                <w:lang w:val="ka-GE" w:eastAsia="x-none"/>
              </w:rPr>
              <w:t xml:space="preserve">“ </w:t>
            </w:r>
            <w:r w:rsidRPr="007E600D">
              <w:rPr>
                <w:rFonts w:ascii="Sylfaen" w:hAnsi="Sylfaen" w:cs="Sylfaen"/>
                <w:bCs/>
                <w:lang w:val="x-none" w:eastAsia="x-none"/>
              </w:rPr>
              <w:t>საქართველოს მთავრობის</w:t>
            </w:r>
            <w:r w:rsidRPr="007E600D">
              <w:rPr>
                <w:rFonts w:ascii="Sylfaen" w:hAnsi="Sylfaen" w:cs="Sylfaen"/>
                <w:bCs/>
                <w:lang w:val="ka-GE" w:eastAsia="x-none"/>
              </w:rPr>
              <w:t xml:space="preserve"> 2016 წლის 26 დეკემბრის N592 დადგენილება;</w:t>
            </w:r>
          </w:p>
          <w:p w14:paraId="75AFB8D7"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Style w:val="Emphasis"/>
                <w:rFonts w:ascii="Sylfaen" w:hAnsi="Sylfaen" w:cs="Courier New"/>
                <w:i w:val="0"/>
                <w:iCs w:val="0"/>
                <w:color w:val="333333"/>
                <w:lang w:val="ka-GE"/>
              </w:rPr>
            </w:pPr>
            <w:r w:rsidRPr="007E600D">
              <w:rPr>
                <w:rStyle w:val="Emphasis"/>
                <w:rFonts w:ascii="Sylfaen" w:hAnsi="Sylfaen"/>
                <w:i w:val="0"/>
              </w:rPr>
              <w:t xml:space="preserve">„საქართველოს </w:t>
            </w:r>
            <w:r w:rsidRPr="007E600D">
              <w:rPr>
                <w:rStyle w:val="Emphasis"/>
                <w:rFonts w:ascii="Sylfaen" w:hAnsi="Sylfaen"/>
                <w:i w:val="0"/>
                <w:lang w:val="ka-GE"/>
              </w:rPr>
              <w:t xml:space="preserve">ოკუპირებული ტერიტორიებიდან დევნილთა, </w:t>
            </w:r>
            <w:r w:rsidRPr="007E600D">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r w:rsidRPr="007E600D">
              <w:rPr>
                <w:rStyle w:val="Emphasis"/>
                <w:rFonts w:ascii="Sylfaen" w:hAnsi="Sylfaen"/>
                <w:i w:val="0"/>
                <w:lang w:val="ka-GE"/>
              </w:rPr>
              <w:t>;</w:t>
            </w:r>
          </w:p>
          <w:p w14:paraId="7152FD93"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სახელმძღვანელო</w:t>
            </w:r>
            <w:r w:rsidRPr="007E600D">
              <w:rPr>
                <w:rFonts w:ascii="Sylfaen" w:hAnsi="Sylfaen" w:cs="Courier New"/>
                <w:color w:val="333333"/>
              </w:rPr>
              <w:t xml:space="preserve"> </w:t>
            </w:r>
            <w:r w:rsidRPr="007E600D">
              <w:rPr>
                <w:rFonts w:ascii="Sylfaen" w:hAnsi="Sylfaen" w:cs="Sylfaen"/>
                <w:color w:val="333333"/>
              </w:rPr>
              <w:t>პრინციპების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1013 </w:t>
            </w:r>
            <w:r w:rsidRPr="007E600D">
              <w:rPr>
                <w:rFonts w:ascii="Sylfaen" w:hAnsi="Sylfaen" w:cs="Sylfaen"/>
                <w:color w:val="333333"/>
              </w:rPr>
              <w:t>განკარგულება</w:t>
            </w:r>
            <w:r w:rsidRPr="007E600D">
              <w:rPr>
                <w:rFonts w:ascii="Sylfaen" w:hAnsi="Sylfaen" w:cs="Courier New"/>
                <w:color w:val="333333"/>
              </w:rPr>
              <w:t>;</w:t>
            </w:r>
          </w:p>
          <w:p w14:paraId="17D6D8C8"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მეთოდოლოგიის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w:t>
            </w:r>
            <w:r w:rsidRPr="007E600D">
              <w:rPr>
                <w:rFonts w:ascii="Sylfaen" w:hAnsi="Sylfaen" w:cs="Courier New"/>
                <w:color w:val="333333"/>
                <w:lang w:val="ka-GE"/>
              </w:rPr>
              <w:t>6</w:t>
            </w:r>
            <w:r w:rsidRPr="007E600D">
              <w:rPr>
                <w:rFonts w:ascii="Sylfaen" w:hAnsi="Sylfaen" w:cs="Courier New"/>
                <w:color w:val="333333"/>
              </w:rPr>
              <w:t xml:space="preserve"> </w:t>
            </w:r>
            <w:r w:rsidRPr="007E600D">
              <w:rPr>
                <w:rFonts w:ascii="Sylfaen" w:hAnsi="Sylfaen" w:cs="Sylfaen"/>
                <w:color w:val="333333"/>
              </w:rPr>
              <w:t>წლის</w:t>
            </w:r>
            <w:r w:rsidRPr="007E600D">
              <w:rPr>
                <w:rFonts w:ascii="Sylfaen" w:hAnsi="Sylfaen" w:cs="Courier New"/>
                <w:color w:val="333333"/>
              </w:rPr>
              <w:t xml:space="preserve"> </w:t>
            </w:r>
            <w:r w:rsidRPr="007E600D">
              <w:rPr>
                <w:rFonts w:ascii="Sylfaen" w:hAnsi="Sylfaen" w:cs="Courier New"/>
                <w:color w:val="333333"/>
                <w:lang w:val="ka-GE"/>
              </w:rPr>
              <w:t xml:space="preserve">26 დეკემბრის </w:t>
            </w:r>
            <w:r w:rsidRPr="007E600D">
              <w:rPr>
                <w:rFonts w:ascii="Sylfaen" w:hAnsi="Sylfaen"/>
                <w:color w:val="333333"/>
              </w:rPr>
              <w:t>№</w:t>
            </w:r>
            <w:r w:rsidRPr="007E600D">
              <w:rPr>
                <w:rFonts w:ascii="Sylfaen" w:hAnsi="Sylfaen" w:cs="Courier New"/>
                <w:color w:val="333333"/>
                <w:lang w:val="ka-GE"/>
              </w:rPr>
              <w:t>593</w:t>
            </w:r>
            <w:r w:rsidRPr="007E600D">
              <w:rPr>
                <w:rFonts w:ascii="Sylfaen" w:hAnsi="Sylfaen" w:cs="Courier New"/>
                <w:color w:val="333333"/>
              </w:rPr>
              <w:t xml:space="preserve"> </w:t>
            </w:r>
            <w:r w:rsidRPr="007E600D">
              <w:rPr>
                <w:rFonts w:ascii="Sylfaen" w:hAnsi="Sylfaen" w:cs="Sylfaen"/>
                <w:color w:val="333333"/>
                <w:lang w:val="ka-GE"/>
              </w:rPr>
              <w:t>დადგენილება</w:t>
            </w:r>
            <w:r w:rsidRPr="007E600D">
              <w:rPr>
                <w:rFonts w:ascii="Sylfaen" w:hAnsi="Sylfaen" w:cs="Courier New"/>
                <w:color w:val="333333"/>
              </w:rPr>
              <w:t>;</w:t>
            </w:r>
          </w:p>
          <w:p w14:paraId="2847252F" w14:textId="77777777" w:rsidR="00CB4F5D" w:rsidRPr="007E600D" w:rsidRDefault="00CB4F5D" w:rsidP="00DA03D5">
            <w:pPr>
              <w:pStyle w:val="ListParagraph"/>
              <w:numPr>
                <w:ilvl w:val="0"/>
                <w:numId w:val="2"/>
              </w:numPr>
              <w:shd w:val="clear" w:color="auto" w:fill="FFFFFF"/>
              <w:tabs>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76"/>
                <w:tab w:val="left" w:pos="10992"/>
                <w:tab w:val="left" w:pos="11908"/>
                <w:tab w:val="left" w:pos="12824"/>
                <w:tab w:val="left" w:pos="13740"/>
                <w:tab w:val="left" w:pos="14656"/>
              </w:tabs>
              <w:spacing w:after="150" w:line="20" w:lineRule="atLeast"/>
              <w:jc w:val="both"/>
              <w:rPr>
                <w:rFonts w:ascii="Sylfaen" w:hAnsi="Sylfaen" w:cs="Courier New"/>
                <w:color w:val="333333"/>
                <w:lang w:val="ka-GE"/>
              </w:rPr>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აუდიტის</w:t>
            </w:r>
            <w:r w:rsidRPr="007E600D">
              <w:rPr>
                <w:rFonts w:ascii="Sylfaen" w:hAnsi="Sylfaen" w:cs="Courier New"/>
                <w:color w:val="333333"/>
              </w:rPr>
              <w:t xml:space="preserve"> </w:t>
            </w:r>
            <w:r w:rsidRPr="007E600D">
              <w:rPr>
                <w:rFonts w:ascii="Sylfaen" w:hAnsi="Sylfaen" w:cs="Sylfaen"/>
                <w:color w:val="333333"/>
              </w:rPr>
              <w:t>სტანდარტების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1015 </w:t>
            </w:r>
            <w:r w:rsidRPr="007E600D">
              <w:rPr>
                <w:rFonts w:ascii="Sylfaen" w:hAnsi="Sylfaen" w:cs="Sylfaen"/>
                <w:color w:val="333333"/>
              </w:rPr>
              <w:t>განკარგულება</w:t>
            </w:r>
            <w:r w:rsidRPr="007E600D">
              <w:rPr>
                <w:rFonts w:ascii="Sylfaen" w:hAnsi="Sylfaen" w:cs="Courier New"/>
                <w:color w:val="333333"/>
              </w:rPr>
              <w:t>;</w:t>
            </w:r>
          </w:p>
          <w:p w14:paraId="4C6A3C36" w14:textId="77777777" w:rsidR="00CB4F5D" w:rsidRDefault="00CB4F5D" w:rsidP="00DA03D5">
            <w:pPr>
              <w:pStyle w:val="ListParagraph"/>
              <w:numPr>
                <w:ilvl w:val="0"/>
                <w:numId w:val="30"/>
              </w:numPr>
              <w:spacing w:before="120" w:line="240" w:lineRule="auto"/>
              <w:jc w:val="both"/>
            </w:pPr>
            <w:r w:rsidRPr="007E600D">
              <w:rPr>
                <w:rFonts w:ascii="Sylfaen" w:hAnsi="Sylfaen" w:cs="Courier New"/>
                <w:color w:val="333333"/>
              </w:rPr>
              <w:t>„</w:t>
            </w:r>
            <w:r w:rsidRPr="007E600D">
              <w:rPr>
                <w:rFonts w:ascii="Sylfaen" w:hAnsi="Sylfaen" w:cs="Sylfaen"/>
                <w:color w:val="333333"/>
              </w:rPr>
              <w:t>შიდა</w:t>
            </w:r>
            <w:r w:rsidRPr="007E600D">
              <w:rPr>
                <w:rFonts w:ascii="Sylfaen" w:hAnsi="Sylfaen" w:cs="Courier New"/>
                <w:color w:val="333333"/>
              </w:rPr>
              <w:t xml:space="preserve"> </w:t>
            </w:r>
            <w:r w:rsidRPr="007E600D">
              <w:rPr>
                <w:rFonts w:ascii="Sylfaen" w:hAnsi="Sylfaen" w:cs="Sylfaen"/>
                <w:color w:val="333333"/>
              </w:rPr>
              <w:t>აუდიტორთა</w:t>
            </w:r>
            <w:r w:rsidRPr="007E600D">
              <w:rPr>
                <w:rFonts w:ascii="Sylfaen" w:hAnsi="Sylfaen" w:cs="Courier New"/>
                <w:color w:val="333333"/>
              </w:rPr>
              <w:t xml:space="preserve"> </w:t>
            </w:r>
            <w:r w:rsidRPr="007E600D">
              <w:rPr>
                <w:rFonts w:ascii="Sylfaen" w:hAnsi="Sylfaen" w:cs="Sylfaen"/>
                <w:color w:val="333333"/>
              </w:rPr>
              <w:t>ეთიკის</w:t>
            </w:r>
            <w:r w:rsidRPr="007E600D">
              <w:rPr>
                <w:rFonts w:ascii="Sylfaen" w:hAnsi="Sylfaen" w:cs="Courier New"/>
                <w:color w:val="333333"/>
              </w:rPr>
              <w:t xml:space="preserve"> </w:t>
            </w:r>
            <w:r w:rsidRPr="007E600D">
              <w:rPr>
                <w:rFonts w:ascii="Sylfaen" w:hAnsi="Sylfaen" w:cs="Sylfaen"/>
                <w:color w:val="333333"/>
              </w:rPr>
              <w:t>კოდექსის</w:t>
            </w:r>
            <w:r w:rsidRPr="007E600D">
              <w:rPr>
                <w:rFonts w:ascii="Sylfaen" w:hAnsi="Sylfaen" w:cs="Courier New"/>
                <w:color w:val="333333"/>
              </w:rPr>
              <w:t xml:space="preserve"> </w:t>
            </w:r>
            <w:r w:rsidRPr="007E600D">
              <w:rPr>
                <w:rFonts w:ascii="Sylfaen" w:hAnsi="Sylfaen" w:cs="Sylfaen"/>
                <w:color w:val="333333"/>
              </w:rPr>
              <w:t>დამტკიცების</w:t>
            </w:r>
            <w:r w:rsidRPr="007E600D">
              <w:rPr>
                <w:rFonts w:ascii="Sylfaen" w:hAnsi="Sylfaen" w:cs="Courier New"/>
                <w:color w:val="333333"/>
              </w:rPr>
              <w:t xml:space="preserve"> </w:t>
            </w:r>
            <w:r w:rsidRPr="007E600D">
              <w:rPr>
                <w:rFonts w:ascii="Sylfaen" w:hAnsi="Sylfaen" w:cs="Sylfaen"/>
                <w:color w:val="333333"/>
              </w:rPr>
              <w:t>შესახებ</w:t>
            </w:r>
            <w:r w:rsidRPr="007E600D">
              <w:rPr>
                <w:rFonts w:ascii="Sylfaen" w:hAnsi="Sylfaen"/>
                <w:color w:val="333333"/>
              </w:rPr>
              <w:t>“</w:t>
            </w:r>
            <w:r w:rsidRPr="007E600D">
              <w:rPr>
                <w:rFonts w:ascii="Sylfaen" w:hAnsi="Sylfaen" w:cs="Courier New"/>
                <w:color w:val="333333"/>
              </w:rPr>
              <w:t xml:space="preserve"> </w:t>
            </w:r>
            <w:r w:rsidRPr="007E600D">
              <w:rPr>
                <w:rFonts w:ascii="Sylfaen" w:hAnsi="Sylfaen" w:cs="Sylfaen"/>
                <w:color w:val="333333"/>
              </w:rPr>
              <w:t>საქართველოს</w:t>
            </w:r>
            <w:r w:rsidRPr="007E600D">
              <w:rPr>
                <w:rFonts w:ascii="Sylfaen" w:hAnsi="Sylfaen" w:cs="Courier New"/>
                <w:color w:val="333333"/>
              </w:rPr>
              <w:t xml:space="preserve"> </w:t>
            </w:r>
            <w:r w:rsidRPr="007E600D">
              <w:rPr>
                <w:rFonts w:ascii="Sylfaen" w:hAnsi="Sylfaen" w:cs="Sylfaen"/>
                <w:color w:val="333333"/>
              </w:rPr>
              <w:t>მთავრობის</w:t>
            </w:r>
            <w:r w:rsidRPr="007E600D">
              <w:rPr>
                <w:rFonts w:ascii="Sylfaen" w:hAnsi="Sylfaen" w:cs="Courier New"/>
                <w:color w:val="333333"/>
              </w:rPr>
              <w:t xml:space="preserve"> 2010 </w:t>
            </w:r>
            <w:r w:rsidRPr="007E600D">
              <w:rPr>
                <w:rFonts w:ascii="Sylfaen" w:hAnsi="Sylfaen" w:cs="Sylfaen"/>
                <w:color w:val="333333"/>
              </w:rPr>
              <w:t>წლის</w:t>
            </w:r>
            <w:r w:rsidRPr="007E600D">
              <w:rPr>
                <w:rFonts w:ascii="Sylfaen" w:hAnsi="Sylfaen" w:cs="Courier New"/>
                <w:color w:val="333333"/>
              </w:rPr>
              <w:t xml:space="preserve"> 30 </w:t>
            </w:r>
            <w:r w:rsidRPr="007E600D">
              <w:rPr>
                <w:rFonts w:ascii="Sylfaen" w:hAnsi="Sylfaen" w:cs="Sylfaen"/>
                <w:color w:val="333333"/>
              </w:rPr>
              <w:t>ივლისის</w:t>
            </w:r>
            <w:r w:rsidRPr="007E600D">
              <w:rPr>
                <w:rFonts w:ascii="Sylfaen" w:hAnsi="Sylfaen" w:cs="Courier New"/>
                <w:color w:val="333333"/>
              </w:rPr>
              <w:t xml:space="preserve"> </w:t>
            </w:r>
            <w:r w:rsidRPr="007E600D">
              <w:rPr>
                <w:rFonts w:ascii="Sylfaen" w:hAnsi="Sylfaen"/>
                <w:color w:val="333333"/>
              </w:rPr>
              <w:t>№</w:t>
            </w:r>
            <w:r w:rsidRPr="007E600D">
              <w:rPr>
                <w:rFonts w:ascii="Sylfaen" w:hAnsi="Sylfaen" w:cs="Courier New"/>
                <w:color w:val="333333"/>
              </w:rPr>
              <w:t xml:space="preserve">1016 </w:t>
            </w:r>
            <w:r w:rsidRPr="007E600D">
              <w:rPr>
                <w:rFonts w:ascii="Sylfaen" w:hAnsi="Sylfaen" w:cs="Sylfaen"/>
                <w:color w:val="333333"/>
              </w:rPr>
              <w:t>განკარგულება</w:t>
            </w:r>
            <w:r w:rsidRPr="007E600D">
              <w:rPr>
                <w:rFonts w:ascii="Sylfaen" w:hAnsi="Sylfaen" w:cs="Courier New"/>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2294D00A" w14:textId="77777777" w:rsidR="00CB4F5D" w:rsidRDefault="00CB4F5D" w:rsidP="00DA03D5">
            <w:pPr>
              <w:spacing w:line="240" w:lineRule="auto"/>
              <w:rPr>
                <w:rFonts w:ascii="Sylfaen" w:hAnsi="Sylfaen" w:cs="Sylfaen"/>
                <w:lang w:val="ka-GE"/>
              </w:rPr>
            </w:pPr>
          </w:p>
        </w:tc>
      </w:tr>
      <w:tr w:rsidR="00CB4F5D" w14:paraId="00EDB1BC" w14:textId="77777777" w:rsidTr="00DA03D5">
        <w:trPr>
          <w:trHeight w:val="322"/>
        </w:trPr>
        <w:tc>
          <w:tcPr>
            <w:tcW w:w="4680" w:type="dxa"/>
            <w:tcBorders>
              <w:top w:val="single" w:sz="4" w:space="0" w:color="auto"/>
              <w:left w:val="single" w:sz="8" w:space="0" w:color="000000"/>
              <w:bottom w:val="single" w:sz="4" w:space="0" w:color="auto"/>
              <w:right w:val="single" w:sz="8" w:space="0" w:color="000000"/>
            </w:tcBorders>
            <w:hideMark/>
          </w:tcPr>
          <w:p w14:paraId="43FE439F"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0C75092D" w14:textId="77777777" w:rsidR="00CB4F5D" w:rsidRDefault="00CB4F5D" w:rsidP="00DA03D5">
            <w:pPr>
              <w:spacing w:line="240" w:lineRule="auto"/>
              <w:rPr>
                <w:rFonts w:ascii="Sylfaen" w:hAnsi="Sylfaen" w:cs="Sylfaen"/>
                <w:b/>
                <w:lang w:val="ka-GE"/>
              </w:rPr>
            </w:pPr>
            <w:r>
              <w:rPr>
                <w:rFonts w:ascii="Sylfaen" w:hAnsi="Sylfaen" w:cs="Sylfaen"/>
                <w:b/>
                <w:lang w:val="ka-GE"/>
              </w:rPr>
              <w:t>პროფესიული ცოდნა</w:t>
            </w:r>
          </w:p>
        </w:tc>
      </w:tr>
      <w:tr w:rsidR="00CB4F5D" w:rsidRPr="007E600D" w14:paraId="454A6366" w14:textId="77777777" w:rsidTr="00DA03D5">
        <w:trPr>
          <w:trHeight w:val="368"/>
        </w:trPr>
        <w:tc>
          <w:tcPr>
            <w:tcW w:w="4680" w:type="dxa"/>
            <w:tcBorders>
              <w:top w:val="single" w:sz="4" w:space="0" w:color="auto"/>
              <w:left w:val="single" w:sz="8" w:space="0" w:color="000000"/>
              <w:bottom w:val="single" w:sz="4" w:space="0" w:color="auto"/>
              <w:right w:val="single" w:sz="8" w:space="0" w:color="000000"/>
            </w:tcBorders>
          </w:tcPr>
          <w:p w14:paraId="39C8171E" w14:textId="77777777" w:rsidR="00CB4F5D" w:rsidRPr="007E600D" w:rsidRDefault="00CB4F5D" w:rsidP="00DA03D5">
            <w:pPr>
              <w:pStyle w:val="ListParagraph"/>
              <w:spacing w:line="240" w:lineRule="auto"/>
              <w:ind w:left="0"/>
              <w:rPr>
                <w:rFonts w:ascii="Sylfaen" w:hAnsi="Sylfaen" w:cs="Sylfaen"/>
                <w:lang w:val="ka-GE"/>
              </w:rPr>
            </w:pPr>
            <w:r>
              <w:rPr>
                <w:rFonts w:ascii="Sylfaen" w:hAnsi="Sylfaen" w:cs="Sylfaen"/>
                <w:color w:val="333333"/>
                <w:lang w:val="ka-GE"/>
              </w:rPr>
              <w:t>შიდა აუდიტი</w:t>
            </w:r>
          </w:p>
        </w:tc>
        <w:tc>
          <w:tcPr>
            <w:tcW w:w="5130" w:type="dxa"/>
            <w:tcBorders>
              <w:top w:val="single" w:sz="4" w:space="0" w:color="auto"/>
              <w:left w:val="single" w:sz="8" w:space="0" w:color="000000"/>
              <w:bottom w:val="single" w:sz="4" w:space="0" w:color="auto"/>
              <w:right w:val="single" w:sz="8" w:space="0" w:color="000000"/>
            </w:tcBorders>
          </w:tcPr>
          <w:p w14:paraId="4C2BBEFA" w14:textId="77777777" w:rsidR="00CB4F5D" w:rsidRPr="007E600D" w:rsidRDefault="00CB4F5D" w:rsidP="00DA03D5">
            <w:pPr>
              <w:spacing w:line="240" w:lineRule="auto"/>
              <w:rPr>
                <w:rFonts w:ascii="Sylfaen" w:hAnsi="Sylfaen" w:cs="Sylfaen"/>
                <w:lang w:val="ka-GE"/>
              </w:rPr>
            </w:pPr>
            <w:r w:rsidRPr="007E600D">
              <w:rPr>
                <w:rFonts w:ascii="Sylfaen" w:hAnsi="Sylfaen" w:cs="Sylfaen"/>
                <w:color w:val="333333"/>
                <w:lang w:val="ka-GE"/>
              </w:rPr>
              <w:t>შიდა აუდიტის საერთაშორისო სტანდარტები</w:t>
            </w:r>
          </w:p>
        </w:tc>
      </w:tr>
      <w:tr w:rsidR="00CB4F5D" w14:paraId="4E4D375F" w14:textId="77777777" w:rsidTr="00DA03D5">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51D40D15"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F06ADFA"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CB4F5D" w14:paraId="18588A73" w14:textId="77777777" w:rsidTr="00DA03D5">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03521267"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lastRenderedPageBreak/>
              <w:t>Microsoft Office</w:t>
            </w:r>
            <w:r>
              <w:t> </w:t>
            </w:r>
            <w:r>
              <w:rPr>
                <w:rFonts w:ascii="bpg_gel_dejavusans" w:hAnsi="bpg_gel_dejavusans"/>
                <w:color w:val="333333"/>
                <w:shd w:val="clear" w:color="auto" w:fill="FFFFFF"/>
              </w:rPr>
              <w:t xml:space="preserve">WORD  </w:t>
            </w:r>
          </w:p>
          <w:p w14:paraId="7E98B98E"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44136902" w14:textId="77777777" w:rsidR="00CB4F5D" w:rsidRDefault="00CB4F5D"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37B05C33" w14:textId="77777777" w:rsidR="00CB4F5D" w:rsidRDefault="00CB4F5D" w:rsidP="00AF6EAB">
            <w:pPr>
              <w:spacing w:after="0"/>
              <w:ind w:left="360" w:hanging="90"/>
              <w:rPr>
                <w:rFonts w:ascii="Sylfaen" w:hAnsi="Sylfaen"/>
                <w:color w:val="333333"/>
                <w:shd w:val="clear" w:color="auto" w:fill="FFFFFF"/>
                <w:lang w:val="ka-GE"/>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OUTLOOK    </w:t>
            </w:r>
          </w:p>
          <w:p w14:paraId="03CDEEA4" w14:textId="79FE0497" w:rsidR="00CB4F5D" w:rsidRDefault="00DA03D5" w:rsidP="00AF6EAB">
            <w:pPr>
              <w:spacing w:after="0" w:line="240" w:lineRule="auto"/>
              <w:rPr>
                <w:rFonts w:ascii="Sylfaen" w:hAnsi="Sylfaen" w:cs="Sylfaen"/>
                <w:lang w:val="ka-GE"/>
              </w:rPr>
            </w:pPr>
            <w:r>
              <w:rPr>
                <w:rFonts w:ascii="Sylfaen" w:hAnsi="Sylfaen" w:cs="Sylfaen"/>
                <w:lang w:val="ka-GE"/>
              </w:rPr>
              <w:t xml:space="preserve">     </w:t>
            </w:r>
            <w:r w:rsidR="00CB4F5D">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E48C274" w14:textId="77777777" w:rsidR="00CB4F5D" w:rsidRDefault="00CB4F5D" w:rsidP="00DA03D5">
            <w:pPr>
              <w:pStyle w:val="ListParagraph"/>
              <w:spacing w:before="120" w:line="240" w:lineRule="auto"/>
              <w:ind w:left="567"/>
              <w:rPr>
                <w:rFonts w:ascii="Sylfaen" w:hAnsi="Sylfaen" w:cs="Sylfaen"/>
                <w:lang w:val="ka-GE"/>
              </w:rPr>
            </w:pPr>
          </w:p>
        </w:tc>
      </w:tr>
      <w:tr w:rsidR="00CB4F5D" w14:paraId="63C3DBB1"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17C41AFF"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594C6B79" w14:textId="77777777" w:rsidR="00CB4F5D" w:rsidRDefault="00CB4F5D" w:rsidP="00DA03D5">
            <w:pPr>
              <w:spacing w:before="120" w:line="240" w:lineRule="auto"/>
              <w:rPr>
                <w:rFonts w:ascii="Sylfaen" w:hAnsi="Sylfaen" w:cs="Sylfaen"/>
                <w:b/>
                <w:lang w:val="ka-GE"/>
              </w:rPr>
            </w:pPr>
            <w:r>
              <w:rPr>
                <w:rFonts w:ascii="Sylfaen" w:hAnsi="Sylfaen" w:cs="Sylfaen"/>
                <w:b/>
                <w:lang w:val="ka-GE"/>
              </w:rPr>
              <w:t>უცხო ენები</w:t>
            </w:r>
          </w:p>
        </w:tc>
      </w:tr>
      <w:tr w:rsidR="00CB4F5D" w14:paraId="59A7A417" w14:textId="77777777" w:rsidTr="00DA03D5">
        <w:trPr>
          <w:trHeight w:val="485"/>
        </w:trPr>
        <w:tc>
          <w:tcPr>
            <w:tcW w:w="4680" w:type="dxa"/>
            <w:tcBorders>
              <w:top w:val="single" w:sz="4" w:space="0" w:color="auto"/>
              <w:left w:val="single" w:sz="8" w:space="0" w:color="000000"/>
              <w:bottom w:val="single" w:sz="4" w:space="0" w:color="auto"/>
              <w:right w:val="single" w:sz="8" w:space="0" w:color="000000"/>
            </w:tcBorders>
            <w:hideMark/>
          </w:tcPr>
          <w:p w14:paraId="6BD0143A" w14:textId="77777777" w:rsidR="00CB4F5D" w:rsidRDefault="00CB4F5D" w:rsidP="00DA03D5">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28A4E9BC" w14:textId="77777777" w:rsidR="00CB4F5D" w:rsidRDefault="00CB4F5D" w:rsidP="00DA03D5">
            <w:pPr>
              <w:spacing w:before="120" w:line="240" w:lineRule="auto"/>
              <w:rPr>
                <w:rFonts w:ascii="Sylfaen" w:hAnsi="Sylfaen"/>
                <w:lang w:val="ka-GE"/>
              </w:rPr>
            </w:pPr>
          </w:p>
        </w:tc>
      </w:tr>
      <w:tr w:rsidR="00CB4F5D" w14:paraId="6414E0A1"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0F4EFB8C"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გამოცდილება</w:t>
            </w:r>
          </w:p>
        </w:tc>
      </w:tr>
      <w:tr w:rsidR="00CB4F5D" w14:paraId="1E808734" w14:textId="77777777" w:rsidTr="00DA03D5">
        <w:tc>
          <w:tcPr>
            <w:tcW w:w="4680" w:type="dxa"/>
            <w:tcBorders>
              <w:top w:val="single" w:sz="8" w:space="0" w:color="000000"/>
              <w:left w:val="single" w:sz="8" w:space="0" w:color="000000"/>
              <w:bottom w:val="single" w:sz="8" w:space="0" w:color="000000"/>
              <w:right w:val="single" w:sz="8" w:space="0" w:color="000000"/>
            </w:tcBorders>
            <w:hideMark/>
          </w:tcPr>
          <w:p w14:paraId="0FFA783A" w14:textId="77777777" w:rsidR="00CB4F5D" w:rsidRDefault="00CB4F5D" w:rsidP="00DA03D5">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16E30697" w14:textId="77777777" w:rsidR="00CB4F5D" w:rsidRDefault="00CB4F5D" w:rsidP="00DA03D5">
            <w:pPr>
              <w:tabs>
                <w:tab w:val="left" w:pos="4536"/>
              </w:tabs>
              <w:spacing w:after="0"/>
              <w:rPr>
                <w:rFonts w:ascii="Sylfaen" w:hAnsi="Sylfaen"/>
                <w:lang w:val="ka-GE"/>
              </w:rPr>
            </w:pPr>
            <w:r>
              <w:rPr>
                <w:rFonts w:ascii="Sylfaen" w:hAnsi="Sylfaen"/>
                <w:b/>
                <w:lang w:val="ka-GE"/>
              </w:rPr>
              <w:t xml:space="preserve">სასურველი: </w:t>
            </w:r>
          </w:p>
        </w:tc>
      </w:tr>
      <w:tr w:rsidR="00CB4F5D" w14:paraId="12F18C71" w14:textId="77777777" w:rsidTr="00DA03D5">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43CFA025"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0F3F8582" w14:textId="77777777" w:rsidR="00CB4F5D" w:rsidRDefault="00CB4F5D" w:rsidP="00DA03D5">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CB4F5D" w14:paraId="42B29C96" w14:textId="77777777" w:rsidTr="00DA03D5">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7A59813" w14:textId="77777777" w:rsidR="00CB4F5D" w:rsidRPr="00A11640" w:rsidRDefault="00CB4F5D" w:rsidP="00DA03D5">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06C8069E" w14:textId="77777777" w:rsidR="00CB4F5D" w:rsidRDefault="00CB4F5D" w:rsidP="00DA03D5">
            <w:pPr>
              <w:spacing w:before="120" w:line="240" w:lineRule="auto"/>
              <w:rPr>
                <w:rFonts w:ascii="Sylfaen" w:hAnsi="Sylfaen" w:cs="Sylfaen"/>
                <w:lang w:val="ka-GE"/>
              </w:rPr>
            </w:pPr>
          </w:p>
        </w:tc>
      </w:tr>
      <w:tr w:rsidR="00CB4F5D" w14:paraId="74910819" w14:textId="77777777" w:rsidTr="00DA03D5">
        <w:trPr>
          <w:trHeight w:val="692"/>
        </w:trPr>
        <w:tc>
          <w:tcPr>
            <w:tcW w:w="4680" w:type="dxa"/>
            <w:tcBorders>
              <w:top w:val="single" w:sz="4" w:space="0" w:color="auto"/>
              <w:left w:val="single" w:sz="8" w:space="0" w:color="000000"/>
              <w:bottom w:val="single" w:sz="4" w:space="0" w:color="auto"/>
              <w:right w:val="single" w:sz="8" w:space="0" w:color="000000"/>
            </w:tcBorders>
            <w:hideMark/>
          </w:tcPr>
          <w:p w14:paraId="54F7CCBD" w14:textId="7B089B2B" w:rsidR="00CB4F5D" w:rsidRPr="00DA03D5"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41765B15" w14:textId="77777777" w:rsidR="00CB4F5D" w:rsidRDefault="00CB4F5D" w:rsidP="00DA03D5">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CB4F5D" w14:paraId="64E482A7" w14:textId="77777777" w:rsidTr="00DA03D5">
        <w:trPr>
          <w:trHeight w:val="503"/>
        </w:trPr>
        <w:tc>
          <w:tcPr>
            <w:tcW w:w="4680" w:type="dxa"/>
            <w:tcBorders>
              <w:top w:val="single" w:sz="4" w:space="0" w:color="auto"/>
              <w:left w:val="single" w:sz="8" w:space="0" w:color="000000"/>
              <w:bottom w:val="single" w:sz="4" w:space="0" w:color="auto"/>
              <w:right w:val="single" w:sz="8" w:space="0" w:color="000000"/>
            </w:tcBorders>
          </w:tcPr>
          <w:p w14:paraId="7AF08E41" w14:textId="75370290" w:rsidR="00CB4F5D" w:rsidRDefault="00DA03D5" w:rsidP="00DA03D5">
            <w:pPr>
              <w:spacing w:before="120" w:line="240" w:lineRule="auto"/>
              <w:rPr>
                <w:rFonts w:ascii="Sylfaen" w:hAnsi="Sylfaen" w:cs="Sylfaen"/>
                <w:lang w:val="ka-GE"/>
              </w:rPr>
            </w:pPr>
            <w:r>
              <w:rPr>
                <w:rFonts w:ascii="Sylfaen" w:eastAsia="Sylfaen" w:hAnsi="Sylfaen"/>
              </w:rPr>
              <w:t xml:space="preserve">შიდა </w:t>
            </w:r>
            <w:r>
              <w:rPr>
                <w:rFonts w:ascii="Sylfaen" w:eastAsia="Sylfaen" w:hAnsi="Sylfaen"/>
                <w:lang w:val="ka-GE"/>
              </w:rPr>
              <w:t>აუდიტის</w:t>
            </w:r>
            <w:r>
              <w:rPr>
                <w:rFonts w:ascii="Sylfaen" w:eastAsia="Sylfaen" w:hAnsi="Sylfaen"/>
              </w:rPr>
              <w:t xml:space="preserve">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798E5875" w14:textId="77777777" w:rsidR="00CB4F5D" w:rsidRDefault="00CB4F5D" w:rsidP="00DA03D5">
            <w:pPr>
              <w:tabs>
                <w:tab w:val="left" w:pos="4536"/>
              </w:tabs>
              <w:spacing w:after="0"/>
              <w:rPr>
                <w:rFonts w:ascii="Sylfaen" w:hAnsi="Sylfaen" w:cs="Sylfaen"/>
                <w:lang w:val="ka-GE"/>
              </w:rPr>
            </w:pPr>
          </w:p>
        </w:tc>
      </w:tr>
      <w:tr w:rsidR="00CB4F5D" w14:paraId="2866B64D" w14:textId="77777777" w:rsidTr="00DA03D5">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D752E24"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0377DD05" w14:textId="77777777" w:rsidR="00CB4F5D" w:rsidRDefault="00CB4F5D" w:rsidP="00DA03D5">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CB4F5D" w14:paraId="114170D9" w14:textId="77777777" w:rsidTr="00DA03D5">
        <w:trPr>
          <w:trHeight w:val="431"/>
        </w:trPr>
        <w:tc>
          <w:tcPr>
            <w:tcW w:w="4680" w:type="dxa"/>
            <w:tcBorders>
              <w:top w:val="single" w:sz="4" w:space="0" w:color="auto"/>
              <w:left w:val="single" w:sz="8" w:space="0" w:color="000000"/>
              <w:bottom w:val="single" w:sz="8" w:space="0" w:color="000000"/>
              <w:right w:val="single" w:sz="8" w:space="0" w:color="000000"/>
            </w:tcBorders>
          </w:tcPr>
          <w:p w14:paraId="076C6545" w14:textId="77777777" w:rsidR="00CB4F5D" w:rsidRDefault="00CB4F5D" w:rsidP="00DA03D5">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475AB81" w14:textId="77777777" w:rsidR="00CB4F5D" w:rsidRDefault="00CB4F5D" w:rsidP="00DA03D5">
            <w:pPr>
              <w:tabs>
                <w:tab w:val="left" w:pos="4536"/>
              </w:tabs>
              <w:rPr>
                <w:rFonts w:ascii="Sylfaen" w:hAnsi="Sylfaen" w:cs="Sylfaen"/>
                <w:lang w:val="ka-GE"/>
              </w:rPr>
            </w:pPr>
          </w:p>
        </w:tc>
      </w:tr>
      <w:tr w:rsidR="00CB4F5D" w14:paraId="1CC471ED"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1692E769" w14:textId="77777777" w:rsidR="00CB4F5D" w:rsidRDefault="00CB4F5D" w:rsidP="00DA03D5">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CB4F5D" w14:paraId="211A9451" w14:textId="77777777" w:rsidTr="00DA03D5">
        <w:tc>
          <w:tcPr>
            <w:tcW w:w="9810" w:type="dxa"/>
            <w:gridSpan w:val="2"/>
            <w:tcBorders>
              <w:top w:val="single" w:sz="8" w:space="0" w:color="000000"/>
              <w:left w:val="single" w:sz="8" w:space="0" w:color="000000"/>
              <w:bottom w:val="single" w:sz="8" w:space="0" w:color="000000"/>
              <w:right w:val="single" w:sz="8" w:space="0" w:color="000000"/>
            </w:tcBorders>
            <w:hideMark/>
          </w:tcPr>
          <w:p w14:paraId="340A5B6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0C6067AA"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6975ACE9"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627763C6"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193B89C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1C228CBD"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747DED86"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1E0E16BB"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5377418D" w14:textId="3CD0DF11" w:rsidR="00CB4F5D" w:rsidRPr="00DA03D5" w:rsidRDefault="00CB4F5D"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13B8B5F4" w14:textId="77777777" w:rsidR="00CB4F5D" w:rsidRDefault="00CB4F5D" w:rsidP="00CB4F5D">
      <w:pPr>
        <w:pStyle w:val="BodyText"/>
        <w:tabs>
          <w:tab w:val="left" w:pos="4536"/>
        </w:tabs>
        <w:jc w:val="left"/>
        <w:rPr>
          <w:rFonts w:ascii="Sylfaen" w:eastAsia="Calibri" w:hAnsi="Sylfaen"/>
          <w:bCs/>
          <w:sz w:val="22"/>
          <w:szCs w:val="22"/>
        </w:rPr>
      </w:pPr>
    </w:p>
    <w:p w14:paraId="302912E8" w14:textId="77777777" w:rsidR="00CB4F5D" w:rsidRDefault="00CB4F5D" w:rsidP="00CB4F5D">
      <w:pPr>
        <w:pStyle w:val="BodyText"/>
        <w:tabs>
          <w:tab w:val="left" w:pos="4536"/>
        </w:tabs>
        <w:jc w:val="left"/>
        <w:rPr>
          <w:rFonts w:ascii="Sylfaen" w:eastAsia="Calibri" w:hAnsi="Sylfaen"/>
          <w:bCs/>
          <w:sz w:val="22"/>
          <w:szCs w:val="22"/>
        </w:rPr>
      </w:pPr>
    </w:p>
    <w:p w14:paraId="32C709C7" w14:textId="77777777"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 xml:space="preserve">უშუალო უფროსი:  კახაბერ ძიმისტარიშვილი </w:t>
      </w:r>
    </w:p>
    <w:p w14:paraId="518D6A7F" w14:textId="11ABDEA4" w:rsidR="00CB4F5D" w:rsidRDefault="00CB4F5D" w:rsidP="00DA03D5">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393B5A16" w14:textId="77777777" w:rsidR="00CB4F5D" w:rsidRDefault="00CB4F5D" w:rsidP="00CB4F5D">
      <w:pPr>
        <w:pStyle w:val="BodyText"/>
        <w:tabs>
          <w:tab w:val="left" w:pos="4536"/>
        </w:tabs>
        <w:jc w:val="left"/>
        <w:rPr>
          <w:rFonts w:ascii="Sylfaen" w:eastAsia="Calibri" w:hAnsi="Sylfaen"/>
          <w:b/>
          <w:bCs/>
          <w:sz w:val="22"/>
          <w:szCs w:val="22"/>
          <w:lang w:val="ka-GE"/>
        </w:rPr>
      </w:pPr>
    </w:p>
    <w:p w14:paraId="283AA474" w14:textId="77777777" w:rsidR="00DA03D5" w:rsidRDefault="00DA03D5" w:rsidP="00CB4F5D">
      <w:pPr>
        <w:pStyle w:val="BodyText"/>
        <w:tabs>
          <w:tab w:val="left" w:pos="4536"/>
        </w:tabs>
        <w:jc w:val="left"/>
        <w:rPr>
          <w:rFonts w:ascii="Sylfaen" w:eastAsia="Calibri" w:hAnsi="Sylfaen"/>
          <w:b/>
          <w:bCs/>
          <w:sz w:val="22"/>
          <w:szCs w:val="22"/>
          <w:lang w:val="ka-GE"/>
        </w:rPr>
      </w:pPr>
    </w:p>
    <w:p w14:paraId="34FBD090" w14:textId="67AE63E1" w:rsidR="00CB4F5D" w:rsidRDefault="00CB4F5D" w:rsidP="00CB4F5D">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ფიქრია სვიმონიშვილი</w:t>
      </w:r>
    </w:p>
    <w:p w14:paraId="462624B8" w14:textId="6D5B6E96" w:rsidR="00CB4F5D" w:rsidRDefault="00CB4F5D" w:rsidP="00CB4F5D">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405B7718" w14:textId="77777777" w:rsidR="00CB4F5D" w:rsidRDefault="00CB4F5D" w:rsidP="00CB4F5D">
      <w:pPr>
        <w:spacing w:before="240" w:after="0"/>
        <w:rPr>
          <w:rFonts w:ascii="Sylfaen" w:hAnsi="Sylfaen"/>
          <w:b/>
          <w:lang w:val="ka-GE"/>
        </w:rPr>
      </w:pPr>
      <w:r>
        <w:rPr>
          <w:rFonts w:ascii="Sylfaen" w:hAnsi="Sylfaen"/>
          <w:b/>
          <w:lang w:val="ka-GE"/>
        </w:rPr>
        <w:t>თარიღი  _________________________</w:t>
      </w:r>
    </w:p>
    <w:p w14:paraId="7DEE234A" w14:textId="77777777" w:rsidR="003811EB" w:rsidRDefault="003811EB" w:rsidP="003811EB">
      <w:pPr>
        <w:pStyle w:val="BodyTextIndent2"/>
        <w:spacing w:after="0" w:line="240" w:lineRule="auto"/>
        <w:ind w:left="0"/>
        <w:rPr>
          <w:rFonts w:ascii="Sylfaen" w:hAnsi="Sylfaen" w:cs="Sylfaen"/>
          <w:b/>
          <w:szCs w:val="24"/>
          <w:lang w:val="ka-GE"/>
        </w:rPr>
      </w:pPr>
    </w:p>
    <w:p w14:paraId="0168750F" w14:textId="55A033C0" w:rsidR="007B2C64" w:rsidRPr="007B2C64" w:rsidRDefault="007B2C64" w:rsidP="003811EB">
      <w:pPr>
        <w:pStyle w:val="BodyTextIndent2"/>
        <w:spacing w:after="0" w:line="240" w:lineRule="auto"/>
        <w:ind w:left="0"/>
        <w:jc w:val="center"/>
        <w:rPr>
          <w:rFonts w:ascii="Sylfaen" w:hAnsi="Sylfaen" w:cs="Sylfaen"/>
          <w:b/>
          <w:szCs w:val="24"/>
          <w:lang w:val="ka-GE"/>
        </w:rPr>
      </w:pPr>
      <w:r w:rsidRPr="007B2C64">
        <w:rPr>
          <w:rFonts w:ascii="Sylfaen" w:hAnsi="Sylfaen" w:cs="Sylfaen"/>
          <w:b/>
          <w:szCs w:val="24"/>
          <w:lang w:val="ka-GE"/>
        </w:rPr>
        <w:lastRenderedPageBreak/>
        <w:t>ინსპექტირების სამმართველოს</w:t>
      </w:r>
      <w:r w:rsidRPr="007B2C64">
        <w:rPr>
          <w:rFonts w:ascii="Sylfaen" w:hAnsi="Sylfaen" w:cs="Sylfaen"/>
          <w:b/>
          <w:szCs w:val="24"/>
        </w:rPr>
        <w:t xml:space="preserve"> </w:t>
      </w:r>
      <w:r w:rsidRPr="007B2C64">
        <w:rPr>
          <w:rFonts w:ascii="Sylfaen" w:hAnsi="Sylfaen" w:cs="Sylfaen"/>
          <w:b/>
          <w:szCs w:val="24"/>
          <w:lang w:val="ka-GE"/>
        </w:rPr>
        <w:t>უფროსის</w:t>
      </w:r>
    </w:p>
    <w:p w14:paraId="1F5F7547" w14:textId="77777777" w:rsidR="007B2C64" w:rsidRPr="007B2C64" w:rsidRDefault="007B2C64" w:rsidP="007B2C64">
      <w:pPr>
        <w:pStyle w:val="BodyTextIndent2"/>
        <w:spacing w:after="0" w:line="240" w:lineRule="auto"/>
        <w:ind w:left="0"/>
        <w:jc w:val="center"/>
        <w:rPr>
          <w:rFonts w:ascii="Sylfaen" w:hAnsi="Sylfaen"/>
          <w:b/>
          <w:bCs/>
          <w:noProof/>
          <w:szCs w:val="24"/>
          <w:lang w:val="ka-GE"/>
        </w:rPr>
      </w:pPr>
      <w:r w:rsidRPr="007B2C64">
        <w:rPr>
          <w:rFonts w:ascii="Sylfaen" w:hAnsi="Sylfaen" w:cs="Sylfaen"/>
          <w:b/>
          <w:szCs w:val="24"/>
          <w:lang w:val="ka-GE"/>
        </w:rPr>
        <w:t>სამუშაოს აღწერილობ</w:t>
      </w:r>
      <w:r w:rsidRPr="007B2C64">
        <w:rPr>
          <w:rFonts w:ascii="Sylfaen" w:hAnsi="Sylfaen"/>
          <w:b/>
          <w:bCs/>
          <w:noProof/>
          <w:szCs w:val="24"/>
          <w:lang w:val="ka-GE"/>
        </w:rPr>
        <w:t>ა</w:t>
      </w:r>
    </w:p>
    <w:p w14:paraId="2C22DA72" w14:textId="77777777" w:rsidR="007B2C64" w:rsidRDefault="007B2C64" w:rsidP="007B2C64">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7B2C64" w14:paraId="4A401B1B"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5023087D" w14:textId="77777777" w:rsidR="007B2C64" w:rsidRDefault="007B2C64" w:rsidP="007B2C64">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B098706" w14:textId="77777777" w:rsidR="007B2C64" w:rsidRDefault="007B2C64" w:rsidP="007B2C64">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678DF101" w14:textId="77777777" w:rsidR="007B2C64" w:rsidRDefault="007B2C64" w:rsidP="007B2C64">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4B63AF12" w14:textId="77777777" w:rsidR="007B2C64" w:rsidRDefault="007B2C64" w:rsidP="007B2C64">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7B2C64" w14:paraId="0EE6C4F1"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185CC549" w14:textId="77777777" w:rsidR="007B2C64" w:rsidRDefault="007B2C64" w:rsidP="007B2C64">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A093944" w14:textId="77777777" w:rsidR="007B2C64" w:rsidRDefault="007B2C64" w:rsidP="007B2C64">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7B2C64" w14:paraId="375B1FEA"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461DFFDB" w14:textId="77777777" w:rsidR="007B2C64" w:rsidRDefault="007B2C64" w:rsidP="007B2C64">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07ED5824" w14:textId="77777777" w:rsidR="007B2C64" w:rsidRDefault="007B2C64" w:rsidP="007B2C64">
            <w:pPr>
              <w:tabs>
                <w:tab w:val="left" w:pos="4536"/>
              </w:tabs>
              <w:spacing w:after="0"/>
              <w:rPr>
                <w:rFonts w:ascii="Sylfaen" w:hAnsi="Sylfaen"/>
                <w:lang w:val="ka-GE"/>
              </w:rPr>
            </w:pPr>
          </w:p>
        </w:tc>
      </w:tr>
      <w:tr w:rsidR="007B2C64" w14:paraId="0109B7F2"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3DE42EBF" w14:textId="77777777" w:rsidR="007B2C64" w:rsidRDefault="007B2C64" w:rsidP="007B2C64">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5E22DF3" w14:textId="77777777" w:rsidR="007B2C64" w:rsidRDefault="007B2C64" w:rsidP="007B2C64">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7B2C64" w14:paraId="50D55B35"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6CE26B58" w14:textId="77777777" w:rsidR="007B2C64" w:rsidRDefault="007B2C64" w:rsidP="007B2C64">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53D0428" w14:textId="77777777" w:rsidR="007B2C64" w:rsidRDefault="007B2C64" w:rsidP="007B2C64">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7B2C64" w14:paraId="67068CD0" w14:textId="77777777" w:rsidTr="007B2C64">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418D094" w14:textId="77777777" w:rsidR="007B2C64" w:rsidRDefault="007B2C64" w:rsidP="007B2C64">
            <w:pPr>
              <w:tabs>
                <w:tab w:val="left" w:pos="4536"/>
              </w:tabs>
              <w:spacing w:after="0"/>
              <w:jc w:val="center"/>
              <w:rPr>
                <w:rFonts w:ascii="Sylfaen" w:hAnsi="Sylfaen"/>
                <w:lang w:val="ka-GE"/>
              </w:rPr>
            </w:pPr>
            <w:r>
              <w:rPr>
                <w:rFonts w:ascii="Sylfaen" w:hAnsi="Sylfaen"/>
                <w:b/>
                <w:lang w:val="ka-GE"/>
              </w:rPr>
              <w:t>თანამდებობა</w:t>
            </w:r>
          </w:p>
        </w:tc>
      </w:tr>
      <w:tr w:rsidR="007B2C64" w14:paraId="4459BD29" w14:textId="77777777" w:rsidTr="007B2C64">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154F99C"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33F87452"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D932C6E" w14:textId="77777777" w:rsidR="007B2C64" w:rsidRDefault="007B2C64" w:rsidP="007B2C64">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721C579B" w14:textId="77777777" w:rsidR="007B2C64" w:rsidRDefault="007B2C64" w:rsidP="007B2C64">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7B2C64" w14:paraId="22CB916E" w14:textId="77777777" w:rsidTr="007B2C64">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1BA9E71" w14:textId="77777777" w:rsidR="007B2C64" w:rsidRDefault="007B2C64" w:rsidP="007B2C64">
            <w:pPr>
              <w:tabs>
                <w:tab w:val="left" w:pos="4536"/>
              </w:tabs>
              <w:spacing w:after="0"/>
              <w:rPr>
                <w:rFonts w:ascii="Sylfaen" w:hAnsi="Sylfaen"/>
                <w:lang w:val="ka-GE"/>
              </w:rPr>
            </w:pPr>
            <w:r>
              <w:rPr>
                <w:rFonts w:ascii="Sylfaen" w:eastAsia="Times New Roman" w:hAnsi="Sylfaen" w:cs="Times New Roman"/>
                <w:color w:val="000000"/>
                <w:lang w:val="ka-GE"/>
              </w:rPr>
              <w:t>მეორადი სტრუქტურული ერთეულის ხელმძღვანელი (სამმართველოს უფროსი)</w:t>
            </w:r>
            <w:r>
              <w:rPr>
                <w:rFonts w:ascii="Sylfaen" w:hAnsi="Sylfaen"/>
                <w:lang w:val="ka-GE"/>
              </w:rPr>
              <w:t xml:space="preserve"> (2-2)</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2F5D3902" w14:textId="77777777" w:rsidR="007B2C64" w:rsidRDefault="007B2C64" w:rsidP="007B2C64">
            <w:pPr>
              <w:tabs>
                <w:tab w:val="left" w:pos="4536"/>
              </w:tabs>
              <w:spacing w:after="0"/>
              <w:jc w:val="center"/>
              <w:rPr>
                <w:rFonts w:ascii="Sylfaen" w:hAnsi="Sylfaen" w:cs="Sylfaen"/>
                <w:lang w:val="ka-GE"/>
              </w:rPr>
            </w:pPr>
            <w:r>
              <w:rPr>
                <w:rFonts w:ascii="Sylfaen" w:hAnsi="Sylfaen" w:cs="Sylfaen"/>
                <w:lang w:val="ka-GE"/>
              </w:rPr>
              <w:t>მეორე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660C10B" w14:textId="77777777" w:rsidR="007B2C64" w:rsidRDefault="007B2C64" w:rsidP="007B2C64">
            <w:pPr>
              <w:tabs>
                <w:tab w:val="left" w:pos="4536"/>
              </w:tabs>
              <w:spacing w:after="0"/>
              <w:jc w:val="center"/>
              <w:rPr>
                <w:rFonts w:ascii="Sylfaen" w:hAnsi="Sylfaen"/>
                <w:lang w:val="ka-GE"/>
              </w:rPr>
            </w:pPr>
            <w:r>
              <w:rPr>
                <w:rFonts w:ascii="Sylfaen" w:hAnsi="Sylfaen"/>
                <w:lang w:val="ka-GE"/>
              </w:rPr>
              <w:t>მეორე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8DA8920" w14:textId="77777777" w:rsidR="007B2C64" w:rsidRDefault="007B2C64" w:rsidP="007B2C64">
            <w:pPr>
              <w:tabs>
                <w:tab w:val="left" w:pos="4536"/>
              </w:tabs>
              <w:spacing w:after="0"/>
              <w:jc w:val="center"/>
              <w:rPr>
                <w:rFonts w:ascii="Sylfaen" w:hAnsi="Sylfaen"/>
                <w:lang w:val="ka-GE"/>
              </w:rPr>
            </w:pPr>
          </w:p>
        </w:tc>
      </w:tr>
      <w:tr w:rsidR="007B2C64" w14:paraId="766B316F" w14:textId="77777777" w:rsidTr="007B2C64">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696E5A6" w14:textId="77777777" w:rsidR="007B2C64" w:rsidRDefault="007B2C64" w:rsidP="007B2C64">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777BE9DB" w14:textId="3111F46B" w:rsidR="000812A8" w:rsidRDefault="000812A8" w:rsidP="003811EB">
            <w:pPr>
              <w:tabs>
                <w:tab w:val="left" w:pos="4536"/>
              </w:tabs>
              <w:spacing w:after="0"/>
              <w:ind w:right="34"/>
              <w:jc w:val="both"/>
              <w:rPr>
                <w:rFonts w:ascii="Sylfaen" w:hAnsi="Sylfaen"/>
                <w:lang w:val="ka-GE"/>
              </w:rPr>
            </w:pPr>
            <w:r>
              <w:rPr>
                <w:rFonts w:ascii="Sylfaen" w:hAnsi="Sylfaen"/>
                <w:lang w:val="ka-GE"/>
              </w:rPr>
              <w:t xml:space="preserve">- შიდა აუდიტის დეპარტამენტის უფროსი, </w:t>
            </w:r>
            <w:r w:rsidRPr="002C34B7">
              <w:rPr>
                <w:rFonts w:ascii="Sylfaen" w:hAnsi="Sylfaen"/>
                <w:lang w:val="ka-GE"/>
              </w:rPr>
              <w:t>პირველადი სტრუქტურული ერთეულის ხელმძღვანელი</w:t>
            </w:r>
            <w:r>
              <w:rPr>
                <w:rFonts w:ascii="Sylfaen" w:hAnsi="Sylfaen"/>
                <w:lang w:val="ka-GE"/>
              </w:rPr>
              <w:t>;</w:t>
            </w:r>
          </w:p>
          <w:p w14:paraId="15F51675" w14:textId="06C6B13B" w:rsidR="007B2C64" w:rsidRDefault="000812A8" w:rsidP="003811EB">
            <w:pPr>
              <w:tabs>
                <w:tab w:val="left" w:pos="4536"/>
              </w:tabs>
              <w:spacing w:after="0"/>
              <w:ind w:right="34"/>
              <w:jc w:val="both"/>
              <w:rPr>
                <w:rFonts w:ascii="Sylfaen" w:hAnsi="Sylfaen"/>
                <w:lang w:val="ka-GE"/>
              </w:rPr>
            </w:pPr>
            <w:r>
              <w:rPr>
                <w:rFonts w:ascii="Sylfaen" w:hAnsi="Sylfaen"/>
                <w:lang w:val="ka-GE"/>
              </w:rPr>
              <w:t xml:space="preserve">- </w:t>
            </w:r>
            <w:r w:rsidR="007B2C64" w:rsidRPr="002C34B7">
              <w:rPr>
                <w:rFonts w:ascii="Sylfaen" w:hAnsi="Sylfaen"/>
                <w:lang w:val="ka-GE"/>
              </w:rPr>
              <w:t>დეპარტამენტის უფროსის მოადგილე  -პირველადი სტრუქტურული ერთეულის ხელმძღვანელის მოადგილ</w:t>
            </w:r>
            <w:r w:rsidR="007B2C64">
              <w:rPr>
                <w:rFonts w:ascii="Sylfaen" w:hAnsi="Sylfaen"/>
                <w:lang w:val="ka-GE"/>
              </w:rPr>
              <w:t>ე</w:t>
            </w:r>
          </w:p>
        </w:tc>
      </w:tr>
      <w:tr w:rsidR="007B2C64" w14:paraId="0176BE64"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0954729A" w14:textId="77777777" w:rsidR="007B2C64" w:rsidRDefault="007B2C64" w:rsidP="007B2C64">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tcPr>
          <w:p w14:paraId="07BD3A6B" w14:textId="77777777" w:rsidR="007B2C64" w:rsidRDefault="007B2C64" w:rsidP="007B2C64">
            <w:pPr>
              <w:tabs>
                <w:tab w:val="left" w:pos="4536"/>
              </w:tabs>
              <w:spacing w:after="0" w:line="240" w:lineRule="auto"/>
              <w:ind w:right="34"/>
              <w:rPr>
                <w:rFonts w:ascii="Sylfaen" w:hAnsi="Sylfaen"/>
                <w:lang w:val="ka-GE"/>
              </w:rPr>
            </w:pPr>
            <w:r>
              <w:rPr>
                <w:rFonts w:ascii="Sylfaen" w:hAnsi="Sylfaen"/>
                <w:lang w:val="ka-GE"/>
              </w:rPr>
              <w:t xml:space="preserve">                              1</w:t>
            </w:r>
          </w:p>
        </w:tc>
      </w:tr>
      <w:tr w:rsidR="007B2C64" w14:paraId="08AA8D37" w14:textId="77777777" w:rsidTr="007B2C64">
        <w:tc>
          <w:tcPr>
            <w:tcW w:w="4447" w:type="dxa"/>
            <w:tcBorders>
              <w:top w:val="single" w:sz="8" w:space="0" w:color="000000"/>
              <w:left w:val="single" w:sz="8" w:space="0" w:color="000000"/>
              <w:bottom w:val="single" w:sz="8" w:space="0" w:color="000000"/>
              <w:right w:val="single" w:sz="8" w:space="0" w:color="000000"/>
            </w:tcBorders>
            <w:vAlign w:val="center"/>
            <w:hideMark/>
          </w:tcPr>
          <w:p w14:paraId="4372B98D"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04785F7" w14:textId="77777777" w:rsidR="00211494" w:rsidRPr="000677E0" w:rsidRDefault="00211494" w:rsidP="000677E0">
            <w:pPr>
              <w:tabs>
                <w:tab w:val="left" w:pos="4536"/>
              </w:tabs>
              <w:spacing w:line="240" w:lineRule="auto"/>
              <w:jc w:val="both"/>
              <w:rPr>
                <w:rFonts w:ascii="Sylfaen" w:hAnsi="Sylfaen"/>
                <w:lang w:val="ka-GE"/>
              </w:rPr>
            </w:pPr>
            <w:r w:rsidRPr="000677E0">
              <w:rPr>
                <w:rFonts w:ascii="Sylfaen" w:hAnsi="Sylfaen"/>
                <w:lang w:val="ka-GE"/>
              </w:rPr>
              <w:t>III რანგის I კატეგორიის უფროსი სპეციალისტი (3-1) – 2;</w:t>
            </w:r>
          </w:p>
          <w:p w14:paraId="7C5FF798" w14:textId="72EB18FD" w:rsidR="007B2C64" w:rsidRPr="000677E0" w:rsidRDefault="00211494" w:rsidP="000677E0">
            <w:pPr>
              <w:tabs>
                <w:tab w:val="left" w:pos="4536"/>
              </w:tabs>
              <w:spacing w:line="240" w:lineRule="auto"/>
              <w:jc w:val="both"/>
              <w:rPr>
                <w:rFonts w:ascii="Sylfaen" w:hAnsi="Sylfaen"/>
                <w:lang w:val="ka-GE"/>
              </w:rPr>
            </w:pPr>
            <w:r w:rsidRPr="000677E0">
              <w:rPr>
                <w:rFonts w:ascii="Sylfaen" w:hAnsi="Sylfaen"/>
                <w:lang w:val="ka-GE"/>
              </w:rPr>
              <w:t>III რანგის III კატეგორიის უფროსი სპეციალისტი (3-3) – 1.</w:t>
            </w:r>
          </w:p>
        </w:tc>
      </w:tr>
      <w:tr w:rsidR="007B2C64" w14:paraId="0F9DAECD" w14:textId="77777777" w:rsidTr="007B2C64">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11F8285D"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8311FCB" w14:textId="55A8B9CC" w:rsidR="007B2C64" w:rsidRPr="003811EB" w:rsidRDefault="00211494" w:rsidP="003811EB">
            <w:pPr>
              <w:tabs>
                <w:tab w:val="left" w:pos="4536"/>
              </w:tabs>
              <w:spacing w:line="240" w:lineRule="auto"/>
              <w:jc w:val="both"/>
              <w:rPr>
                <w:rFonts w:ascii="Sylfaen" w:hAnsi="Sylfaen"/>
                <w:lang w:val="ka-GE"/>
              </w:rPr>
            </w:pPr>
            <w:r w:rsidRPr="003811EB">
              <w:rPr>
                <w:rFonts w:ascii="Sylfaen" w:hAnsi="Sylfaen"/>
                <w:lang w:val="ka-GE"/>
              </w:rPr>
              <w:t>III რანგის I კატეგორიის უფროსი სპეციალისტი</w:t>
            </w:r>
          </w:p>
        </w:tc>
      </w:tr>
      <w:tr w:rsidR="007B2C64" w14:paraId="675E899F" w14:textId="77777777" w:rsidTr="007B2C64">
        <w:tc>
          <w:tcPr>
            <w:tcW w:w="4447" w:type="dxa"/>
            <w:tcBorders>
              <w:top w:val="single" w:sz="8" w:space="0" w:color="000000"/>
              <w:left w:val="single" w:sz="8" w:space="0" w:color="000000"/>
              <w:bottom w:val="single" w:sz="8" w:space="0" w:color="000000"/>
              <w:right w:val="single" w:sz="8" w:space="0" w:color="000000"/>
            </w:tcBorders>
            <w:hideMark/>
          </w:tcPr>
          <w:p w14:paraId="2F47B249" w14:textId="77777777" w:rsidR="007B2C64" w:rsidRDefault="007B2C64" w:rsidP="007B2C64">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C8F5CC1" w14:textId="77777777" w:rsidR="007B2C64" w:rsidRDefault="007B2C64" w:rsidP="007B2C64">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52E647D5" w14:textId="77777777" w:rsidR="007B2C64" w:rsidRDefault="007B2C64" w:rsidP="007B2C64">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7B2C64" w14:paraId="179E3ADA" w14:textId="77777777" w:rsidTr="007B2C64">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0D29166" w14:textId="77777777" w:rsidR="007B2C64" w:rsidRDefault="007B2C64" w:rsidP="007B2C64">
            <w:pPr>
              <w:pStyle w:val="BodyText"/>
              <w:spacing w:line="256"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tcPr>
          <w:p w14:paraId="1920BA78" w14:textId="7EC5476E" w:rsidR="007B2C64" w:rsidRPr="00AF6EAB" w:rsidRDefault="007B2C64" w:rsidP="007B2C64">
            <w:pPr>
              <w:pStyle w:val="BodyText"/>
              <w:spacing w:line="256" w:lineRule="auto"/>
              <w:rPr>
                <w:rFonts w:ascii="Sylfaen" w:hAnsi="Sylfaen"/>
                <w:sz w:val="22"/>
                <w:szCs w:val="22"/>
                <w:lang w:val="ka-GE"/>
              </w:rPr>
            </w:pPr>
            <w:r w:rsidRPr="00AF6EAB">
              <w:rPr>
                <w:rFonts w:ascii="Sylfaen" w:hAnsi="Sylfaen"/>
                <w:sz w:val="22"/>
                <w:szCs w:val="22"/>
                <w:lang w:val="ka-GE"/>
              </w:rPr>
              <w:t>3100 ლარი</w:t>
            </w:r>
          </w:p>
        </w:tc>
      </w:tr>
      <w:tr w:rsidR="007B2C64" w14:paraId="5732901F" w14:textId="77777777" w:rsidTr="007B2C64">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C448BF2" w14:textId="77777777" w:rsidR="007B2C64" w:rsidRDefault="007B2C64" w:rsidP="007B2C64">
            <w:pPr>
              <w:pStyle w:val="BodyText"/>
              <w:spacing w:line="256"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tcPr>
          <w:p w14:paraId="5CB99915" w14:textId="77777777" w:rsidR="007B2C64" w:rsidRDefault="007B2C64" w:rsidP="007B2C64">
            <w:pPr>
              <w:pStyle w:val="BodyText"/>
              <w:spacing w:line="256" w:lineRule="auto"/>
              <w:rPr>
                <w:rFonts w:ascii="Sylfaen" w:hAnsi="Sylfaen"/>
                <w:b/>
                <w:sz w:val="22"/>
                <w:szCs w:val="22"/>
                <w:lang w:val="ka-GE"/>
              </w:rPr>
            </w:pPr>
            <w:r w:rsidRPr="002C34B7">
              <w:rPr>
                <w:rFonts w:ascii="Sylfaen" w:eastAsia="Arial Unicode MS" w:hAnsi="Sylfaen" w:cs="Arial Unicode MS"/>
                <w:sz w:val="22"/>
                <w:szCs w:val="22"/>
                <w:u w:color="000000"/>
                <w:bdr w:val="nil"/>
                <w:lang w:val="ka-GE"/>
              </w:rPr>
              <w:t xml:space="preserve">დებულებით გათვალისწინებული ინსპექტირების სამმართველოს ფუნქციების განხორციელების დაგეგმვა–კოორდინაცია,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 </w:t>
            </w:r>
            <w:r w:rsidRPr="002C34B7">
              <w:rPr>
                <w:rFonts w:ascii="Sylfaen" w:eastAsia="Arial Unicode MS" w:hAnsi="Sylfaen" w:cs="Arial Unicode MS"/>
                <w:sz w:val="22"/>
                <w:szCs w:val="22"/>
                <w:u w:color="000000"/>
                <w:bdr w:val="nil"/>
                <w:lang w:val="ka-GE"/>
              </w:rPr>
              <w:lastRenderedPageBreak/>
              <w:t>სამმართველოს წინაშე  მდგარი ამოცანებისა  და  დასახული  მიზნების ეფექტური  გადაჭრა</w:t>
            </w:r>
            <w:r>
              <w:rPr>
                <w:rFonts w:ascii="Sylfaen" w:eastAsia="Arial Unicode MS" w:hAnsi="Sylfaen" w:cs="Arial Unicode MS"/>
                <w:sz w:val="22"/>
                <w:szCs w:val="22"/>
                <w:u w:color="000000"/>
                <w:bdr w:val="nil"/>
                <w:lang w:val="ka-GE"/>
              </w:rPr>
              <w:t>.</w:t>
            </w:r>
          </w:p>
        </w:tc>
      </w:tr>
      <w:tr w:rsidR="007B2C64" w14:paraId="45BBB96F"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9CFD8C4" w14:textId="77777777" w:rsidR="007B2C64" w:rsidRDefault="007B2C64" w:rsidP="007B2C64">
            <w:pPr>
              <w:pStyle w:val="BodyText"/>
              <w:spacing w:line="256" w:lineRule="auto"/>
              <w:jc w:val="center"/>
              <w:rPr>
                <w:rFonts w:ascii="Sylfaen" w:hAnsi="Sylfaen"/>
                <w:b/>
                <w:sz w:val="22"/>
                <w:szCs w:val="22"/>
                <w:lang w:val="ka-GE"/>
              </w:rPr>
            </w:pPr>
            <w:r>
              <w:rPr>
                <w:rFonts w:ascii="Sylfaen" w:hAnsi="Sylfaen"/>
                <w:b/>
                <w:sz w:val="22"/>
                <w:szCs w:val="22"/>
                <w:lang w:val="ka-GE"/>
              </w:rPr>
              <w:lastRenderedPageBreak/>
              <w:t>ფუნქცია/მოვალეობები</w:t>
            </w:r>
          </w:p>
        </w:tc>
      </w:tr>
      <w:tr w:rsidR="007B2C64" w14:paraId="30EDEDB3"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D09140B" w14:textId="77777777" w:rsidR="00211494" w:rsidRPr="007E600D" w:rsidRDefault="00211494" w:rsidP="00212C97">
            <w:pPr>
              <w:pStyle w:val="ListParagraph"/>
              <w:numPr>
                <w:ilvl w:val="0"/>
                <w:numId w:val="14"/>
              </w:numPr>
              <w:spacing w:after="200"/>
              <w:jc w:val="both"/>
              <w:rPr>
                <w:rFonts w:ascii="Sylfaen" w:hAnsi="Sylfaen"/>
                <w:lang w:val="ka-GE"/>
              </w:rPr>
            </w:pPr>
            <w:r w:rsidRPr="007E600D">
              <w:rPr>
                <w:rFonts w:ascii="Sylfaen" w:hAnsi="Sylfaen"/>
                <w:lang w:val="ka-GE"/>
              </w:rPr>
              <w:t>ახორციელებს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w:t>
            </w:r>
          </w:p>
          <w:p w14:paraId="1052E3FC" w14:textId="77777777" w:rsidR="00211494" w:rsidRPr="007E600D" w:rsidRDefault="00211494" w:rsidP="00212C97">
            <w:pPr>
              <w:pStyle w:val="ListParagraph"/>
              <w:numPr>
                <w:ilvl w:val="0"/>
                <w:numId w:val="14"/>
              </w:numPr>
              <w:spacing w:after="200"/>
              <w:jc w:val="both"/>
              <w:rPr>
                <w:rFonts w:ascii="Sylfaen" w:hAnsi="Sylfaen"/>
                <w:lang w:val="ka-GE"/>
              </w:rPr>
            </w:pPr>
            <w:r w:rsidRPr="007E600D">
              <w:rPr>
                <w:rFonts w:ascii="Sylfaen" w:hAnsi="Sylfaen"/>
                <w:lang w:val="ka-GE"/>
              </w:rPr>
              <w:t>შეიმუშავებს სამმართველოს შიდა დოკუმენტებს, აანალიზებს თანამშრომელთა მიერ გაწეულ სამუშაოებს, კონტროლს უწევს სამინისტროს ხელმძღვანელთა დავალებებისა და რეზოლუციების შესრულებას;</w:t>
            </w:r>
          </w:p>
          <w:p w14:paraId="34EB0144" w14:textId="63FA46C4" w:rsidR="007B2C64" w:rsidRDefault="00211494" w:rsidP="00212C97">
            <w:pPr>
              <w:pStyle w:val="ListParagraph"/>
              <w:numPr>
                <w:ilvl w:val="0"/>
                <w:numId w:val="14"/>
              </w:numPr>
              <w:spacing w:after="200"/>
              <w:jc w:val="both"/>
              <w:rPr>
                <w:rFonts w:ascii="Sylfaen" w:hAnsi="Sylfaen"/>
                <w:lang w:val="ka-GE"/>
              </w:rPr>
            </w:pPr>
            <w:r>
              <w:rPr>
                <w:rFonts w:ascii="Sylfaen" w:eastAsia="Arial Unicode MS" w:hAnsi="Sylfaen" w:cs="Arial Unicode MS"/>
                <w:u w:color="000000"/>
                <w:bdr w:val="nil"/>
                <w:lang w:val="ka-GE"/>
              </w:rPr>
              <w:t xml:space="preserve">ახორციელებს </w:t>
            </w:r>
            <w:r w:rsidR="007B2C64" w:rsidRPr="002C34B7">
              <w:rPr>
                <w:rFonts w:ascii="Sylfaen" w:eastAsia="Arial Unicode MS" w:hAnsi="Sylfaen" w:cs="Arial Unicode MS"/>
                <w:u w:color="000000"/>
                <w:bdr w:val="nil"/>
                <w:lang w:val="ka-GE"/>
              </w:rPr>
              <w:t>დისციპლინურ წარმოებ</w:t>
            </w:r>
            <w:r w:rsidR="007E5032">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ს/მოკვლევ</w:t>
            </w:r>
            <w:r w:rsidR="007E5032">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ს/საკითხის შესწავლ</w:t>
            </w:r>
            <w:r>
              <w:rPr>
                <w:rFonts w:ascii="Sylfaen" w:eastAsia="Arial Unicode MS" w:hAnsi="Sylfaen" w:cs="Arial Unicode MS"/>
                <w:u w:color="000000"/>
                <w:bdr w:val="nil"/>
                <w:lang w:val="ka-GE"/>
              </w:rPr>
              <w:t>ა</w:t>
            </w:r>
            <w:r w:rsidR="007B2C64" w:rsidRPr="002C34B7">
              <w:rPr>
                <w:rFonts w:ascii="Sylfaen" w:eastAsia="Arial Unicode MS" w:hAnsi="Sylfaen" w:cs="Arial Unicode MS"/>
                <w:u w:color="000000"/>
                <w:bdr w:val="nil"/>
                <w:lang w:val="ka-GE"/>
              </w:rPr>
              <w:t>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369C5F87" w14:textId="3E796815" w:rsidR="007B2C64" w:rsidRPr="006D5CF2" w:rsidRDefault="007E5032" w:rsidP="00212C97">
            <w:pPr>
              <w:pStyle w:val="ListParagraph"/>
              <w:numPr>
                <w:ilvl w:val="0"/>
                <w:numId w:val="14"/>
              </w:numPr>
              <w:spacing w:after="200"/>
              <w:jc w:val="both"/>
              <w:rPr>
                <w:rFonts w:ascii="Sylfaen" w:hAnsi="Sylfaen"/>
                <w:lang w:val="ka-GE"/>
              </w:rPr>
            </w:pPr>
            <w:r>
              <w:rPr>
                <w:rFonts w:ascii="Sylfaen" w:hAnsi="Sylfaen"/>
                <w:lang w:val="ka-GE"/>
              </w:rPr>
              <w:t xml:space="preserve">ანაწილებს </w:t>
            </w:r>
            <w:r w:rsidR="007B2C64" w:rsidRPr="006D5CF2">
              <w:rPr>
                <w:rFonts w:ascii="Sylfaen" w:hAnsi="Sylfaen"/>
                <w:lang w:val="ka-GE"/>
              </w:rPr>
              <w:t>სამმართველოში შემოსულ კორესპოდენცი</w:t>
            </w:r>
            <w:r>
              <w:rPr>
                <w:rFonts w:ascii="Sylfaen" w:hAnsi="Sylfaen"/>
                <w:lang w:val="ka-GE"/>
              </w:rPr>
              <w:t>ა</w:t>
            </w:r>
            <w:r w:rsidR="007B2C64" w:rsidRPr="006D5CF2">
              <w:rPr>
                <w:rFonts w:ascii="Sylfaen" w:hAnsi="Sylfaen"/>
                <w:lang w:val="ka-GE"/>
              </w:rPr>
              <w:t>ს სამმართველოს მოსამსახურეებს შორის</w:t>
            </w:r>
            <w:r>
              <w:rPr>
                <w:rFonts w:ascii="Sylfaen" w:hAnsi="Sylfaen"/>
                <w:lang w:val="ka-GE"/>
              </w:rPr>
              <w:t>;</w:t>
            </w:r>
          </w:p>
          <w:p w14:paraId="28097F02" w14:textId="425BD078" w:rsidR="007B2C64" w:rsidRDefault="007E5032" w:rsidP="00212C97">
            <w:pPr>
              <w:pStyle w:val="ListParagraph"/>
              <w:numPr>
                <w:ilvl w:val="0"/>
                <w:numId w:val="14"/>
              </w:numPr>
              <w:spacing w:after="200"/>
              <w:jc w:val="both"/>
              <w:rPr>
                <w:rFonts w:ascii="Sylfaen" w:hAnsi="Sylfaen"/>
                <w:lang w:val="ka-GE"/>
              </w:rPr>
            </w:pPr>
            <w:r>
              <w:rPr>
                <w:rFonts w:ascii="Sylfaen" w:hAnsi="Sylfaen"/>
                <w:lang w:val="ka-GE"/>
              </w:rPr>
              <w:t xml:space="preserve">ახორციელებს </w:t>
            </w:r>
            <w:r w:rsidR="007B2C64" w:rsidRPr="002C34B7">
              <w:rPr>
                <w:rFonts w:ascii="Sylfaen" w:hAnsi="Sylfaen"/>
                <w:lang w:val="ka-GE"/>
              </w:rPr>
              <w:t>სამმართველოს მოსამსახურეთა მიერ სამსახურებრივი მოვალეობების შესრულებაზე ზედამხედველობ</w:t>
            </w:r>
            <w:r>
              <w:rPr>
                <w:rFonts w:ascii="Sylfaen" w:hAnsi="Sylfaen"/>
                <w:lang w:val="ka-GE"/>
              </w:rPr>
              <w:t>ას;</w:t>
            </w:r>
          </w:p>
          <w:p w14:paraId="5A609B7C" w14:textId="3734342E" w:rsidR="00212C97" w:rsidRPr="007E600D" w:rsidRDefault="00212C97" w:rsidP="00212C97">
            <w:pPr>
              <w:pStyle w:val="ListParagraph"/>
              <w:numPr>
                <w:ilvl w:val="0"/>
                <w:numId w:val="14"/>
              </w:numPr>
              <w:jc w:val="both"/>
              <w:rPr>
                <w:rFonts w:ascii="Sylfaen" w:hAnsi="Sylfaen"/>
                <w:lang w:val="ka-GE"/>
              </w:rPr>
            </w:pPr>
            <w:r>
              <w:rPr>
                <w:rFonts w:ascii="Sylfaen" w:hAnsi="Sylfaen"/>
                <w:lang w:val="ka-GE"/>
              </w:rPr>
              <w:t>უზრუნველყოფს</w:t>
            </w:r>
            <w:r w:rsidRPr="007E600D">
              <w:rPr>
                <w:rFonts w:ascii="Sylfaen" w:hAnsi="Sylfaen"/>
                <w:lang w:val="ka-GE"/>
              </w:rPr>
              <w:t xml:space="preserve"> გაცემული რეკომენდაციების შესრულების მონიტორინგ</w:t>
            </w:r>
            <w:r>
              <w:rPr>
                <w:rFonts w:ascii="Sylfaen" w:hAnsi="Sylfaen"/>
                <w:lang w:val="ka-GE"/>
              </w:rPr>
              <w:t>ი</w:t>
            </w:r>
            <w:r w:rsidRPr="007E600D">
              <w:rPr>
                <w:rFonts w:ascii="Sylfaen" w:hAnsi="Sylfaen"/>
                <w:lang w:val="ka-GE"/>
              </w:rPr>
              <w:t>ს</w:t>
            </w:r>
            <w:r>
              <w:rPr>
                <w:rFonts w:ascii="Sylfaen" w:hAnsi="Sylfaen"/>
                <w:lang w:val="ka-GE"/>
              </w:rPr>
              <w:t xml:space="preserve"> განხორციელებას</w:t>
            </w:r>
            <w:r w:rsidRPr="007E600D">
              <w:rPr>
                <w:rFonts w:ascii="Sylfaen" w:hAnsi="Sylfaen"/>
                <w:lang w:val="ka-GE"/>
              </w:rPr>
              <w:t xml:space="preserve">; </w:t>
            </w:r>
          </w:p>
          <w:p w14:paraId="0F5A35B6" w14:textId="1379BBF3" w:rsidR="007B2C64" w:rsidRPr="007E5032" w:rsidRDefault="007E5032" w:rsidP="00212C97">
            <w:pPr>
              <w:pStyle w:val="ListParagraph"/>
              <w:numPr>
                <w:ilvl w:val="0"/>
                <w:numId w:val="14"/>
              </w:numPr>
              <w:spacing w:before="120" w:line="240" w:lineRule="auto"/>
              <w:jc w:val="both"/>
              <w:rPr>
                <w:rFonts w:ascii="Sylfaen" w:hAnsi="Sylfaen"/>
                <w:lang w:val="ka-GE"/>
              </w:rPr>
            </w:pPr>
            <w:r w:rsidRPr="007E5032">
              <w:rPr>
                <w:rFonts w:ascii="Sylfaen" w:eastAsia="Sylfaen" w:hAnsi="Sylfaen"/>
                <w:lang w:val="ka-GE"/>
              </w:rPr>
              <w:t xml:space="preserve">უზრუნველყოფს </w:t>
            </w:r>
            <w:r w:rsidR="007B2C64" w:rsidRPr="007E5032">
              <w:rPr>
                <w:rFonts w:ascii="Sylfaen" w:eastAsia="Sylfaen" w:hAnsi="Sylfaen"/>
                <w:lang w:val="ka-GE"/>
              </w:rPr>
              <w:t>დეპარტამენტის წლიური გეგმისთვის წინადადებების შემუშავებ</w:t>
            </w:r>
            <w:r w:rsidRPr="007E5032">
              <w:rPr>
                <w:rFonts w:ascii="Sylfaen" w:eastAsia="Sylfaen" w:hAnsi="Sylfaen"/>
                <w:lang w:val="ka-GE"/>
              </w:rPr>
              <w:t>ა</w:t>
            </w:r>
            <w:r w:rsidR="007B2C64" w:rsidRPr="007E5032">
              <w:rPr>
                <w:rFonts w:ascii="Sylfaen" w:eastAsia="Sylfaen" w:hAnsi="Sylfaen"/>
                <w:lang w:val="ka-GE"/>
              </w:rPr>
              <w:t>ს და სამმართველოს კვარტალური და წლიური ანგარიშების მომზადებ</w:t>
            </w:r>
            <w:r w:rsidRPr="007E5032">
              <w:rPr>
                <w:rFonts w:ascii="Sylfaen" w:eastAsia="Sylfaen" w:hAnsi="Sylfaen"/>
                <w:lang w:val="ka-GE"/>
              </w:rPr>
              <w:t>ა</w:t>
            </w:r>
            <w:r w:rsidR="007B2C64" w:rsidRPr="007E5032">
              <w:rPr>
                <w:rFonts w:ascii="Sylfaen" w:eastAsia="Sylfaen" w:hAnsi="Sylfaen"/>
                <w:lang w:val="ka-GE"/>
              </w:rPr>
              <w:t>ს;</w:t>
            </w:r>
          </w:p>
          <w:p w14:paraId="07B93188" w14:textId="77777777" w:rsidR="007E5032" w:rsidRPr="007E5032" w:rsidRDefault="007E5032" w:rsidP="00212C97">
            <w:pPr>
              <w:numPr>
                <w:ilvl w:val="0"/>
                <w:numId w:val="14"/>
              </w:numPr>
              <w:spacing w:after="0" w:line="240" w:lineRule="auto"/>
              <w:contextualSpacing/>
              <w:jc w:val="both"/>
              <w:rPr>
                <w:rFonts w:ascii="Sylfaen" w:eastAsia="Times New Roman" w:hAnsi="Sylfaen" w:cs="Calibri"/>
                <w:color w:val="000000"/>
              </w:rPr>
            </w:pPr>
            <w:r w:rsidRPr="007E5032">
              <w:rPr>
                <w:rFonts w:ascii="Sylfaen" w:eastAsia="Times New Roman" w:hAnsi="Sylfaen" w:cs="Sylfaen"/>
                <w:color w:val="000000"/>
              </w:rPr>
              <w:t>ამზადებს</w:t>
            </w:r>
            <w:r w:rsidRPr="007E5032">
              <w:rPr>
                <w:rFonts w:ascii="Sylfaen" w:eastAsia="Times New Roman" w:hAnsi="Sylfaen" w:cs="Calibri"/>
                <w:color w:val="000000"/>
              </w:rPr>
              <w:t xml:space="preserve"> </w:t>
            </w:r>
            <w:r w:rsidRPr="007E5032">
              <w:rPr>
                <w:rFonts w:ascii="Sylfaen" w:eastAsia="Times New Roman" w:hAnsi="Sylfaen" w:cs="Sylfaen"/>
                <w:color w:val="000000"/>
              </w:rPr>
              <w:t>და</w:t>
            </w:r>
            <w:r w:rsidRPr="007E5032">
              <w:rPr>
                <w:rFonts w:ascii="Sylfaen" w:eastAsia="Times New Roman" w:hAnsi="Sylfaen" w:cs="Calibri"/>
                <w:color w:val="000000"/>
              </w:rPr>
              <w:t xml:space="preserve"> </w:t>
            </w:r>
            <w:r w:rsidRPr="007E5032">
              <w:rPr>
                <w:rFonts w:ascii="Sylfaen" w:eastAsia="Times New Roman" w:hAnsi="Sylfaen" w:cs="Sylfaen"/>
                <w:color w:val="000000"/>
              </w:rPr>
              <w:t>წარადგენს</w:t>
            </w:r>
            <w:r w:rsidRPr="007E5032">
              <w:rPr>
                <w:rFonts w:ascii="Sylfaen" w:eastAsia="Times New Roman" w:hAnsi="Sylfaen" w:cs="Calibri"/>
                <w:color w:val="000000"/>
              </w:rPr>
              <w:t xml:space="preserve"> </w:t>
            </w:r>
            <w:r w:rsidRPr="007E5032">
              <w:rPr>
                <w:rFonts w:ascii="Sylfaen" w:eastAsia="Times New Roman" w:hAnsi="Sylfaen" w:cs="Sylfaen"/>
                <w:color w:val="000000"/>
              </w:rPr>
              <w:t>ინიციატივებს</w:t>
            </w:r>
            <w:r w:rsidRPr="007E5032">
              <w:rPr>
                <w:rFonts w:ascii="Sylfaen" w:eastAsia="Times New Roman" w:hAnsi="Sylfaen" w:cs="Calibri"/>
                <w:color w:val="000000"/>
              </w:rPr>
              <w:t>;</w:t>
            </w:r>
          </w:p>
          <w:p w14:paraId="35E5221D" w14:textId="77777777" w:rsidR="007E5032" w:rsidRPr="007E600D" w:rsidRDefault="007E5032" w:rsidP="00212C97">
            <w:pPr>
              <w:numPr>
                <w:ilvl w:val="0"/>
                <w:numId w:val="14"/>
              </w:numPr>
              <w:spacing w:after="0" w:line="240" w:lineRule="auto"/>
              <w:contextualSpacing/>
              <w:jc w:val="both"/>
              <w:rPr>
                <w:rFonts w:ascii="Sylfaen" w:eastAsia="Times New Roman" w:hAnsi="Sylfaen" w:cs="Calibri"/>
                <w:color w:val="000000"/>
              </w:rPr>
            </w:pPr>
            <w:r w:rsidRPr="007E5032">
              <w:rPr>
                <w:rFonts w:ascii="Sylfaen" w:eastAsia="Times New Roman" w:hAnsi="Sylfaen" w:cs="Sylfaen"/>
                <w:color w:val="000000"/>
              </w:rPr>
              <w:t>ზემდგომი</w:t>
            </w:r>
            <w:r w:rsidRPr="007E5032">
              <w:rPr>
                <w:rFonts w:ascii="Sylfaen" w:eastAsia="Times New Roman" w:hAnsi="Sylfaen" w:cs="Calibri"/>
                <w:color w:val="000000"/>
              </w:rPr>
              <w:t xml:space="preserve"> </w:t>
            </w:r>
            <w:r w:rsidRPr="007E5032">
              <w:rPr>
                <w:rFonts w:ascii="Sylfaen" w:eastAsia="Times New Roman" w:hAnsi="Sylfaen" w:cs="Sylfaen"/>
                <w:color w:val="000000"/>
              </w:rPr>
              <w:t>თანამდებობის</w:t>
            </w:r>
            <w:r w:rsidRPr="007E5032">
              <w:rPr>
                <w:rFonts w:ascii="Sylfaen" w:eastAsia="Times New Roman" w:hAnsi="Sylfaen" w:cs="Calibri"/>
                <w:color w:val="000000"/>
              </w:rPr>
              <w:t xml:space="preserve"> </w:t>
            </w:r>
            <w:r w:rsidRPr="007E5032">
              <w:rPr>
                <w:rFonts w:ascii="Sylfaen" w:eastAsia="Times New Roman" w:hAnsi="Sylfaen" w:cs="Sylfaen"/>
                <w:color w:val="000000"/>
              </w:rPr>
              <w:t>პირის</w:t>
            </w:r>
            <w:r w:rsidRPr="007E5032">
              <w:rPr>
                <w:rFonts w:ascii="Sylfaen" w:eastAsia="Times New Roman" w:hAnsi="Sylfaen" w:cs="Calibri"/>
                <w:color w:val="000000"/>
              </w:rPr>
              <w:t xml:space="preserve"> </w:t>
            </w:r>
            <w:r w:rsidRPr="007E5032">
              <w:rPr>
                <w:rFonts w:ascii="Sylfaen" w:eastAsia="Times New Roman" w:hAnsi="Sylfaen" w:cs="Sylfaen"/>
                <w:color w:val="000000"/>
              </w:rPr>
              <w:t>დავალებით</w:t>
            </w:r>
            <w:r w:rsidRPr="007E600D">
              <w:rPr>
                <w:rFonts w:ascii="Sylfaen" w:eastAsia="Times New Roman" w:hAnsi="Sylfaen" w:cs="Sylfaen"/>
                <w:color w:val="000000"/>
              </w:rPr>
              <w:t xml:space="preserve"> ახორციელებს გარე</w:t>
            </w:r>
            <w:r w:rsidRPr="007E600D">
              <w:rPr>
                <w:rFonts w:ascii="Sylfaen" w:eastAsia="Times New Roman" w:hAnsi="Sylfaen" w:cs="Calibri"/>
                <w:color w:val="000000"/>
              </w:rPr>
              <w:t xml:space="preserve"> </w:t>
            </w:r>
            <w:r w:rsidRPr="007E600D">
              <w:rPr>
                <w:rFonts w:ascii="Sylfaen" w:eastAsia="Times New Roman" w:hAnsi="Sylfaen" w:cs="Sylfaen"/>
                <w:color w:val="000000"/>
              </w:rPr>
              <w:t>ორგანიზაციებთან კომუნიკაციას</w:t>
            </w:r>
            <w:r w:rsidRPr="007E600D">
              <w:rPr>
                <w:rFonts w:ascii="Sylfaen" w:eastAsia="Times New Roman" w:hAnsi="Sylfaen" w:cs="Calibri"/>
                <w:color w:val="000000"/>
              </w:rPr>
              <w:t>;</w:t>
            </w:r>
          </w:p>
          <w:p w14:paraId="325A815C" w14:textId="50FCBE10" w:rsidR="007E5032" w:rsidRPr="007E600D" w:rsidRDefault="007E5032" w:rsidP="00212C97">
            <w:pPr>
              <w:numPr>
                <w:ilvl w:val="0"/>
                <w:numId w:val="14"/>
              </w:numPr>
              <w:spacing w:after="0" w:line="240" w:lineRule="auto"/>
              <w:contextualSpacing/>
              <w:jc w:val="both"/>
              <w:rPr>
                <w:rFonts w:ascii="Sylfaen" w:eastAsia="Times New Roman" w:hAnsi="Sylfaen" w:cs="Calibri"/>
                <w:color w:val="000000"/>
              </w:rPr>
            </w:pPr>
            <w:r w:rsidRPr="007E600D">
              <w:rPr>
                <w:rFonts w:ascii="Sylfaen" w:eastAsia="Times New Roman" w:hAnsi="Sylfaen" w:cs="Sylfaen"/>
                <w:color w:val="000000"/>
              </w:rPr>
              <w:t>პასუხისმგებელია</w:t>
            </w:r>
            <w:r w:rsidRPr="007E600D">
              <w:rPr>
                <w:rFonts w:ascii="Sylfaen" w:eastAsia="Times New Roman" w:hAnsi="Sylfaen" w:cs="Calibri"/>
                <w:color w:val="000000"/>
              </w:rPr>
              <w:t xml:space="preserve"> </w:t>
            </w:r>
            <w:r w:rsidRPr="007E600D">
              <w:rPr>
                <w:rFonts w:ascii="Sylfaen" w:eastAsia="Times New Roman" w:hAnsi="Sylfaen" w:cs="Sylfaen"/>
                <w:color w:val="000000"/>
              </w:rPr>
              <w:t>მის</w:t>
            </w:r>
            <w:r w:rsidRPr="007E600D">
              <w:rPr>
                <w:rFonts w:ascii="Sylfaen" w:eastAsia="Times New Roman" w:hAnsi="Sylfaen" w:cs="Calibri"/>
                <w:color w:val="000000"/>
              </w:rPr>
              <w:t xml:space="preserve"> </w:t>
            </w:r>
            <w:r w:rsidRPr="007E600D">
              <w:rPr>
                <w:rFonts w:ascii="Sylfaen" w:eastAsia="Times New Roman" w:hAnsi="Sylfaen" w:cs="Sylfaen"/>
                <w:color w:val="000000"/>
              </w:rPr>
              <w:t>დაქვემდებარებაში</w:t>
            </w:r>
            <w:r w:rsidRPr="007E600D">
              <w:rPr>
                <w:rFonts w:ascii="Sylfaen" w:eastAsia="Times New Roman" w:hAnsi="Sylfaen" w:cs="Calibri"/>
                <w:color w:val="000000"/>
              </w:rPr>
              <w:t xml:space="preserve"> </w:t>
            </w:r>
            <w:r w:rsidRPr="007E600D">
              <w:rPr>
                <w:rFonts w:ascii="Sylfaen" w:eastAsia="Times New Roman" w:hAnsi="Sylfaen" w:cs="Sylfaen"/>
                <w:color w:val="000000"/>
              </w:rPr>
              <w:t>მყოფი</w:t>
            </w:r>
            <w:r w:rsidRPr="007E600D">
              <w:rPr>
                <w:rFonts w:ascii="Sylfaen" w:eastAsia="Times New Roman" w:hAnsi="Sylfaen" w:cs="Calibri"/>
                <w:color w:val="000000"/>
              </w:rPr>
              <w:t xml:space="preserve"> </w:t>
            </w:r>
            <w:r w:rsidRPr="007E600D">
              <w:rPr>
                <w:rFonts w:ascii="Sylfaen" w:eastAsia="Times New Roman" w:hAnsi="Sylfaen" w:cs="Sylfaen"/>
                <w:color w:val="000000"/>
              </w:rPr>
              <w:t>თანამშრომლების</w:t>
            </w:r>
            <w:r w:rsidRPr="007E600D">
              <w:rPr>
                <w:rFonts w:ascii="Sylfaen" w:eastAsia="Times New Roman" w:hAnsi="Sylfaen" w:cs="Calibri"/>
                <w:color w:val="000000"/>
              </w:rPr>
              <w:t xml:space="preserve"> </w:t>
            </w:r>
            <w:r w:rsidRPr="007E600D">
              <w:rPr>
                <w:rFonts w:ascii="Sylfaen" w:eastAsia="Times New Roman" w:hAnsi="Sylfaen" w:cs="Sylfaen"/>
                <w:color w:val="000000"/>
              </w:rPr>
              <w:t>შეფასებაზე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წახალისებაზე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განვითარებაზე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მოტივაციაზე</w:t>
            </w:r>
            <w:r w:rsidRPr="007E600D">
              <w:rPr>
                <w:rFonts w:ascii="Sylfaen" w:eastAsia="Times New Roman" w:hAnsi="Sylfaen" w:cs="Calibri"/>
                <w:color w:val="000000"/>
              </w:rPr>
              <w:t xml:space="preserve">, </w:t>
            </w:r>
            <w:r w:rsidRPr="007E600D">
              <w:rPr>
                <w:rFonts w:ascii="Sylfaen" w:eastAsia="Times New Roman" w:hAnsi="Sylfaen" w:cs="Sylfaen"/>
                <w:color w:val="000000"/>
              </w:rPr>
              <w:t>დისციპლინური</w:t>
            </w:r>
            <w:r w:rsidRPr="007E600D">
              <w:rPr>
                <w:rFonts w:ascii="Sylfaen" w:eastAsia="Times New Roman" w:hAnsi="Sylfaen" w:cs="Calibri"/>
                <w:color w:val="000000"/>
              </w:rPr>
              <w:t xml:space="preserve"> </w:t>
            </w:r>
            <w:r w:rsidRPr="007E600D">
              <w:rPr>
                <w:rFonts w:ascii="Sylfaen" w:eastAsia="Times New Roman" w:hAnsi="Sylfaen" w:cs="Sylfaen"/>
                <w:color w:val="000000"/>
              </w:rPr>
              <w:t>ღონისძიებების</w:t>
            </w:r>
            <w:r w:rsidRPr="007E600D">
              <w:rPr>
                <w:rFonts w:ascii="Sylfaen" w:eastAsia="Times New Roman" w:hAnsi="Sylfaen" w:cs="Calibri"/>
                <w:color w:val="000000"/>
              </w:rPr>
              <w:t xml:space="preserve"> </w:t>
            </w:r>
            <w:r w:rsidR="003811EB">
              <w:rPr>
                <w:rFonts w:ascii="Sylfaen" w:eastAsia="Times New Roman" w:hAnsi="Sylfaen" w:cs="Sylfaen"/>
                <w:color w:val="000000"/>
              </w:rPr>
              <w:t xml:space="preserve"> ინიცი</w:t>
            </w:r>
            <w:r w:rsidRPr="007E600D">
              <w:rPr>
                <w:rFonts w:ascii="Sylfaen" w:eastAsia="Times New Roman" w:hAnsi="Sylfaen" w:cs="Sylfaen"/>
                <w:color w:val="000000"/>
              </w:rPr>
              <w:t>რებაზე</w:t>
            </w:r>
            <w:r w:rsidRPr="007E600D">
              <w:rPr>
                <w:rFonts w:ascii="Sylfaen" w:eastAsia="Times New Roman" w:hAnsi="Sylfaen" w:cs="Calibri"/>
                <w:color w:val="000000"/>
              </w:rPr>
              <w:t>;</w:t>
            </w:r>
          </w:p>
          <w:p w14:paraId="5DEAEBAB" w14:textId="77777777" w:rsidR="007E5032" w:rsidRPr="007E5032" w:rsidRDefault="007E5032" w:rsidP="00212C97">
            <w:pPr>
              <w:pStyle w:val="ListParagraph"/>
              <w:numPr>
                <w:ilvl w:val="0"/>
                <w:numId w:val="14"/>
              </w:numPr>
              <w:spacing w:line="240" w:lineRule="auto"/>
              <w:jc w:val="both"/>
              <w:rPr>
                <w:rFonts w:ascii="Sylfaen" w:hAnsi="Sylfaen"/>
                <w:lang w:val="ka-GE"/>
              </w:rPr>
            </w:pPr>
            <w:r w:rsidRPr="007E600D">
              <w:rPr>
                <w:rFonts w:ascii="Sylfaen" w:eastAsia="Times New Roman" w:hAnsi="Sylfaen" w:cs="Times New Roman"/>
                <w:bCs/>
                <w:iCs/>
                <w:color w:val="000000"/>
              </w:rPr>
              <w:t>ახორციელებს სტრუქტურულ ქვედანაყოფში მომზადებული დოკუმენტების ხელმოწერასა და ვიზირებას;</w:t>
            </w:r>
          </w:p>
          <w:p w14:paraId="12CB539F" w14:textId="01C0D653" w:rsidR="007B2C64" w:rsidRPr="007E5032" w:rsidRDefault="007E5032" w:rsidP="00212C97">
            <w:pPr>
              <w:pStyle w:val="ListParagraph"/>
              <w:numPr>
                <w:ilvl w:val="0"/>
                <w:numId w:val="14"/>
              </w:numPr>
              <w:spacing w:before="120" w:line="240" w:lineRule="auto"/>
              <w:jc w:val="both"/>
              <w:rPr>
                <w:rFonts w:ascii="Sylfaen" w:hAnsi="Sylfaen"/>
                <w:lang w:val="ka-GE"/>
              </w:rPr>
            </w:pPr>
            <w:r w:rsidRPr="007E5032">
              <w:rPr>
                <w:rFonts w:ascii="Sylfaen" w:eastAsia="Sylfaen" w:hAnsi="Sylfaen"/>
                <w:lang w:val="ka-GE"/>
              </w:rPr>
              <w:t xml:space="preserve">უზრუნველყოფს </w:t>
            </w:r>
            <w:r w:rsidR="007B2C64" w:rsidRPr="007E5032">
              <w:rPr>
                <w:rFonts w:ascii="Sylfaen" w:hAnsi="Sylfaen"/>
                <w:lang w:val="ka-GE"/>
              </w:rPr>
              <w:t>დეპარტამენტის უფროსის, დეპარტამენტის უფროსის მოადგილის და მინისტრის კანონშესაბამისი მითითებების და დავალებების, ასევე კანონმდებლობით განსაზღვრული სხვა ფუნქციების შესრულება</w:t>
            </w:r>
            <w:r>
              <w:rPr>
                <w:rFonts w:ascii="Sylfaen" w:hAnsi="Sylfaen"/>
                <w:lang w:val="ka-GE"/>
              </w:rPr>
              <w:t>ს;</w:t>
            </w:r>
          </w:p>
          <w:p w14:paraId="1D53BFB3" w14:textId="2B9282F5" w:rsidR="007B2C64" w:rsidRPr="00AF6EAB" w:rsidRDefault="00211494" w:rsidP="00AF6EAB">
            <w:pPr>
              <w:numPr>
                <w:ilvl w:val="0"/>
                <w:numId w:val="14"/>
              </w:numPr>
              <w:spacing w:after="0" w:line="240" w:lineRule="auto"/>
              <w:contextualSpacing/>
              <w:jc w:val="both"/>
              <w:rPr>
                <w:rFonts w:ascii="Sylfaen" w:eastAsia="Times New Roman" w:hAnsi="Sylfaen" w:cs="Times New Roman"/>
                <w:bCs/>
                <w:iCs/>
                <w:color w:val="000000"/>
              </w:rPr>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7B2C64" w14:paraId="41AB4A09"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2C4C44B" w14:textId="77777777" w:rsidR="007B2C64" w:rsidRDefault="007B2C64" w:rsidP="007B2C64">
            <w:pPr>
              <w:pStyle w:val="BodyText"/>
              <w:spacing w:line="256"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7B2C64" w14:paraId="4956AE7E"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49BA289" w14:textId="77777777" w:rsidR="003811EB" w:rsidRDefault="001D1C48" w:rsidP="003811EB">
            <w:pPr>
              <w:pStyle w:val="BodyA"/>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003811EB">
              <w:rPr>
                <w:rFonts w:ascii="Sylfaen" w:hAnsi="Sylfaen"/>
                <w:sz w:val="22"/>
                <w:szCs w:val="22"/>
                <w:lang w:val="ka-GE"/>
              </w:rPr>
              <w:t>;</w:t>
            </w:r>
          </w:p>
          <w:p w14:paraId="2E248031" w14:textId="63CD434C" w:rsidR="007B2C64" w:rsidRDefault="001D1C48" w:rsidP="003811EB">
            <w:pPr>
              <w:pStyle w:val="BodyA"/>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გარე</w:t>
            </w:r>
            <w:r w:rsidRPr="007E600D">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7B2C64" w14:paraId="11DABB3C"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D70F7AF" w14:textId="77777777" w:rsidR="007B2C64" w:rsidRDefault="007B2C64" w:rsidP="007B2C64">
            <w:pPr>
              <w:pStyle w:val="BodyText"/>
              <w:spacing w:line="256"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7B2C64" w14:paraId="31B0FC18" w14:textId="77777777" w:rsidTr="007B2C64">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0F4DAB4A" w14:textId="1A70ADE2" w:rsidR="007B2C64" w:rsidRDefault="007B2C64" w:rsidP="003811EB">
            <w:pPr>
              <w:pStyle w:val="BodyText"/>
              <w:spacing w:line="256"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 (დეპარტამენტის უფროსი) და პირველადი სტრუქტურული ერთეულის ხელმძღვანელის მოადგილ</w:t>
            </w:r>
            <w:r w:rsidR="007E5032">
              <w:rPr>
                <w:rFonts w:ascii="Sylfaen" w:hAnsi="Sylfaen"/>
                <w:bCs/>
                <w:iCs/>
                <w:color w:val="000000"/>
                <w:sz w:val="22"/>
                <w:szCs w:val="22"/>
                <w:lang w:val="ka-GE"/>
              </w:rPr>
              <w:t>ე</w:t>
            </w:r>
            <w:r>
              <w:rPr>
                <w:rFonts w:ascii="Sylfaen" w:hAnsi="Sylfaen"/>
                <w:bCs/>
                <w:iCs/>
                <w:color w:val="000000"/>
                <w:sz w:val="22"/>
                <w:szCs w:val="22"/>
                <w:lang w:val="ka-GE"/>
              </w:rPr>
              <w:t xml:space="preserve"> (დეპარტამენტის უფროსის მოადგილ</w:t>
            </w:r>
            <w:r w:rsidR="007E5032">
              <w:rPr>
                <w:rFonts w:ascii="Sylfaen" w:hAnsi="Sylfaen"/>
                <w:bCs/>
                <w:iCs/>
                <w:color w:val="000000"/>
                <w:sz w:val="22"/>
                <w:szCs w:val="22"/>
                <w:lang w:val="ka-GE"/>
              </w:rPr>
              <w:t>ე</w:t>
            </w:r>
            <w:r>
              <w:rPr>
                <w:rFonts w:ascii="Sylfaen" w:hAnsi="Sylfaen"/>
                <w:bCs/>
                <w:iCs/>
                <w:color w:val="000000"/>
                <w:sz w:val="22"/>
                <w:szCs w:val="22"/>
                <w:lang w:val="ka-GE"/>
              </w:rPr>
              <w:t xml:space="preserve">) </w:t>
            </w:r>
          </w:p>
        </w:tc>
      </w:tr>
    </w:tbl>
    <w:p w14:paraId="0E6C1AC7" w14:textId="71524DAE" w:rsidR="007B2C64" w:rsidRDefault="007B2C64"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7B2C64" w14:paraId="523C08ED" w14:textId="77777777" w:rsidTr="007B2C64">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44BFD29"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განათლება</w:t>
            </w:r>
          </w:p>
        </w:tc>
      </w:tr>
      <w:tr w:rsidR="007B2C64" w14:paraId="43666C19"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642F4FAD" w14:textId="77777777" w:rsidR="007B2C64" w:rsidRDefault="007B2C64" w:rsidP="007B2C64">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0610890D" w14:textId="77777777" w:rsidR="007B2C64" w:rsidRDefault="007B2C64" w:rsidP="007B2C64">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7B2C64" w14:paraId="1189EE08" w14:textId="77777777" w:rsidTr="007B2C64">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4B4DD3A6" w14:textId="77777777" w:rsidR="007B2C64" w:rsidRDefault="007B2C64" w:rsidP="007B2C64">
            <w:pPr>
              <w:tabs>
                <w:tab w:val="left" w:pos="4536"/>
              </w:tabs>
              <w:spacing w:after="0"/>
              <w:rPr>
                <w:rFonts w:ascii="Sylfaen" w:hAnsi="Sylfaen"/>
                <w:b/>
                <w:lang w:val="ka-GE"/>
              </w:rPr>
            </w:pPr>
            <w:r>
              <w:rPr>
                <w:rFonts w:ascii="Sylfaen" w:hAnsi="Sylfaen"/>
                <w:b/>
                <w:lang w:val="ka-GE"/>
              </w:rPr>
              <w:lastRenderedPageBreak/>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03BD559C" w14:textId="77777777" w:rsidR="007B2C64" w:rsidRDefault="007B2C64" w:rsidP="007B2C64">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7B2C64" w14:paraId="45AD9068" w14:textId="77777777" w:rsidTr="007B2C64">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2E5BCA19" w14:textId="34E9D9A4" w:rsidR="007B2C64" w:rsidRDefault="007B2C64" w:rsidP="003811EB">
            <w:pPr>
              <w:tabs>
                <w:tab w:val="left" w:pos="4536"/>
              </w:tabs>
              <w:spacing w:after="0"/>
              <w:jc w:val="both"/>
              <w:rPr>
                <w:rFonts w:ascii="Sylfaen" w:hAnsi="Sylfaen"/>
                <w:lang w:val="ka-GE"/>
              </w:rPr>
            </w:pPr>
            <w:r w:rsidRPr="002C34B7">
              <w:rPr>
                <w:rFonts w:ascii="Sylfaen" w:hAnsi="Sylfaen"/>
                <w:lang w:val="ka-GE"/>
              </w:rPr>
              <w:t xml:space="preserve">უმაღლესი განათლება,  </w:t>
            </w:r>
            <w:r w:rsidRPr="002C34B7">
              <w:rPr>
                <w:rFonts w:ascii="Sylfaen" w:eastAsia="Sylfaen" w:hAnsi="Sylfaen"/>
              </w:rPr>
              <w:t>მაგისტრი ან მაგისტრთან გათანაბრებული აკადემიური ხარისხი</w:t>
            </w:r>
          </w:p>
        </w:tc>
        <w:tc>
          <w:tcPr>
            <w:tcW w:w="5130" w:type="dxa"/>
            <w:tcBorders>
              <w:top w:val="single" w:sz="4" w:space="0" w:color="auto"/>
              <w:left w:val="single" w:sz="8" w:space="0" w:color="000000"/>
              <w:bottom w:val="single" w:sz="4" w:space="0" w:color="auto"/>
              <w:right w:val="single" w:sz="8" w:space="0" w:color="000000"/>
            </w:tcBorders>
            <w:hideMark/>
          </w:tcPr>
          <w:p w14:paraId="1264F23C" w14:textId="77777777" w:rsidR="007B2C64" w:rsidRDefault="007B2C64" w:rsidP="007B2C64">
            <w:pPr>
              <w:tabs>
                <w:tab w:val="left" w:pos="4536"/>
              </w:tabs>
              <w:spacing w:after="0"/>
              <w:rPr>
                <w:rFonts w:ascii="Sylfaen" w:hAnsi="Sylfaen"/>
                <w:lang w:val="ka-GE"/>
              </w:rPr>
            </w:pPr>
          </w:p>
        </w:tc>
      </w:tr>
      <w:tr w:rsidR="007B2C64" w14:paraId="38588691" w14:textId="77777777" w:rsidTr="007B2C64">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2E89D0DB" w14:textId="77777777" w:rsidR="007B2C64" w:rsidRDefault="007B2C64" w:rsidP="007B2C64">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781E2AAF" w14:textId="77777777" w:rsidR="007B2C64" w:rsidRDefault="007B2C64" w:rsidP="007B2C64">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7B2C64" w14:paraId="32D3A594" w14:textId="77777777" w:rsidTr="007B2C64">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372F406B" w14:textId="77777777" w:rsidR="007B2C64" w:rsidRDefault="007B2C64" w:rsidP="003811EB">
            <w:pPr>
              <w:spacing w:before="120"/>
              <w:jc w:val="both"/>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 ან/და მედიცინა</w:t>
            </w:r>
          </w:p>
        </w:tc>
        <w:tc>
          <w:tcPr>
            <w:tcW w:w="5130" w:type="dxa"/>
            <w:tcBorders>
              <w:top w:val="single" w:sz="4" w:space="0" w:color="auto"/>
              <w:left w:val="single" w:sz="8" w:space="0" w:color="000000"/>
              <w:bottom w:val="single" w:sz="4" w:space="0" w:color="auto"/>
              <w:right w:val="single" w:sz="8" w:space="0" w:color="000000"/>
            </w:tcBorders>
          </w:tcPr>
          <w:p w14:paraId="2AC7173F" w14:textId="77777777" w:rsidR="007B2C64" w:rsidRDefault="007B2C64" w:rsidP="007B2C64">
            <w:pPr>
              <w:tabs>
                <w:tab w:val="left" w:pos="4536"/>
              </w:tabs>
              <w:spacing w:after="0"/>
              <w:rPr>
                <w:rFonts w:ascii="Sylfaen" w:hAnsi="Sylfaen" w:cs="Sylfaen"/>
                <w:lang w:val="ka-GE"/>
              </w:rPr>
            </w:pPr>
          </w:p>
        </w:tc>
      </w:tr>
      <w:tr w:rsidR="007B2C64" w14:paraId="14E6DE6E" w14:textId="77777777" w:rsidTr="007B2C64">
        <w:trPr>
          <w:trHeight w:val="426"/>
        </w:trPr>
        <w:tc>
          <w:tcPr>
            <w:tcW w:w="4680" w:type="dxa"/>
            <w:tcBorders>
              <w:top w:val="single" w:sz="4" w:space="0" w:color="auto"/>
              <w:left w:val="single" w:sz="8" w:space="0" w:color="000000"/>
              <w:bottom w:val="single" w:sz="4" w:space="0" w:color="auto"/>
              <w:right w:val="single" w:sz="8" w:space="0" w:color="000000"/>
            </w:tcBorders>
          </w:tcPr>
          <w:p w14:paraId="6A952A21" w14:textId="1EF5C610" w:rsidR="007B2C64" w:rsidRPr="00AF6EAB" w:rsidRDefault="007B2C64" w:rsidP="007B2C64">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3DCDA2AF" w14:textId="29313667" w:rsidR="007B2C64" w:rsidRDefault="007B2C64" w:rsidP="007B2C64">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tc>
      </w:tr>
      <w:tr w:rsidR="007B2C64" w14:paraId="3AEA0631" w14:textId="77777777" w:rsidTr="007B2C64">
        <w:trPr>
          <w:trHeight w:val="726"/>
        </w:trPr>
        <w:tc>
          <w:tcPr>
            <w:tcW w:w="4680" w:type="dxa"/>
            <w:tcBorders>
              <w:top w:val="single" w:sz="4" w:space="0" w:color="auto"/>
              <w:left w:val="single" w:sz="8" w:space="0" w:color="000000"/>
              <w:bottom w:val="single" w:sz="4" w:space="0" w:color="auto"/>
              <w:right w:val="single" w:sz="8" w:space="0" w:color="000000"/>
            </w:tcBorders>
          </w:tcPr>
          <w:p w14:paraId="77EFE70B" w14:textId="77777777" w:rsidR="007B2C64" w:rsidRDefault="007B2C64" w:rsidP="007B2C64">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497F7CF8" w14:textId="77777777" w:rsidR="007B2C64" w:rsidRDefault="007B2C64" w:rsidP="007B2C64">
            <w:pPr>
              <w:tabs>
                <w:tab w:val="left" w:pos="4536"/>
              </w:tabs>
              <w:spacing w:after="0"/>
              <w:jc w:val="both"/>
              <w:rPr>
                <w:rFonts w:ascii="Sylfaen" w:hAnsi="Sylfaen" w:cs="Sylfaen"/>
                <w:lang w:val="ka-GE"/>
              </w:rPr>
            </w:pPr>
          </w:p>
        </w:tc>
      </w:tr>
      <w:tr w:rsidR="007B2C64" w14:paraId="73EDBCBD"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3EFC664F"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ცოდნა</w:t>
            </w:r>
          </w:p>
        </w:tc>
      </w:tr>
      <w:tr w:rsidR="007B2C64" w14:paraId="0B49FF2D"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026E88EA" w14:textId="77777777" w:rsidR="007B2C64" w:rsidRDefault="007B2C64" w:rsidP="007B2C64">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65871BFF" w14:textId="77777777" w:rsidR="007B2C64" w:rsidRDefault="007B2C64" w:rsidP="007B2C64">
            <w:pPr>
              <w:tabs>
                <w:tab w:val="left" w:pos="4536"/>
              </w:tabs>
              <w:spacing w:after="0"/>
              <w:rPr>
                <w:rFonts w:ascii="Sylfaen" w:hAnsi="Sylfaen"/>
                <w:lang w:val="ka-GE"/>
              </w:rPr>
            </w:pPr>
            <w:r>
              <w:rPr>
                <w:rFonts w:ascii="Sylfaen" w:hAnsi="Sylfaen"/>
                <w:b/>
                <w:lang w:val="ka-GE"/>
              </w:rPr>
              <w:t xml:space="preserve">სასურველი: </w:t>
            </w:r>
          </w:p>
        </w:tc>
      </w:tr>
      <w:tr w:rsidR="007B2C64" w14:paraId="604D6B2F" w14:textId="77777777" w:rsidTr="007B2C64">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30CF1D4B" w14:textId="77777777" w:rsidR="007B2C64" w:rsidRDefault="007B2C64" w:rsidP="007B2C64">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4A385B7" w14:textId="77777777" w:rsidR="007B2C64" w:rsidRDefault="007B2C64" w:rsidP="007B2C64">
            <w:pPr>
              <w:spacing w:line="240" w:lineRule="auto"/>
              <w:rPr>
                <w:rFonts w:ascii="Sylfaen" w:hAnsi="Sylfaen"/>
                <w:b/>
                <w:lang w:val="ka-GE"/>
              </w:rPr>
            </w:pPr>
            <w:r>
              <w:rPr>
                <w:rFonts w:ascii="Sylfaen" w:hAnsi="Sylfaen" w:cs="Sylfaen"/>
                <w:b/>
                <w:lang w:val="ka-GE"/>
              </w:rPr>
              <w:t>სამართლებრივი აქტები</w:t>
            </w:r>
          </w:p>
        </w:tc>
      </w:tr>
      <w:tr w:rsidR="007B2C64" w14:paraId="0876C3E8" w14:textId="77777777" w:rsidTr="007B2C64">
        <w:trPr>
          <w:trHeight w:val="890"/>
        </w:trPr>
        <w:tc>
          <w:tcPr>
            <w:tcW w:w="4680" w:type="dxa"/>
            <w:tcBorders>
              <w:top w:val="single" w:sz="4" w:space="0" w:color="auto"/>
              <w:left w:val="single" w:sz="8" w:space="0" w:color="000000"/>
              <w:bottom w:val="single" w:sz="8" w:space="0" w:color="000000"/>
              <w:right w:val="single" w:sz="8" w:space="0" w:color="000000"/>
            </w:tcBorders>
          </w:tcPr>
          <w:p w14:paraId="70428615" w14:textId="77777777" w:rsid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51CCD559"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3A4CE493"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2F77CCF5"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5DC50A1" w14:textId="77777777" w:rsidR="00AF6EAB" w:rsidRPr="00AF6EAB" w:rsidRDefault="007B2C64" w:rsidP="00AF6EAB">
            <w:pPr>
              <w:pStyle w:val="ListParagraph"/>
              <w:numPr>
                <w:ilvl w:val="0"/>
                <w:numId w:val="37"/>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49F1E94C" w14:textId="1A0773F9" w:rsidR="007B2C64" w:rsidRPr="00AF6EAB" w:rsidRDefault="007B2C64" w:rsidP="00AF6EAB">
            <w:pPr>
              <w:pStyle w:val="ListParagraph"/>
              <w:numPr>
                <w:ilvl w:val="0"/>
                <w:numId w:val="37"/>
              </w:numPr>
              <w:jc w:val="both"/>
              <w:rPr>
                <w:rFonts w:ascii="Sylfaen" w:hAnsi="Sylfaen" w:cs="Sylfaen"/>
                <w:lang w:val="ka-GE"/>
              </w:rPr>
            </w:pPr>
            <w:r w:rsidRPr="00AF6EAB">
              <w:rPr>
                <w:rStyle w:val="Emphasis"/>
                <w:rFonts w:ascii="Sylfaen" w:hAnsi="Sylfaen"/>
                <w:i w:val="0"/>
              </w:rPr>
              <w:t xml:space="preserve">„საქართველოს </w:t>
            </w:r>
            <w:r w:rsidRPr="00AF6EAB">
              <w:rPr>
                <w:rStyle w:val="Emphasis"/>
                <w:rFonts w:ascii="Sylfaen" w:hAnsi="Sylfaen"/>
                <w:i w:val="0"/>
                <w:lang w:val="ka-GE"/>
              </w:rPr>
              <w:t xml:space="preserve">ოკუპირებული ტერიტორიებიდან დევნილთა, </w:t>
            </w:r>
            <w:r w:rsidRPr="00AF6EAB">
              <w:rPr>
                <w:rStyle w:val="Emphasis"/>
                <w:rFonts w:ascii="Sylfaen" w:hAnsi="Sylfaen"/>
                <w:i w:val="0"/>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tc>
        <w:tc>
          <w:tcPr>
            <w:tcW w:w="5130" w:type="dxa"/>
            <w:tcBorders>
              <w:top w:val="single" w:sz="4" w:space="0" w:color="auto"/>
              <w:left w:val="single" w:sz="8" w:space="0" w:color="000000"/>
              <w:bottom w:val="single" w:sz="8" w:space="0" w:color="000000"/>
              <w:right w:val="single" w:sz="8" w:space="0" w:color="000000"/>
            </w:tcBorders>
          </w:tcPr>
          <w:p w14:paraId="608FD1F6" w14:textId="77777777" w:rsidR="007B2C64" w:rsidRDefault="007B2C64" w:rsidP="007B2C64">
            <w:pPr>
              <w:spacing w:line="240" w:lineRule="auto"/>
              <w:rPr>
                <w:rFonts w:ascii="Sylfaen" w:hAnsi="Sylfaen" w:cs="Sylfaen"/>
                <w:lang w:val="ka-GE"/>
              </w:rPr>
            </w:pPr>
          </w:p>
        </w:tc>
      </w:tr>
      <w:tr w:rsidR="007B2C64" w14:paraId="52258E0D" w14:textId="77777777" w:rsidTr="007B2C64">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551A933D" w14:textId="42D8CEAF" w:rsidR="007B2C64" w:rsidRPr="00AF6EAB" w:rsidRDefault="007B2C64" w:rsidP="00AF6EAB">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78F5E67" w14:textId="77777777" w:rsidR="007B2C64" w:rsidRDefault="007B2C64" w:rsidP="007B2C64">
            <w:pPr>
              <w:spacing w:line="240" w:lineRule="auto"/>
              <w:rPr>
                <w:rFonts w:ascii="Sylfaen" w:hAnsi="Sylfaen" w:cs="Sylfaen"/>
                <w:b/>
                <w:lang w:val="ka-GE"/>
              </w:rPr>
            </w:pPr>
            <w:r>
              <w:rPr>
                <w:rFonts w:ascii="Sylfaen" w:hAnsi="Sylfaen" w:cs="Sylfaen"/>
                <w:b/>
                <w:lang w:val="ka-GE"/>
              </w:rPr>
              <w:t>პროფესიული ცოდნა</w:t>
            </w:r>
          </w:p>
        </w:tc>
      </w:tr>
      <w:tr w:rsidR="007B2C64" w14:paraId="234B8F02" w14:textId="77777777" w:rsidTr="007B2C64">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05C773A6"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FAC627F"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7B2C64" w14:paraId="0AF11163" w14:textId="77777777" w:rsidTr="007B2C64">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24BA16A5"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WORD  </w:t>
            </w:r>
          </w:p>
          <w:p w14:paraId="12038665"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EXCEL  </w:t>
            </w:r>
          </w:p>
          <w:p w14:paraId="2C478AFD" w14:textId="77777777" w:rsidR="007B2C64" w:rsidRPr="002C34B7"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Pr="002C34B7">
              <w:rPr>
                <w:rFonts w:ascii="bpg_gel_dejavusans" w:hAnsi="bpg_gel_dejavusans"/>
                <w:color w:val="333333"/>
                <w:shd w:val="clear" w:color="auto" w:fill="FFFFFF"/>
              </w:rPr>
              <w:t xml:space="preserve">POWERPOINT   </w:t>
            </w:r>
          </w:p>
          <w:p w14:paraId="2706A18A" w14:textId="77777777" w:rsidR="00AF6EAB" w:rsidRDefault="007B2C64" w:rsidP="00AF6EAB">
            <w:pPr>
              <w:spacing w:after="0"/>
              <w:ind w:left="360" w:hanging="90"/>
              <w:rPr>
                <w:rFonts w:ascii="bpg_gel_dejavusans" w:hAnsi="bpg_gel_dejavusans"/>
                <w:color w:val="333333"/>
                <w:shd w:val="clear" w:color="auto" w:fill="FFFFFF"/>
              </w:rPr>
            </w:pPr>
            <w:r w:rsidRPr="002C34B7">
              <w:rPr>
                <w:rFonts w:ascii="bpg_gel_dejavusans" w:hAnsi="bpg_gel_dejavusans"/>
                <w:color w:val="333333"/>
                <w:shd w:val="clear" w:color="auto" w:fill="FFFFFF"/>
              </w:rPr>
              <w:t>Microsoft Office</w:t>
            </w:r>
            <w:r w:rsidRPr="002C34B7">
              <w:t> </w:t>
            </w:r>
            <w:r w:rsidR="00AF6EAB">
              <w:rPr>
                <w:rFonts w:ascii="bpg_gel_dejavusans" w:hAnsi="bpg_gel_dejavusans"/>
                <w:color w:val="333333"/>
                <w:shd w:val="clear" w:color="auto" w:fill="FFFFFF"/>
              </w:rPr>
              <w:t>OUTLOOK</w:t>
            </w:r>
          </w:p>
          <w:p w14:paraId="0CABB5B0" w14:textId="1AEA3BD9" w:rsidR="007B2C64" w:rsidRPr="00AF6EAB" w:rsidRDefault="007B2C64" w:rsidP="00AF6EAB">
            <w:pPr>
              <w:spacing w:after="0"/>
              <w:ind w:left="360" w:hanging="90"/>
              <w:rPr>
                <w:rFonts w:ascii="Sylfaen" w:hAnsi="Sylfaen"/>
                <w:color w:val="333333"/>
                <w:shd w:val="clear" w:color="auto" w:fill="FFFFFF"/>
                <w:lang w:val="ka-GE"/>
              </w:rPr>
            </w:pPr>
            <w:r w:rsidRPr="002C34B7">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265EAE5" w14:textId="77777777" w:rsidR="007B2C64" w:rsidRDefault="007B2C64" w:rsidP="007B2C64">
            <w:pPr>
              <w:pStyle w:val="ListParagraph"/>
              <w:spacing w:before="120" w:line="240" w:lineRule="auto"/>
              <w:ind w:left="567"/>
              <w:rPr>
                <w:rFonts w:ascii="Sylfaen" w:hAnsi="Sylfaen" w:cs="Sylfaen"/>
                <w:lang w:val="ka-GE"/>
              </w:rPr>
            </w:pPr>
          </w:p>
        </w:tc>
      </w:tr>
      <w:tr w:rsidR="007B2C64" w14:paraId="34A9C1F0" w14:textId="77777777" w:rsidTr="007B2C64">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D34AD4C" w14:textId="77777777" w:rsidR="007B2C64" w:rsidRDefault="007B2C64" w:rsidP="007B2C64">
            <w:pPr>
              <w:spacing w:before="120" w:line="240" w:lineRule="auto"/>
              <w:rPr>
                <w:rFonts w:ascii="Sylfaen" w:hAnsi="Sylfaen" w:cs="Sylfaen"/>
                <w:b/>
                <w:lang w:val="ka-GE"/>
              </w:rPr>
            </w:pPr>
            <w:r>
              <w:rPr>
                <w:rFonts w:ascii="Sylfaen" w:hAnsi="Sylfaen" w:cs="Sylfaen"/>
                <w:b/>
                <w:lang w:val="ka-GE"/>
              </w:rPr>
              <w:lastRenderedPageBreak/>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8E92E80" w14:textId="77777777" w:rsidR="007B2C64" w:rsidRDefault="007B2C64" w:rsidP="007B2C64">
            <w:pPr>
              <w:spacing w:before="120" w:line="240" w:lineRule="auto"/>
              <w:rPr>
                <w:rFonts w:ascii="Sylfaen" w:hAnsi="Sylfaen" w:cs="Sylfaen"/>
                <w:b/>
                <w:lang w:val="ka-GE"/>
              </w:rPr>
            </w:pPr>
            <w:r>
              <w:rPr>
                <w:rFonts w:ascii="Sylfaen" w:hAnsi="Sylfaen" w:cs="Sylfaen"/>
                <w:b/>
                <w:lang w:val="ka-GE"/>
              </w:rPr>
              <w:t>უცხო ენები</w:t>
            </w:r>
          </w:p>
        </w:tc>
      </w:tr>
      <w:tr w:rsidR="007B2C64" w14:paraId="0E35F51C" w14:textId="77777777" w:rsidTr="007B2C64">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6F81DB11" w14:textId="77777777" w:rsidR="007B2C64" w:rsidRDefault="007B2C64" w:rsidP="007B2C64">
            <w:pPr>
              <w:spacing w:before="120" w:after="0" w:line="240" w:lineRule="auto"/>
              <w:rPr>
                <w:rFonts w:ascii="Sylfaen" w:hAnsi="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3BE14EF" w14:textId="77777777" w:rsidR="007B2C64" w:rsidRDefault="007B2C64" w:rsidP="007B2C64">
            <w:pPr>
              <w:spacing w:before="120" w:line="240" w:lineRule="auto"/>
              <w:rPr>
                <w:rFonts w:ascii="Sylfaen" w:hAnsi="Sylfaen"/>
                <w:lang w:val="ka-GE"/>
              </w:rPr>
            </w:pPr>
          </w:p>
        </w:tc>
      </w:tr>
      <w:tr w:rsidR="007B2C64" w14:paraId="3DDE04F3"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4708F64F" w14:textId="77777777" w:rsidR="007B2C64" w:rsidRDefault="007B2C64" w:rsidP="007B2C64">
            <w:pPr>
              <w:tabs>
                <w:tab w:val="left" w:pos="-1908"/>
              </w:tabs>
              <w:spacing w:after="0"/>
              <w:jc w:val="center"/>
              <w:rPr>
                <w:rFonts w:ascii="Sylfaen" w:hAnsi="Sylfaen"/>
                <w:b/>
                <w:lang w:val="ka-GE"/>
              </w:rPr>
            </w:pPr>
            <w:r>
              <w:rPr>
                <w:rFonts w:ascii="Sylfaen" w:hAnsi="Sylfaen"/>
                <w:b/>
                <w:lang w:val="ka-GE"/>
              </w:rPr>
              <w:t>გამოცდილება</w:t>
            </w:r>
          </w:p>
        </w:tc>
      </w:tr>
      <w:tr w:rsidR="007B2C64" w14:paraId="54753A57" w14:textId="77777777" w:rsidTr="007B2C64">
        <w:tc>
          <w:tcPr>
            <w:tcW w:w="4680" w:type="dxa"/>
            <w:tcBorders>
              <w:top w:val="single" w:sz="8" w:space="0" w:color="000000"/>
              <w:left w:val="single" w:sz="8" w:space="0" w:color="000000"/>
              <w:bottom w:val="single" w:sz="8" w:space="0" w:color="000000"/>
              <w:right w:val="single" w:sz="8" w:space="0" w:color="000000"/>
            </w:tcBorders>
            <w:hideMark/>
          </w:tcPr>
          <w:p w14:paraId="0970A65D" w14:textId="77777777" w:rsidR="007B2C64" w:rsidRDefault="007B2C64" w:rsidP="007B2C64">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41AAE739" w14:textId="77777777" w:rsidR="007B2C64" w:rsidRDefault="007B2C64" w:rsidP="007B2C64">
            <w:pPr>
              <w:tabs>
                <w:tab w:val="left" w:pos="4536"/>
              </w:tabs>
              <w:spacing w:after="0"/>
              <w:rPr>
                <w:rFonts w:ascii="Sylfaen" w:hAnsi="Sylfaen"/>
                <w:lang w:val="ka-GE"/>
              </w:rPr>
            </w:pPr>
            <w:r>
              <w:rPr>
                <w:rFonts w:ascii="Sylfaen" w:hAnsi="Sylfaen"/>
                <w:b/>
                <w:lang w:val="ka-GE"/>
              </w:rPr>
              <w:t xml:space="preserve">სასურველი: </w:t>
            </w:r>
          </w:p>
        </w:tc>
      </w:tr>
      <w:tr w:rsidR="007B2C64" w14:paraId="1DA47FF4" w14:textId="77777777" w:rsidTr="007B2C64">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04C0422" w14:textId="77777777" w:rsidR="007B2C64" w:rsidRDefault="007B2C64" w:rsidP="007B2C64">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6F474EBC" w14:textId="77777777" w:rsidR="007B2C64" w:rsidRDefault="007B2C64" w:rsidP="007B2C64">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0812A8" w14:paraId="36140EDB" w14:textId="77777777" w:rsidTr="007B2C64">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488052F6" w14:textId="39365B22" w:rsidR="000812A8" w:rsidRPr="000812A8" w:rsidRDefault="000812A8" w:rsidP="000812A8">
            <w:pPr>
              <w:spacing w:before="120" w:line="240" w:lineRule="auto"/>
              <w:rPr>
                <w:rFonts w:ascii="Sylfaen" w:hAnsi="Sylfaen" w:cs="Sylfaen"/>
                <w:lang w:val="ka-GE"/>
              </w:rPr>
            </w:pPr>
            <w:r w:rsidRPr="000812A8">
              <w:rPr>
                <w:rFonts w:ascii="Sylfaen" w:hAnsi="Sylfaen" w:cs="Sylfaen"/>
                <w:lang w:val="ka-GE"/>
              </w:rPr>
              <w:t>-  3 წელი;</w:t>
            </w:r>
          </w:p>
        </w:tc>
        <w:tc>
          <w:tcPr>
            <w:tcW w:w="5130" w:type="dxa"/>
            <w:tcBorders>
              <w:top w:val="single" w:sz="4" w:space="0" w:color="auto"/>
              <w:left w:val="single" w:sz="8" w:space="0" w:color="000000"/>
              <w:bottom w:val="single" w:sz="4" w:space="0" w:color="auto"/>
              <w:right w:val="single" w:sz="8" w:space="0" w:color="000000"/>
            </w:tcBorders>
          </w:tcPr>
          <w:p w14:paraId="7DFB8B18" w14:textId="77777777" w:rsidR="000812A8" w:rsidRDefault="000812A8" w:rsidP="000812A8">
            <w:pPr>
              <w:spacing w:before="120" w:line="240" w:lineRule="auto"/>
              <w:rPr>
                <w:rFonts w:ascii="Sylfaen" w:hAnsi="Sylfaen" w:cs="Sylfaen"/>
                <w:lang w:val="ka-GE"/>
              </w:rPr>
            </w:pPr>
          </w:p>
        </w:tc>
      </w:tr>
      <w:tr w:rsidR="000812A8" w14:paraId="32DE596B" w14:textId="77777777" w:rsidTr="007B2C64">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2C40FE75" w14:textId="79F530D4" w:rsidR="000812A8" w:rsidRPr="00AF6EAB" w:rsidRDefault="000812A8" w:rsidP="000812A8">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r w:rsidR="00AF6EAB">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546E9F33" w14:textId="77777777" w:rsidR="000812A8" w:rsidRDefault="000812A8" w:rsidP="000812A8">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0812A8" w14:paraId="62C08386" w14:textId="77777777" w:rsidTr="007B2C64">
        <w:trPr>
          <w:trHeight w:val="818"/>
        </w:trPr>
        <w:tc>
          <w:tcPr>
            <w:tcW w:w="4680" w:type="dxa"/>
            <w:tcBorders>
              <w:top w:val="single" w:sz="4" w:space="0" w:color="auto"/>
              <w:left w:val="single" w:sz="8" w:space="0" w:color="000000"/>
              <w:bottom w:val="single" w:sz="4" w:space="0" w:color="auto"/>
              <w:right w:val="single" w:sz="8" w:space="0" w:color="000000"/>
            </w:tcBorders>
          </w:tcPr>
          <w:p w14:paraId="17193B4F" w14:textId="7DF59DEA" w:rsidR="000812A8" w:rsidRDefault="00AF6EAB" w:rsidP="003811EB">
            <w:pPr>
              <w:spacing w:before="120" w:line="240" w:lineRule="auto"/>
              <w:jc w:val="both"/>
              <w:rPr>
                <w:rFonts w:ascii="Sylfaen" w:hAnsi="Sylfaen" w:cs="Sylfaen"/>
                <w:lang w:val="ka-GE"/>
              </w:rPr>
            </w:pPr>
            <w:r w:rsidRPr="002C34B7">
              <w:rPr>
                <w:rFonts w:ascii="Sylfaen" w:eastAsia="Sylfaen" w:hAnsi="Sylfaen"/>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3E050C95" w14:textId="77777777" w:rsidR="000812A8" w:rsidRDefault="000812A8" w:rsidP="000812A8">
            <w:pPr>
              <w:tabs>
                <w:tab w:val="left" w:pos="4536"/>
              </w:tabs>
              <w:spacing w:after="0"/>
              <w:rPr>
                <w:rFonts w:ascii="Sylfaen" w:hAnsi="Sylfaen" w:cs="Sylfaen"/>
                <w:lang w:val="ka-GE"/>
              </w:rPr>
            </w:pPr>
          </w:p>
        </w:tc>
      </w:tr>
      <w:tr w:rsidR="000812A8" w14:paraId="6B7EBC01" w14:textId="77777777" w:rsidTr="007B2C64">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0E828BE4" w14:textId="77777777" w:rsidR="000812A8" w:rsidRDefault="000812A8" w:rsidP="000812A8">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413D65FF" w14:textId="77777777" w:rsidR="000812A8" w:rsidRDefault="000812A8" w:rsidP="000812A8">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0812A8" w14:paraId="359C5421" w14:textId="77777777" w:rsidTr="007B2C64">
        <w:trPr>
          <w:trHeight w:val="431"/>
        </w:trPr>
        <w:tc>
          <w:tcPr>
            <w:tcW w:w="4680" w:type="dxa"/>
            <w:tcBorders>
              <w:top w:val="single" w:sz="4" w:space="0" w:color="auto"/>
              <w:left w:val="single" w:sz="8" w:space="0" w:color="000000"/>
              <w:bottom w:val="single" w:sz="8" w:space="0" w:color="000000"/>
              <w:right w:val="single" w:sz="8" w:space="0" w:color="000000"/>
            </w:tcBorders>
          </w:tcPr>
          <w:p w14:paraId="77FF606E" w14:textId="77777777" w:rsidR="000812A8" w:rsidRDefault="000812A8" w:rsidP="000812A8">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1B2355B9" w14:textId="77777777" w:rsidR="000812A8" w:rsidRDefault="000812A8" w:rsidP="000812A8">
            <w:pPr>
              <w:tabs>
                <w:tab w:val="left" w:pos="4536"/>
              </w:tabs>
              <w:rPr>
                <w:rFonts w:ascii="Sylfaen" w:hAnsi="Sylfaen" w:cs="Sylfaen"/>
                <w:lang w:val="ka-GE"/>
              </w:rPr>
            </w:pPr>
          </w:p>
        </w:tc>
      </w:tr>
      <w:tr w:rsidR="000812A8" w14:paraId="3F2050E0"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49543920" w14:textId="77777777" w:rsidR="000812A8" w:rsidRDefault="000812A8" w:rsidP="000812A8">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0812A8" w14:paraId="7A54374D" w14:textId="77777777" w:rsidTr="007B2C64">
        <w:tc>
          <w:tcPr>
            <w:tcW w:w="9810" w:type="dxa"/>
            <w:gridSpan w:val="2"/>
            <w:tcBorders>
              <w:top w:val="single" w:sz="8" w:space="0" w:color="000000"/>
              <w:left w:val="single" w:sz="8" w:space="0" w:color="000000"/>
              <w:bottom w:val="single" w:sz="8" w:space="0" w:color="000000"/>
              <w:right w:val="single" w:sz="8" w:space="0" w:color="000000"/>
            </w:tcBorders>
            <w:hideMark/>
          </w:tcPr>
          <w:p w14:paraId="177BF6EC"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ეფექტური კომუნიკაციისა და მოლაპარაკებების წარმართვის უნარი;</w:t>
            </w:r>
          </w:p>
          <w:p w14:paraId="09BC72CF"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კომპლექსური აზროვნების უნარი;</w:t>
            </w:r>
          </w:p>
          <w:p w14:paraId="1D8D3615"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სტრუქტურული ერთეულისა და ინდივიდუალური ამოცანების დასახვის უნარი;</w:t>
            </w:r>
          </w:p>
          <w:p w14:paraId="4D609706"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ცვლილებების  ინიციირებისა და მართვის უნარი;</w:t>
            </w:r>
          </w:p>
          <w:p w14:paraId="0D8EA164"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თათბირებისა და შეხვედრების წარმართვის უნარი;</w:t>
            </w:r>
          </w:p>
          <w:p w14:paraId="33D2357F"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მოხელის პროფესიული განვითარების, შეფასებისა და მოტივირების უნარი;</w:t>
            </w:r>
          </w:p>
          <w:p w14:paraId="225B1D82" w14:textId="77777777" w:rsidR="005B3FF5" w:rsidRPr="003E203F" w:rsidRDefault="005B3FF5" w:rsidP="005B3FF5">
            <w:pPr>
              <w:pStyle w:val="ListParagraph"/>
              <w:numPr>
                <w:ilvl w:val="0"/>
                <w:numId w:val="31"/>
              </w:numPr>
              <w:rPr>
                <w:rFonts w:ascii="Sylfaen" w:hAnsi="Sylfaen"/>
                <w:lang w:val="ka-GE"/>
              </w:rPr>
            </w:pPr>
            <w:r w:rsidRPr="003E203F">
              <w:rPr>
                <w:rFonts w:ascii="Sylfaen" w:hAnsi="Sylfaen" w:cs="Sylfaen"/>
                <w:lang w:val="ka-GE"/>
              </w:rPr>
              <w:t>პრობლემების გადაჭრისა და კონფლიქტების მართვის უნარი;</w:t>
            </w:r>
          </w:p>
          <w:p w14:paraId="6DB60113" w14:textId="1C87CBEF" w:rsidR="000812A8" w:rsidRDefault="005B3FF5" w:rsidP="005B3FF5">
            <w:pPr>
              <w:pStyle w:val="ListParagraph"/>
              <w:numPr>
                <w:ilvl w:val="0"/>
                <w:numId w:val="31"/>
              </w:numPr>
              <w:rPr>
                <w:rFonts w:ascii="Sylfaen" w:hAnsi="Sylfaen"/>
                <w:lang w:val="ka-GE"/>
              </w:rPr>
            </w:pPr>
            <w:r w:rsidRPr="003E203F">
              <w:rPr>
                <w:rFonts w:ascii="Sylfaen" w:hAnsi="Sylfaen" w:cs="Sylfaen"/>
                <w:lang w:val="ka-GE"/>
              </w:rPr>
              <w:t>გუნდის განვითარების უნარი.</w:t>
            </w:r>
          </w:p>
        </w:tc>
      </w:tr>
    </w:tbl>
    <w:p w14:paraId="0BDA797D" w14:textId="77777777" w:rsidR="007B2C64" w:rsidRDefault="007B2C64" w:rsidP="007B2C64">
      <w:pPr>
        <w:pStyle w:val="BodyText"/>
        <w:tabs>
          <w:tab w:val="left" w:pos="4536"/>
        </w:tabs>
        <w:jc w:val="left"/>
        <w:rPr>
          <w:rFonts w:ascii="Sylfaen" w:eastAsia="Calibri" w:hAnsi="Sylfaen"/>
          <w:bCs/>
          <w:sz w:val="22"/>
          <w:szCs w:val="22"/>
        </w:rPr>
      </w:pPr>
    </w:p>
    <w:p w14:paraId="57737545" w14:textId="77777777" w:rsidR="007B2C64" w:rsidRDefault="007B2C64" w:rsidP="007B2C64">
      <w:pPr>
        <w:pStyle w:val="BodyText"/>
        <w:tabs>
          <w:tab w:val="left" w:pos="4536"/>
        </w:tabs>
        <w:jc w:val="left"/>
        <w:rPr>
          <w:rFonts w:ascii="Sylfaen" w:eastAsia="Calibri" w:hAnsi="Sylfaen"/>
          <w:bCs/>
          <w:sz w:val="22"/>
          <w:szCs w:val="22"/>
        </w:rPr>
      </w:pPr>
    </w:p>
    <w:p w14:paraId="0366AF23" w14:textId="77777777" w:rsidR="007B2C64" w:rsidRDefault="007B2C64" w:rsidP="007B2C64">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 შარაძე - შიდა აუდიტის დეპარტამენტის უფროსის მოადგილე</w:t>
      </w:r>
    </w:p>
    <w:p w14:paraId="155987BE"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26B93614" w14:textId="77777777" w:rsidR="007B2C64" w:rsidRDefault="007B2C64" w:rsidP="007B2C64">
      <w:pPr>
        <w:pStyle w:val="BodyText"/>
        <w:tabs>
          <w:tab w:val="left" w:pos="4536"/>
        </w:tabs>
        <w:jc w:val="left"/>
        <w:rPr>
          <w:rFonts w:ascii="Sylfaen" w:eastAsia="Calibri" w:hAnsi="Sylfaen"/>
          <w:b/>
          <w:bCs/>
          <w:sz w:val="22"/>
          <w:szCs w:val="22"/>
          <w:lang w:val="ka-GE"/>
        </w:rPr>
      </w:pPr>
    </w:p>
    <w:p w14:paraId="2A5C5DA1" w14:textId="77777777" w:rsidR="007B2C64" w:rsidRDefault="007B2C64" w:rsidP="007B2C64">
      <w:pPr>
        <w:pStyle w:val="BodyText"/>
        <w:tabs>
          <w:tab w:val="left" w:pos="4536"/>
        </w:tabs>
        <w:jc w:val="left"/>
        <w:rPr>
          <w:rFonts w:ascii="Sylfaen" w:eastAsia="Calibri" w:hAnsi="Sylfaen"/>
          <w:b/>
          <w:bCs/>
          <w:sz w:val="22"/>
          <w:szCs w:val="22"/>
          <w:lang w:val="ka-GE"/>
        </w:rPr>
      </w:pPr>
    </w:p>
    <w:p w14:paraId="3480C474" w14:textId="77777777" w:rsidR="007B2C64" w:rsidRDefault="007B2C64" w:rsidP="007B2C64">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ეკატერინე ბეროზაშვილი-ინსპექტირების სამმართველოს უფროსი</w:t>
      </w:r>
    </w:p>
    <w:p w14:paraId="4AFD5D3F"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74EF222F" w14:textId="77777777" w:rsidR="007B2C64" w:rsidRDefault="007B2C64" w:rsidP="007B2C64">
      <w:pPr>
        <w:pStyle w:val="BodyText"/>
        <w:tabs>
          <w:tab w:val="left" w:pos="4536"/>
        </w:tabs>
        <w:spacing w:before="240"/>
        <w:jc w:val="left"/>
        <w:rPr>
          <w:rFonts w:ascii="Sylfaen" w:eastAsia="Calibri" w:hAnsi="Sylfaen"/>
          <w:b/>
          <w:bCs/>
          <w:sz w:val="22"/>
          <w:szCs w:val="22"/>
          <w:lang w:val="ka-GE"/>
        </w:rPr>
      </w:pPr>
    </w:p>
    <w:p w14:paraId="14FF5F49" w14:textId="77777777" w:rsidR="007B2C64" w:rsidRDefault="007B2C64" w:rsidP="007B2C64">
      <w:pPr>
        <w:spacing w:before="240" w:after="0"/>
        <w:rPr>
          <w:rFonts w:ascii="Sylfaen" w:hAnsi="Sylfaen"/>
          <w:b/>
          <w:lang w:val="ka-GE"/>
        </w:rPr>
      </w:pPr>
      <w:r>
        <w:rPr>
          <w:rFonts w:ascii="Sylfaen" w:hAnsi="Sylfaen"/>
          <w:b/>
          <w:lang w:val="ka-GE"/>
        </w:rPr>
        <w:t>თარიღი  _________________________</w:t>
      </w:r>
    </w:p>
    <w:p w14:paraId="23F730E3" w14:textId="77777777" w:rsidR="007B2C64" w:rsidRDefault="007B2C64" w:rsidP="007B2C64">
      <w:pPr>
        <w:spacing w:before="240" w:after="0"/>
        <w:rPr>
          <w:rFonts w:ascii="Sylfaen" w:hAnsi="Sylfaen" w:cstheme="minorHAnsi"/>
        </w:rPr>
      </w:pPr>
    </w:p>
    <w:p w14:paraId="44F17AF3" w14:textId="6BBC350C" w:rsidR="00B76AB3" w:rsidRPr="00271EB5" w:rsidRDefault="00B76AB3" w:rsidP="00B76AB3">
      <w:pPr>
        <w:rPr>
          <w:lang w:val="ka-GE"/>
        </w:rPr>
      </w:pPr>
    </w:p>
    <w:p w14:paraId="7F0693F1" w14:textId="77777777" w:rsidR="00B76AB3" w:rsidRPr="000677E0" w:rsidRDefault="00B76AB3" w:rsidP="00B76AB3">
      <w:pPr>
        <w:pStyle w:val="BodyTextIndent2"/>
        <w:spacing w:after="0" w:line="240" w:lineRule="auto"/>
        <w:ind w:left="0"/>
        <w:jc w:val="center"/>
        <w:rPr>
          <w:rFonts w:ascii="Sylfaen" w:hAnsi="Sylfaen" w:cs="Sylfaen"/>
          <w:b/>
          <w:szCs w:val="24"/>
          <w:lang w:val="ka-GE"/>
        </w:rPr>
      </w:pPr>
      <w:r w:rsidRPr="000677E0">
        <w:rPr>
          <w:rFonts w:ascii="Sylfaen" w:hAnsi="Sylfaen" w:cs="Sylfaen"/>
          <w:b/>
          <w:szCs w:val="24"/>
          <w:lang w:val="ka-GE"/>
        </w:rPr>
        <w:lastRenderedPageBreak/>
        <w:t>ინსპექტირების სამმართველოს პირველი კატეგორიის უფროსი სპეციალისტის</w:t>
      </w:r>
    </w:p>
    <w:p w14:paraId="3A667252" w14:textId="77777777" w:rsidR="00B76AB3" w:rsidRPr="000677E0" w:rsidRDefault="00B76AB3" w:rsidP="00B76AB3">
      <w:pPr>
        <w:pStyle w:val="BodyTextIndent2"/>
        <w:spacing w:after="0" w:line="240" w:lineRule="auto"/>
        <w:ind w:left="0"/>
        <w:jc w:val="center"/>
        <w:rPr>
          <w:rFonts w:ascii="Sylfaen" w:hAnsi="Sylfaen"/>
          <w:b/>
          <w:bCs/>
          <w:noProof/>
          <w:szCs w:val="24"/>
          <w:lang w:val="ka-GE"/>
        </w:rPr>
      </w:pPr>
      <w:r w:rsidRPr="000677E0">
        <w:rPr>
          <w:rFonts w:ascii="Sylfaen" w:hAnsi="Sylfaen" w:cs="Sylfaen"/>
          <w:b/>
          <w:szCs w:val="24"/>
          <w:lang w:val="ka-GE"/>
        </w:rPr>
        <w:t>სამუშაოს აღწერილობ</w:t>
      </w:r>
      <w:r w:rsidRPr="000677E0">
        <w:rPr>
          <w:rFonts w:ascii="Sylfaen" w:hAnsi="Sylfaen"/>
          <w:b/>
          <w:bCs/>
          <w:noProof/>
          <w:szCs w:val="24"/>
          <w:lang w:val="ka-GE"/>
        </w:rPr>
        <w:t>ა</w:t>
      </w:r>
    </w:p>
    <w:p w14:paraId="073C91AE" w14:textId="77777777" w:rsidR="00B76AB3" w:rsidRPr="000677E0" w:rsidRDefault="00B76AB3" w:rsidP="00B76AB3">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B76AB3" w:rsidRPr="000677E0" w14:paraId="726D6C00"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39AD642D"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4BE8F361"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საქართველოს ოკუპირებული ტერიტორიებიდან</w:t>
            </w:r>
          </w:p>
          <w:p w14:paraId="42CDB2B2" w14:textId="77777777" w:rsidR="00B76AB3" w:rsidRPr="000677E0" w:rsidRDefault="00B76AB3" w:rsidP="00105EE6">
            <w:pPr>
              <w:tabs>
                <w:tab w:val="left" w:pos="4536"/>
              </w:tabs>
              <w:spacing w:after="0"/>
              <w:jc w:val="both"/>
              <w:rPr>
                <w:rFonts w:ascii="Sylfaen" w:hAnsi="Sylfaen"/>
                <w:lang w:val="ka-GE"/>
              </w:rPr>
            </w:pPr>
            <w:r w:rsidRPr="000677E0">
              <w:rPr>
                <w:rFonts w:ascii="Sylfaen" w:hAnsi="Sylfaen"/>
                <w:lang w:val="ka-GE"/>
              </w:rPr>
              <w:t>დევნილთა, შრომის, ჯანმრთელობისა და</w:t>
            </w:r>
          </w:p>
          <w:p w14:paraId="684D2410"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სოციალური დაცვის სამინისტრო</w:t>
            </w:r>
          </w:p>
        </w:tc>
      </w:tr>
      <w:tr w:rsidR="00B76AB3" w:rsidRPr="000677E0" w14:paraId="723407B4"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6AD5354E"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06AF48A"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ქ. თბილისი, აკ. წერეთლის გამზ. №114</w:t>
            </w:r>
          </w:p>
        </w:tc>
      </w:tr>
      <w:tr w:rsidR="00B76AB3" w:rsidRPr="000677E0" w14:paraId="0185BD12"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51187FB9"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3E8B573" w14:textId="77777777" w:rsidR="00B76AB3" w:rsidRPr="000677E0" w:rsidRDefault="00B76AB3" w:rsidP="00105EE6">
            <w:pPr>
              <w:tabs>
                <w:tab w:val="left" w:pos="4536"/>
              </w:tabs>
              <w:spacing w:after="0"/>
              <w:rPr>
                <w:rFonts w:ascii="Sylfaen" w:hAnsi="Sylfaen"/>
                <w:lang w:val="ka-GE"/>
              </w:rPr>
            </w:pPr>
          </w:p>
        </w:tc>
      </w:tr>
      <w:tr w:rsidR="00B76AB3" w:rsidRPr="000677E0" w14:paraId="5509130A"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02B3092D"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2973A837" w14:textId="77777777" w:rsidR="00B76AB3" w:rsidRPr="000677E0" w:rsidRDefault="00B76AB3" w:rsidP="00105EE6">
            <w:pPr>
              <w:tabs>
                <w:tab w:val="left" w:pos="4536"/>
              </w:tabs>
              <w:spacing w:after="0"/>
              <w:rPr>
                <w:rFonts w:ascii="Sylfaen" w:hAnsi="Sylfaen"/>
                <w:lang w:val="ka-GE"/>
              </w:rPr>
            </w:pPr>
            <w:r w:rsidRPr="000677E0">
              <w:rPr>
                <w:rFonts w:ascii="Sylfaen" w:eastAsia="Times New Roman" w:hAnsi="Sylfaen" w:cs="Times New Roman"/>
                <w:color w:val="000000"/>
                <w:lang w:val="ka-GE"/>
              </w:rPr>
              <w:t>შიდა აუდიტის დეპარტამენტი</w:t>
            </w:r>
          </w:p>
        </w:tc>
      </w:tr>
      <w:tr w:rsidR="00B76AB3" w:rsidRPr="000677E0" w14:paraId="0189F3A3"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582C5C02" w14:textId="77777777" w:rsidR="00B76AB3" w:rsidRPr="000677E0" w:rsidRDefault="00B76AB3" w:rsidP="00105EE6">
            <w:pPr>
              <w:tabs>
                <w:tab w:val="left" w:pos="2385"/>
              </w:tabs>
              <w:spacing w:after="0"/>
              <w:rPr>
                <w:rFonts w:ascii="Sylfaen" w:hAnsi="Sylfaen"/>
                <w:b/>
                <w:lang w:val="ka-GE"/>
              </w:rPr>
            </w:pPr>
            <w:r w:rsidRPr="000677E0">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D29424" w14:textId="77777777" w:rsidR="00B76AB3" w:rsidRPr="000677E0" w:rsidRDefault="00B76AB3" w:rsidP="00105EE6">
            <w:pPr>
              <w:tabs>
                <w:tab w:val="left" w:pos="4536"/>
              </w:tabs>
              <w:spacing w:after="0"/>
              <w:jc w:val="both"/>
              <w:rPr>
                <w:rFonts w:ascii="Sylfaen" w:hAnsi="Sylfaen"/>
                <w:lang w:val="ka-GE"/>
              </w:rPr>
            </w:pPr>
            <w:r w:rsidRPr="000677E0">
              <w:rPr>
                <w:rFonts w:ascii="Sylfaen" w:eastAsia="Times New Roman" w:hAnsi="Sylfaen" w:cs="Sylfaen"/>
                <w:bCs/>
                <w:kern w:val="36"/>
                <w:lang w:val="ka-GE"/>
              </w:rPr>
              <w:t>ინსპექტირების სამმართველო</w:t>
            </w:r>
          </w:p>
        </w:tc>
      </w:tr>
      <w:tr w:rsidR="00B76AB3" w:rsidRPr="000677E0" w14:paraId="5390F4B1" w14:textId="77777777" w:rsidTr="00105EE6">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24545D6D"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b/>
                <w:lang w:val="ka-GE"/>
              </w:rPr>
              <w:t>თანამდებობა</w:t>
            </w:r>
          </w:p>
        </w:tc>
      </w:tr>
      <w:tr w:rsidR="00B76AB3" w:rsidRPr="000677E0" w14:paraId="6D85D20F" w14:textId="77777777" w:rsidTr="00105EE6">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7B080453"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D9ADA63"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8B8FA15" w14:textId="77777777" w:rsidR="00B76AB3" w:rsidRPr="000677E0" w:rsidRDefault="00B76AB3" w:rsidP="00105EE6">
            <w:pPr>
              <w:tabs>
                <w:tab w:val="left" w:pos="4536"/>
              </w:tabs>
              <w:spacing w:after="0"/>
              <w:jc w:val="center"/>
              <w:rPr>
                <w:rFonts w:ascii="Sylfaen" w:hAnsi="Sylfaen"/>
                <w:b/>
                <w:lang w:val="ka-GE"/>
              </w:rPr>
            </w:pPr>
            <w:r w:rsidRPr="000677E0">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2B5EC3AF" w14:textId="77777777" w:rsidR="00B76AB3" w:rsidRPr="000677E0" w:rsidRDefault="00B76AB3" w:rsidP="00105EE6">
            <w:pPr>
              <w:tabs>
                <w:tab w:val="left" w:pos="4536"/>
              </w:tabs>
              <w:spacing w:after="0" w:line="240" w:lineRule="auto"/>
              <w:jc w:val="center"/>
              <w:rPr>
                <w:rFonts w:ascii="Sylfaen" w:hAnsi="Sylfaen"/>
                <w:b/>
                <w:lang w:val="ka-GE"/>
              </w:rPr>
            </w:pPr>
            <w:r w:rsidRPr="000677E0">
              <w:rPr>
                <w:rFonts w:ascii="Sylfaen" w:hAnsi="Sylfaen"/>
                <w:b/>
                <w:lang w:val="ka-GE"/>
              </w:rPr>
              <w:t>ზღვრული სპეციალური წოდება</w:t>
            </w:r>
          </w:p>
        </w:tc>
      </w:tr>
      <w:tr w:rsidR="00B76AB3" w:rsidRPr="000677E0" w14:paraId="720130BF" w14:textId="77777777" w:rsidTr="00105EE6">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1D88036"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29BB6DB6" w14:textId="77777777" w:rsidR="00B76AB3" w:rsidRPr="000677E0" w:rsidRDefault="00B76AB3" w:rsidP="00105EE6">
            <w:pPr>
              <w:tabs>
                <w:tab w:val="left" w:pos="4536"/>
              </w:tabs>
              <w:spacing w:after="0"/>
              <w:jc w:val="center"/>
              <w:rPr>
                <w:rFonts w:ascii="Sylfaen" w:hAnsi="Sylfaen" w:cs="Sylfaen"/>
                <w:lang w:val="ka-GE"/>
              </w:rPr>
            </w:pPr>
            <w:r w:rsidRPr="000677E0">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66CADA5" w14:textId="77777777" w:rsidR="00B76AB3" w:rsidRPr="000677E0" w:rsidRDefault="00B76AB3" w:rsidP="00105EE6">
            <w:pPr>
              <w:tabs>
                <w:tab w:val="left" w:pos="4536"/>
              </w:tabs>
              <w:spacing w:after="0"/>
              <w:jc w:val="center"/>
              <w:rPr>
                <w:rFonts w:ascii="Sylfaen" w:hAnsi="Sylfaen"/>
                <w:lang w:val="ka-GE"/>
              </w:rPr>
            </w:pPr>
            <w:r w:rsidRPr="000677E0">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24E5434" w14:textId="77777777" w:rsidR="00B76AB3" w:rsidRPr="000677E0" w:rsidRDefault="00B76AB3" w:rsidP="00105EE6">
            <w:pPr>
              <w:tabs>
                <w:tab w:val="left" w:pos="4536"/>
              </w:tabs>
              <w:spacing w:after="0"/>
              <w:jc w:val="center"/>
              <w:rPr>
                <w:rFonts w:ascii="Sylfaen" w:hAnsi="Sylfaen"/>
                <w:lang w:val="ka-GE"/>
              </w:rPr>
            </w:pPr>
          </w:p>
        </w:tc>
      </w:tr>
      <w:tr w:rsidR="00B76AB3" w:rsidRPr="000677E0" w14:paraId="327C4552" w14:textId="77777777" w:rsidTr="00105EE6">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2B7F1C5" w14:textId="77777777" w:rsidR="00B76AB3" w:rsidRPr="000677E0" w:rsidRDefault="00B76AB3" w:rsidP="00105EE6">
            <w:pPr>
              <w:tabs>
                <w:tab w:val="left" w:pos="4536"/>
              </w:tabs>
              <w:spacing w:after="0" w:line="240" w:lineRule="auto"/>
              <w:ind w:right="34"/>
              <w:rPr>
                <w:rFonts w:ascii="Sylfaen" w:hAnsi="Sylfaen"/>
                <w:b/>
                <w:lang w:val="ka-GE"/>
              </w:rPr>
            </w:pPr>
            <w:r w:rsidRPr="000677E0">
              <w:rPr>
                <w:rFonts w:ascii="Sylfaen" w:hAnsi="Sylfaen"/>
                <w:b/>
                <w:lang w:val="ka-GE"/>
              </w:rPr>
              <w:t>უშუალო დაქვემდებარებაშია</w:t>
            </w:r>
            <w:r w:rsidRPr="000677E0">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55C2D913" w14:textId="77777777"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 შიდა აუდიტის დეპარტამენტის უფროსი;</w:t>
            </w:r>
          </w:p>
          <w:p w14:paraId="2F0E84D2" w14:textId="77777777" w:rsidR="00B76AB3" w:rsidRPr="000677E0" w:rsidRDefault="00B76AB3" w:rsidP="003811EB">
            <w:pPr>
              <w:tabs>
                <w:tab w:val="left" w:pos="4536"/>
              </w:tabs>
              <w:spacing w:after="0"/>
              <w:ind w:right="34"/>
              <w:jc w:val="both"/>
              <w:rPr>
                <w:rFonts w:ascii="Sylfaen" w:hAnsi="Sylfaen"/>
                <w:lang w:val="ka-GE"/>
              </w:rPr>
            </w:pPr>
            <w:r w:rsidRPr="000677E0">
              <w:rPr>
                <w:rFonts w:ascii="Sylfaen" w:hAnsi="Sylfaen"/>
                <w:lang w:val="ka-GE"/>
              </w:rPr>
              <w:t>- შიდა აუდიტის დეპარტამენტის უფროსის მოადგილე;</w:t>
            </w:r>
          </w:p>
          <w:p w14:paraId="5B0A3ABD" w14:textId="71B73922" w:rsidR="00B76AB3" w:rsidRPr="000677E0" w:rsidRDefault="00B76AB3" w:rsidP="00105EE6">
            <w:pPr>
              <w:tabs>
                <w:tab w:val="left" w:pos="4536"/>
              </w:tabs>
              <w:spacing w:after="0"/>
              <w:ind w:right="34"/>
              <w:rPr>
                <w:rFonts w:ascii="Sylfaen" w:hAnsi="Sylfaen"/>
                <w:lang w:val="ka-GE"/>
              </w:rPr>
            </w:pPr>
            <w:r w:rsidRPr="000677E0">
              <w:rPr>
                <w:rFonts w:ascii="Sylfaen" w:hAnsi="Sylfaen"/>
                <w:lang w:val="ka-GE"/>
              </w:rPr>
              <w:t>-</w:t>
            </w:r>
            <w:r w:rsidR="003811EB">
              <w:rPr>
                <w:rFonts w:ascii="Sylfaen" w:hAnsi="Sylfaen"/>
                <w:lang w:val="ka-GE"/>
              </w:rPr>
              <w:t xml:space="preserve"> </w:t>
            </w:r>
            <w:r w:rsidRPr="000677E0">
              <w:rPr>
                <w:rFonts w:ascii="Sylfaen" w:hAnsi="Sylfaen"/>
                <w:lang w:val="ka-GE"/>
              </w:rPr>
              <w:t>ინსპექტირების სამმართველოს უფროსი.</w:t>
            </w:r>
          </w:p>
        </w:tc>
      </w:tr>
      <w:tr w:rsidR="00B76AB3" w:rsidRPr="00784E35" w14:paraId="130EF68E"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647C1A67" w14:textId="77777777" w:rsidR="00B76AB3" w:rsidRPr="000677E0" w:rsidRDefault="00B76AB3" w:rsidP="00105EE6">
            <w:pPr>
              <w:tabs>
                <w:tab w:val="left" w:pos="4536"/>
              </w:tabs>
              <w:spacing w:after="0" w:line="240" w:lineRule="auto"/>
              <w:ind w:right="34"/>
              <w:rPr>
                <w:rFonts w:ascii="Sylfaen" w:hAnsi="Sylfaen"/>
                <w:b/>
                <w:noProof/>
                <w:lang w:val="ka-GE"/>
              </w:rPr>
            </w:pPr>
            <w:r w:rsidRPr="000677E0">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80DC36E" w14:textId="77777777" w:rsidR="00B76AB3" w:rsidRPr="000677E0" w:rsidRDefault="00B76AB3" w:rsidP="00105EE6">
            <w:pPr>
              <w:tabs>
                <w:tab w:val="left" w:pos="4536"/>
              </w:tabs>
              <w:spacing w:after="0" w:line="240" w:lineRule="auto"/>
              <w:ind w:right="34"/>
              <w:rPr>
                <w:rFonts w:ascii="Sylfaen" w:hAnsi="Sylfaen"/>
                <w:lang w:val="ka-GE"/>
              </w:rPr>
            </w:pPr>
          </w:p>
        </w:tc>
      </w:tr>
      <w:tr w:rsidR="00B76AB3" w:rsidRPr="00784E35" w14:paraId="459D70CD" w14:textId="77777777" w:rsidTr="00105EE6">
        <w:tc>
          <w:tcPr>
            <w:tcW w:w="4447" w:type="dxa"/>
            <w:tcBorders>
              <w:top w:val="single" w:sz="8" w:space="0" w:color="000000"/>
              <w:left w:val="single" w:sz="8" w:space="0" w:color="000000"/>
              <w:bottom w:val="single" w:sz="8" w:space="0" w:color="000000"/>
              <w:right w:val="single" w:sz="8" w:space="0" w:color="000000"/>
            </w:tcBorders>
            <w:vAlign w:val="center"/>
            <w:hideMark/>
          </w:tcPr>
          <w:p w14:paraId="401563C7"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FA199FE" w14:textId="77777777" w:rsidR="00B76AB3" w:rsidRPr="000677E0" w:rsidRDefault="00B76AB3" w:rsidP="00105EE6">
            <w:pPr>
              <w:pStyle w:val="CommentText"/>
              <w:spacing w:line="276" w:lineRule="auto"/>
              <w:rPr>
                <w:rFonts w:ascii="Sylfaen" w:hAnsi="Sylfaen"/>
                <w:lang w:val="ka-GE"/>
              </w:rPr>
            </w:pPr>
          </w:p>
        </w:tc>
      </w:tr>
      <w:tr w:rsidR="00B76AB3" w:rsidRPr="00784E35" w14:paraId="68868870" w14:textId="77777777" w:rsidTr="00105EE6">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43FD45E9"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66FC286" w14:textId="77777777" w:rsidR="00B76AB3" w:rsidRPr="000677E0" w:rsidRDefault="00B76AB3" w:rsidP="00105EE6">
            <w:pPr>
              <w:spacing w:after="0"/>
              <w:rPr>
                <w:rFonts w:eastAsiaTheme="minorHAnsi" w:cs="Times New Roman"/>
                <w:lang w:val="ka-GE"/>
              </w:rPr>
            </w:pPr>
            <w:r w:rsidRPr="000677E0">
              <w:rPr>
                <w:rFonts w:ascii="Sylfaen" w:hAnsi="Sylfaen"/>
                <w:lang w:val="ka-GE"/>
              </w:rPr>
              <w:t>სამმართველოს ერთ-ერთი თანამშრომელი</w:t>
            </w:r>
          </w:p>
        </w:tc>
      </w:tr>
      <w:tr w:rsidR="00B76AB3" w:rsidRPr="00784E35" w14:paraId="5CE38978" w14:textId="77777777" w:rsidTr="00105EE6">
        <w:tc>
          <w:tcPr>
            <w:tcW w:w="4447" w:type="dxa"/>
            <w:tcBorders>
              <w:top w:val="single" w:sz="8" w:space="0" w:color="000000"/>
              <w:left w:val="single" w:sz="8" w:space="0" w:color="000000"/>
              <w:bottom w:val="single" w:sz="8" w:space="0" w:color="000000"/>
              <w:right w:val="single" w:sz="8" w:space="0" w:color="000000"/>
            </w:tcBorders>
            <w:hideMark/>
          </w:tcPr>
          <w:p w14:paraId="0C2D10E6" w14:textId="77777777" w:rsidR="00B76AB3" w:rsidRPr="000677E0" w:rsidRDefault="00B76AB3" w:rsidP="00105EE6">
            <w:pPr>
              <w:tabs>
                <w:tab w:val="left" w:pos="4536"/>
              </w:tabs>
              <w:spacing w:after="0" w:line="240" w:lineRule="auto"/>
              <w:rPr>
                <w:rFonts w:ascii="Sylfaen" w:hAnsi="Sylfaen"/>
                <w:b/>
                <w:lang w:val="ka-GE"/>
              </w:rPr>
            </w:pPr>
            <w:r w:rsidRPr="000677E0">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7EE03B9"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დაწყება/დამთავრება 09:00 - 18:00</w:t>
            </w:r>
          </w:p>
          <w:p w14:paraId="4111A494" w14:textId="77777777" w:rsidR="00B76AB3" w:rsidRPr="000677E0" w:rsidRDefault="00B76AB3" w:rsidP="00B76AB3">
            <w:pPr>
              <w:pStyle w:val="ListParagraph"/>
              <w:numPr>
                <w:ilvl w:val="0"/>
                <w:numId w:val="28"/>
              </w:numPr>
              <w:spacing w:line="240" w:lineRule="auto"/>
              <w:rPr>
                <w:rFonts w:ascii="Sylfaen" w:hAnsi="Sylfaen" w:cs="Arial"/>
                <w:lang w:val="ka-GE"/>
              </w:rPr>
            </w:pPr>
            <w:r w:rsidRPr="000677E0">
              <w:rPr>
                <w:rFonts w:ascii="Sylfaen" w:hAnsi="Sylfaen" w:cs="Arial"/>
                <w:lang w:val="ka-GE"/>
              </w:rPr>
              <w:t>შესვენება 13:00-14:00</w:t>
            </w:r>
          </w:p>
        </w:tc>
      </w:tr>
      <w:tr w:rsidR="00B76AB3" w:rsidRPr="00784E35" w14:paraId="5ECD8C8E"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201DBA48"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2F800F09" w14:textId="159FE116" w:rsidR="00B76AB3" w:rsidRPr="000677E0" w:rsidRDefault="00B76AB3" w:rsidP="00105EE6">
            <w:pPr>
              <w:pStyle w:val="BodyText"/>
              <w:spacing w:line="254" w:lineRule="auto"/>
              <w:rPr>
                <w:rFonts w:ascii="Sylfaen" w:hAnsi="Sylfaen"/>
                <w:sz w:val="22"/>
                <w:szCs w:val="22"/>
                <w:lang w:val="ka-GE"/>
              </w:rPr>
            </w:pPr>
            <w:r w:rsidRPr="000677E0">
              <w:rPr>
                <w:rFonts w:ascii="Sylfaen" w:hAnsi="Sylfaen"/>
                <w:sz w:val="22"/>
                <w:szCs w:val="22"/>
                <w:lang w:val="ka-GE"/>
              </w:rPr>
              <w:t>2100 ლარი</w:t>
            </w:r>
          </w:p>
        </w:tc>
      </w:tr>
      <w:tr w:rsidR="00B76AB3" w:rsidRPr="00784E35" w14:paraId="3A8C2DD5" w14:textId="77777777" w:rsidTr="00105EE6">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E961DF2" w14:textId="77777777" w:rsidR="00B76AB3" w:rsidRPr="000677E0" w:rsidRDefault="00B76AB3" w:rsidP="00105EE6">
            <w:pPr>
              <w:pStyle w:val="BodyText"/>
              <w:spacing w:line="254" w:lineRule="auto"/>
              <w:rPr>
                <w:rFonts w:ascii="Sylfaen" w:hAnsi="Sylfaen"/>
                <w:b/>
                <w:sz w:val="22"/>
                <w:szCs w:val="22"/>
                <w:lang w:val="ka-GE"/>
              </w:rPr>
            </w:pPr>
            <w:r w:rsidRPr="000677E0">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0079825" w14:textId="77777777" w:rsidR="00B76AB3" w:rsidRPr="000677E0" w:rsidRDefault="00B76AB3" w:rsidP="000677E0">
            <w:pPr>
              <w:pStyle w:val="abzacixml"/>
              <w:ind w:firstLine="0"/>
              <w:rPr>
                <w:rFonts w:eastAsia="Sylfaen"/>
              </w:rPr>
            </w:pPr>
            <w:r w:rsidRPr="000677E0">
              <w:t xml:space="preserve">- </w:t>
            </w:r>
            <w:r w:rsidRPr="000677E0">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w:t>
            </w:r>
          </w:p>
          <w:p w14:paraId="614F4EBA" w14:textId="456ADFE7" w:rsidR="00B76AB3" w:rsidRPr="000677E0" w:rsidRDefault="00B76AB3" w:rsidP="000677E0">
            <w:pPr>
              <w:pStyle w:val="abzacixml"/>
              <w:ind w:firstLine="0"/>
              <w:rPr>
                <w:rFonts w:eastAsia="Sylfaen"/>
              </w:rPr>
            </w:pPr>
            <w:r w:rsidRPr="000677E0">
              <w:t>- გეგმის/შემოსული საჩივარ-განცხადებების/</w:t>
            </w:r>
            <w:r w:rsidR="000677E0" w:rsidRPr="000677E0">
              <w:t xml:space="preserve"> </w:t>
            </w:r>
            <w:r w:rsidRPr="000677E0">
              <w:t>ინფორმაციის საფუძველზე საქმიანობის განხორციელება კანონმდებლობის მოთხოვნების დაცვით.</w:t>
            </w:r>
          </w:p>
        </w:tc>
      </w:tr>
      <w:tr w:rsidR="00B76AB3" w:rsidRPr="00784E35" w14:paraId="25301AED"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EC70C50" w14:textId="77777777" w:rsidR="00B76AB3" w:rsidRPr="000677E0" w:rsidRDefault="00B76AB3" w:rsidP="00105EE6">
            <w:pPr>
              <w:pStyle w:val="BodyText"/>
              <w:spacing w:line="254" w:lineRule="auto"/>
              <w:jc w:val="center"/>
              <w:rPr>
                <w:rFonts w:ascii="Sylfaen" w:hAnsi="Sylfaen"/>
                <w:b/>
                <w:sz w:val="22"/>
                <w:szCs w:val="22"/>
                <w:lang w:val="ka-GE"/>
              </w:rPr>
            </w:pPr>
            <w:r w:rsidRPr="000677E0">
              <w:rPr>
                <w:rFonts w:ascii="Sylfaen" w:hAnsi="Sylfaen"/>
                <w:b/>
                <w:sz w:val="22"/>
                <w:szCs w:val="22"/>
                <w:lang w:val="ka-GE"/>
              </w:rPr>
              <w:t>ფუნქცია/მოვალეობები</w:t>
            </w:r>
          </w:p>
        </w:tc>
      </w:tr>
      <w:tr w:rsidR="00B76AB3" w:rsidRPr="000677E0" w14:paraId="50541594"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4185C2F9"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lastRenderedPageBreak/>
              <w:t>ახორციელებს დისციპლინურ წარმოებას/მოკვლევას/საკითხის შესწავლას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4395B23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60E3713A" w14:textId="77777777" w:rsidR="00B76AB3" w:rsidRPr="000677E0" w:rsidRDefault="00B76AB3" w:rsidP="00B76AB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ახორციელებს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შესწავლას, სამსახურებრივი შემოწმების ჩატარებას, მონაწილეობს შემოწმების შედეგების შესახებ ინფორმაციის/დასკვნის/მოხსენებითი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შემუშავება/გაცემაში;</w:t>
            </w:r>
          </w:p>
          <w:p w14:paraId="107B9836" w14:textId="77777777" w:rsidR="00B76AB3" w:rsidRPr="000677E0" w:rsidRDefault="00B76AB3" w:rsidP="00B76AB3">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სამსახურებრივი შემოწმებისას დანაშაულის ნიშნების გამოვლენის შემთხვევაში, ხელმძღვანელობასთან შეთანხმებით, ამზადებს მასალებს შესაბამის ორგანოსთვის გადასაგზავნად;</w:t>
            </w:r>
          </w:p>
          <w:p w14:paraId="708B16CC"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მონაწილეობს სათანადო ინფორმაციის/შეტყობინების საფუძველზე, სამინისტროსა და სამინისტროს სისტემის თანამშრომელთა ინტერესთა შეუთავსებლობის ფაქტების შესწავლასა და რეკომენდაციების შემუშავებაში;</w:t>
            </w:r>
          </w:p>
          <w:p w14:paraId="22F67F61"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მონაწილებს 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დადგენაში, აღმოჩენილი ხარვეზებისა და მათი გამომწვევი მიზეზების აღმოფხვრის მიზნით რეკომენდაციების შემუშავებაში;</w:t>
            </w:r>
          </w:p>
          <w:p w14:paraId="65817C09"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ზემდგომი თანამდებობის პირის დავალებით ახორციელებს გარე ორგანიზაციებთან კომუნიკაციას;</w:t>
            </w:r>
          </w:p>
          <w:p w14:paraId="33805045"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ახორციელებს მის მიერ მომზადებული დოკუმენტების ხელმოწერასა და ვიზირებას;</w:t>
            </w:r>
          </w:p>
          <w:p w14:paraId="5C94293A"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ასრულებს ზემდგომი თანამდებობის პირების ცალკეული დავალებებს/გადაწყვეტილებებს;</w:t>
            </w:r>
          </w:p>
          <w:p w14:paraId="3AFE7ED2" w14:textId="77777777" w:rsidR="00B76AB3" w:rsidRPr="000677E0" w:rsidRDefault="00B76AB3" w:rsidP="00B76AB3">
            <w:pPr>
              <w:pStyle w:val="ListParagraph"/>
              <w:numPr>
                <w:ilvl w:val="0"/>
                <w:numId w:val="25"/>
              </w:numPr>
              <w:spacing w:line="240" w:lineRule="auto"/>
              <w:jc w:val="both"/>
              <w:rPr>
                <w:rFonts w:ascii="Sylfaen" w:eastAsia="Times New Roman" w:hAnsi="Sylfaen" w:cs="Times New Roman"/>
                <w:bCs/>
                <w:iCs/>
                <w:color w:val="000000"/>
                <w:lang w:val="ka-GE"/>
              </w:rPr>
            </w:pPr>
            <w:r w:rsidRPr="000677E0">
              <w:rPr>
                <w:rFonts w:ascii="Sylfaen" w:eastAsia="Times New Roman" w:hAnsi="Sylfaen" w:cs="Times New Roman"/>
                <w:bCs/>
                <w:iCs/>
                <w:color w:val="00000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B76AB3" w:rsidRPr="000677E0" w14:paraId="7DF0CB7F"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44CCC00F"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B76AB3" w:rsidRPr="000677E0" w14:paraId="26CD647B"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2FE19806" w14:textId="77777777" w:rsidR="000677E0" w:rsidRPr="000677E0" w:rsidRDefault="00B76AB3"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შიდა</w:t>
            </w:r>
            <w:r w:rsidRPr="000677E0">
              <w:rPr>
                <w:rFonts w:ascii="Sylfaen" w:hAnsi="Sylfaen"/>
                <w:sz w:val="22"/>
                <w:szCs w:val="22"/>
                <w:lang w:val="ka-GE"/>
              </w:rPr>
              <w:t xml:space="preserve"> - სამინისტროს სტრუქტურული ერთეულები და სამინსიტროს სისტემის დაწესებულებები;</w:t>
            </w:r>
          </w:p>
          <w:p w14:paraId="55F4AE3E" w14:textId="577B4A63" w:rsidR="00B76AB3" w:rsidRPr="000677E0" w:rsidRDefault="00B76AB3"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B76AB3" w:rsidRPr="000677E0" w14:paraId="4C4C0022"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0948200" w14:textId="77777777" w:rsidR="00B76AB3" w:rsidRPr="000677E0" w:rsidRDefault="00B76AB3" w:rsidP="00105EE6">
            <w:pPr>
              <w:pStyle w:val="BodyText"/>
              <w:spacing w:line="254" w:lineRule="auto"/>
              <w:jc w:val="left"/>
              <w:rPr>
                <w:rFonts w:ascii="Sylfaen" w:hAnsi="Sylfaen"/>
                <w:b/>
                <w:sz w:val="22"/>
                <w:szCs w:val="22"/>
                <w:lang w:val="ka-GE"/>
              </w:rPr>
            </w:pPr>
            <w:r w:rsidRPr="000677E0">
              <w:rPr>
                <w:rFonts w:ascii="Sylfaen" w:hAnsi="Sylfaen"/>
                <w:b/>
                <w:sz w:val="22"/>
                <w:szCs w:val="22"/>
                <w:lang w:val="ka-GE"/>
              </w:rPr>
              <w:t xml:space="preserve">ანგარიშგება </w:t>
            </w:r>
          </w:p>
        </w:tc>
      </w:tr>
      <w:tr w:rsidR="00B76AB3" w:rsidRPr="000677E0" w14:paraId="1E481271" w14:textId="77777777" w:rsidTr="00105EE6">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AADF2CB" w14:textId="77777777" w:rsidR="00B76AB3" w:rsidRPr="000677E0" w:rsidRDefault="00B76AB3" w:rsidP="000677E0">
            <w:pPr>
              <w:pStyle w:val="BodyText"/>
              <w:spacing w:line="254" w:lineRule="auto"/>
              <w:rPr>
                <w:rFonts w:ascii="Sylfaen" w:hAnsi="Sylfaen"/>
                <w:b/>
                <w:sz w:val="22"/>
                <w:szCs w:val="22"/>
                <w:lang w:val="ka-GE"/>
              </w:rPr>
            </w:pPr>
            <w:r w:rsidRPr="000677E0">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458EC02E" w14:textId="7C91F2C5" w:rsidR="00B76AB3" w:rsidRPr="000677E0" w:rsidRDefault="00B76AB3" w:rsidP="000677E0">
      <w:pPr>
        <w:pStyle w:val="BodyTextIndent2"/>
        <w:tabs>
          <w:tab w:val="left" w:pos="4503"/>
        </w:tabs>
        <w:spacing w:line="240" w:lineRule="auto"/>
        <w:ind w:left="0"/>
        <w:jc w:val="center"/>
        <w:rPr>
          <w:rFonts w:ascii="Sylfaen" w:hAnsi="Sylfaen"/>
          <w:b/>
          <w:sz w:val="22"/>
          <w:lang w:val="ka-GE"/>
        </w:rPr>
      </w:pPr>
      <w:r w:rsidRPr="000677E0">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B76AB3" w:rsidRPr="000677E0" w14:paraId="1FC13F9F" w14:textId="77777777" w:rsidTr="00105EE6">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106F7AA8"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განათლება</w:t>
            </w:r>
          </w:p>
        </w:tc>
      </w:tr>
      <w:tr w:rsidR="00B76AB3" w:rsidRPr="000677E0" w14:paraId="5EB99B9F"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53B28044"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01EF91D0"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სასურველი: </w:t>
            </w:r>
          </w:p>
        </w:tc>
      </w:tr>
      <w:tr w:rsidR="00B76AB3" w:rsidRPr="000677E0" w14:paraId="3AE66A45" w14:textId="77777777" w:rsidTr="00105EE6">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11941269" w14:textId="77777777" w:rsidR="00B76AB3" w:rsidRPr="000677E0" w:rsidRDefault="00B76AB3" w:rsidP="00105EE6">
            <w:pPr>
              <w:tabs>
                <w:tab w:val="left" w:pos="4536"/>
              </w:tabs>
              <w:spacing w:after="0"/>
              <w:rPr>
                <w:rFonts w:ascii="Sylfaen" w:hAnsi="Sylfaen"/>
                <w:b/>
                <w:lang w:val="ka-GE"/>
              </w:rPr>
            </w:pPr>
            <w:r w:rsidRPr="000677E0">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789302FC" w14:textId="77777777" w:rsidR="00B76AB3" w:rsidRPr="000677E0" w:rsidRDefault="00B76AB3" w:rsidP="00105EE6">
            <w:pPr>
              <w:tabs>
                <w:tab w:val="left" w:pos="4536"/>
              </w:tabs>
              <w:spacing w:after="0"/>
              <w:rPr>
                <w:rFonts w:ascii="Sylfaen" w:hAnsi="Sylfaen" w:cs="Sylfaen"/>
                <w:b/>
                <w:lang w:val="ka-GE"/>
              </w:rPr>
            </w:pPr>
            <w:r w:rsidRPr="000677E0">
              <w:rPr>
                <w:rFonts w:ascii="Sylfaen" w:hAnsi="Sylfaen"/>
                <w:b/>
                <w:lang w:val="ka-GE"/>
              </w:rPr>
              <w:t xml:space="preserve">პროფესიული განათლების დონე: </w:t>
            </w:r>
          </w:p>
        </w:tc>
      </w:tr>
      <w:tr w:rsidR="00B76AB3" w:rsidRPr="000677E0" w14:paraId="48F0A585" w14:textId="77777777" w:rsidTr="00105EE6">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3487A21F" w14:textId="77777777" w:rsidR="00B76AB3" w:rsidRPr="000677E0" w:rsidRDefault="00B76AB3" w:rsidP="00105EE6">
            <w:pPr>
              <w:tabs>
                <w:tab w:val="left" w:pos="4536"/>
              </w:tabs>
              <w:spacing w:after="0"/>
              <w:rPr>
                <w:rFonts w:ascii="Sylfaen" w:hAnsi="Sylfaen"/>
                <w:lang w:val="ka-GE"/>
              </w:rPr>
            </w:pPr>
            <w:r w:rsidRPr="000677E0">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52635CEC" w14:textId="77777777" w:rsidR="00B76AB3" w:rsidRPr="000677E0" w:rsidRDefault="00B76AB3" w:rsidP="00105EE6">
            <w:pPr>
              <w:spacing w:after="0"/>
              <w:rPr>
                <w:rFonts w:eastAsiaTheme="minorHAnsi" w:cs="Times New Roman"/>
                <w:lang w:val="ka-GE"/>
              </w:rPr>
            </w:pPr>
          </w:p>
        </w:tc>
      </w:tr>
      <w:tr w:rsidR="00B76AB3" w:rsidRPr="000677E0" w14:paraId="4E946ABE" w14:textId="77777777" w:rsidTr="00105EE6">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530ACCB6"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605C4373" w14:textId="77777777"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 xml:space="preserve">განათლების სფერო: </w:t>
            </w:r>
          </w:p>
        </w:tc>
      </w:tr>
      <w:tr w:rsidR="00B76AB3" w:rsidRPr="00784E35" w14:paraId="6FB4F59D" w14:textId="77777777" w:rsidTr="00105EE6">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2ECFDE4E" w14:textId="77777777" w:rsidR="00B76AB3" w:rsidRPr="000677E0" w:rsidRDefault="00B76AB3" w:rsidP="003811EB">
            <w:pPr>
              <w:spacing w:before="120"/>
              <w:jc w:val="both"/>
              <w:rPr>
                <w:rFonts w:ascii="Sylfaen" w:hAnsi="Sylfaen" w:cs="Sylfaen"/>
                <w:noProof/>
                <w:sz w:val="24"/>
                <w:szCs w:val="24"/>
                <w:lang w:val="ka-GE"/>
              </w:rPr>
            </w:pPr>
            <w:r w:rsidRPr="000677E0">
              <w:rPr>
                <w:rFonts w:ascii="Sylfaen" w:hAnsi="Sylfaen" w:cs="Sylfaen"/>
                <w:iCs/>
                <w:lang w:val="ka-GE"/>
              </w:rPr>
              <w:lastRenderedPageBreak/>
              <w:t xml:space="preserve">ეკონომიკური ან/და </w:t>
            </w:r>
            <w:r w:rsidRPr="000677E0">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79023A9" w14:textId="77777777" w:rsidR="00B76AB3" w:rsidRPr="000677E0" w:rsidRDefault="00B76AB3" w:rsidP="00105EE6">
            <w:pPr>
              <w:tabs>
                <w:tab w:val="left" w:pos="4536"/>
              </w:tabs>
              <w:spacing w:after="0"/>
              <w:rPr>
                <w:rFonts w:ascii="Sylfaen" w:hAnsi="Sylfaen" w:cs="Sylfaen"/>
                <w:lang w:val="ka-GE"/>
              </w:rPr>
            </w:pPr>
          </w:p>
        </w:tc>
      </w:tr>
      <w:tr w:rsidR="00B76AB3" w:rsidRPr="00784E35" w14:paraId="22D6DA29" w14:textId="77777777" w:rsidTr="00105EE6">
        <w:trPr>
          <w:trHeight w:val="426"/>
        </w:trPr>
        <w:tc>
          <w:tcPr>
            <w:tcW w:w="4680" w:type="dxa"/>
            <w:tcBorders>
              <w:top w:val="single" w:sz="4" w:space="0" w:color="auto"/>
              <w:left w:val="single" w:sz="8" w:space="0" w:color="000000"/>
              <w:bottom w:val="single" w:sz="4" w:space="0" w:color="auto"/>
              <w:right w:val="single" w:sz="8" w:space="0" w:color="000000"/>
            </w:tcBorders>
          </w:tcPr>
          <w:p w14:paraId="7BF2E28F" w14:textId="66060574" w:rsidR="00B76AB3" w:rsidRPr="000677E0" w:rsidRDefault="00B76AB3" w:rsidP="00105EE6">
            <w:pPr>
              <w:tabs>
                <w:tab w:val="left" w:pos="4536"/>
              </w:tabs>
              <w:spacing w:after="0"/>
              <w:rPr>
                <w:rFonts w:ascii="Sylfaen" w:hAnsi="Sylfaen"/>
                <w:b/>
                <w:lang w:val="ka-GE"/>
              </w:rPr>
            </w:pPr>
            <w:r w:rsidRPr="000677E0">
              <w:rPr>
                <w:rFonts w:ascii="Sylfaen" w:hAnsi="Sylfaen" w:cs="Sylfaen"/>
                <w:b/>
                <w:lang w:val="ka-GE"/>
              </w:rPr>
              <w:t>დამატებითი ლიცენზიები, სერტიფიკატები</w:t>
            </w:r>
          </w:p>
        </w:tc>
        <w:tc>
          <w:tcPr>
            <w:tcW w:w="5130" w:type="dxa"/>
            <w:tcBorders>
              <w:top w:val="single" w:sz="4" w:space="0" w:color="auto"/>
              <w:left w:val="single" w:sz="8" w:space="0" w:color="000000"/>
              <w:bottom w:val="single" w:sz="4" w:space="0" w:color="auto"/>
              <w:right w:val="single" w:sz="8" w:space="0" w:color="000000"/>
            </w:tcBorders>
          </w:tcPr>
          <w:p w14:paraId="53ACAF88" w14:textId="396EE9F3" w:rsidR="00B76AB3" w:rsidRPr="000677E0" w:rsidRDefault="00B76AB3" w:rsidP="00105EE6">
            <w:pPr>
              <w:tabs>
                <w:tab w:val="left" w:pos="4536"/>
              </w:tabs>
              <w:spacing w:after="0"/>
              <w:rPr>
                <w:rFonts w:ascii="Sylfaen" w:hAnsi="Sylfaen" w:cs="Sylfaen"/>
                <w:b/>
                <w:lang w:val="ka-GE"/>
              </w:rPr>
            </w:pPr>
            <w:r w:rsidRPr="000677E0">
              <w:rPr>
                <w:rFonts w:ascii="Sylfaen" w:hAnsi="Sylfaen" w:cs="Sylfaen"/>
                <w:b/>
                <w:lang w:val="ka-GE"/>
              </w:rPr>
              <w:t>დამატებითი ლიცენზიები, სერტიფიკატები</w:t>
            </w:r>
          </w:p>
        </w:tc>
      </w:tr>
      <w:tr w:rsidR="00B76AB3" w:rsidRPr="00784E35" w14:paraId="53D34B12" w14:textId="77777777" w:rsidTr="00105EE6">
        <w:trPr>
          <w:trHeight w:val="726"/>
        </w:trPr>
        <w:tc>
          <w:tcPr>
            <w:tcW w:w="4680" w:type="dxa"/>
            <w:tcBorders>
              <w:top w:val="single" w:sz="4" w:space="0" w:color="auto"/>
              <w:left w:val="single" w:sz="8" w:space="0" w:color="000000"/>
              <w:bottom w:val="single" w:sz="4" w:space="0" w:color="auto"/>
              <w:right w:val="single" w:sz="8" w:space="0" w:color="000000"/>
            </w:tcBorders>
          </w:tcPr>
          <w:p w14:paraId="277C23FF" w14:textId="77777777" w:rsidR="00B76AB3" w:rsidRPr="000677E0" w:rsidRDefault="00B76AB3" w:rsidP="00105EE6">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607DC3F4" w14:textId="77777777" w:rsidR="00B76AB3" w:rsidRPr="000677E0" w:rsidRDefault="00B76AB3" w:rsidP="00105EE6">
            <w:pPr>
              <w:tabs>
                <w:tab w:val="left" w:pos="4536"/>
              </w:tabs>
              <w:spacing w:after="0"/>
              <w:jc w:val="both"/>
              <w:rPr>
                <w:rFonts w:ascii="Sylfaen" w:hAnsi="Sylfaen" w:cs="Sylfaen"/>
                <w:lang w:val="ka-GE"/>
              </w:rPr>
            </w:pPr>
          </w:p>
        </w:tc>
      </w:tr>
      <w:tr w:rsidR="00B76AB3" w:rsidRPr="00784E35" w14:paraId="0304B775"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6BF3CCCD"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ცოდნა</w:t>
            </w:r>
          </w:p>
        </w:tc>
      </w:tr>
      <w:tr w:rsidR="00B76AB3" w:rsidRPr="00784E35" w14:paraId="7A07DCCA"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66FEB508"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5473D038"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784E35" w14:paraId="7949F1ED" w14:textId="77777777" w:rsidTr="00105EE6">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1AAE3988"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28E1CB88" w14:textId="77777777" w:rsidR="00B76AB3" w:rsidRPr="000677E0" w:rsidRDefault="00B76AB3" w:rsidP="00105EE6">
            <w:pPr>
              <w:spacing w:line="240" w:lineRule="auto"/>
              <w:rPr>
                <w:rFonts w:ascii="Sylfaen" w:hAnsi="Sylfaen"/>
                <w:b/>
                <w:lang w:val="ka-GE"/>
              </w:rPr>
            </w:pPr>
            <w:r w:rsidRPr="000677E0">
              <w:rPr>
                <w:rFonts w:ascii="Sylfaen" w:hAnsi="Sylfaen" w:cs="Sylfaen"/>
                <w:b/>
                <w:lang w:val="ka-GE"/>
              </w:rPr>
              <w:t>სამართლებრივი აქტები</w:t>
            </w:r>
          </w:p>
        </w:tc>
      </w:tr>
      <w:tr w:rsidR="00B76AB3" w:rsidRPr="00784E35" w14:paraId="098FB156" w14:textId="77777777" w:rsidTr="00105EE6">
        <w:trPr>
          <w:trHeight w:val="890"/>
        </w:trPr>
        <w:tc>
          <w:tcPr>
            <w:tcW w:w="4680" w:type="dxa"/>
            <w:tcBorders>
              <w:top w:val="single" w:sz="4" w:space="0" w:color="auto"/>
              <w:left w:val="single" w:sz="8" w:space="0" w:color="000000"/>
              <w:bottom w:val="single" w:sz="8" w:space="0" w:color="000000"/>
              <w:right w:val="single" w:sz="8" w:space="0" w:color="000000"/>
            </w:tcBorders>
          </w:tcPr>
          <w:p w14:paraId="28E4D6D2" w14:textId="77777777" w:rsidR="000677E0" w:rsidRPr="000677E0" w:rsidRDefault="00B76AB3" w:rsidP="00105EE6">
            <w:pPr>
              <w:pStyle w:val="ListParagraph"/>
              <w:numPr>
                <w:ilvl w:val="0"/>
                <w:numId w:val="42"/>
              </w:numPr>
              <w:jc w:val="both"/>
              <w:rPr>
                <w:rFonts w:ascii="Sylfaen" w:hAnsi="Sylfaen" w:cs="Sylfaen"/>
                <w:lang w:val="ka-GE"/>
              </w:rPr>
            </w:pPr>
            <w:r w:rsidRPr="000677E0">
              <w:rPr>
                <w:rFonts w:ascii="Sylfaen" w:hAnsi="Sylfaen" w:cs="Sylfaen"/>
                <w:lang w:val="ka-GE"/>
              </w:rPr>
              <w:t>საქართველოს კონსტიტუცია;</w:t>
            </w:r>
          </w:p>
          <w:p w14:paraId="4E23A18D" w14:textId="4FE1EA42" w:rsidR="00B76AB3" w:rsidRPr="000677E0" w:rsidRDefault="00B76AB3" w:rsidP="00105EE6">
            <w:pPr>
              <w:pStyle w:val="ListParagraph"/>
              <w:numPr>
                <w:ilvl w:val="0"/>
                <w:numId w:val="42"/>
              </w:numPr>
              <w:jc w:val="both"/>
              <w:rPr>
                <w:rFonts w:ascii="Sylfaen" w:hAnsi="Sylfaen" w:cs="Sylfaen"/>
                <w:lang w:val="ka-GE"/>
              </w:rPr>
            </w:pPr>
            <w:r w:rsidRPr="000677E0">
              <w:rPr>
                <w:rFonts w:ascii="Sylfaen" w:hAnsi="Sylfaen"/>
                <w:lang w:val="ka-GE"/>
              </w:rPr>
              <w:t>საქართველოს ზოგადი ადმინისტრაციული კოდექსი;</w:t>
            </w:r>
          </w:p>
          <w:p w14:paraId="47F97032" w14:textId="77777777" w:rsidR="00B76AB3" w:rsidRPr="000677E0" w:rsidRDefault="00B76AB3" w:rsidP="00B76AB3">
            <w:pPr>
              <w:pStyle w:val="ListParagraph"/>
              <w:numPr>
                <w:ilvl w:val="0"/>
                <w:numId w:val="30"/>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4751FD10" w14:textId="77777777" w:rsidR="00B76AB3" w:rsidRPr="000677E0" w:rsidRDefault="00B76AB3" w:rsidP="00B76AB3">
            <w:pPr>
              <w:pStyle w:val="ListParagraph"/>
              <w:numPr>
                <w:ilvl w:val="0"/>
                <w:numId w:val="30"/>
              </w:numPr>
              <w:spacing w:before="120" w:line="240" w:lineRule="auto"/>
              <w:jc w:val="both"/>
              <w:rPr>
                <w:rFonts w:ascii="Sylfaen" w:hAnsi="Sylfaen" w:cstheme="minorHAnsi"/>
                <w:lang w:val="ka-GE"/>
              </w:rPr>
            </w:pPr>
            <w:r w:rsidRPr="000677E0">
              <w:rPr>
                <w:rFonts w:ascii="Sylfaen" w:hAnsi="Sylfaen" w:cs="Sylfaen"/>
                <w:shd w:val="clear" w:color="auto" w:fill="FFFFFF"/>
                <w:lang w:val="ka-GE"/>
              </w:rPr>
              <w:t>,,საჯარო</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სამსახურში</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ინტერესთა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შეუთავსებლობისა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და</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კორუფციის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შესახებ</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საქართველოს</w:t>
            </w:r>
            <w:r w:rsidRPr="000677E0">
              <w:rPr>
                <w:rFonts w:ascii="Sylfaen" w:hAnsi="Sylfaen" w:cstheme="minorHAnsi"/>
                <w:shd w:val="clear" w:color="auto" w:fill="FFFFFF"/>
                <w:lang w:val="ka-GE"/>
              </w:rPr>
              <w:t xml:space="preserve"> </w:t>
            </w:r>
            <w:r w:rsidRPr="000677E0">
              <w:rPr>
                <w:rFonts w:ascii="Sylfaen" w:hAnsi="Sylfaen" w:cs="Sylfaen"/>
                <w:shd w:val="clear" w:color="auto" w:fill="FFFFFF"/>
                <w:lang w:val="ka-GE"/>
              </w:rPr>
              <w:t>კანონი;</w:t>
            </w:r>
          </w:p>
          <w:p w14:paraId="2F6632EB" w14:textId="77777777" w:rsidR="00B76AB3" w:rsidRPr="000677E0" w:rsidRDefault="00B76AB3" w:rsidP="00B76AB3">
            <w:pPr>
              <w:pStyle w:val="ListParagraph"/>
              <w:numPr>
                <w:ilvl w:val="0"/>
                <w:numId w:val="30"/>
              </w:numPr>
              <w:spacing w:before="120" w:line="240" w:lineRule="auto"/>
              <w:jc w:val="both"/>
              <w:rPr>
                <w:rFonts w:ascii="Sylfaen" w:hAnsi="Sylfaen"/>
                <w:lang w:val="ka-GE"/>
              </w:rPr>
            </w:pPr>
            <w:r w:rsidRPr="000677E0">
              <w:rPr>
                <w:rFonts w:ascii="inherit" w:hAnsi="inherit" w:cs="Courier New"/>
                <w:color w:val="333333"/>
                <w:lang w:val="ka-GE"/>
              </w:rPr>
              <w:t>„</w:t>
            </w:r>
            <w:r w:rsidRPr="000677E0">
              <w:rPr>
                <w:rFonts w:ascii="Sylfaen" w:hAnsi="Sylfaen" w:cs="Sylfaen"/>
                <w:color w:val="333333"/>
                <w:lang w:val="ka-GE"/>
              </w:rPr>
              <w:t>სახელმწიფო</w:t>
            </w:r>
            <w:r w:rsidRPr="000677E0">
              <w:rPr>
                <w:rFonts w:ascii="inherit" w:hAnsi="inherit" w:cs="Courier New"/>
                <w:color w:val="333333"/>
                <w:lang w:val="ka-GE"/>
              </w:rPr>
              <w:t xml:space="preserve"> </w:t>
            </w:r>
            <w:r w:rsidRPr="000677E0">
              <w:rPr>
                <w:rFonts w:ascii="Sylfaen" w:hAnsi="Sylfaen" w:cs="Sylfaen"/>
                <w:color w:val="333333"/>
                <w:lang w:val="ka-GE"/>
              </w:rPr>
              <w:t>შიდა</w:t>
            </w:r>
            <w:r w:rsidRPr="000677E0">
              <w:rPr>
                <w:rFonts w:ascii="inherit" w:hAnsi="inherit" w:cs="Courier New"/>
                <w:color w:val="333333"/>
                <w:lang w:val="ka-GE"/>
              </w:rPr>
              <w:t xml:space="preserve"> </w:t>
            </w:r>
            <w:r w:rsidRPr="000677E0">
              <w:rPr>
                <w:rFonts w:ascii="Sylfaen" w:hAnsi="Sylfaen" w:cs="Sylfaen"/>
                <w:color w:val="333333"/>
                <w:lang w:val="ka-GE"/>
              </w:rPr>
              <w:t>ფინანსური</w:t>
            </w:r>
            <w:r w:rsidRPr="000677E0">
              <w:rPr>
                <w:rFonts w:ascii="inherit" w:hAnsi="inherit" w:cs="Courier New"/>
                <w:color w:val="333333"/>
                <w:lang w:val="ka-GE"/>
              </w:rPr>
              <w:t xml:space="preserve"> </w:t>
            </w:r>
            <w:r w:rsidRPr="000677E0">
              <w:rPr>
                <w:rFonts w:ascii="Sylfaen" w:hAnsi="Sylfaen" w:cs="Sylfaen"/>
                <w:color w:val="333333"/>
                <w:lang w:val="ka-GE"/>
              </w:rPr>
              <w:t>კონტროლის</w:t>
            </w:r>
            <w:r w:rsidRPr="000677E0">
              <w:rPr>
                <w:rFonts w:ascii="inherit" w:hAnsi="inherit" w:cs="Courier New"/>
                <w:color w:val="333333"/>
                <w:lang w:val="ka-GE"/>
              </w:rPr>
              <w:t xml:space="preserve"> </w:t>
            </w:r>
            <w:r w:rsidRPr="000677E0">
              <w:rPr>
                <w:rFonts w:ascii="Sylfaen" w:hAnsi="Sylfaen" w:cs="Sylfaen"/>
                <w:color w:val="333333"/>
                <w:lang w:val="ka-GE"/>
              </w:rPr>
              <w:t>შესახებ</w:t>
            </w:r>
            <w:r w:rsidRPr="000677E0">
              <w:rPr>
                <w:color w:val="333333"/>
                <w:lang w:val="ka-GE"/>
              </w:rPr>
              <w:t>“</w:t>
            </w:r>
            <w:r w:rsidRPr="000677E0">
              <w:rPr>
                <w:rFonts w:ascii="inherit" w:hAnsi="inherit" w:cs="Courier New"/>
                <w:color w:val="333333"/>
                <w:lang w:val="ka-GE"/>
              </w:rPr>
              <w:t xml:space="preserve"> </w:t>
            </w:r>
            <w:r w:rsidRPr="000677E0">
              <w:rPr>
                <w:rFonts w:ascii="Sylfaen" w:hAnsi="Sylfaen" w:cs="Sylfaen"/>
                <w:color w:val="333333"/>
                <w:lang w:val="ka-GE"/>
              </w:rPr>
              <w:t>საქართველოს</w:t>
            </w:r>
            <w:r w:rsidRPr="000677E0">
              <w:rPr>
                <w:rFonts w:ascii="inherit" w:hAnsi="inherit" w:cs="Courier New"/>
                <w:color w:val="333333"/>
                <w:lang w:val="ka-GE"/>
              </w:rPr>
              <w:t xml:space="preserve"> </w:t>
            </w:r>
            <w:r w:rsidRPr="000677E0">
              <w:rPr>
                <w:rFonts w:ascii="Sylfaen" w:hAnsi="Sylfaen" w:cs="Sylfaen"/>
                <w:color w:val="333333"/>
                <w:lang w:val="ka-GE"/>
              </w:rPr>
              <w:t>კანონი;</w:t>
            </w:r>
          </w:p>
          <w:p w14:paraId="14556E05" w14:textId="79241C0A" w:rsidR="00B76AB3" w:rsidRPr="000677E0" w:rsidRDefault="00B76AB3" w:rsidP="000677E0">
            <w:pPr>
              <w:pStyle w:val="ListParagraph"/>
              <w:numPr>
                <w:ilvl w:val="0"/>
                <w:numId w:val="30"/>
              </w:numPr>
              <w:spacing w:before="120" w:line="240" w:lineRule="auto"/>
              <w:jc w:val="both"/>
              <w:rPr>
                <w:rFonts w:ascii="inherit" w:hAnsi="inherit" w:cs="Courier New"/>
                <w:color w:val="333333"/>
                <w:lang w:val="ka-GE"/>
              </w:rPr>
            </w:pPr>
            <w:r w:rsidRPr="000677E0">
              <w:rPr>
                <w:rFonts w:ascii="inherit" w:hAnsi="inherit" w:cs="Courier New"/>
                <w:iCs/>
                <w:color w:val="333333"/>
                <w:lang w:val="ka-GE"/>
              </w:rPr>
              <w:t>„</w:t>
            </w:r>
            <w:r w:rsidRPr="000677E0">
              <w:rPr>
                <w:rFonts w:ascii="Sylfaen" w:hAnsi="Sylfaen" w:cs="Sylfaen"/>
                <w:iCs/>
                <w:color w:val="333333"/>
                <w:lang w:val="ka-GE"/>
              </w:rPr>
              <w:t>საქართველოს</w:t>
            </w:r>
            <w:r w:rsidRPr="000677E0">
              <w:rPr>
                <w:rFonts w:ascii="inherit" w:hAnsi="inherit" w:cs="Courier New"/>
                <w:iCs/>
                <w:color w:val="333333"/>
                <w:lang w:val="ka-GE"/>
              </w:rPr>
              <w:t xml:space="preserve"> </w:t>
            </w:r>
            <w:r w:rsidRPr="000677E0">
              <w:rPr>
                <w:rFonts w:ascii="Sylfaen" w:hAnsi="Sylfaen" w:cs="Sylfaen"/>
                <w:iCs/>
                <w:color w:val="333333"/>
                <w:lang w:val="ka-GE"/>
              </w:rPr>
              <w:t>ოკუპირებული</w:t>
            </w:r>
            <w:r w:rsidRPr="000677E0">
              <w:rPr>
                <w:rFonts w:ascii="inherit" w:hAnsi="inherit" w:cs="Courier New"/>
                <w:iCs/>
                <w:color w:val="333333"/>
                <w:lang w:val="ka-GE"/>
              </w:rPr>
              <w:t xml:space="preserve"> </w:t>
            </w:r>
            <w:r w:rsidRPr="000677E0">
              <w:rPr>
                <w:rFonts w:ascii="Sylfaen" w:hAnsi="Sylfaen" w:cs="Sylfaen"/>
                <w:iCs/>
                <w:color w:val="333333"/>
                <w:lang w:val="ka-GE"/>
              </w:rPr>
              <w:t>ტერიტორიებიდან</w:t>
            </w:r>
            <w:r w:rsidRPr="000677E0">
              <w:rPr>
                <w:rFonts w:ascii="inherit" w:hAnsi="inherit" w:cs="Courier New"/>
                <w:iCs/>
                <w:color w:val="333333"/>
                <w:lang w:val="ka-GE"/>
              </w:rPr>
              <w:t xml:space="preserve"> </w:t>
            </w:r>
            <w:r w:rsidRPr="000677E0">
              <w:rPr>
                <w:rFonts w:ascii="Sylfaen" w:hAnsi="Sylfaen" w:cs="Sylfaen"/>
                <w:iCs/>
                <w:color w:val="333333"/>
                <w:lang w:val="ka-GE"/>
              </w:rPr>
              <w:t>დევნილთა</w:t>
            </w:r>
            <w:r w:rsidRPr="000677E0">
              <w:rPr>
                <w:rFonts w:ascii="inherit" w:hAnsi="inherit" w:cs="Courier New"/>
                <w:iCs/>
                <w:color w:val="333333"/>
                <w:lang w:val="ka-GE"/>
              </w:rPr>
              <w:t xml:space="preserve">, </w:t>
            </w:r>
            <w:r w:rsidRPr="000677E0">
              <w:rPr>
                <w:rFonts w:ascii="Sylfaen" w:hAnsi="Sylfaen" w:cs="Sylfaen"/>
                <w:iCs/>
                <w:color w:val="333333"/>
                <w:lang w:val="ka-GE"/>
              </w:rPr>
              <w:t>შრომის</w:t>
            </w:r>
            <w:r w:rsidRPr="000677E0">
              <w:rPr>
                <w:rFonts w:ascii="inherit" w:hAnsi="inherit" w:cs="Courier New"/>
                <w:iCs/>
                <w:color w:val="333333"/>
                <w:lang w:val="ka-GE"/>
              </w:rPr>
              <w:t xml:space="preserve">, </w:t>
            </w:r>
            <w:r w:rsidRPr="000677E0">
              <w:rPr>
                <w:rFonts w:ascii="Sylfaen" w:hAnsi="Sylfaen" w:cs="Sylfaen"/>
                <w:iCs/>
                <w:color w:val="333333"/>
                <w:lang w:val="ka-GE"/>
              </w:rPr>
              <w:t>ჯანმრთელობისა</w:t>
            </w:r>
            <w:r w:rsidRPr="000677E0">
              <w:rPr>
                <w:rFonts w:ascii="inherit" w:hAnsi="inherit" w:cs="Courier New"/>
                <w:iCs/>
                <w:color w:val="333333"/>
                <w:lang w:val="ka-GE"/>
              </w:rPr>
              <w:t xml:space="preserve"> </w:t>
            </w:r>
            <w:r w:rsidRPr="000677E0">
              <w:rPr>
                <w:rFonts w:ascii="Sylfaen" w:hAnsi="Sylfaen" w:cs="Sylfaen"/>
                <w:iCs/>
                <w:color w:val="333333"/>
                <w:lang w:val="ka-GE"/>
              </w:rPr>
              <w:t>და</w:t>
            </w:r>
            <w:r w:rsidRPr="000677E0">
              <w:rPr>
                <w:rFonts w:ascii="inherit" w:hAnsi="inherit" w:cs="Courier New"/>
                <w:iCs/>
                <w:color w:val="333333"/>
                <w:lang w:val="ka-GE"/>
              </w:rPr>
              <w:t xml:space="preserve"> </w:t>
            </w:r>
            <w:r w:rsidRPr="000677E0">
              <w:rPr>
                <w:rFonts w:ascii="Sylfaen" w:hAnsi="Sylfaen" w:cs="Sylfaen"/>
                <w:iCs/>
                <w:color w:val="333333"/>
                <w:lang w:val="ka-GE"/>
              </w:rPr>
              <w:t>სოციალური</w:t>
            </w:r>
            <w:r w:rsidRPr="000677E0">
              <w:rPr>
                <w:rFonts w:ascii="inherit" w:hAnsi="inherit" w:cs="Courier New"/>
                <w:iCs/>
                <w:color w:val="333333"/>
                <w:lang w:val="ka-GE"/>
              </w:rPr>
              <w:t xml:space="preserve"> </w:t>
            </w:r>
            <w:r w:rsidRPr="000677E0">
              <w:rPr>
                <w:rFonts w:ascii="Sylfaen" w:hAnsi="Sylfaen" w:cs="Sylfaen"/>
                <w:iCs/>
                <w:color w:val="333333"/>
                <w:lang w:val="ka-GE"/>
              </w:rPr>
              <w:t>დაცვის</w:t>
            </w:r>
            <w:r w:rsidRPr="000677E0">
              <w:rPr>
                <w:rFonts w:ascii="inherit" w:hAnsi="inherit" w:cs="Courier New"/>
                <w:iCs/>
                <w:color w:val="333333"/>
                <w:lang w:val="ka-GE"/>
              </w:rPr>
              <w:t xml:space="preserve"> </w:t>
            </w:r>
            <w:r w:rsidRPr="000677E0">
              <w:rPr>
                <w:rFonts w:ascii="Sylfaen" w:hAnsi="Sylfaen" w:cs="Sylfaen"/>
                <w:iCs/>
                <w:color w:val="333333"/>
                <w:lang w:val="ka-GE"/>
              </w:rPr>
              <w:t>სამინისტროს</w:t>
            </w:r>
            <w:r w:rsidRPr="000677E0">
              <w:rPr>
                <w:rFonts w:ascii="inherit" w:hAnsi="inherit" w:cs="Courier New"/>
                <w:iCs/>
                <w:color w:val="333333"/>
                <w:lang w:val="ka-GE"/>
              </w:rPr>
              <w:t xml:space="preserve"> </w:t>
            </w:r>
            <w:r w:rsidRPr="000677E0">
              <w:rPr>
                <w:rFonts w:ascii="Sylfaen" w:hAnsi="Sylfaen" w:cs="Sylfaen"/>
                <w:iCs/>
                <w:color w:val="333333"/>
                <w:lang w:val="ka-GE"/>
              </w:rPr>
              <w:t>დებულების</w:t>
            </w:r>
            <w:r w:rsidRPr="000677E0">
              <w:rPr>
                <w:rFonts w:ascii="inherit" w:hAnsi="inherit" w:cs="Courier New"/>
                <w:iCs/>
                <w:color w:val="333333"/>
                <w:lang w:val="ka-GE"/>
              </w:rPr>
              <w:t xml:space="preserve"> </w:t>
            </w:r>
            <w:r w:rsidRPr="000677E0">
              <w:rPr>
                <w:rFonts w:ascii="Sylfaen" w:hAnsi="Sylfaen" w:cs="Sylfaen"/>
                <w:iCs/>
                <w:color w:val="333333"/>
                <w:lang w:val="ka-GE"/>
              </w:rPr>
              <w:t>დამტკიცების</w:t>
            </w:r>
            <w:r w:rsidRPr="000677E0">
              <w:rPr>
                <w:rFonts w:ascii="inherit" w:hAnsi="inherit" w:cs="Courier New"/>
                <w:iCs/>
                <w:color w:val="333333"/>
                <w:lang w:val="ka-GE"/>
              </w:rPr>
              <w:t xml:space="preserve"> </w:t>
            </w:r>
            <w:r w:rsidRPr="000677E0">
              <w:rPr>
                <w:rFonts w:ascii="Sylfaen" w:hAnsi="Sylfaen" w:cs="Sylfaen"/>
                <w:iCs/>
                <w:color w:val="333333"/>
                <w:lang w:val="ka-GE"/>
              </w:rPr>
              <w:t>შესახებ</w:t>
            </w:r>
            <w:r w:rsidRPr="000677E0">
              <w:rPr>
                <w:rFonts w:ascii="inherit" w:hAnsi="inherit" w:cs="Courier New"/>
                <w:iCs/>
                <w:color w:val="333333"/>
                <w:lang w:val="ka-GE"/>
              </w:rPr>
              <w:t xml:space="preserve">“ </w:t>
            </w:r>
            <w:r w:rsidRPr="000677E0">
              <w:rPr>
                <w:rFonts w:ascii="Sylfaen" w:hAnsi="Sylfaen" w:cs="Sylfaen"/>
                <w:iCs/>
                <w:color w:val="333333"/>
                <w:lang w:val="ka-GE"/>
              </w:rPr>
              <w:t>საქართველოს</w:t>
            </w:r>
            <w:r w:rsidRPr="000677E0">
              <w:rPr>
                <w:rFonts w:ascii="inherit" w:hAnsi="inherit" w:cs="Courier New"/>
                <w:iCs/>
                <w:color w:val="333333"/>
                <w:lang w:val="ka-GE"/>
              </w:rPr>
              <w:t xml:space="preserve"> </w:t>
            </w:r>
            <w:r w:rsidRPr="000677E0">
              <w:rPr>
                <w:rFonts w:ascii="Sylfaen" w:hAnsi="Sylfaen" w:cs="Sylfaen"/>
                <w:iCs/>
                <w:color w:val="333333"/>
                <w:lang w:val="ka-GE"/>
              </w:rPr>
              <w:t>მთავრობის</w:t>
            </w:r>
            <w:r w:rsidRPr="000677E0">
              <w:rPr>
                <w:rFonts w:ascii="inherit" w:hAnsi="inherit" w:cs="Courier New"/>
                <w:iCs/>
                <w:color w:val="333333"/>
                <w:lang w:val="ka-GE"/>
              </w:rPr>
              <w:t xml:space="preserve"> 2018 </w:t>
            </w:r>
            <w:r w:rsidRPr="000677E0">
              <w:rPr>
                <w:rFonts w:ascii="Sylfaen" w:hAnsi="Sylfaen" w:cs="Sylfaen"/>
                <w:iCs/>
                <w:color w:val="333333"/>
                <w:lang w:val="ka-GE"/>
              </w:rPr>
              <w:t>წლის</w:t>
            </w:r>
            <w:r w:rsidRPr="000677E0">
              <w:rPr>
                <w:rFonts w:ascii="inherit" w:hAnsi="inherit" w:cs="Courier New"/>
                <w:iCs/>
                <w:color w:val="333333"/>
                <w:lang w:val="ka-GE"/>
              </w:rPr>
              <w:t xml:space="preserve"> 14 </w:t>
            </w:r>
            <w:r w:rsidRPr="000677E0">
              <w:rPr>
                <w:rFonts w:ascii="Sylfaen" w:hAnsi="Sylfaen" w:cs="Sylfaen"/>
                <w:iCs/>
                <w:color w:val="333333"/>
                <w:lang w:val="ka-GE"/>
              </w:rPr>
              <w:t>სექტემბრის</w:t>
            </w:r>
            <w:r w:rsidRPr="000677E0">
              <w:rPr>
                <w:rFonts w:ascii="inherit" w:hAnsi="inherit" w:cs="Courier New"/>
                <w:iCs/>
                <w:color w:val="333333"/>
                <w:lang w:val="ka-GE"/>
              </w:rPr>
              <w:t xml:space="preserve"> N473 </w:t>
            </w:r>
            <w:r w:rsidRPr="000677E0">
              <w:rPr>
                <w:rFonts w:ascii="Sylfaen" w:hAnsi="Sylfaen" w:cs="Sylfaen"/>
                <w:iCs/>
                <w:color w:val="333333"/>
                <w:lang w:val="ka-GE"/>
              </w:rPr>
              <w:t>დადგენილება</w:t>
            </w:r>
            <w:r w:rsidR="000677E0" w:rsidRPr="000677E0">
              <w:rPr>
                <w:rFonts w:ascii="inherit" w:hAnsi="inherit" w:cs="Courier New"/>
                <w:iCs/>
                <w:color w:val="333333"/>
                <w:lang w:val="ka-GE"/>
              </w:rPr>
              <w:t>.</w:t>
            </w:r>
          </w:p>
        </w:tc>
        <w:tc>
          <w:tcPr>
            <w:tcW w:w="5130" w:type="dxa"/>
            <w:tcBorders>
              <w:top w:val="single" w:sz="4" w:space="0" w:color="auto"/>
              <w:left w:val="single" w:sz="8" w:space="0" w:color="000000"/>
              <w:bottom w:val="single" w:sz="8" w:space="0" w:color="000000"/>
              <w:right w:val="single" w:sz="8" w:space="0" w:color="000000"/>
            </w:tcBorders>
          </w:tcPr>
          <w:p w14:paraId="2C6A6ACB" w14:textId="77777777" w:rsidR="00B76AB3" w:rsidRPr="000677E0" w:rsidRDefault="00B76AB3" w:rsidP="00105EE6">
            <w:pPr>
              <w:spacing w:line="240" w:lineRule="auto"/>
              <w:rPr>
                <w:rFonts w:ascii="Sylfaen" w:hAnsi="Sylfaen" w:cs="Sylfaen"/>
                <w:lang w:val="ka-GE"/>
              </w:rPr>
            </w:pPr>
          </w:p>
        </w:tc>
      </w:tr>
      <w:tr w:rsidR="00B76AB3" w:rsidRPr="00784E35" w14:paraId="0F024550" w14:textId="77777777" w:rsidTr="00105EE6">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6892DD92"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654B261E" w14:textId="77777777" w:rsidR="00B76AB3" w:rsidRPr="000677E0" w:rsidRDefault="00B76AB3" w:rsidP="00105EE6">
            <w:pPr>
              <w:spacing w:line="240" w:lineRule="auto"/>
              <w:rPr>
                <w:rFonts w:ascii="Sylfaen" w:hAnsi="Sylfaen" w:cs="Sylfaen"/>
                <w:b/>
                <w:lang w:val="ka-GE"/>
              </w:rPr>
            </w:pPr>
            <w:r w:rsidRPr="000677E0">
              <w:rPr>
                <w:rFonts w:ascii="Sylfaen" w:hAnsi="Sylfaen" w:cs="Sylfaen"/>
                <w:b/>
                <w:lang w:val="ka-GE"/>
              </w:rPr>
              <w:t>პროფესიული ცოდნა</w:t>
            </w:r>
          </w:p>
        </w:tc>
      </w:tr>
      <w:tr w:rsidR="00B76AB3" w:rsidRPr="00784E35" w14:paraId="5AE27805" w14:textId="77777777" w:rsidTr="00105EE6">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6529BD91"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0D5A43AA"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კომპიუტერული პროგრამები</w:t>
            </w:r>
          </w:p>
        </w:tc>
      </w:tr>
      <w:tr w:rsidR="00B76AB3" w:rsidRPr="00784E35" w14:paraId="24586FDD" w14:textId="77777777" w:rsidTr="00105EE6">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3D23388D"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WORD  </w:t>
            </w:r>
          </w:p>
          <w:p w14:paraId="0B3D3FCF"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EXCEL  </w:t>
            </w:r>
          </w:p>
          <w:p w14:paraId="47C59FB9" w14:textId="77777777" w:rsidR="00B76AB3"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Pr="000677E0">
              <w:rPr>
                <w:rFonts w:ascii="bpg_gel_dejavusans" w:hAnsi="bpg_gel_dejavusans"/>
                <w:color w:val="333333"/>
                <w:shd w:val="clear" w:color="auto" w:fill="FFFFFF"/>
                <w:lang w:val="ka-GE"/>
              </w:rPr>
              <w:t xml:space="preserve">POWERPOINT   </w:t>
            </w:r>
          </w:p>
          <w:p w14:paraId="0A2EDA92" w14:textId="77777777" w:rsidR="000677E0" w:rsidRPr="000677E0" w:rsidRDefault="00B76AB3" w:rsidP="000677E0">
            <w:pPr>
              <w:spacing w:after="0"/>
              <w:ind w:left="360" w:hanging="90"/>
              <w:rPr>
                <w:rFonts w:ascii="bpg_gel_dejavusans" w:hAnsi="bpg_gel_dejavusans"/>
                <w:color w:val="333333"/>
                <w:shd w:val="clear" w:color="auto" w:fill="FFFFFF"/>
                <w:lang w:val="ka-GE"/>
              </w:rPr>
            </w:pPr>
            <w:r w:rsidRPr="000677E0">
              <w:rPr>
                <w:rFonts w:ascii="bpg_gel_dejavusans" w:hAnsi="bpg_gel_dejavusans"/>
                <w:color w:val="333333"/>
                <w:shd w:val="clear" w:color="auto" w:fill="FFFFFF"/>
                <w:lang w:val="ka-GE"/>
              </w:rPr>
              <w:t>Microsoft Office</w:t>
            </w:r>
            <w:r w:rsidRPr="000677E0">
              <w:rPr>
                <w:lang w:val="ka-GE"/>
              </w:rPr>
              <w:t> </w:t>
            </w:r>
            <w:r w:rsidR="000677E0" w:rsidRPr="000677E0">
              <w:rPr>
                <w:rFonts w:ascii="bpg_gel_dejavusans" w:hAnsi="bpg_gel_dejavusans"/>
                <w:color w:val="333333"/>
                <w:shd w:val="clear" w:color="auto" w:fill="FFFFFF"/>
                <w:lang w:val="ka-GE"/>
              </w:rPr>
              <w:t>OUTLOOK</w:t>
            </w:r>
          </w:p>
          <w:p w14:paraId="5DD7D6CD" w14:textId="2B878CBC" w:rsidR="00B76AB3" w:rsidRPr="000677E0" w:rsidRDefault="00B76AB3" w:rsidP="000677E0">
            <w:pPr>
              <w:spacing w:after="0"/>
              <w:ind w:left="360" w:hanging="90"/>
              <w:rPr>
                <w:rFonts w:ascii="Sylfaen" w:hAnsi="Sylfaen"/>
                <w:color w:val="333333"/>
                <w:shd w:val="clear" w:color="auto" w:fill="FFFFFF"/>
                <w:lang w:val="ka-GE"/>
              </w:rPr>
            </w:pPr>
            <w:r w:rsidRPr="000677E0">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3C5858EE" w14:textId="77777777" w:rsidR="00B76AB3" w:rsidRPr="000677E0" w:rsidRDefault="00B76AB3" w:rsidP="000677E0">
            <w:pPr>
              <w:pStyle w:val="ListParagraph"/>
              <w:spacing w:line="240" w:lineRule="auto"/>
              <w:ind w:left="567"/>
              <w:rPr>
                <w:rFonts w:ascii="Sylfaen" w:hAnsi="Sylfaen" w:cs="Sylfaen"/>
                <w:lang w:val="ka-GE"/>
              </w:rPr>
            </w:pPr>
          </w:p>
        </w:tc>
      </w:tr>
      <w:tr w:rsidR="00B76AB3" w:rsidRPr="00784E35" w14:paraId="18FECF86"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6FC83D1C"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6FDD547A" w14:textId="77777777" w:rsidR="00B76AB3" w:rsidRPr="000677E0" w:rsidRDefault="00B76AB3" w:rsidP="00105EE6">
            <w:pPr>
              <w:spacing w:before="120" w:line="240" w:lineRule="auto"/>
              <w:rPr>
                <w:rFonts w:ascii="Sylfaen" w:hAnsi="Sylfaen" w:cs="Sylfaen"/>
                <w:b/>
                <w:lang w:val="ka-GE"/>
              </w:rPr>
            </w:pPr>
            <w:r w:rsidRPr="000677E0">
              <w:rPr>
                <w:rFonts w:ascii="Sylfaen" w:hAnsi="Sylfaen" w:cs="Sylfaen"/>
                <w:b/>
                <w:lang w:val="ka-GE"/>
              </w:rPr>
              <w:t>უცხო ენები</w:t>
            </w:r>
          </w:p>
        </w:tc>
      </w:tr>
      <w:tr w:rsidR="00B76AB3" w:rsidRPr="00784E35" w14:paraId="2F94DC39" w14:textId="77777777" w:rsidTr="00105EE6">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026BFD42" w14:textId="77777777" w:rsidR="00B76AB3" w:rsidRPr="000677E0" w:rsidRDefault="00B76AB3" w:rsidP="00105EE6">
            <w:pPr>
              <w:spacing w:after="0"/>
              <w:rPr>
                <w:rFonts w:eastAsiaTheme="minorHAnsi" w:cs="Times New Roman"/>
                <w:lang w:val="ka-GE"/>
              </w:rPr>
            </w:pPr>
          </w:p>
        </w:tc>
        <w:tc>
          <w:tcPr>
            <w:tcW w:w="5130" w:type="dxa"/>
            <w:tcBorders>
              <w:top w:val="single" w:sz="4" w:space="0" w:color="auto"/>
              <w:left w:val="single" w:sz="8" w:space="0" w:color="000000"/>
              <w:bottom w:val="single" w:sz="4" w:space="0" w:color="auto"/>
              <w:right w:val="single" w:sz="8" w:space="0" w:color="000000"/>
            </w:tcBorders>
          </w:tcPr>
          <w:p w14:paraId="03DF7B96" w14:textId="77777777" w:rsidR="00B76AB3" w:rsidRPr="000677E0" w:rsidRDefault="00B76AB3" w:rsidP="00105EE6">
            <w:pPr>
              <w:spacing w:before="120" w:line="240" w:lineRule="auto"/>
              <w:rPr>
                <w:rFonts w:ascii="Sylfaen" w:hAnsi="Sylfaen"/>
                <w:lang w:val="ka-GE"/>
              </w:rPr>
            </w:pPr>
          </w:p>
        </w:tc>
      </w:tr>
      <w:tr w:rsidR="00B76AB3" w:rsidRPr="00784E35" w14:paraId="02931D03"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7CD1400D"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გამოცდილება</w:t>
            </w:r>
          </w:p>
        </w:tc>
      </w:tr>
      <w:tr w:rsidR="00B76AB3" w:rsidRPr="00784E35" w14:paraId="18E574C3" w14:textId="77777777" w:rsidTr="00105EE6">
        <w:tc>
          <w:tcPr>
            <w:tcW w:w="4680" w:type="dxa"/>
            <w:tcBorders>
              <w:top w:val="single" w:sz="8" w:space="0" w:color="000000"/>
              <w:left w:val="single" w:sz="8" w:space="0" w:color="000000"/>
              <w:bottom w:val="single" w:sz="8" w:space="0" w:color="000000"/>
              <w:right w:val="single" w:sz="8" w:space="0" w:color="000000"/>
            </w:tcBorders>
            <w:hideMark/>
          </w:tcPr>
          <w:p w14:paraId="60CCB5B5" w14:textId="77777777" w:rsidR="00B76AB3" w:rsidRPr="000677E0" w:rsidRDefault="00B76AB3" w:rsidP="00105EE6">
            <w:pPr>
              <w:tabs>
                <w:tab w:val="left" w:pos="4536"/>
              </w:tabs>
              <w:spacing w:after="0"/>
              <w:rPr>
                <w:rFonts w:ascii="Sylfaen" w:hAnsi="Sylfaen" w:cs="Sylfaen"/>
                <w:lang w:val="ka-GE"/>
              </w:rPr>
            </w:pPr>
            <w:r w:rsidRPr="000677E0">
              <w:rPr>
                <w:rFonts w:ascii="Sylfaen" w:hAnsi="Sylfaen"/>
                <w:b/>
                <w:lang w:val="ka-GE"/>
              </w:rPr>
              <w:t>აუცილებელი:</w:t>
            </w:r>
            <w:r w:rsidRPr="000677E0">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63D4BF" w14:textId="77777777" w:rsidR="00B76AB3" w:rsidRPr="000677E0" w:rsidRDefault="00B76AB3" w:rsidP="00105EE6">
            <w:pPr>
              <w:tabs>
                <w:tab w:val="left" w:pos="4536"/>
              </w:tabs>
              <w:spacing w:after="0"/>
              <w:rPr>
                <w:rFonts w:ascii="Sylfaen" w:hAnsi="Sylfaen"/>
                <w:lang w:val="ka-GE"/>
              </w:rPr>
            </w:pPr>
            <w:r w:rsidRPr="000677E0">
              <w:rPr>
                <w:rFonts w:ascii="Sylfaen" w:hAnsi="Sylfaen"/>
                <w:b/>
                <w:lang w:val="ka-GE"/>
              </w:rPr>
              <w:t xml:space="preserve">სასურველი: </w:t>
            </w:r>
          </w:p>
        </w:tc>
      </w:tr>
      <w:tr w:rsidR="00B76AB3" w:rsidRPr="000677E0" w14:paraId="169C96D3" w14:textId="77777777" w:rsidTr="00105EE6">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35BD1A5B"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lastRenderedPageBreak/>
              <w:t>სამუშაო</w:t>
            </w:r>
            <w:r w:rsidRPr="000677E0">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32A8F3C5"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სამუშაო</w:t>
            </w:r>
            <w:r w:rsidRPr="000677E0">
              <w:rPr>
                <w:rFonts w:ascii="Sylfaen" w:hAnsi="Sylfaen"/>
                <w:b/>
                <w:lang w:val="ka-GE"/>
              </w:rPr>
              <w:t xml:space="preserve"> გამოცდილება:</w:t>
            </w:r>
          </w:p>
        </w:tc>
      </w:tr>
      <w:tr w:rsidR="00B76AB3" w:rsidRPr="000677E0" w14:paraId="02F49176" w14:textId="77777777" w:rsidTr="00105EE6">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1052D05B" w14:textId="77777777" w:rsidR="00B76AB3" w:rsidRPr="000677E0" w:rsidRDefault="00B76AB3" w:rsidP="00105EE6">
            <w:pPr>
              <w:spacing w:before="120" w:line="240" w:lineRule="auto"/>
              <w:rPr>
                <w:rFonts w:ascii="Sylfaen" w:hAnsi="Sylfaen"/>
                <w:b/>
                <w:lang w:val="ka-GE"/>
              </w:rPr>
            </w:pPr>
            <w:r w:rsidRPr="000677E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540FF345" w14:textId="77777777" w:rsidR="00B76AB3" w:rsidRPr="000677E0" w:rsidRDefault="00B76AB3" w:rsidP="00105EE6">
            <w:pPr>
              <w:spacing w:before="120" w:line="240" w:lineRule="auto"/>
              <w:rPr>
                <w:rFonts w:ascii="Sylfaen" w:hAnsi="Sylfaen" w:cs="Sylfaen"/>
                <w:lang w:val="ka-GE"/>
              </w:rPr>
            </w:pPr>
          </w:p>
        </w:tc>
      </w:tr>
      <w:tr w:rsidR="00B76AB3" w:rsidRPr="000677E0" w14:paraId="6EDCC419" w14:textId="77777777" w:rsidTr="00105EE6">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063006C1" w14:textId="0A2E522D"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r w:rsidR="000677E0" w:rsidRPr="000677E0">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7B7FBF59" w14:textId="77777777" w:rsidR="00B76AB3" w:rsidRPr="000677E0" w:rsidRDefault="00B76AB3" w:rsidP="00105EE6">
            <w:pPr>
              <w:spacing w:before="120" w:line="240" w:lineRule="auto"/>
              <w:rPr>
                <w:rFonts w:ascii="Sylfaen" w:hAnsi="Sylfaen"/>
                <w:b/>
                <w:lang w:val="ka-GE"/>
              </w:rPr>
            </w:pPr>
            <w:r w:rsidRPr="000677E0">
              <w:rPr>
                <w:rFonts w:ascii="Sylfaen" w:hAnsi="Sylfaen" w:cs="Sylfaen"/>
                <w:b/>
                <w:lang w:val="ka-GE"/>
              </w:rPr>
              <w:t>გამოცდილების</w:t>
            </w:r>
            <w:r w:rsidRPr="000677E0">
              <w:rPr>
                <w:rFonts w:ascii="Sylfaen" w:hAnsi="Sylfaen"/>
                <w:b/>
                <w:lang w:val="ka-GE"/>
              </w:rPr>
              <w:t xml:space="preserve"> სფერო</w:t>
            </w:r>
          </w:p>
        </w:tc>
      </w:tr>
      <w:tr w:rsidR="00B76AB3" w:rsidRPr="000677E0" w14:paraId="1A65EFBD" w14:textId="77777777" w:rsidTr="00105EE6">
        <w:trPr>
          <w:trHeight w:val="818"/>
        </w:trPr>
        <w:tc>
          <w:tcPr>
            <w:tcW w:w="4680" w:type="dxa"/>
            <w:tcBorders>
              <w:top w:val="single" w:sz="4" w:space="0" w:color="auto"/>
              <w:left w:val="single" w:sz="8" w:space="0" w:color="000000"/>
              <w:bottom w:val="single" w:sz="4" w:space="0" w:color="auto"/>
              <w:right w:val="single" w:sz="8" w:space="0" w:color="000000"/>
            </w:tcBorders>
          </w:tcPr>
          <w:p w14:paraId="265BDC35" w14:textId="2E132CD7" w:rsidR="00B76AB3" w:rsidRPr="000677E0" w:rsidRDefault="000677E0" w:rsidP="003811EB">
            <w:pPr>
              <w:spacing w:before="120" w:line="240" w:lineRule="auto"/>
              <w:jc w:val="both"/>
              <w:rPr>
                <w:rFonts w:ascii="Sylfaen" w:hAnsi="Sylfaen" w:cs="Sylfaen"/>
                <w:lang w:val="ka-GE"/>
              </w:rPr>
            </w:pPr>
            <w:r w:rsidRPr="000677E0">
              <w:rPr>
                <w:rFonts w:ascii="Sylfaen" w:eastAsia="Sylfaen" w:hAnsi="Sylfaen"/>
                <w:lang w:val="ka-GE"/>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2D1BB11A" w14:textId="77777777" w:rsidR="00B76AB3" w:rsidRPr="000677E0" w:rsidRDefault="00B76AB3" w:rsidP="00105EE6">
            <w:pPr>
              <w:tabs>
                <w:tab w:val="left" w:pos="4536"/>
              </w:tabs>
              <w:spacing w:after="0"/>
              <w:rPr>
                <w:rFonts w:ascii="Sylfaen" w:hAnsi="Sylfaen" w:cs="Sylfaen"/>
                <w:lang w:val="ka-GE"/>
              </w:rPr>
            </w:pPr>
          </w:p>
        </w:tc>
      </w:tr>
      <w:tr w:rsidR="00B76AB3" w:rsidRPr="000677E0" w14:paraId="375C23C6" w14:textId="77777777" w:rsidTr="00105EE6">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53AAEF77"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5FB17ED9" w14:textId="77777777" w:rsidR="00B76AB3" w:rsidRPr="000677E0" w:rsidRDefault="00B76AB3" w:rsidP="00105EE6">
            <w:pPr>
              <w:tabs>
                <w:tab w:val="left" w:pos="4536"/>
              </w:tabs>
              <w:rPr>
                <w:rFonts w:ascii="Sylfaen" w:hAnsi="Sylfaen"/>
                <w:b/>
                <w:lang w:val="ka-GE"/>
              </w:rPr>
            </w:pPr>
            <w:r w:rsidRPr="000677E0">
              <w:rPr>
                <w:rFonts w:ascii="Sylfaen" w:hAnsi="Sylfaen" w:cs="Sylfaen"/>
                <w:b/>
                <w:lang w:val="ka-GE"/>
              </w:rPr>
              <w:t>ხელმძღვანელობის</w:t>
            </w:r>
            <w:r w:rsidRPr="000677E0">
              <w:rPr>
                <w:rFonts w:ascii="Sylfaen" w:hAnsi="Sylfaen"/>
                <w:b/>
                <w:lang w:val="ka-GE"/>
              </w:rPr>
              <w:t xml:space="preserve"> გამოცდილება:</w:t>
            </w:r>
          </w:p>
        </w:tc>
      </w:tr>
      <w:tr w:rsidR="00B76AB3" w:rsidRPr="000677E0" w14:paraId="09D09088" w14:textId="77777777" w:rsidTr="00105EE6">
        <w:trPr>
          <w:trHeight w:val="431"/>
        </w:trPr>
        <w:tc>
          <w:tcPr>
            <w:tcW w:w="4680" w:type="dxa"/>
            <w:tcBorders>
              <w:top w:val="single" w:sz="4" w:space="0" w:color="auto"/>
              <w:left w:val="single" w:sz="8" w:space="0" w:color="000000"/>
              <w:bottom w:val="single" w:sz="8" w:space="0" w:color="000000"/>
              <w:right w:val="single" w:sz="8" w:space="0" w:color="000000"/>
            </w:tcBorders>
          </w:tcPr>
          <w:p w14:paraId="64D52DB5" w14:textId="77777777" w:rsidR="00B76AB3" w:rsidRPr="000677E0" w:rsidRDefault="00B76AB3" w:rsidP="00105EE6">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61475D3B" w14:textId="77777777" w:rsidR="00B76AB3" w:rsidRPr="000677E0" w:rsidRDefault="00B76AB3" w:rsidP="00105EE6">
            <w:pPr>
              <w:tabs>
                <w:tab w:val="left" w:pos="4536"/>
              </w:tabs>
              <w:rPr>
                <w:rFonts w:ascii="Sylfaen" w:hAnsi="Sylfaen" w:cs="Sylfaen"/>
                <w:lang w:val="ka-GE"/>
              </w:rPr>
            </w:pPr>
          </w:p>
        </w:tc>
      </w:tr>
      <w:tr w:rsidR="00B76AB3" w:rsidRPr="000677E0" w14:paraId="7CB5155C" w14:textId="77777777" w:rsidTr="00105EE6">
        <w:tc>
          <w:tcPr>
            <w:tcW w:w="9810" w:type="dxa"/>
            <w:gridSpan w:val="2"/>
            <w:tcBorders>
              <w:top w:val="single" w:sz="8" w:space="0" w:color="000000"/>
              <w:left w:val="single" w:sz="8" w:space="0" w:color="000000"/>
              <w:bottom w:val="single" w:sz="8" w:space="0" w:color="000000"/>
              <w:right w:val="single" w:sz="8" w:space="0" w:color="000000"/>
            </w:tcBorders>
            <w:hideMark/>
          </w:tcPr>
          <w:p w14:paraId="21455AB2" w14:textId="77777777" w:rsidR="00B76AB3" w:rsidRPr="000677E0" w:rsidRDefault="00B76AB3" w:rsidP="00105EE6">
            <w:pPr>
              <w:tabs>
                <w:tab w:val="left" w:pos="-1908"/>
              </w:tabs>
              <w:spacing w:after="0"/>
              <w:jc w:val="center"/>
              <w:rPr>
                <w:rFonts w:ascii="Sylfaen" w:hAnsi="Sylfaen"/>
                <w:b/>
                <w:lang w:val="ka-GE"/>
              </w:rPr>
            </w:pPr>
            <w:r w:rsidRPr="000677E0">
              <w:rPr>
                <w:rFonts w:ascii="Sylfaen" w:hAnsi="Sylfaen"/>
                <w:b/>
                <w:lang w:val="ka-GE"/>
              </w:rPr>
              <w:t>კომპეტენციები და უნარები</w:t>
            </w:r>
          </w:p>
        </w:tc>
      </w:tr>
      <w:tr w:rsidR="00B76AB3" w:rsidRPr="000677E0" w14:paraId="1DB27F00" w14:textId="77777777" w:rsidTr="003811EB">
        <w:trPr>
          <w:trHeight w:val="2599"/>
        </w:trPr>
        <w:tc>
          <w:tcPr>
            <w:tcW w:w="9810" w:type="dxa"/>
            <w:gridSpan w:val="2"/>
            <w:tcBorders>
              <w:top w:val="single" w:sz="8" w:space="0" w:color="000000"/>
              <w:left w:val="single" w:sz="8" w:space="0" w:color="000000"/>
              <w:bottom w:val="single" w:sz="8" w:space="0" w:color="000000"/>
              <w:right w:val="single" w:sz="8" w:space="0" w:color="000000"/>
            </w:tcBorders>
            <w:hideMark/>
          </w:tcPr>
          <w:p w14:paraId="202F3ADA" w14:textId="32A700C0" w:rsidR="003811EB" w:rsidRPr="00932B65" w:rsidRDefault="003811EB" w:rsidP="003811EB">
            <w:pPr>
              <w:pStyle w:val="ListParagraph"/>
              <w:numPr>
                <w:ilvl w:val="0"/>
                <w:numId w:val="44"/>
              </w:numPr>
              <w:spacing w:before="120" w:after="120" w:line="240" w:lineRule="auto"/>
              <w:rPr>
                <w:rFonts w:ascii="Sylfaen" w:hAnsi="Sylfaen" w:cs="Sylfaen"/>
                <w:lang w:val="ka-GE"/>
              </w:rPr>
            </w:pPr>
            <w:r w:rsidRPr="00932B65">
              <w:rPr>
                <w:rFonts w:ascii="Sylfaen" w:hAnsi="Sylfaen" w:cs="Sylfaen"/>
                <w:lang w:val="ka-GE"/>
              </w:rPr>
              <w:t>ეფექტური კომუნიკაციის უნარი;</w:t>
            </w:r>
          </w:p>
          <w:p w14:paraId="4EF18FA7"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 xml:space="preserve">ცვლილებებისა და სიახლეების  ინიციირების უნარი; </w:t>
            </w:r>
          </w:p>
          <w:p w14:paraId="2420E2AF"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დამოუკიდებელი მუშაობის უნარი;</w:t>
            </w:r>
          </w:p>
          <w:p w14:paraId="1CA509AD"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გუნდური მუშაობის უნარი;</w:t>
            </w:r>
          </w:p>
          <w:p w14:paraId="0270EADF"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კომპლექსური აზროვნება;</w:t>
            </w:r>
          </w:p>
          <w:p w14:paraId="40EF2941"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დროის ეფექტიანი მართვა;</w:t>
            </w:r>
          </w:p>
          <w:p w14:paraId="320E7DF4" w14:textId="77777777" w:rsidR="003811EB" w:rsidRPr="00932B65" w:rsidRDefault="003811EB" w:rsidP="003811EB">
            <w:pPr>
              <w:pStyle w:val="ListParagraph"/>
              <w:numPr>
                <w:ilvl w:val="0"/>
                <w:numId w:val="21"/>
              </w:numPr>
              <w:spacing w:before="120" w:after="120" w:line="240" w:lineRule="auto"/>
              <w:rPr>
                <w:rFonts w:ascii="Sylfaen" w:hAnsi="Sylfaen" w:cs="Sylfaen"/>
                <w:lang w:val="ka-GE"/>
              </w:rPr>
            </w:pPr>
            <w:r w:rsidRPr="00932B65">
              <w:rPr>
                <w:rFonts w:ascii="Sylfaen" w:hAnsi="Sylfaen" w:cs="Sylfaen"/>
                <w:lang w:val="ka-GE"/>
              </w:rPr>
              <w:t>საქმის დაგეგმვისა და ორგანიზების უნარი;</w:t>
            </w:r>
          </w:p>
          <w:p w14:paraId="48130BA4" w14:textId="5D59C8AF" w:rsidR="003811EB" w:rsidRPr="003811EB"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932B65">
              <w:rPr>
                <w:rFonts w:ascii="Sylfaen" w:hAnsi="Sylfaen" w:cs="Sylfaen"/>
                <w:lang w:val="ka-GE"/>
              </w:rPr>
              <w:t>ინფორმაციის შეგროვებისა და ანალიზის უნარი.</w:t>
            </w:r>
          </w:p>
        </w:tc>
      </w:tr>
    </w:tbl>
    <w:p w14:paraId="63BEF678"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300240C5" w14:textId="77777777" w:rsidR="00B76AB3" w:rsidRPr="000677E0" w:rsidRDefault="00B76AB3" w:rsidP="00B76AB3">
      <w:pPr>
        <w:pStyle w:val="BodyText"/>
        <w:tabs>
          <w:tab w:val="left" w:pos="4536"/>
        </w:tabs>
        <w:jc w:val="left"/>
        <w:rPr>
          <w:rFonts w:ascii="Sylfaen" w:eastAsia="Calibri" w:hAnsi="Sylfaen"/>
          <w:bCs/>
          <w:sz w:val="22"/>
          <w:szCs w:val="22"/>
          <w:lang w:val="ka-GE"/>
        </w:rPr>
      </w:pPr>
    </w:p>
    <w:p w14:paraId="617BA3F9" w14:textId="77777777"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5F4E8290" w14:textId="77777777" w:rsidR="00B76AB3" w:rsidRPr="000677E0"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61F3B8DC" w14:textId="77777777" w:rsidR="00B76AB3" w:rsidRPr="000677E0" w:rsidRDefault="00B76AB3" w:rsidP="00B76AB3">
      <w:pPr>
        <w:pStyle w:val="BodyText"/>
        <w:tabs>
          <w:tab w:val="left" w:pos="4536"/>
        </w:tabs>
        <w:jc w:val="left"/>
        <w:rPr>
          <w:rFonts w:ascii="Sylfaen" w:eastAsia="Calibri" w:hAnsi="Sylfaen"/>
          <w:b/>
          <w:bCs/>
          <w:sz w:val="22"/>
          <w:szCs w:val="22"/>
          <w:lang w:val="ka-GE"/>
        </w:rPr>
      </w:pPr>
    </w:p>
    <w:p w14:paraId="5E07B500" w14:textId="77777777" w:rsidR="00B76AB3" w:rsidRPr="000677E0" w:rsidRDefault="00B76AB3" w:rsidP="00B76AB3">
      <w:pPr>
        <w:pStyle w:val="BodyText"/>
        <w:tabs>
          <w:tab w:val="left" w:pos="4536"/>
        </w:tabs>
        <w:jc w:val="left"/>
        <w:rPr>
          <w:rFonts w:ascii="Sylfaen" w:eastAsia="Calibri" w:hAnsi="Sylfaen"/>
          <w:b/>
          <w:bCs/>
          <w:sz w:val="22"/>
          <w:szCs w:val="22"/>
          <w:lang w:val="ka-GE"/>
        </w:rPr>
      </w:pPr>
    </w:p>
    <w:p w14:paraId="68B79C1C" w14:textId="77777777" w:rsidR="00B76AB3" w:rsidRPr="000677E0" w:rsidRDefault="00B76AB3" w:rsidP="00B76AB3">
      <w:pPr>
        <w:pStyle w:val="BodyText"/>
        <w:tabs>
          <w:tab w:val="left" w:pos="4536"/>
        </w:tabs>
        <w:jc w:val="left"/>
        <w:rPr>
          <w:rFonts w:ascii="Sylfaen" w:eastAsia="Calibri" w:hAnsi="Sylfaen"/>
          <w:b/>
          <w:bCs/>
          <w:sz w:val="22"/>
          <w:szCs w:val="22"/>
          <w:lang w:val="ka-GE"/>
        </w:rPr>
      </w:pPr>
      <w:r w:rsidRPr="000677E0">
        <w:rPr>
          <w:rFonts w:ascii="Sylfaen" w:eastAsia="Calibri" w:hAnsi="Sylfaen"/>
          <w:b/>
          <w:bCs/>
          <w:sz w:val="22"/>
          <w:szCs w:val="22"/>
          <w:lang w:val="ka-GE"/>
        </w:rPr>
        <w:t xml:space="preserve">თანამშრომელი:  </w:t>
      </w:r>
    </w:p>
    <w:p w14:paraId="66ECD994" w14:textId="23DA071D" w:rsidR="00B76AB3" w:rsidRDefault="00B76AB3" w:rsidP="00B76AB3">
      <w:pPr>
        <w:pStyle w:val="BodyText"/>
        <w:tabs>
          <w:tab w:val="left" w:pos="4536"/>
        </w:tabs>
        <w:spacing w:before="240"/>
        <w:jc w:val="left"/>
        <w:rPr>
          <w:rFonts w:ascii="Sylfaen" w:eastAsia="Calibri" w:hAnsi="Sylfaen"/>
          <w:b/>
          <w:bCs/>
          <w:sz w:val="22"/>
          <w:szCs w:val="22"/>
          <w:lang w:val="ka-GE"/>
        </w:rPr>
      </w:pPr>
      <w:r w:rsidRPr="000677E0">
        <w:rPr>
          <w:rFonts w:ascii="Sylfaen" w:eastAsia="Calibri" w:hAnsi="Sylfaen"/>
          <w:b/>
          <w:bCs/>
          <w:sz w:val="22"/>
          <w:szCs w:val="22"/>
          <w:lang w:val="ka-GE"/>
        </w:rPr>
        <w:t>ხელმოწერა  ______________________</w:t>
      </w:r>
    </w:p>
    <w:p w14:paraId="00F33972" w14:textId="2B9043D8" w:rsidR="003811EB" w:rsidRPr="00271EB5" w:rsidRDefault="003811EB" w:rsidP="00B76AB3">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თარიღი _________________________</w:t>
      </w:r>
    </w:p>
    <w:p w14:paraId="1B9C60CD" w14:textId="593A5EE7" w:rsidR="00B76AB3" w:rsidRDefault="00B76AB3" w:rsidP="00FF064E">
      <w:pPr>
        <w:spacing w:before="240" w:after="0"/>
        <w:rPr>
          <w:rFonts w:ascii="Sylfaen" w:hAnsi="Sylfaen" w:cstheme="minorHAnsi"/>
        </w:rPr>
      </w:pPr>
    </w:p>
    <w:p w14:paraId="2F57BA3B" w14:textId="53903C01" w:rsidR="00B76AB3" w:rsidRDefault="00B76AB3" w:rsidP="00FF064E">
      <w:pPr>
        <w:spacing w:before="240" w:after="0"/>
        <w:rPr>
          <w:rFonts w:ascii="Sylfaen" w:hAnsi="Sylfaen" w:cstheme="minorHAnsi"/>
        </w:rPr>
      </w:pPr>
    </w:p>
    <w:p w14:paraId="219AA67B" w14:textId="4BBC42E4" w:rsidR="00B76AB3" w:rsidRDefault="00B76AB3" w:rsidP="00FF064E">
      <w:pPr>
        <w:spacing w:before="240" w:after="0"/>
        <w:rPr>
          <w:rFonts w:ascii="Sylfaen" w:hAnsi="Sylfaen" w:cstheme="minorHAnsi"/>
        </w:rPr>
      </w:pPr>
    </w:p>
    <w:p w14:paraId="105EF036" w14:textId="2531F0C1" w:rsidR="000677E0" w:rsidRDefault="000677E0" w:rsidP="00FF064E">
      <w:pPr>
        <w:spacing w:before="240" w:after="0"/>
        <w:rPr>
          <w:rFonts w:ascii="Sylfaen" w:hAnsi="Sylfaen" w:cstheme="minorHAnsi"/>
        </w:rPr>
      </w:pPr>
    </w:p>
    <w:p w14:paraId="07EDEB3E" w14:textId="4D6655CE" w:rsidR="000677E0" w:rsidRDefault="000677E0" w:rsidP="00FF064E">
      <w:pPr>
        <w:spacing w:before="240" w:after="0"/>
        <w:rPr>
          <w:rFonts w:ascii="Sylfaen" w:hAnsi="Sylfaen" w:cstheme="minorHAnsi"/>
        </w:rPr>
      </w:pPr>
    </w:p>
    <w:p w14:paraId="3CF009FE" w14:textId="761EC1E1" w:rsidR="003811EB" w:rsidRDefault="003811EB" w:rsidP="00FF064E">
      <w:pPr>
        <w:spacing w:before="240" w:after="0"/>
        <w:rPr>
          <w:rFonts w:ascii="Sylfaen" w:hAnsi="Sylfaen" w:cstheme="minorHAnsi"/>
        </w:rPr>
      </w:pPr>
    </w:p>
    <w:p w14:paraId="1500C9DB" w14:textId="77777777" w:rsidR="00306C0C" w:rsidRPr="007E600D" w:rsidRDefault="00306C0C" w:rsidP="00FF064E">
      <w:pPr>
        <w:spacing w:before="240" w:after="0"/>
        <w:rPr>
          <w:rFonts w:ascii="Sylfaen" w:hAnsi="Sylfaen" w:cstheme="minorHAnsi"/>
        </w:rPr>
      </w:pPr>
      <w:bookmarkStart w:id="3" w:name="_GoBack"/>
      <w:bookmarkEnd w:id="3"/>
    </w:p>
    <w:p w14:paraId="1BBD183B" w14:textId="77777777" w:rsidR="000812A8" w:rsidRPr="000812A8" w:rsidRDefault="000812A8" w:rsidP="000812A8">
      <w:pPr>
        <w:pStyle w:val="BodyTextIndent2"/>
        <w:spacing w:after="0" w:line="240" w:lineRule="auto"/>
        <w:ind w:left="0"/>
        <w:jc w:val="center"/>
        <w:rPr>
          <w:rFonts w:ascii="Sylfaen" w:hAnsi="Sylfaen" w:cs="Sylfaen"/>
          <w:b/>
          <w:szCs w:val="24"/>
          <w:lang w:val="ka-GE"/>
        </w:rPr>
      </w:pPr>
      <w:r w:rsidRPr="000812A8">
        <w:rPr>
          <w:rFonts w:ascii="Sylfaen" w:hAnsi="Sylfaen" w:cs="Sylfaen"/>
          <w:b/>
          <w:szCs w:val="24"/>
          <w:lang w:val="ka-GE"/>
        </w:rPr>
        <w:t>ინსპექტირების სამმართველოს პირველი კატეგორიის უფროსი სპეციალისტის</w:t>
      </w:r>
    </w:p>
    <w:p w14:paraId="40574515" w14:textId="77777777" w:rsidR="000812A8" w:rsidRPr="000812A8" w:rsidRDefault="000812A8" w:rsidP="000812A8">
      <w:pPr>
        <w:pStyle w:val="BodyTextIndent2"/>
        <w:spacing w:after="0" w:line="240" w:lineRule="auto"/>
        <w:ind w:left="0"/>
        <w:jc w:val="center"/>
        <w:rPr>
          <w:rFonts w:ascii="Sylfaen" w:hAnsi="Sylfaen"/>
          <w:b/>
          <w:bCs/>
          <w:noProof/>
          <w:szCs w:val="24"/>
          <w:lang w:val="ka-GE"/>
        </w:rPr>
      </w:pPr>
      <w:r w:rsidRPr="000812A8">
        <w:rPr>
          <w:rFonts w:ascii="Sylfaen" w:hAnsi="Sylfaen" w:cs="Sylfaen"/>
          <w:b/>
          <w:szCs w:val="24"/>
          <w:lang w:val="ka-GE"/>
        </w:rPr>
        <w:t>სამუშაოს აღწერილობ</w:t>
      </w:r>
      <w:r w:rsidRPr="000812A8">
        <w:rPr>
          <w:rFonts w:ascii="Sylfaen" w:hAnsi="Sylfaen"/>
          <w:b/>
          <w:bCs/>
          <w:noProof/>
          <w:szCs w:val="24"/>
          <w:lang w:val="ka-GE"/>
        </w:rPr>
        <w:t>ა</w:t>
      </w:r>
    </w:p>
    <w:p w14:paraId="6F021290" w14:textId="77777777" w:rsidR="000812A8" w:rsidRDefault="000812A8" w:rsidP="000812A8">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0812A8" w14:paraId="41B545E2"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3D8F19A5" w14:textId="77777777" w:rsidR="000812A8" w:rsidRDefault="000812A8" w:rsidP="007B1EFE">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5D7A82F" w14:textId="77777777" w:rsidR="000812A8" w:rsidRDefault="000812A8" w:rsidP="007B1EFE">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2D5BD35D" w14:textId="77777777" w:rsidR="000812A8" w:rsidRDefault="000812A8" w:rsidP="007B1EFE">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36C86AC8" w14:textId="77777777" w:rsidR="000812A8" w:rsidRDefault="000812A8" w:rsidP="007B1EFE">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0812A8" w14:paraId="5E47028A"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246D706" w14:textId="77777777" w:rsidR="000812A8" w:rsidRDefault="000812A8" w:rsidP="007B1EFE">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2B3FEE9" w14:textId="77777777" w:rsidR="000812A8" w:rsidRDefault="000812A8" w:rsidP="007B1EFE">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0812A8" w14:paraId="445C1A87"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539566D" w14:textId="77777777" w:rsidR="000812A8" w:rsidRDefault="000812A8" w:rsidP="007B1EFE">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63B57BD2" w14:textId="77777777" w:rsidR="000812A8" w:rsidRDefault="000812A8" w:rsidP="007B1EFE">
            <w:pPr>
              <w:tabs>
                <w:tab w:val="left" w:pos="4536"/>
              </w:tabs>
              <w:spacing w:after="0"/>
              <w:rPr>
                <w:rFonts w:ascii="Sylfaen" w:hAnsi="Sylfaen"/>
                <w:lang w:val="ka-GE"/>
              </w:rPr>
            </w:pPr>
          </w:p>
        </w:tc>
      </w:tr>
      <w:tr w:rsidR="000812A8" w14:paraId="651C3DFB"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1C7294D2" w14:textId="77777777" w:rsidR="000812A8" w:rsidRDefault="000812A8" w:rsidP="007B1EFE">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72C405B7" w14:textId="77777777" w:rsidR="000812A8" w:rsidRDefault="000812A8" w:rsidP="007B1EFE">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0812A8" w14:paraId="669FD2B8"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0782B3CF" w14:textId="77777777" w:rsidR="000812A8" w:rsidRDefault="000812A8" w:rsidP="007B1EFE">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C38B5B6" w14:textId="77777777" w:rsidR="000812A8" w:rsidRDefault="000812A8" w:rsidP="007B1EFE">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0812A8" w14:paraId="39F97703" w14:textId="77777777" w:rsidTr="007B1EFE">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1C63C140" w14:textId="77777777" w:rsidR="000812A8" w:rsidRDefault="000812A8" w:rsidP="007B1EFE">
            <w:pPr>
              <w:tabs>
                <w:tab w:val="left" w:pos="4536"/>
              </w:tabs>
              <w:spacing w:after="0"/>
              <w:jc w:val="center"/>
              <w:rPr>
                <w:rFonts w:ascii="Sylfaen" w:hAnsi="Sylfaen"/>
                <w:lang w:val="ka-GE"/>
              </w:rPr>
            </w:pPr>
            <w:r>
              <w:rPr>
                <w:rFonts w:ascii="Sylfaen" w:hAnsi="Sylfaen"/>
                <w:b/>
                <w:lang w:val="ka-GE"/>
              </w:rPr>
              <w:t>თანამდებობა</w:t>
            </w:r>
          </w:p>
        </w:tc>
      </w:tr>
      <w:tr w:rsidR="000812A8" w14:paraId="1D56E51E" w14:textId="77777777" w:rsidTr="007B1EFE">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25781DC"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21DB19B"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8337B99" w14:textId="77777777" w:rsidR="000812A8" w:rsidRDefault="000812A8" w:rsidP="007B1EFE">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A1972D3" w14:textId="77777777" w:rsidR="000812A8" w:rsidRDefault="000812A8" w:rsidP="007B1EFE">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0812A8" w14:paraId="2ABF5161" w14:textId="77777777" w:rsidTr="007B1EFE">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29A068EC" w14:textId="02BEF88F" w:rsidR="000812A8" w:rsidRDefault="007B1EFE" w:rsidP="007B1EFE">
            <w:pPr>
              <w:tabs>
                <w:tab w:val="left" w:pos="4536"/>
              </w:tabs>
              <w:spacing w:after="0"/>
              <w:rPr>
                <w:rFonts w:ascii="Sylfaen" w:hAnsi="Sylfaen"/>
                <w:lang w:val="ka-GE"/>
              </w:rPr>
            </w:pPr>
            <w:r w:rsidRPr="00F77FF7">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09E5E1FB" w14:textId="77777777" w:rsidR="000812A8" w:rsidRDefault="000812A8" w:rsidP="007B1EFE">
            <w:pPr>
              <w:tabs>
                <w:tab w:val="left" w:pos="4536"/>
              </w:tabs>
              <w:spacing w:after="0"/>
              <w:jc w:val="center"/>
              <w:rPr>
                <w:rFonts w:ascii="Sylfaen" w:hAnsi="Sylfaen" w:cs="Sylfaen"/>
                <w:lang w:val="ka-GE"/>
              </w:rPr>
            </w:pPr>
            <w:r>
              <w:rPr>
                <w:rFonts w:ascii="Sylfaen" w:hAnsi="Sylfaen"/>
                <w:lang w:val="ka-GE"/>
              </w:rPr>
              <w:t>პირველი</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531B0F28" w14:textId="77777777" w:rsidR="000812A8" w:rsidRDefault="000812A8" w:rsidP="007B1EFE">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50215B7B" w14:textId="77777777" w:rsidR="000812A8" w:rsidRDefault="000812A8" w:rsidP="007B1EFE">
            <w:pPr>
              <w:tabs>
                <w:tab w:val="left" w:pos="4536"/>
              </w:tabs>
              <w:spacing w:after="0"/>
              <w:jc w:val="center"/>
              <w:rPr>
                <w:rFonts w:ascii="Sylfaen" w:hAnsi="Sylfaen"/>
                <w:lang w:val="ka-GE"/>
              </w:rPr>
            </w:pPr>
          </w:p>
        </w:tc>
      </w:tr>
      <w:tr w:rsidR="000812A8" w14:paraId="4718F5BB" w14:textId="77777777" w:rsidTr="007B1EFE">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8A1CBF6" w14:textId="77777777" w:rsidR="000812A8" w:rsidRDefault="000812A8" w:rsidP="007B1EFE">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421A480D" w14:textId="77777777" w:rsidR="000812A8" w:rsidRDefault="000812A8"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054AF098" w14:textId="77777777" w:rsidR="000812A8" w:rsidRDefault="000812A8" w:rsidP="003811EB">
            <w:pPr>
              <w:tabs>
                <w:tab w:val="left" w:pos="4536"/>
              </w:tabs>
              <w:spacing w:after="0"/>
              <w:ind w:right="34"/>
              <w:jc w:val="both"/>
              <w:rPr>
                <w:rFonts w:ascii="Sylfaen" w:hAnsi="Sylfaen"/>
                <w:lang w:val="ka-GE"/>
              </w:rPr>
            </w:pPr>
            <w:r>
              <w:rPr>
                <w:rFonts w:ascii="Sylfaen" w:hAnsi="Sylfaen"/>
                <w:lang w:val="ka-GE"/>
              </w:rPr>
              <w:t>- შიდა აუდიტის დეპარტამენტის უფროსის მოადგილე;</w:t>
            </w:r>
          </w:p>
          <w:p w14:paraId="26FCB0D7" w14:textId="5FBC375A" w:rsidR="000812A8" w:rsidRDefault="000812A8" w:rsidP="007B1EFE">
            <w:pPr>
              <w:tabs>
                <w:tab w:val="left" w:pos="4536"/>
              </w:tabs>
              <w:spacing w:after="0"/>
              <w:ind w:right="34"/>
              <w:rPr>
                <w:rFonts w:ascii="Sylfaen" w:hAnsi="Sylfaen"/>
                <w:lang w:val="ka-GE"/>
              </w:rPr>
            </w:pPr>
            <w:r>
              <w:rPr>
                <w:rFonts w:ascii="Sylfaen" w:hAnsi="Sylfaen"/>
                <w:lang w:val="ka-GE"/>
              </w:rPr>
              <w:t>-</w:t>
            </w:r>
            <w:r w:rsidR="003811EB">
              <w:rPr>
                <w:rFonts w:ascii="Sylfaen" w:hAnsi="Sylfaen"/>
                <w:lang w:val="ka-GE"/>
              </w:rPr>
              <w:t xml:space="preserve"> </w:t>
            </w:r>
            <w:r>
              <w:rPr>
                <w:rFonts w:ascii="Sylfaen" w:hAnsi="Sylfaen"/>
                <w:lang w:val="ka-GE"/>
              </w:rPr>
              <w:t>ინსპექტირების სამმართველოს უფროსი.</w:t>
            </w:r>
          </w:p>
        </w:tc>
      </w:tr>
      <w:tr w:rsidR="000812A8" w14:paraId="1C0E4447"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2397E7AB" w14:textId="77777777" w:rsidR="000812A8" w:rsidRDefault="000812A8" w:rsidP="007B1EFE">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159F51B5" w14:textId="77777777" w:rsidR="000812A8" w:rsidRDefault="000812A8" w:rsidP="007B1EFE">
            <w:pPr>
              <w:tabs>
                <w:tab w:val="left" w:pos="4536"/>
              </w:tabs>
              <w:spacing w:after="0" w:line="240" w:lineRule="auto"/>
              <w:ind w:right="34"/>
              <w:rPr>
                <w:rFonts w:ascii="Sylfaen" w:hAnsi="Sylfaen"/>
                <w:lang w:val="ka-GE"/>
              </w:rPr>
            </w:pPr>
          </w:p>
        </w:tc>
      </w:tr>
      <w:tr w:rsidR="000812A8" w14:paraId="6B5C7FB3"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6A5E221F"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84FE04B" w14:textId="77777777" w:rsidR="000812A8" w:rsidRDefault="000812A8" w:rsidP="007B1EFE">
            <w:pPr>
              <w:pStyle w:val="CommentText"/>
              <w:spacing w:line="276" w:lineRule="auto"/>
              <w:rPr>
                <w:rFonts w:ascii="Sylfaen" w:hAnsi="Sylfaen"/>
                <w:lang w:val="ka-GE"/>
              </w:rPr>
            </w:pPr>
          </w:p>
        </w:tc>
      </w:tr>
      <w:tr w:rsidR="000812A8" w14:paraId="5671A638" w14:textId="77777777" w:rsidTr="007B1EFE">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69BE9CA"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664DCA6" w14:textId="3DB14F07" w:rsidR="000812A8" w:rsidRDefault="00F45672" w:rsidP="007B1EFE">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0812A8" w14:paraId="42B6AD46"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1028AFB" w14:textId="77777777" w:rsidR="000812A8" w:rsidRDefault="000812A8" w:rsidP="007B1EFE">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99ABAD1" w14:textId="77777777" w:rsidR="000812A8" w:rsidRDefault="000812A8" w:rsidP="000812A8">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7FFDB286" w14:textId="77777777" w:rsidR="000812A8" w:rsidRDefault="000812A8" w:rsidP="000812A8">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0812A8" w14:paraId="4E17E683"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75223429" w14:textId="77777777" w:rsidR="000812A8" w:rsidRDefault="000812A8"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3C381204" w14:textId="083E5FCD" w:rsidR="000812A8" w:rsidRPr="00AF6EAB" w:rsidRDefault="000812A8" w:rsidP="007B1EFE">
            <w:pPr>
              <w:pStyle w:val="BodyText"/>
              <w:spacing w:line="254" w:lineRule="auto"/>
              <w:rPr>
                <w:rFonts w:ascii="Sylfaen" w:hAnsi="Sylfaen"/>
                <w:sz w:val="22"/>
                <w:szCs w:val="22"/>
                <w:lang w:val="ka-GE"/>
              </w:rPr>
            </w:pPr>
            <w:r w:rsidRPr="00AF6EAB">
              <w:rPr>
                <w:rFonts w:ascii="Sylfaen" w:hAnsi="Sylfaen"/>
                <w:sz w:val="22"/>
                <w:szCs w:val="22"/>
                <w:lang w:val="ka-GE"/>
              </w:rPr>
              <w:t>2500 ლარი</w:t>
            </w:r>
          </w:p>
        </w:tc>
      </w:tr>
      <w:tr w:rsidR="000812A8" w14:paraId="021F13F6"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05F31F3D" w14:textId="77777777" w:rsidR="000812A8" w:rsidRDefault="000812A8"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E43BE2F" w14:textId="77777777" w:rsidR="00AF6EAB" w:rsidRDefault="000812A8" w:rsidP="00AF6EAB">
            <w:pPr>
              <w:pStyle w:val="abzacixml"/>
              <w:ind w:firstLine="0"/>
              <w:rPr>
                <w:rFonts w:eastAsia="Sylfaen"/>
              </w:rPr>
            </w:pPr>
            <w:r>
              <w:t xml:space="preserve">- </w:t>
            </w:r>
            <w:r w:rsidRPr="008122F7">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r>
              <w:rPr>
                <w:rFonts w:eastAsia="Sylfaen"/>
              </w:rPr>
              <w:t>ში მონაწილეობა;</w:t>
            </w:r>
          </w:p>
          <w:p w14:paraId="78B9886C" w14:textId="5AA4481D" w:rsidR="000812A8" w:rsidRPr="00CA4FAF" w:rsidRDefault="00AF6EAB" w:rsidP="00AF6EAB">
            <w:pPr>
              <w:pStyle w:val="abzacixml"/>
              <w:ind w:firstLine="0"/>
              <w:rPr>
                <w:rFonts w:eastAsia="Sylfaen"/>
              </w:rPr>
            </w:pPr>
            <w:r>
              <w:t>-</w:t>
            </w:r>
            <w:r w:rsidR="000812A8" w:rsidRPr="00CA4FAF">
              <w:t>გეგმის/შემოსული საჩივარ-განცხადებების/ინფორმაციის საფუძველზე საქმიანობის განხორციელება კანონმდებლობის მოთხოვნების დაცვით</w:t>
            </w:r>
            <w:r w:rsidR="000812A8">
              <w:t>.</w:t>
            </w:r>
          </w:p>
          <w:p w14:paraId="00B385C2" w14:textId="77777777" w:rsidR="000812A8" w:rsidRDefault="000812A8" w:rsidP="007B1EFE">
            <w:pPr>
              <w:pStyle w:val="BodyText"/>
              <w:spacing w:line="254" w:lineRule="auto"/>
              <w:rPr>
                <w:rFonts w:ascii="Sylfaen" w:hAnsi="Sylfaen"/>
                <w:b/>
                <w:sz w:val="22"/>
                <w:szCs w:val="22"/>
                <w:lang w:val="ka-GE"/>
              </w:rPr>
            </w:pPr>
          </w:p>
        </w:tc>
      </w:tr>
      <w:tr w:rsidR="000812A8" w14:paraId="1D3B3654"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D4D657C" w14:textId="77777777" w:rsidR="000812A8" w:rsidRDefault="000812A8" w:rsidP="007B1EFE">
            <w:pPr>
              <w:pStyle w:val="BodyText"/>
              <w:spacing w:line="254" w:lineRule="auto"/>
              <w:jc w:val="center"/>
              <w:rPr>
                <w:rFonts w:ascii="Sylfaen" w:hAnsi="Sylfaen"/>
                <w:b/>
                <w:sz w:val="22"/>
                <w:szCs w:val="22"/>
                <w:lang w:val="ka-GE"/>
              </w:rPr>
            </w:pPr>
            <w:r>
              <w:rPr>
                <w:rFonts w:ascii="Sylfaen" w:hAnsi="Sylfaen"/>
                <w:b/>
                <w:sz w:val="22"/>
                <w:szCs w:val="22"/>
                <w:lang w:val="ka-GE"/>
              </w:rPr>
              <w:lastRenderedPageBreak/>
              <w:t>ფუნქცია/მოვალეობები</w:t>
            </w:r>
          </w:p>
        </w:tc>
      </w:tr>
      <w:tr w:rsidR="000812A8" w14:paraId="6B594604"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7403AA3A"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ახორციელებს დისციპლინურ წარმოებას/მოკვლევას/საკითხის შესწავლას 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291806FF" w14:textId="3E4348C5"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19D14047" w14:textId="650CA04E" w:rsidR="000812A8" w:rsidRPr="00E1523D" w:rsidRDefault="00E1523D" w:rsidP="00E1523D">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ახორციელებს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w:t>
            </w:r>
            <w:r w:rsidRPr="00E1523D">
              <w:rPr>
                <w:rFonts w:ascii="Sylfaen" w:eastAsia="Times New Roman" w:hAnsi="Sylfaen" w:cs="Times New Roman"/>
                <w:bCs/>
                <w:iCs/>
                <w:color w:val="000000"/>
              </w:rPr>
              <w:t>ს</w:t>
            </w:r>
            <w:r w:rsidR="000812A8" w:rsidRPr="00E1523D">
              <w:rPr>
                <w:rFonts w:ascii="Sylfaen" w:eastAsia="Times New Roman" w:hAnsi="Sylfaen" w:cs="Times New Roman"/>
                <w:bCs/>
                <w:iCs/>
                <w:color w:val="000000"/>
              </w:rPr>
              <w:t>, სამსახურებრივი შემოწმების ჩატარება</w:t>
            </w:r>
            <w:r w:rsidRPr="00E1523D">
              <w:rPr>
                <w:rFonts w:ascii="Sylfaen" w:eastAsia="Times New Roman" w:hAnsi="Sylfaen" w:cs="Times New Roman"/>
                <w:bCs/>
                <w:iCs/>
                <w:color w:val="000000"/>
              </w:rPr>
              <w:t>ს</w:t>
            </w:r>
            <w:r w:rsidR="000812A8" w:rsidRPr="00E1523D">
              <w:rPr>
                <w:rFonts w:ascii="Sylfaen" w:eastAsia="Times New Roman" w:hAnsi="Sylfaen" w:cs="Times New Roman"/>
                <w:bCs/>
                <w:iCs/>
                <w:color w:val="000000"/>
              </w:rPr>
              <w:t xml:space="preserve">, </w:t>
            </w:r>
            <w:r w:rsidRPr="00E1523D">
              <w:rPr>
                <w:rFonts w:ascii="Sylfaen" w:eastAsia="Times New Roman" w:hAnsi="Sylfaen" w:cs="Times New Roman"/>
                <w:bCs/>
                <w:iCs/>
                <w:color w:val="000000"/>
              </w:rPr>
              <w:t xml:space="preserve">მონაწილეობს </w:t>
            </w:r>
            <w:r w:rsidR="000812A8" w:rsidRPr="00E1523D">
              <w:rPr>
                <w:rFonts w:ascii="Sylfaen" w:eastAsia="Times New Roman" w:hAnsi="Sylfaen" w:cs="Times New Roman"/>
                <w:bCs/>
                <w:iCs/>
                <w:color w:val="000000"/>
              </w:rPr>
              <w:t>შემოწმების შედეგების შესახებ ინფორმაციის/დასკვნის/მოხსენებითი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შემუშავება/გაცემაში</w:t>
            </w:r>
            <w:r w:rsidRPr="00E1523D">
              <w:rPr>
                <w:rFonts w:ascii="Sylfaen" w:eastAsia="Times New Roman" w:hAnsi="Sylfaen" w:cs="Times New Roman"/>
                <w:bCs/>
                <w:iCs/>
                <w:color w:val="000000"/>
              </w:rPr>
              <w:t>;</w:t>
            </w:r>
          </w:p>
          <w:p w14:paraId="0B9B9CE4" w14:textId="19882D71" w:rsidR="000812A8" w:rsidRPr="00E1523D" w:rsidRDefault="000812A8" w:rsidP="00E1523D">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სამსახურებრივი შემოწმებისას დანაშაულის ნიშნების გამოვლენის შემთხვევაში, </w:t>
            </w:r>
            <w:r w:rsidR="00E1523D" w:rsidRPr="00E1523D">
              <w:rPr>
                <w:rFonts w:ascii="Sylfaen" w:eastAsia="Times New Roman" w:hAnsi="Sylfaen" w:cs="Times New Roman"/>
                <w:bCs/>
                <w:iCs/>
                <w:color w:val="000000"/>
              </w:rPr>
              <w:t xml:space="preserve">ხელმძღვანელობასთან შეთანხმებით, ამზადებს </w:t>
            </w:r>
            <w:r w:rsidRPr="00E1523D">
              <w:rPr>
                <w:rFonts w:ascii="Sylfaen" w:eastAsia="Times New Roman" w:hAnsi="Sylfaen" w:cs="Times New Roman"/>
                <w:bCs/>
                <w:iCs/>
                <w:color w:val="000000"/>
              </w:rPr>
              <w:t>მასალებს შესაბამის ორგანოსთვის გადა</w:t>
            </w:r>
            <w:r w:rsidR="00E1523D" w:rsidRPr="00E1523D">
              <w:rPr>
                <w:rFonts w:ascii="Sylfaen" w:eastAsia="Times New Roman" w:hAnsi="Sylfaen" w:cs="Times New Roman"/>
                <w:bCs/>
                <w:iCs/>
                <w:color w:val="000000"/>
              </w:rPr>
              <w:t>საგზავნად;</w:t>
            </w:r>
          </w:p>
          <w:p w14:paraId="6BDE9A09" w14:textId="24DA7E55" w:rsidR="000812A8" w:rsidRPr="00E1523D" w:rsidRDefault="00E1523D"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მონაწილეობს სათანადო ინფორმაციის/შეტყობინების საფუძველზე,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ინტერესთა შეუთავსებლობის ფაქტების შესწავლა</w:t>
            </w:r>
            <w:r w:rsidRPr="00E1523D">
              <w:rPr>
                <w:rFonts w:ascii="Sylfaen" w:eastAsia="Times New Roman" w:hAnsi="Sylfaen" w:cs="Times New Roman"/>
                <w:bCs/>
                <w:iCs/>
                <w:color w:val="000000"/>
              </w:rPr>
              <w:t>სა და</w:t>
            </w:r>
            <w:r w:rsidR="000812A8" w:rsidRPr="00E1523D">
              <w:rPr>
                <w:rFonts w:ascii="Sylfaen" w:eastAsia="Times New Roman" w:hAnsi="Sylfaen" w:cs="Times New Roman"/>
                <w:bCs/>
                <w:iCs/>
                <w:color w:val="000000"/>
              </w:rPr>
              <w:t xml:space="preserve"> რეკომენდაციების შემუშავება</w:t>
            </w:r>
            <w:r w:rsidRPr="00E1523D">
              <w:rPr>
                <w:rFonts w:ascii="Sylfaen" w:eastAsia="Times New Roman" w:hAnsi="Sylfaen" w:cs="Times New Roman"/>
                <w:bCs/>
                <w:iCs/>
                <w:color w:val="000000"/>
              </w:rPr>
              <w:t>ში;</w:t>
            </w:r>
          </w:p>
          <w:p w14:paraId="55C848D9" w14:textId="2E3A499D" w:rsidR="000812A8" w:rsidRPr="00E1523D" w:rsidRDefault="00E1523D"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მონაწილებს </w:t>
            </w:r>
            <w:r w:rsidR="000812A8" w:rsidRPr="00E1523D">
              <w:rPr>
                <w:rFonts w:ascii="Sylfaen" w:eastAsia="Times New Roman" w:hAnsi="Sylfaen" w:cs="Times New Roman"/>
                <w:bCs/>
                <w:iCs/>
                <w:color w:val="000000"/>
              </w:rPr>
              <w:t>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w:t>
            </w:r>
            <w:r w:rsidRPr="00E1523D">
              <w:rPr>
                <w:rFonts w:ascii="Sylfaen" w:eastAsia="Times New Roman" w:hAnsi="Sylfaen" w:cs="Times New Roman"/>
                <w:bCs/>
                <w:iCs/>
                <w:color w:val="000000"/>
              </w:rPr>
              <w:t>აში</w:t>
            </w:r>
            <w:r w:rsidR="000812A8" w:rsidRPr="00E1523D">
              <w:rPr>
                <w:rFonts w:ascii="Sylfaen" w:eastAsia="Times New Roman" w:hAnsi="Sylfaen" w:cs="Times New Roman"/>
                <w:bCs/>
                <w:iCs/>
                <w:color w:val="000000"/>
              </w:rPr>
              <w:t>, აღმოჩენილი ხარვეზებისა და მათი გამომწვევი მიზეზების აღმოფხვრის მიზნით რეკომენდაციების შემუშავება</w:t>
            </w:r>
            <w:r w:rsidRPr="00E1523D">
              <w:rPr>
                <w:rFonts w:ascii="Sylfaen" w:eastAsia="Times New Roman" w:hAnsi="Sylfaen" w:cs="Times New Roman"/>
                <w:bCs/>
                <w:iCs/>
                <w:color w:val="000000"/>
              </w:rPr>
              <w:t>ში;</w:t>
            </w:r>
          </w:p>
          <w:p w14:paraId="1C913CD0"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ზემდგომი თანამდებობის პირის დავალებით ახორციელებს გარე ორგანიზაციებთან კომუნიკაციას;</w:t>
            </w:r>
          </w:p>
          <w:p w14:paraId="0AD6B190" w14:textId="77777777"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ახორციელებს მის მიერ მომზადებული დოკუმენტების ხელმოწერასა და ვიზირებას;</w:t>
            </w:r>
          </w:p>
          <w:p w14:paraId="6966850D" w14:textId="1A72C764"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 xml:space="preserve">ასრულებს </w:t>
            </w:r>
            <w:r w:rsidR="00E1523D" w:rsidRPr="00E1523D">
              <w:rPr>
                <w:rFonts w:ascii="Sylfaen" w:eastAsia="Times New Roman" w:hAnsi="Sylfaen" w:cs="Times New Roman"/>
                <w:bCs/>
                <w:iCs/>
                <w:color w:val="000000"/>
              </w:rPr>
              <w:t xml:space="preserve">ზემდგომი თანამდებობის პირების </w:t>
            </w:r>
            <w:r w:rsidRPr="00E1523D">
              <w:rPr>
                <w:rFonts w:ascii="Sylfaen" w:eastAsia="Times New Roman" w:hAnsi="Sylfaen" w:cs="Times New Roman"/>
                <w:bCs/>
                <w:iCs/>
                <w:color w:val="000000"/>
              </w:rPr>
              <w:t>ცალკეული დავალებებს/გადაწყვეტილებებს;</w:t>
            </w:r>
          </w:p>
          <w:p w14:paraId="2876A9B5" w14:textId="1A6C5589" w:rsidR="000812A8" w:rsidRPr="00E1523D" w:rsidRDefault="000812A8" w:rsidP="00E1523D">
            <w:pPr>
              <w:pStyle w:val="ListParagraph"/>
              <w:numPr>
                <w:ilvl w:val="0"/>
                <w:numId w:val="25"/>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0812A8" w14:paraId="5B065E3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ADFE94F" w14:textId="77777777" w:rsidR="000812A8" w:rsidRDefault="000812A8" w:rsidP="007B1EFE">
            <w:pPr>
              <w:pStyle w:val="BodyText"/>
              <w:spacing w:line="254"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A11640" w14:paraId="07730ED2"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5F320A6" w14:textId="77777777" w:rsidR="000677E0" w:rsidRDefault="00A11640"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76D2938A" w14:textId="35B182C9" w:rsidR="00A11640" w:rsidRPr="000677E0" w:rsidRDefault="00A11640" w:rsidP="000677E0">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0677E0">
              <w:rPr>
                <w:rFonts w:ascii="Sylfaen" w:hAnsi="Sylfaen"/>
                <w:b/>
                <w:sz w:val="22"/>
                <w:szCs w:val="22"/>
                <w:lang w:val="ka-GE"/>
              </w:rPr>
              <w:t>გარე</w:t>
            </w:r>
            <w:r w:rsidRPr="000677E0">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A11640" w14:paraId="452CCEE9"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40C412A" w14:textId="77777777" w:rsidR="00A11640" w:rsidRDefault="00A11640" w:rsidP="00A11640">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A11640" w14:paraId="27F522CF"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30A94A3" w14:textId="0A104191" w:rsidR="00A11640" w:rsidRDefault="00A11640" w:rsidP="003811EB">
            <w:pPr>
              <w:pStyle w:val="BodyText"/>
              <w:spacing w:line="254" w:lineRule="auto"/>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ხელმძღვანელის (დეპარტამენტის უფროსი),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3106B035" w14:textId="6B6F6A8E" w:rsidR="000812A8" w:rsidRDefault="000812A8"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0812A8" w14:paraId="44BFBE1A" w14:textId="77777777" w:rsidTr="007B1EFE">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8A2B327"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t>განათლება</w:t>
            </w:r>
          </w:p>
        </w:tc>
      </w:tr>
      <w:tr w:rsidR="000812A8" w14:paraId="6B60B66D"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AECCA9C" w14:textId="77777777" w:rsidR="000812A8" w:rsidRDefault="000812A8" w:rsidP="007B1EFE">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39256A03" w14:textId="77777777" w:rsidR="000812A8" w:rsidRDefault="000812A8" w:rsidP="007B1EFE">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0812A8" w14:paraId="106DA3E5" w14:textId="77777777" w:rsidTr="007B1EFE">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78435C6B" w14:textId="77777777" w:rsidR="000812A8" w:rsidRDefault="000812A8" w:rsidP="007B1EFE">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4B3D7992" w14:textId="77777777" w:rsidR="000812A8" w:rsidRDefault="000812A8" w:rsidP="007B1EFE">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0812A8" w14:paraId="4C7A528D" w14:textId="77777777" w:rsidTr="007B1EFE">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5935311A" w14:textId="77777777" w:rsidR="000812A8" w:rsidRDefault="000812A8" w:rsidP="007B1EFE">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8A99307" w14:textId="77777777" w:rsidR="000812A8" w:rsidRDefault="000812A8" w:rsidP="007B1EFE">
            <w:pPr>
              <w:spacing w:after="0"/>
              <w:rPr>
                <w:rFonts w:eastAsiaTheme="minorHAnsi" w:cs="Times New Roman"/>
              </w:rPr>
            </w:pPr>
          </w:p>
        </w:tc>
      </w:tr>
      <w:tr w:rsidR="000812A8" w14:paraId="245CEC82" w14:textId="77777777" w:rsidTr="007B1EFE">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0BBDD15A" w14:textId="77777777" w:rsidR="000812A8" w:rsidRDefault="000812A8"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0C153347" w14:textId="77777777" w:rsidR="000812A8" w:rsidRDefault="000812A8"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0812A8" w14:paraId="7B260178" w14:textId="77777777" w:rsidTr="007B1EFE">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1BE9F62B" w14:textId="77777777" w:rsidR="000812A8" w:rsidRDefault="000812A8" w:rsidP="003811EB">
            <w:pPr>
              <w:spacing w:before="120"/>
              <w:jc w:val="both"/>
              <w:rPr>
                <w:rFonts w:ascii="Sylfaen" w:hAnsi="Sylfaen" w:cs="Sylfaen"/>
                <w:noProof/>
                <w:sz w:val="24"/>
                <w:szCs w:val="24"/>
                <w:lang w:val="ka-GE"/>
              </w:rPr>
            </w:pPr>
            <w:r w:rsidRPr="000C6F22">
              <w:rPr>
                <w:rFonts w:ascii="Sylfaen" w:hAnsi="Sylfaen" w:cs="Sylfaen"/>
                <w:iCs/>
              </w:rPr>
              <w:lastRenderedPageBreak/>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79959946" w14:textId="77777777" w:rsidR="000812A8" w:rsidRDefault="000812A8" w:rsidP="007B1EFE">
            <w:pPr>
              <w:tabs>
                <w:tab w:val="left" w:pos="4536"/>
              </w:tabs>
              <w:spacing w:after="0"/>
              <w:rPr>
                <w:rFonts w:ascii="Sylfaen" w:hAnsi="Sylfaen" w:cs="Sylfaen"/>
                <w:lang w:val="ka-GE"/>
              </w:rPr>
            </w:pPr>
          </w:p>
        </w:tc>
      </w:tr>
      <w:tr w:rsidR="000812A8" w14:paraId="5CC0BC3C" w14:textId="77777777" w:rsidTr="007B1EFE">
        <w:trPr>
          <w:trHeight w:val="426"/>
        </w:trPr>
        <w:tc>
          <w:tcPr>
            <w:tcW w:w="4680" w:type="dxa"/>
            <w:tcBorders>
              <w:top w:val="single" w:sz="4" w:space="0" w:color="auto"/>
              <w:left w:val="single" w:sz="8" w:space="0" w:color="000000"/>
              <w:bottom w:val="single" w:sz="4" w:space="0" w:color="auto"/>
              <w:right w:val="single" w:sz="8" w:space="0" w:color="000000"/>
            </w:tcBorders>
          </w:tcPr>
          <w:p w14:paraId="7C136049" w14:textId="77777777" w:rsidR="000812A8" w:rsidRDefault="000812A8" w:rsidP="007B1EFE">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p w14:paraId="0E61CEED" w14:textId="77777777" w:rsidR="000812A8" w:rsidRDefault="000812A8" w:rsidP="007B1EFE">
            <w:pPr>
              <w:tabs>
                <w:tab w:val="left" w:pos="4536"/>
              </w:tabs>
              <w:spacing w:after="0"/>
              <w:rPr>
                <w:rFonts w:ascii="Sylfaen" w:hAnsi="Sylfaen" w:cs="Sylfaen"/>
                <w:b/>
                <w:lang w:val="ka-GE"/>
              </w:rPr>
            </w:pPr>
          </w:p>
        </w:tc>
        <w:tc>
          <w:tcPr>
            <w:tcW w:w="5130" w:type="dxa"/>
            <w:tcBorders>
              <w:top w:val="single" w:sz="4" w:space="0" w:color="auto"/>
              <w:left w:val="single" w:sz="8" w:space="0" w:color="000000"/>
              <w:bottom w:val="single" w:sz="4" w:space="0" w:color="auto"/>
              <w:right w:val="single" w:sz="8" w:space="0" w:color="000000"/>
            </w:tcBorders>
          </w:tcPr>
          <w:p w14:paraId="594C1E0E" w14:textId="77777777" w:rsidR="000812A8" w:rsidRDefault="000812A8" w:rsidP="007B1EFE">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5829F59F" w14:textId="77777777" w:rsidR="000812A8" w:rsidRDefault="000812A8" w:rsidP="007B1EFE">
            <w:pPr>
              <w:tabs>
                <w:tab w:val="left" w:pos="4536"/>
              </w:tabs>
              <w:spacing w:after="0"/>
              <w:rPr>
                <w:rFonts w:ascii="Sylfaen" w:hAnsi="Sylfaen" w:cs="Sylfaen"/>
                <w:b/>
                <w:lang w:val="ka-GE"/>
              </w:rPr>
            </w:pPr>
          </w:p>
        </w:tc>
      </w:tr>
      <w:tr w:rsidR="000812A8" w14:paraId="2787F983" w14:textId="77777777" w:rsidTr="007B1EFE">
        <w:trPr>
          <w:trHeight w:val="726"/>
        </w:trPr>
        <w:tc>
          <w:tcPr>
            <w:tcW w:w="4680" w:type="dxa"/>
            <w:tcBorders>
              <w:top w:val="single" w:sz="4" w:space="0" w:color="auto"/>
              <w:left w:val="single" w:sz="8" w:space="0" w:color="000000"/>
              <w:bottom w:val="single" w:sz="4" w:space="0" w:color="auto"/>
              <w:right w:val="single" w:sz="8" w:space="0" w:color="000000"/>
            </w:tcBorders>
          </w:tcPr>
          <w:p w14:paraId="69024414" w14:textId="77777777" w:rsidR="000812A8" w:rsidRDefault="000812A8" w:rsidP="007B1EFE">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16FA9DE4" w14:textId="77777777" w:rsidR="000812A8" w:rsidRDefault="000812A8" w:rsidP="007B1EFE">
            <w:pPr>
              <w:tabs>
                <w:tab w:val="left" w:pos="4536"/>
              </w:tabs>
              <w:spacing w:after="0"/>
              <w:jc w:val="both"/>
              <w:rPr>
                <w:rFonts w:ascii="Sylfaen" w:hAnsi="Sylfaen" w:cs="Sylfaen"/>
                <w:lang w:val="ka-GE"/>
              </w:rPr>
            </w:pPr>
          </w:p>
        </w:tc>
      </w:tr>
      <w:tr w:rsidR="000812A8" w14:paraId="7B56428B"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267BED95"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t>ცოდნა</w:t>
            </w:r>
          </w:p>
        </w:tc>
      </w:tr>
      <w:tr w:rsidR="000812A8" w14:paraId="0222C25B"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3743D166" w14:textId="77777777" w:rsidR="000812A8" w:rsidRDefault="000812A8" w:rsidP="007B1EFE">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FC4F61E" w14:textId="77777777" w:rsidR="000812A8" w:rsidRDefault="000812A8"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0812A8" w14:paraId="789A1BB6" w14:textId="77777777" w:rsidTr="007B1EFE">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0A86CE4A" w14:textId="77777777" w:rsidR="000812A8" w:rsidRDefault="000812A8" w:rsidP="007B1EFE">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70A4AD52" w14:textId="77777777" w:rsidR="000812A8" w:rsidRDefault="000812A8" w:rsidP="007B1EFE">
            <w:pPr>
              <w:spacing w:line="240" w:lineRule="auto"/>
              <w:rPr>
                <w:rFonts w:ascii="Sylfaen" w:hAnsi="Sylfaen"/>
                <w:b/>
                <w:lang w:val="ka-GE"/>
              </w:rPr>
            </w:pPr>
            <w:r>
              <w:rPr>
                <w:rFonts w:ascii="Sylfaen" w:hAnsi="Sylfaen" w:cs="Sylfaen"/>
                <w:b/>
                <w:lang w:val="ka-GE"/>
              </w:rPr>
              <w:t>სამართლებრივი აქტები</w:t>
            </w:r>
          </w:p>
        </w:tc>
      </w:tr>
      <w:tr w:rsidR="000812A8" w14:paraId="7218A09B" w14:textId="77777777" w:rsidTr="007B1EFE">
        <w:trPr>
          <w:trHeight w:val="890"/>
        </w:trPr>
        <w:tc>
          <w:tcPr>
            <w:tcW w:w="4680" w:type="dxa"/>
            <w:tcBorders>
              <w:top w:val="single" w:sz="4" w:space="0" w:color="auto"/>
              <w:left w:val="single" w:sz="8" w:space="0" w:color="000000"/>
              <w:bottom w:val="single" w:sz="8" w:space="0" w:color="000000"/>
              <w:right w:val="single" w:sz="8" w:space="0" w:color="000000"/>
            </w:tcBorders>
          </w:tcPr>
          <w:p w14:paraId="0836A08F" w14:textId="77777777" w:rsidR="00AF6EAB" w:rsidRDefault="000812A8" w:rsidP="007B1EFE">
            <w:pPr>
              <w:pStyle w:val="ListParagraph"/>
              <w:numPr>
                <w:ilvl w:val="0"/>
                <w:numId w:val="38"/>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4D562BC5"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5A7D9E02"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E25D560"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299D0F0F" w14:textId="77777777" w:rsidR="00AF6EAB" w:rsidRPr="00AF6EAB" w:rsidRDefault="000812A8" w:rsidP="00AF6EAB">
            <w:pPr>
              <w:pStyle w:val="ListParagraph"/>
              <w:numPr>
                <w:ilvl w:val="0"/>
                <w:numId w:val="38"/>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50BD5822" w14:textId="7007C8FB" w:rsidR="000812A8" w:rsidRPr="00AF6EAB" w:rsidRDefault="000812A8" w:rsidP="00AF6EAB">
            <w:pPr>
              <w:pStyle w:val="ListParagraph"/>
              <w:numPr>
                <w:ilvl w:val="0"/>
                <w:numId w:val="38"/>
              </w:numPr>
              <w:jc w:val="both"/>
              <w:rPr>
                <w:rFonts w:ascii="Sylfaen" w:hAnsi="Sylfaen" w:cs="Sylfaen"/>
                <w:lang w:val="ka-GE"/>
              </w:rPr>
            </w:pPr>
            <w:r w:rsidRPr="00AF6EAB">
              <w:rPr>
                <w:rFonts w:ascii="inherit" w:hAnsi="inherit" w:cs="Courier New"/>
                <w:iCs/>
                <w:color w:val="333333"/>
              </w:rPr>
              <w:t>„</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ოკუპირებული</w:t>
            </w:r>
            <w:r w:rsidRPr="00AF6EAB">
              <w:rPr>
                <w:rFonts w:ascii="inherit" w:hAnsi="inherit" w:cs="Courier New"/>
                <w:iCs/>
                <w:color w:val="333333"/>
              </w:rPr>
              <w:t xml:space="preserve"> </w:t>
            </w:r>
            <w:r w:rsidRPr="00AF6EAB">
              <w:rPr>
                <w:rFonts w:ascii="Sylfaen" w:hAnsi="Sylfaen" w:cs="Sylfaen"/>
                <w:iCs/>
                <w:color w:val="333333"/>
              </w:rPr>
              <w:t>ტერიტორიებიდან</w:t>
            </w:r>
            <w:r w:rsidRPr="00AF6EAB">
              <w:rPr>
                <w:rFonts w:ascii="inherit" w:hAnsi="inherit" w:cs="Courier New"/>
                <w:iCs/>
                <w:color w:val="333333"/>
              </w:rPr>
              <w:t xml:space="preserve"> </w:t>
            </w:r>
            <w:r w:rsidRPr="00AF6EAB">
              <w:rPr>
                <w:rFonts w:ascii="Sylfaen" w:hAnsi="Sylfaen" w:cs="Sylfaen"/>
                <w:iCs/>
                <w:color w:val="333333"/>
              </w:rPr>
              <w:t>დევნილთა</w:t>
            </w:r>
            <w:r w:rsidRPr="00AF6EAB">
              <w:rPr>
                <w:rFonts w:ascii="inherit" w:hAnsi="inherit" w:cs="Courier New"/>
                <w:iCs/>
                <w:color w:val="333333"/>
              </w:rPr>
              <w:t xml:space="preserve">, </w:t>
            </w:r>
            <w:r w:rsidRPr="00AF6EAB">
              <w:rPr>
                <w:rFonts w:ascii="Sylfaen" w:hAnsi="Sylfaen" w:cs="Sylfaen"/>
                <w:iCs/>
                <w:color w:val="333333"/>
              </w:rPr>
              <w:t>შრომის</w:t>
            </w:r>
            <w:r w:rsidRPr="00AF6EAB">
              <w:rPr>
                <w:rFonts w:ascii="inherit" w:hAnsi="inherit" w:cs="Courier New"/>
                <w:iCs/>
                <w:color w:val="333333"/>
              </w:rPr>
              <w:t xml:space="preserve">, </w:t>
            </w:r>
            <w:r w:rsidRPr="00AF6EAB">
              <w:rPr>
                <w:rFonts w:ascii="Sylfaen" w:hAnsi="Sylfaen" w:cs="Sylfaen"/>
                <w:iCs/>
                <w:color w:val="333333"/>
              </w:rPr>
              <w:t>ჯანმრთელობისა</w:t>
            </w:r>
            <w:r w:rsidRPr="00AF6EAB">
              <w:rPr>
                <w:rFonts w:ascii="inherit" w:hAnsi="inherit" w:cs="Courier New"/>
                <w:iCs/>
                <w:color w:val="333333"/>
              </w:rPr>
              <w:t xml:space="preserve"> </w:t>
            </w:r>
            <w:r w:rsidRPr="00AF6EAB">
              <w:rPr>
                <w:rFonts w:ascii="Sylfaen" w:hAnsi="Sylfaen" w:cs="Sylfaen"/>
                <w:iCs/>
                <w:color w:val="333333"/>
              </w:rPr>
              <w:t>და</w:t>
            </w:r>
            <w:r w:rsidRPr="00AF6EAB">
              <w:rPr>
                <w:rFonts w:ascii="inherit" w:hAnsi="inherit" w:cs="Courier New"/>
                <w:iCs/>
                <w:color w:val="333333"/>
              </w:rPr>
              <w:t xml:space="preserve"> </w:t>
            </w:r>
            <w:r w:rsidRPr="00AF6EAB">
              <w:rPr>
                <w:rFonts w:ascii="Sylfaen" w:hAnsi="Sylfaen" w:cs="Sylfaen"/>
                <w:iCs/>
                <w:color w:val="333333"/>
              </w:rPr>
              <w:t>სოციალური</w:t>
            </w:r>
            <w:r w:rsidRPr="00AF6EAB">
              <w:rPr>
                <w:rFonts w:ascii="inherit" w:hAnsi="inherit" w:cs="Courier New"/>
                <w:iCs/>
                <w:color w:val="333333"/>
              </w:rPr>
              <w:t xml:space="preserve"> </w:t>
            </w:r>
            <w:r w:rsidRPr="00AF6EAB">
              <w:rPr>
                <w:rFonts w:ascii="Sylfaen" w:hAnsi="Sylfaen" w:cs="Sylfaen"/>
                <w:iCs/>
                <w:color w:val="333333"/>
              </w:rPr>
              <w:t>დაცვის</w:t>
            </w:r>
            <w:r w:rsidRPr="00AF6EAB">
              <w:rPr>
                <w:rFonts w:ascii="inherit" w:hAnsi="inherit" w:cs="Courier New"/>
                <w:iCs/>
                <w:color w:val="333333"/>
              </w:rPr>
              <w:t xml:space="preserve"> </w:t>
            </w:r>
            <w:r w:rsidRPr="00AF6EAB">
              <w:rPr>
                <w:rFonts w:ascii="Sylfaen" w:hAnsi="Sylfaen" w:cs="Sylfaen"/>
                <w:iCs/>
                <w:color w:val="333333"/>
              </w:rPr>
              <w:t>სამინისტროს</w:t>
            </w:r>
            <w:r w:rsidRPr="00AF6EAB">
              <w:rPr>
                <w:rFonts w:ascii="inherit" w:hAnsi="inherit" w:cs="Courier New"/>
                <w:iCs/>
                <w:color w:val="333333"/>
              </w:rPr>
              <w:t xml:space="preserve"> </w:t>
            </w:r>
            <w:r w:rsidRPr="00AF6EAB">
              <w:rPr>
                <w:rFonts w:ascii="Sylfaen" w:hAnsi="Sylfaen" w:cs="Sylfaen"/>
                <w:iCs/>
                <w:color w:val="333333"/>
              </w:rPr>
              <w:t>დებულების</w:t>
            </w:r>
            <w:r w:rsidRPr="00AF6EAB">
              <w:rPr>
                <w:rFonts w:ascii="inherit" w:hAnsi="inherit" w:cs="Courier New"/>
                <w:iCs/>
                <w:color w:val="333333"/>
              </w:rPr>
              <w:t xml:space="preserve"> </w:t>
            </w:r>
            <w:r w:rsidRPr="00AF6EAB">
              <w:rPr>
                <w:rFonts w:ascii="Sylfaen" w:hAnsi="Sylfaen" w:cs="Sylfaen"/>
                <w:iCs/>
                <w:color w:val="333333"/>
              </w:rPr>
              <w:t>დამტკიცების</w:t>
            </w:r>
            <w:r w:rsidRPr="00AF6EAB">
              <w:rPr>
                <w:rFonts w:ascii="inherit" w:hAnsi="inherit" w:cs="Courier New"/>
                <w:iCs/>
                <w:color w:val="333333"/>
              </w:rPr>
              <w:t xml:space="preserve"> </w:t>
            </w:r>
            <w:r w:rsidRPr="00AF6EAB">
              <w:rPr>
                <w:rFonts w:ascii="Sylfaen" w:hAnsi="Sylfaen" w:cs="Sylfaen"/>
                <w:iCs/>
                <w:color w:val="333333"/>
              </w:rPr>
              <w:t>შესახებ</w:t>
            </w:r>
            <w:r w:rsidRPr="00AF6EAB">
              <w:rPr>
                <w:rFonts w:ascii="inherit" w:hAnsi="inherit" w:cs="Courier New"/>
                <w:iCs/>
                <w:color w:val="333333"/>
              </w:rPr>
              <w:t xml:space="preserve">“ </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მთავრობის</w:t>
            </w:r>
            <w:r w:rsidRPr="00AF6EAB">
              <w:rPr>
                <w:rFonts w:ascii="inherit" w:hAnsi="inherit" w:cs="Courier New"/>
                <w:iCs/>
                <w:color w:val="333333"/>
              </w:rPr>
              <w:t xml:space="preserve"> 2018 </w:t>
            </w:r>
            <w:r w:rsidRPr="00AF6EAB">
              <w:rPr>
                <w:rFonts w:ascii="Sylfaen" w:hAnsi="Sylfaen" w:cs="Sylfaen"/>
                <w:iCs/>
                <w:color w:val="333333"/>
              </w:rPr>
              <w:t>წლის</w:t>
            </w:r>
            <w:r w:rsidRPr="00AF6EAB">
              <w:rPr>
                <w:rFonts w:ascii="inherit" w:hAnsi="inherit" w:cs="Courier New"/>
                <w:iCs/>
                <w:color w:val="333333"/>
              </w:rPr>
              <w:t xml:space="preserve"> 14 </w:t>
            </w:r>
            <w:r w:rsidRPr="00AF6EAB">
              <w:rPr>
                <w:rFonts w:ascii="Sylfaen" w:hAnsi="Sylfaen" w:cs="Sylfaen"/>
                <w:iCs/>
                <w:color w:val="333333"/>
              </w:rPr>
              <w:t>სექტემბრის</w:t>
            </w:r>
            <w:r w:rsidRPr="00AF6EAB">
              <w:rPr>
                <w:rFonts w:ascii="inherit" w:hAnsi="inherit" w:cs="Courier New"/>
                <w:iCs/>
                <w:color w:val="333333"/>
              </w:rPr>
              <w:t xml:space="preserve"> N473 </w:t>
            </w:r>
            <w:r w:rsidRPr="00AF6EAB">
              <w:rPr>
                <w:rFonts w:ascii="Sylfaen" w:hAnsi="Sylfaen" w:cs="Sylfaen"/>
                <w:iCs/>
                <w:color w:val="333333"/>
              </w:rPr>
              <w:t>დადგენილება</w:t>
            </w:r>
            <w:r w:rsidRPr="00AF6EAB">
              <w:rPr>
                <w:rFonts w:ascii="inherit" w:hAnsi="inherit" w:cs="Courier New"/>
                <w:iCs/>
                <w:color w:val="333333"/>
              </w:rPr>
              <w:t>;</w:t>
            </w:r>
          </w:p>
        </w:tc>
        <w:tc>
          <w:tcPr>
            <w:tcW w:w="5130" w:type="dxa"/>
            <w:tcBorders>
              <w:top w:val="single" w:sz="4" w:space="0" w:color="auto"/>
              <w:left w:val="single" w:sz="8" w:space="0" w:color="000000"/>
              <w:bottom w:val="single" w:sz="8" w:space="0" w:color="000000"/>
              <w:right w:val="single" w:sz="8" w:space="0" w:color="000000"/>
            </w:tcBorders>
          </w:tcPr>
          <w:p w14:paraId="0AEAF07D" w14:textId="77777777" w:rsidR="000812A8" w:rsidRDefault="000812A8" w:rsidP="007B1EFE">
            <w:pPr>
              <w:spacing w:line="240" w:lineRule="auto"/>
              <w:rPr>
                <w:rFonts w:ascii="Sylfaen" w:hAnsi="Sylfaen" w:cs="Sylfaen"/>
                <w:lang w:val="ka-GE"/>
              </w:rPr>
            </w:pPr>
          </w:p>
        </w:tc>
      </w:tr>
      <w:tr w:rsidR="000812A8" w14:paraId="31C0C292" w14:textId="77777777" w:rsidTr="007B1EFE">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35D6592A" w14:textId="77777777" w:rsidR="000812A8" w:rsidRDefault="000812A8" w:rsidP="007B1EFE">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B2767A9" w14:textId="77777777" w:rsidR="000812A8" w:rsidRDefault="000812A8" w:rsidP="007B1EFE">
            <w:pPr>
              <w:spacing w:line="240" w:lineRule="auto"/>
              <w:rPr>
                <w:rFonts w:ascii="Sylfaen" w:hAnsi="Sylfaen" w:cs="Sylfaen"/>
                <w:b/>
                <w:lang w:val="ka-GE"/>
              </w:rPr>
            </w:pPr>
            <w:r>
              <w:rPr>
                <w:rFonts w:ascii="Sylfaen" w:hAnsi="Sylfaen" w:cs="Sylfaen"/>
                <w:b/>
                <w:lang w:val="ka-GE"/>
              </w:rPr>
              <w:t>პროფესიული ცოდნა</w:t>
            </w:r>
          </w:p>
        </w:tc>
      </w:tr>
      <w:tr w:rsidR="000812A8" w14:paraId="56C01755" w14:textId="77777777" w:rsidTr="007B1EFE">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4AF51E66"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389C1435"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0812A8" w14:paraId="61161FEA" w14:textId="77777777" w:rsidTr="007B1EFE">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224C0F2B"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5AEE9EB0"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0F4ABD60" w14:textId="77777777" w:rsidR="000812A8"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65524D74" w14:textId="77777777" w:rsidR="00AF6EAB" w:rsidRDefault="000812A8"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sidR="00AF6EAB">
              <w:rPr>
                <w:rFonts w:ascii="bpg_gel_dejavusans" w:hAnsi="bpg_gel_dejavusans"/>
                <w:color w:val="333333"/>
                <w:shd w:val="clear" w:color="auto" w:fill="FFFFFF"/>
              </w:rPr>
              <w:t>OUTLOOK</w:t>
            </w:r>
          </w:p>
          <w:p w14:paraId="2E804DEF" w14:textId="030B5897" w:rsidR="000812A8" w:rsidRPr="00AF6EAB" w:rsidRDefault="000812A8" w:rsidP="00AF6EAB">
            <w:pPr>
              <w:spacing w:after="0"/>
              <w:ind w:left="360" w:hanging="90"/>
              <w:rPr>
                <w:rFonts w:ascii="Sylfaen" w:hAnsi="Sylfaen"/>
                <w:color w:val="333333"/>
                <w:shd w:val="clear" w:color="auto" w:fill="FFFFFF"/>
                <w:lang w:val="ka-GE"/>
              </w:rPr>
            </w:pPr>
            <w:r>
              <w:rPr>
                <w:rFonts w:ascii="Sylfaen" w:hAnsi="Sylfaen" w:cs="Sylfaen"/>
                <w:lang w:val="ka-GE"/>
              </w:rPr>
              <w:t>Internet</w:t>
            </w:r>
          </w:p>
        </w:tc>
        <w:tc>
          <w:tcPr>
            <w:tcW w:w="5130" w:type="dxa"/>
            <w:tcBorders>
              <w:top w:val="single" w:sz="4" w:space="0" w:color="auto"/>
              <w:left w:val="single" w:sz="8" w:space="0" w:color="000000"/>
              <w:bottom w:val="single" w:sz="4" w:space="0" w:color="auto"/>
              <w:right w:val="single" w:sz="8" w:space="0" w:color="000000"/>
            </w:tcBorders>
          </w:tcPr>
          <w:p w14:paraId="0B3A9295" w14:textId="77777777" w:rsidR="000812A8" w:rsidRDefault="000812A8" w:rsidP="007B1EFE">
            <w:pPr>
              <w:pStyle w:val="ListParagraph"/>
              <w:spacing w:before="120" w:line="240" w:lineRule="auto"/>
              <w:ind w:left="567"/>
              <w:rPr>
                <w:rFonts w:ascii="Sylfaen" w:hAnsi="Sylfaen" w:cs="Sylfaen"/>
                <w:lang w:val="ka-GE"/>
              </w:rPr>
            </w:pPr>
          </w:p>
        </w:tc>
      </w:tr>
      <w:tr w:rsidR="000812A8" w14:paraId="360D825B"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28D34048"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4B55CFB0" w14:textId="77777777" w:rsidR="000812A8" w:rsidRDefault="000812A8" w:rsidP="007B1EFE">
            <w:pPr>
              <w:spacing w:before="120" w:line="240" w:lineRule="auto"/>
              <w:rPr>
                <w:rFonts w:ascii="Sylfaen" w:hAnsi="Sylfaen" w:cs="Sylfaen"/>
                <w:b/>
                <w:lang w:val="ka-GE"/>
              </w:rPr>
            </w:pPr>
            <w:r>
              <w:rPr>
                <w:rFonts w:ascii="Sylfaen" w:hAnsi="Sylfaen" w:cs="Sylfaen"/>
                <w:b/>
                <w:lang w:val="ka-GE"/>
              </w:rPr>
              <w:t>უცხო ენები</w:t>
            </w:r>
          </w:p>
        </w:tc>
      </w:tr>
      <w:tr w:rsidR="000812A8" w14:paraId="134B0DE3" w14:textId="77777777" w:rsidTr="007B1EFE">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3F4EBAB8" w14:textId="77777777" w:rsidR="000812A8" w:rsidRDefault="000812A8" w:rsidP="007B1EFE">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4A5E00A1" w14:textId="77777777" w:rsidR="000812A8" w:rsidRDefault="000812A8" w:rsidP="007B1EFE">
            <w:pPr>
              <w:spacing w:before="120" w:line="240" w:lineRule="auto"/>
              <w:rPr>
                <w:rFonts w:ascii="Sylfaen" w:hAnsi="Sylfaen"/>
                <w:lang w:val="ka-GE"/>
              </w:rPr>
            </w:pPr>
          </w:p>
        </w:tc>
      </w:tr>
      <w:tr w:rsidR="000812A8" w14:paraId="2CF9124B"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4160786F" w14:textId="77777777" w:rsidR="000812A8" w:rsidRDefault="000812A8" w:rsidP="007B1EFE">
            <w:pPr>
              <w:tabs>
                <w:tab w:val="left" w:pos="-1908"/>
              </w:tabs>
              <w:spacing w:after="0"/>
              <w:jc w:val="center"/>
              <w:rPr>
                <w:rFonts w:ascii="Sylfaen" w:hAnsi="Sylfaen"/>
                <w:b/>
                <w:lang w:val="ka-GE"/>
              </w:rPr>
            </w:pPr>
            <w:r>
              <w:rPr>
                <w:rFonts w:ascii="Sylfaen" w:hAnsi="Sylfaen"/>
                <w:b/>
                <w:lang w:val="ka-GE"/>
              </w:rPr>
              <w:lastRenderedPageBreak/>
              <w:t>გამოცდილება</w:t>
            </w:r>
          </w:p>
        </w:tc>
      </w:tr>
      <w:tr w:rsidR="000812A8" w14:paraId="12F59B5B"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6A3F8429" w14:textId="77777777" w:rsidR="000812A8" w:rsidRDefault="000812A8" w:rsidP="007B1EFE">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1BE0C96" w14:textId="77777777" w:rsidR="000812A8" w:rsidRDefault="000812A8"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0812A8" w14:paraId="5D535C8F" w14:textId="77777777" w:rsidTr="007B1EFE">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7355A2C2" w14:textId="77777777" w:rsidR="000812A8" w:rsidRDefault="000812A8"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3751EF3A" w14:textId="77777777" w:rsidR="000812A8" w:rsidRDefault="000812A8"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A11640" w14:paraId="61D97580"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6212C7A4" w14:textId="5DCF3245" w:rsidR="00A11640" w:rsidRPr="00A11640" w:rsidRDefault="00A11640" w:rsidP="00A11640">
            <w:pPr>
              <w:spacing w:before="120" w:line="240" w:lineRule="auto"/>
              <w:rPr>
                <w:rFonts w:ascii="Sylfaen" w:hAnsi="Sylfaen"/>
                <w:b/>
                <w:lang w:val="ka-GE"/>
              </w:rPr>
            </w:pPr>
            <w:r w:rsidRPr="00A11640">
              <w:rPr>
                <w:rFonts w:ascii="Sylfaen" w:hAnsi="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0581DBCA" w14:textId="77777777" w:rsidR="00A11640" w:rsidRDefault="00A11640" w:rsidP="00A11640">
            <w:pPr>
              <w:spacing w:before="120" w:line="240" w:lineRule="auto"/>
              <w:rPr>
                <w:rFonts w:ascii="Sylfaen" w:hAnsi="Sylfaen" w:cs="Sylfaen"/>
                <w:lang w:val="ka-GE"/>
              </w:rPr>
            </w:pPr>
          </w:p>
        </w:tc>
      </w:tr>
      <w:tr w:rsidR="00A11640" w14:paraId="3A279FE7" w14:textId="77777777" w:rsidTr="007B1EFE">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2AE4D65" w14:textId="0A6442A7" w:rsidR="00A11640" w:rsidRPr="00AF6EAB" w:rsidRDefault="00A11640" w:rsidP="00A11640">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r w:rsidR="00AF6EAB">
              <w:rPr>
                <w:rFonts w:ascii="Sylfaen" w:hAnsi="Sylfaen"/>
                <w:b/>
                <w:lang w:val="ka-GE"/>
              </w:rPr>
              <w:t>:</w:t>
            </w:r>
          </w:p>
        </w:tc>
        <w:tc>
          <w:tcPr>
            <w:tcW w:w="5130" w:type="dxa"/>
            <w:tcBorders>
              <w:top w:val="single" w:sz="4" w:space="0" w:color="auto"/>
              <w:left w:val="single" w:sz="8" w:space="0" w:color="000000"/>
              <w:bottom w:val="single" w:sz="4" w:space="0" w:color="auto"/>
              <w:right w:val="single" w:sz="8" w:space="0" w:color="000000"/>
            </w:tcBorders>
            <w:hideMark/>
          </w:tcPr>
          <w:p w14:paraId="53DC0138" w14:textId="77777777" w:rsidR="00A11640" w:rsidRDefault="00A11640" w:rsidP="00A11640">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A11640" w14:paraId="55B4B84B" w14:textId="77777777" w:rsidTr="007B1EFE">
        <w:trPr>
          <w:trHeight w:val="818"/>
        </w:trPr>
        <w:tc>
          <w:tcPr>
            <w:tcW w:w="4680" w:type="dxa"/>
            <w:tcBorders>
              <w:top w:val="single" w:sz="4" w:space="0" w:color="auto"/>
              <w:left w:val="single" w:sz="8" w:space="0" w:color="000000"/>
              <w:bottom w:val="single" w:sz="4" w:space="0" w:color="auto"/>
              <w:right w:val="single" w:sz="8" w:space="0" w:color="000000"/>
            </w:tcBorders>
          </w:tcPr>
          <w:p w14:paraId="1D2E439A" w14:textId="435DA90E" w:rsidR="00A11640" w:rsidRDefault="00AF6EAB" w:rsidP="00A11640">
            <w:pPr>
              <w:spacing w:before="120" w:line="240" w:lineRule="auto"/>
              <w:rPr>
                <w:rFonts w:ascii="Sylfaen" w:hAnsi="Sylfaen" w:cs="Sylfaen"/>
                <w:lang w:val="ka-GE"/>
              </w:rPr>
            </w:pPr>
            <w:r>
              <w:rPr>
                <w:rFonts w:ascii="Sylfaen" w:eastAsia="Sylfaen" w:hAnsi="Sylfaen"/>
              </w:rPr>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12E426E4" w14:textId="77777777" w:rsidR="00A11640" w:rsidRDefault="00A11640" w:rsidP="00A11640">
            <w:pPr>
              <w:tabs>
                <w:tab w:val="left" w:pos="4536"/>
              </w:tabs>
              <w:spacing w:after="0"/>
              <w:rPr>
                <w:rFonts w:ascii="Sylfaen" w:hAnsi="Sylfaen" w:cs="Sylfaen"/>
                <w:lang w:val="ka-GE"/>
              </w:rPr>
            </w:pPr>
          </w:p>
        </w:tc>
      </w:tr>
      <w:tr w:rsidR="00A11640" w14:paraId="654DA990" w14:textId="77777777" w:rsidTr="007B1EFE">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110EE952" w14:textId="77777777" w:rsidR="00A11640" w:rsidRDefault="00A11640" w:rsidP="00A11640">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04199AA0" w14:textId="77777777" w:rsidR="00A11640" w:rsidRDefault="00A11640" w:rsidP="00A11640">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A11640" w14:paraId="6FF554B9" w14:textId="77777777" w:rsidTr="007B1EFE">
        <w:trPr>
          <w:trHeight w:val="431"/>
        </w:trPr>
        <w:tc>
          <w:tcPr>
            <w:tcW w:w="4680" w:type="dxa"/>
            <w:tcBorders>
              <w:top w:val="single" w:sz="4" w:space="0" w:color="auto"/>
              <w:left w:val="single" w:sz="8" w:space="0" w:color="000000"/>
              <w:bottom w:val="single" w:sz="8" w:space="0" w:color="000000"/>
              <w:right w:val="single" w:sz="8" w:space="0" w:color="000000"/>
            </w:tcBorders>
          </w:tcPr>
          <w:p w14:paraId="6F6EF76A" w14:textId="77777777" w:rsidR="00A11640" w:rsidRDefault="00A11640" w:rsidP="00A11640">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F169240" w14:textId="77777777" w:rsidR="00A11640" w:rsidRDefault="00A11640" w:rsidP="00A11640">
            <w:pPr>
              <w:tabs>
                <w:tab w:val="left" w:pos="4536"/>
              </w:tabs>
              <w:rPr>
                <w:rFonts w:ascii="Sylfaen" w:hAnsi="Sylfaen" w:cs="Sylfaen"/>
                <w:lang w:val="ka-GE"/>
              </w:rPr>
            </w:pPr>
          </w:p>
        </w:tc>
      </w:tr>
      <w:tr w:rsidR="00A11640" w14:paraId="35C76510"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31C0353E" w14:textId="77777777" w:rsidR="00A11640" w:rsidRDefault="00A11640" w:rsidP="00A11640">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5B3FF5" w14:paraId="2AA8E063"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0942739F"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ეფექტური კომუნიკაციის უნარი</w:t>
            </w:r>
            <w:r>
              <w:rPr>
                <w:rFonts w:ascii="Sylfaen" w:hAnsi="Sylfaen" w:cs="Sylfaen"/>
                <w:lang w:val="ka-GE"/>
              </w:rPr>
              <w:t>;</w:t>
            </w:r>
          </w:p>
          <w:p w14:paraId="555A457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ცვლილებებისა და სიახლეების  ინიციირების უნარი</w:t>
            </w:r>
            <w:r>
              <w:rPr>
                <w:rFonts w:ascii="Sylfaen" w:hAnsi="Sylfaen" w:cs="Sylfaen"/>
                <w:lang w:val="ka-GE"/>
              </w:rPr>
              <w:t xml:space="preserve">; </w:t>
            </w:r>
          </w:p>
          <w:p w14:paraId="0327FAF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დამოუკიდებელი მუშაობის უნარი</w:t>
            </w:r>
            <w:r>
              <w:rPr>
                <w:rFonts w:ascii="Sylfaen" w:hAnsi="Sylfaen" w:cs="Sylfaen"/>
                <w:lang w:val="ka-GE"/>
              </w:rPr>
              <w:t>;</w:t>
            </w:r>
          </w:p>
          <w:p w14:paraId="2FD39E90"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გუნდური მუშაობის უნარი</w:t>
            </w:r>
            <w:r>
              <w:rPr>
                <w:rFonts w:ascii="Sylfaen" w:hAnsi="Sylfaen" w:cs="Sylfaen"/>
                <w:lang w:val="ka-GE"/>
              </w:rPr>
              <w:t>;</w:t>
            </w:r>
          </w:p>
          <w:p w14:paraId="6476C311"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კომპლექსური აზროვნება</w:t>
            </w:r>
            <w:r>
              <w:rPr>
                <w:rFonts w:ascii="Sylfaen" w:hAnsi="Sylfaen" w:cs="Sylfaen"/>
                <w:lang w:val="ka-GE"/>
              </w:rPr>
              <w:t>;</w:t>
            </w:r>
          </w:p>
          <w:p w14:paraId="3B266254"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დროის ეფექტიანი მართვა</w:t>
            </w:r>
            <w:r>
              <w:rPr>
                <w:rFonts w:ascii="Sylfaen" w:hAnsi="Sylfaen" w:cs="Sylfaen"/>
                <w:lang w:val="ka-GE"/>
              </w:rPr>
              <w:t>;</w:t>
            </w:r>
          </w:p>
          <w:p w14:paraId="4A9713B8" w14:textId="77777777" w:rsidR="003811EB" w:rsidRDefault="003811EB" w:rsidP="003811EB">
            <w:pPr>
              <w:pStyle w:val="ListParagraph"/>
              <w:numPr>
                <w:ilvl w:val="0"/>
                <w:numId w:val="21"/>
              </w:numPr>
              <w:spacing w:before="120" w:after="120" w:line="240" w:lineRule="auto"/>
              <w:rPr>
                <w:rFonts w:ascii="Sylfaen" w:hAnsi="Sylfaen" w:cs="Sylfaen"/>
                <w:lang w:val="ka-GE"/>
              </w:rPr>
            </w:pPr>
            <w:r w:rsidRPr="0082031A">
              <w:rPr>
                <w:rFonts w:ascii="Sylfaen" w:hAnsi="Sylfaen" w:cs="Sylfaen"/>
                <w:lang w:val="ka-GE"/>
              </w:rPr>
              <w:t>საქმის დაგეგმვისა და ორგანიზების უნარი;</w:t>
            </w:r>
          </w:p>
          <w:p w14:paraId="20DC6691" w14:textId="77777777" w:rsidR="003811EB" w:rsidRPr="00AA0722" w:rsidRDefault="003811EB" w:rsidP="003811EB">
            <w:pPr>
              <w:pStyle w:val="ListParagraph"/>
              <w:numPr>
                <w:ilvl w:val="0"/>
                <w:numId w:val="21"/>
              </w:numPr>
              <w:autoSpaceDE w:val="0"/>
              <w:autoSpaceDN w:val="0"/>
              <w:adjustRightInd w:val="0"/>
              <w:spacing w:line="240" w:lineRule="auto"/>
              <w:jc w:val="both"/>
              <w:rPr>
                <w:rFonts w:ascii="Sylfaen" w:eastAsia="Times New Roman" w:hAnsi="Sylfaen" w:cs="Times New Roman"/>
                <w:sz w:val="24"/>
                <w:szCs w:val="20"/>
                <w:lang w:val="ka-GE"/>
              </w:rPr>
            </w:pPr>
            <w:r w:rsidRPr="0082031A">
              <w:rPr>
                <w:rFonts w:ascii="Sylfaen" w:hAnsi="Sylfaen" w:cs="Sylfaen"/>
                <w:lang w:val="ka-GE"/>
              </w:rPr>
              <w:t>ინფორმაციის შეგროვებისა და ანალიზის უნარი</w:t>
            </w:r>
            <w:r>
              <w:rPr>
                <w:rFonts w:ascii="Sylfaen" w:hAnsi="Sylfaen" w:cs="Sylfaen"/>
                <w:lang w:val="ka-GE"/>
              </w:rPr>
              <w:t>.</w:t>
            </w:r>
          </w:p>
          <w:p w14:paraId="3EB46C3B" w14:textId="52A46EFB" w:rsidR="005B3FF5" w:rsidRPr="007B223C" w:rsidRDefault="005B3FF5" w:rsidP="003811EB">
            <w:pPr>
              <w:pStyle w:val="ListParagraph"/>
              <w:autoSpaceDE w:val="0"/>
              <w:autoSpaceDN w:val="0"/>
              <w:adjustRightInd w:val="0"/>
              <w:spacing w:line="240" w:lineRule="auto"/>
              <w:ind w:left="630"/>
              <w:jc w:val="both"/>
              <w:rPr>
                <w:rFonts w:ascii="Sylfaen" w:eastAsia="Times New Roman" w:hAnsi="Sylfaen" w:cs="Times New Roman"/>
                <w:color w:val="000000"/>
                <w:sz w:val="24"/>
                <w:szCs w:val="20"/>
              </w:rPr>
            </w:pPr>
          </w:p>
        </w:tc>
      </w:tr>
    </w:tbl>
    <w:p w14:paraId="2BB4FE59" w14:textId="77777777" w:rsidR="000812A8" w:rsidRDefault="000812A8" w:rsidP="000812A8">
      <w:pPr>
        <w:pStyle w:val="BodyText"/>
        <w:tabs>
          <w:tab w:val="left" w:pos="4536"/>
        </w:tabs>
        <w:jc w:val="left"/>
        <w:rPr>
          <w:rFonts w:ascii="Sylfaen" w:eastAsia="Calibri" w:hAnsi="Sylfaen"/>
          <w:bCs/>
          <w:sz w:val="22"/>
          <w:szCs w:val="22"/>
        </w:rPr>
      </w:pPr>
    </w:p>
    <w:p w14:paraId="598E61A4" w14:textId="77777777" w:rsidR="000812A8" w:rsidRDefault="000812A8" w:rsidP="000812A8">
      <w:pPr>
        <w:pStyle w:val="BodyText"/>
        <w:tabs>
          <w:tab w:val="left" w:pos="4536"/>
        </w:tabs>
        <w:jc w:val="left"/>
        <w:rPr>
          <w:rFonts w:ascii="Sylfaen" w:eastAsia="Calibri" w:hAnsi="Sylfaen"/>
          <w:bCs/>
          <w:sz w:val="22"/>
          <w:szCs w:val="22"/>
        </w:rPr>
      </w:pPr>
    </w:p>
    <w:p w14:paraId="484C171B" w14:textId="78B8E579" w:rsidR="00AF6EAB" w:rsidRDefault="000812A8" w:rsidP="00991E22">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53647B61" w14:textId="7B2B5440" w:rsidR="000812A8" w:rsidRDefault="000812A8" w:rsidP="000812A8">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50DE12E7" w14:textId="77777777" w:rsidR="000812A8" w:rsidRDefault="000812A8" w:rsidP="000812A8">
      <w:pPr>
        <w:pStyle w:val="BodyText"/>
        <w:tabs>
          <w:tab w:val="left" w:pos="4536"/>
        </w:tabs>
        <w:jc w:val="left"/>
        <w:rPr>
          <w:rFonts w:ascii="Sylfaen" w:eastAsia="Calibri" w:hAnsi="Sylfaen"/>
          <w:b/>
          <w:bCs/>
          <w:sz w:val="22"/>
          <w:szCs w:val="22"/>
          <w:lang w:val="ka-GE"/>
        </w:rPr>
      </w:pPr>
    </w:p>
    <w:p w14:paraId="7287F983" w14:textId="77777777" w:rsidR="000812A8" w:rsidRDefault="000812A8" w:rsidP="000812A8">
      <w:pPr>
        <w:pStyle w:val="BodyText"/>
        <w:tabs>
          <w:tab w:val="left" w:pos="4536"/>
        </w:tabs>
        <w:jc w:val="left"/>
        <w:rPr>
          <w:rFonts w:ascii="Sylfaen" w:eastAsia="Calibri" w:hAnsi="Sylfaen"/>
          <w:b/>
          <w:bCs/>
          <w:sz w:val="22"/>
          <w:szCs w:val="22"/>
          <w:lang w:val="ka-GE"/>
        </w:rPr>
      </w:pPr>
    </w:p>
    <w:p w14:paraId="0D75A12B" w14:textId="0265C057" w:rsidR="00AF6EAB" w:rsidRDefault="000812A8" w:rsidP="00991E22">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მიხეილ ხაჭაპურიძე-ინსპექტირების სამმართველოს პირველი კატეგორიის უფროსი სპეციალისტი</w:t>
      </w:r>
    </w:p>
    <w:p w14:paraId="6366A838" w14:textId="2A1F4A64" w:rsidR="000812A8" w:rsidRDefault="000812A8" w:rsidP="000812A8">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74505E15" w14:textId="77777777" w:rsidR="000812A8" w:rsidRDefault="000812A8" w:rsidP="000812A8">
      <w:pPr>
        <w:pStyle w:val="BodyText"/>
        <w:tabs>
          <w:tab w:val="left" w:pos="4536"/>
        </w:tabs>
        <w:spacing w:before="240"/>
        <w:jc w:val="left"/>
        <w:rPr>
          <w:rFonts w:ascii="Sylfaen" w:eastAsia="Calibri" w:hAnsi="Sylfaen"/>
          <w:b/>
          <w:bCs/>
          <w:sz w:val="22"/>
          <w:szCs w:val="22"/>
          <w:lang w:val="ka-GE"/>
        </w:rPr>
      </w:pPr>
    </w:p>
    <w:p w14:paraId="4A36417E" w14:textId="77777777" w:rsidR="000812A8" w:rsidRDefault="000812A8" w:rsidP="000812A8">
      <w:pPr>
        <w:spacing w:before="240" w:after="0"/>
        <w:rPr>
          <w:rFonts w:ascii="Sylfaen" w:hAnsi="Sylfaen"/>
          <w:b/>
          <w:lang w:val="ka-GE"/>
        </w:rPr>
      </w:pPr>
      <w:r>
        <w:rPr>
          <w:rFonts w:ascii="Sylfaen" w:hAnsi="Sylfaen"/>
          <w:b/>
          <w:lang w:val="ka-GE"/>
        </w:rPr>
        <w:t>თარიღი  _________________________</w:t>
      </w:r>
    </w:p>
    <w:p w14:paraId="1E7B4DFA" w14:textId="77777777" w:rsidR="000812A8" w:rsidRDefault="000812A8" w:rsidP="000812A8">
      <w:pPr>
        <w:spacing w:before="240" w:after="0"/>
        <w:rPr>
          <w:rFonts w:ascii="Sylfaen" w:hAnsi="Sylfaen" w:cstheme="minorHAnsi"/>
        </w:rPr>
      </w:pPr>
    </w:p>
    <w:p w14:paraId="7B6B2311" w14:textId="14906BDA" w:rsidR="000812A8" w:rsidRDefault="000812A8" w:rsidP="000812A8"/>
    <w:p w14:paraId="03863E0D" w14:textId="50073783" w:rsidR="00991E22" w:rsidRDefault="00991E22" w:rsidP="000812A8"/>
    <w:p w14:paraId="50DDE934" w14:textId="425791A8" w:rsidR="00AF6EAB" w:rsidRDefault="00AF6EAB" w:rsidP="000812A8"/>
    <w:p w14:paraId="76180408" w14:textId="77777777" w:rsidR="00D57246" w:rsidRPr="00D57246" w:rsidRDefault="00D57246" w:rsidP="00D57246">
      <w:pPr>
        <w:pStyle w:val="BodyTextIndent2"/>
        <w:spacing w:after="0" w:line="240" w:lineRule="auto"/>
        <w:ind w:left="0"/>
        <w:jc w:val="center"/>
        <w:rPr>
          <w:rFonts w:ascii="Sylfaen" w:hAnsi="Sylfaen" w:cs="Sylfaen"/>
          <w:b/>
          <w:szCs w:val="24"/>
          <w:lang w:val="ka-GE"/>
        </w:rPr>
      </w:pPr>
      <w:r w:rsidRPr="00D57246">
        <w:rPr>
          <w:rFonts w:ascii="Sylfaen" w:hAnsi="Sylfaen" w:cs="Sylfaen"/>
          <w:b/>
          <w:szCs w:val="24"/>
          <w:lang w:val="ka-GE"/>
        </w:rPr>
        <w:lastRenderedPageBreak/>
        <w:t>ინსპექტირების სამმართველოს მესამე კატეგორიის უფროსი სპეციალისტის</w:t>
      </w:r>
    </w:p>
    <w:p w14:paraId="125FAE9B" w14:textId="77777777" w:rsidR="00D57246" w:rsidRPr="00D57246" w:rsidRDefault="00D57246" w:rsidP="00D57246">
      <w:pPr>
        <w:pStyle w:val="BodyTextIndent2"/>
        <w:spacing w:after="0" w:line="240" w:lineRule="auto"/>
        <w:ind w:left="0"/>
        <w:jc w:val="center"/>
        <w:rPr>
          <w:rFonts w:ascii="Sylfaen" w:hAnsi="Sylfaen"/>
          <w:b/>
          <w:bCs/>
          <w:noProof/>
          <w:szCs w:val="24"/>
          <w:lang w:val="ka-GE"/>
        </w:rPr>
      </w:pPr>
      <w:r w:rsidRPr="00D57246">
        <w:rPr>
          <w:rFonts w:ascii="Sylfaen" w:hAnsi="Sylfaen" w:cs="Sylfaen"/>
          <w:b/>
          <w:szCs w:val="24"/>
          <w:lang w:val="ka-GE"/>
        </w:rPr>
        <w:t>სამუშაოს აღწერილობ</w:t>
      </w:r>
      <w:r w:rsidRPr="00D57246">
        <w:rPr>
          <w:rFonts w:ascii="Sylfaen" w:hAnsi="Sylfaen"/>
          <w:b/>
          <w:bCs/>
          <w:noProof/>
          <w:szCs w:val="24"/>
          <w:lang w:val="ka-GE"/>
        </w:rPr>
        <w:t>ა</w:t>
      </w:r>
    </w:p>
    <w:p w14:paraId="7BBA21FC" w14:textId="77777777" w:rsidR="00D57246" w:rsidRDefault="00D57246" w:rsidP="00D57246">
      <w:pPr>
        <w:pStyle w:val="BodyTextIndent2"/>
        <w:spacing w:after="0" w:line="240" w:lineRule="auto"/>
        <w:ind w:left="0"/>
        <w:jc w:val="center"/>
        <w:rPr>
          <w:rFonts w:ascii="Sylfaen" w:hAnsi="Sylfaen"/>
          <w:b/>
          <w:bCs/>
          <w:noProof/>
          <w:sz w:val="22"/>
          <w:lang w:val="ka-GE"/>
        </w:rPr>
      </w:pP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47"/>
        <w:gridCol w:w="1763"/>
        <w:gridCol w:w="1620"/>
        <w:gridCol w:w="1980"/>
      </w:tblGrid>
      <w:tr w:rsidR="00D57246" w14:paraId="33970CBD"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2EB6AACC" w14:textId="77777777" w:rsidR="00D57246" w:rsidRDefault="00D57246" w:rsidP="007B1EFE">
            <w:pPr>
              <w:tabs>
                <w:tab w:val="left" w:pos="4536"/>
              </w:tabs>
              <w:spacing w:after="0"/>
              <w:rPr>
                <w:rFonts w:ascii="Sylfaen" w:hAnsi="Sylfaen"/>
                <w:b/>
                <w:lang w:val="ka-GE"/>
              </w:rPr>
            </w:pPr>
            <w:r>
              <w:rPr>
                <w:rFonts w:ascii="Sylfaen" w:hAnsi="Sylfaen"/>
                <w:b/>
                <w:lang w:val="ka-GE"/>
              </w:rPr>
              <w:t>დაწესებულების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0C31D77" w14:textId="77777777" w:rsidR="00D57246" w:rsidRDefault="00D57246" w:rsidP="007B1EFE">
            <w:pPr>
              <w:tabs>
                <w:tab w:val="left" w:pos="4536"/>
              </w:tabs>
              <w:spacing w:after="0"/>
              <w:rPr>
                <w:rFonts w:ascii="Sylfaen" w:hAnsi="Sylfaen"/>
                <w:lang w:val="ka-GE"/>
              </w:rPr>
            </w:pPr>
            <w:r>
              <w:rPr>
                <w:rFonts w:ascii="Sylfaen" w:hAnsi="Sylfaen"/>
                <w:lang w:val="ka-GE"/>
              </w:rPr>
              <w:t>საქართველოს ოკუპირებული ტერიტორიებიდან</w:t>
            </w:r>
          </w:p>
          <w:p w14:paraId="484E3167" w14:textId="77777777" w:rsidR="00D57246" w:rsidRDefault="00D57246" w:rsidP="007B1EFE">
            <w:pPr>
              <w:tabs>
                <w:tab w:val="left" w:pos="4536"/>
              </w:tabs>
              <w:spacing w:after="0"/>
              <w:jc w:val="both"/>
              <w:rPr>
                <w:rFonts w:ascii="Sylfaen" w:hAnsi="Sylfaen"/>
                <w:lang w:val="ka-GE"/>
              </w:rPr>
            </w:pPr>
            <w:r>
              <w:rPr>
                <w:rFonts w:ascii="Sylfaen" w:hAnsi="Sylfaen"/>
                <w:lang w:val="ka-GE"/>
              </w:rPr>
              <w:t>დევნილთა, შრომის, ჯანმრთელობისა და</w:t>
            </w:r>
          </w:p>
          <w:p w14:paraId="7ACA07B8" w14:textId="77777777" w:rsidR="00D57246" w:rsidRDefault="00D57246" w:rsidP="007B1EFE">
            <w:pPr>
              <w:tabs>
                <w:tab w:val="left" w:pos="4536"/>
              </w:tabs>
              <w:spacing w:after="0"/>
              <w:rPr>
                <w:rFonts w:ascii="Sylfaen" w:hAnsi="Sylfaen"/>
                <w:lang w:val="ka-GE"/>
              </w:rPr>
            </w:pPr>
            <w:r>
              <w:rPr>
                <w:rFonts w:ascii="Sylfaen" w:hAnsi="Sylfaen"/>
                <w:lang w:val="ka-GE"/>
              </w:rPr>
              <w:t>სოციალური დაცვის სამინისტრო</w:t>
            </w:r>
          </w:p>
        </w:tc>
      </w:tr>
      <w:tr w:rsidR="00D57246" w14:paraId="41A1D2FF"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44D081E8" w14:textId="77777777" w:rsidR="00D57246" w:rsidRDefault="00D57246" w:rsidP="007B1EFE">
            <w:pPr>
              <w:tabs>
                <w:tab w:val="left" w:pos="4536"/>
              </w:tabs>
              <w:spacing w:after="0"/>
              <w:rPr>
                <w:rFonts w:ascii="Sylfaen" w:hAnsi="Sylfaen"/>
                <w:b/>
                <w:lang w:val="ka-GE"/>
              </w:rPr>
            </w:pPr>
            <w:r>
              <w:rPr>
                <w:rFonts w:ascii="Sylfaen" w:hAnsi="Sylfaen"/>
                <w:b/>
                <w:lang w:val="ka-GE"/>
              </w:rPr>
              <w:t>დაწესებულების მისამართი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E14738E" w14:textId="77777777" w:rsidR="00D57246" w:rsidRDefault="00D57246" w:rsidP="007B1EFE">
            <w:pPr>
              <w:tabs>
                <w:tab w:val="left" w:pos="4536"/>
              </w:tabs>
              <w:spacing w:after="0"/>
              <w:rPr>
                <w:rFonts w:ascii="Sylfaen" w:hAnsi="Sylfaen"/>
                <w:lang w:val="ka-GE"/>
              </w:rPr>
            </w:pPr>
            <w:r>
              <w:rPr>
                <w:rFonts w:ascii="Sylfaen" w:hAnsi="Sylfaen"/>
                <w:lang w:val="ka-GE"/>
              </w:rPr>
              <w:t>ქ. თბილისი, აკ. წერეთლის გამზ. №114</w:t>
            </w:r>
          </w:p>
        </w:tc>
      </w:tr>
      <w:tr w:rsidR="00D57246" w14:paraId="1A8153D1"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78285441" w14:textId="77777777" w:rsidR="00D57246" w:rsidRDefault="00D57246" w:rsidP="007B1EFE">
            <w:pPr>
              <w:tabs>
                <w:tab w:val="left" w:pos="2385"/>
              </w:tabs>
              <w:spacing w:after="0"/>
              <w:rPr>
                <w:rFonts w:ascii="Sylfaen" w:hAnsi="Sylfaen"/>
                <w:b/>
                <w:lang w:val="ka-GE"/>
              </w:rPr>
            </w:pPr>
            <w:r>
              <w:rPr>
                <w:rFonts w:ascii="Sylfaen" w:hAnsi="Sylfaen"/>
                <w:b/>
                <w:lang w:val="ka-GE"/>
              </w:rPr>
              <w:t>საფოსტო ინდექსი</w:t>
            </w:r>
          </w:p>
        </w:tc>
        <w:tc>
          <w:tcPr>
            <w:tcW w:w="5363" w:type="dxa"/>
            <w:gridSpan w:val="3"/>
            <w:tcBorders>
              <w:top w:val="single" w:sz="8" w:space="0" w:color="000000"/>
              <w:left w:val="single" w:sz="8" w:space="0" w:color="000000"/>
              <w:bottom w:val="single" w:sz="8" w:space="0" w:color="000000"/>
              <w:right w:val="single" w:sz="8" w:space="0" w:color="000000"/>
            </w:tcBorders>
          </w:tcPr>
          <w:p w14:paraId="3E3536BA" w14:textId="77777777" w:rsidR="00D57246" w:rsidRDefault="00D57246" w:rsidP="007B1EFE">
            <w:pPr>
              <w:tabs>
                <w:tab w:val="left" w:pos="4536"/>
              </w:tabs>
              <w:spacing w:after="0"/>
              <w:rPr>
                <w:rFonts w:ascii="Sylfaen" w:hAnsi="Sylfaen"/>
                <w:lang w:val="ka-GE"/>
              </w:rPr>
            </w:pPr>
          </w:p>
        </w:tc>
      </w:tr>
      <w:tr w:rsidR="00D57246" w14:paraId="4039EEFE"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6E792F06" w14:textId="77777777" w:rsidR="00D57246" w:rsidRDefault="00D57246" w:rsidP="007B1EFE">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3A0DD890" w14:textId="77777777" w:rsidR="00D57246" w:rsidRDefault="00D57246" w:rsidP="007B1EFE">
            <w:pPr>
              <w:tabs>
                <w:tab w:val="left" w:pos="4536"/>
              </w:tabs>
              <w:spacing w:after="0"/>
              <w:rPr>
                <w:rFonts w:ascii="Sylfaen" w:hAnsi="Sylfaen"/>
                <w:lang w:val="ka-GE"/>
              </w:rPr>
            </w:pPr>
            <w:r>
              <w:rPr>
                <w:rFonts w:ascii="Sylfaen" w:eastAsia="Times New Roman" w:hAnsi="Sylfaen" w:cs="Times New Roman"/>
                <w:color w:val="000000"/>
                <w:lang w:val="ka-GE"/>
              </w:rPr>
              <w:t>შიდა აუდიტის დეპარტამენტი</w:t>
            </w:r>
          </w:p>
        </w:tc>
      </w:tr>
      <w:tr w:rsidR="00D57246" w14:paraId="5E6F2A49"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09926895" w14:textId="77777777" w:rsidR="00D57246" w:rsidRDefault="00D57246" w:rsidP="007B1EFE">
            <w:pPr>
              <w:tabs>
                <w:tab w:val="left" w:pos="2385"/>
              </w:tabs>
              <w:spacing w:after="0"/>
              <w:rPr>
                <w:rFonts w:ascii="Sylfaen" w:hAnsi="Sylfaen"/>
                <w:b/>
                <w:lang w:val="ka-GE"/>
              </w:rPr>
            </w:pPr>
            <w:r>
              <w:rPr>
                <w:rFonts w:ascii="Sylfaen" w:hAnsi="Sylfaen"/>
                <w:b/>
                <w:lang w:val="ka-GE"/>
              </w:rPr>
              <w:t>ქვესტრუქტურა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50C2DB98" w14:textId="77777777" w:rsidR="00D57246" w:rsidRDefault="00D57246" w:rsidP="007B1EFE">
            <w:pPr>
              <w:tabs>
                <w:tab w:val="left" w:pos="4536"/>
              </w:tabs>
              <w:spacing w:after="0"/>
              <w:jc w:val="both"/>
              <w:rPr>
                <w:rFonts w:ascii="Sylfaen" w:hAnsi="Sylfaen"/>
                <w:lang w:val="ka-GE"/>
              </w:rPr>
            </w:pPr>
            <w:r>
              <w:rPr>
                <w:rFonts w:ascii="Sylfaen" w:eastAsia="Times New Roman" w:hAnsi="Sylfaen" w:cs="Sylfaen"/>
                <w:bCs/>
                <w:kern w:val="36"/>
                <w:lang w:val="ka-GE"/>
              </w:rPr>
              <w:t>ინსპექტირების სამმართველო</w:t>
            </w:r>
          </w:p>
        </w:tc>
      </w:tr>
      <w:tr w:rsidR="00D57246" w14:paraId="0C9F8213" w14:textId="77777777" w:rsidTr="007B1EFE">
        <w:trPr>
          <w:trHeight w:val="450"/>
        </w:trPr>
        <w:tc>
          <w:tcPr>
            <w:tcW w:w="9810" w:type="dxa"/>
            <w:gridSpan w:val="4"/>
            <w:tcBorders>
              <w:top w:val="single" w:sz="8" w:space="0" w:color="000000"/>
              <w:left w:val="single" w:sz="8" w:space="0" w:color="000000"/>
              <w:bottom w:val="single" w:sz="8" w:space="0" w:color="000000"/>
              <w:right w:val="single" w:sz="8" w:space="0" w:color="000000"/>
            </w:tcBorders>
            <w:vAlign w:val="center"/>
            <w:hideMark/>
          </w:tcPr>
          <w:p w14:paraId="69B62B14" w14:textId="77777777" w:rsidR="00D57246" w:rsidRDefault="00D57246" w:rsidP="007B1EFE">
            <w:pPr>
              <w:tabs>
                <w:tab w:val="left" w:pos="4536"/>
              </w:tabs>
              <w:spacing w:after="0"/>
              <w:jc w:val="center"/>
              <w:rPr>
                <w:rFonts w:ascii="Sylfaen" w:hAnsi="Sylfaen"/>
                <w:lang w:val="ka-GE"/>
              </w:rPr>
            </w:pPr>
            <w:r>
              <w:rPr>
                <w:rFonts w:ascii="Sylfaen" w:hAnsi="Sylfaen"/>
                <w:b/>
                <w:lang w:val="ka-GE"/>
              </w:rPr>
              <w:t>თანამდებობა</w:t>
            </w:r>
          </w:p>
        </w:tc>
      </w:tr>
      <w:tr w:rsidR="00D57246" w14:paraId="43ACBC8F" w14:textId="77777777" w:rsidTr="007B1EFE">
        <w:trPr>
          <w:trHeight w:val="450"/>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E4DC447"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თანამდებობის დასახელება</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686FCC87"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კატეგორია</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24065719" w14:textId="77777777" w:rsidR="00D57246" w:rsidRDefault="00D57246" w:rsidP="007B1EFE">
            <w:pPr>
              <w:tabs>
                <w:tab w:val="left" w:pos="4536"/>
              </w:tabs>
              <w:spacing w:after="0"/>
              <w:jc w:val="center"/>
              <w:rPr>
                <w:rFonts w:ascii="Sylfaen" w:hAnsi="Sylfaen"/>
                <w:b/>
                <w:lang w:val="ka-GE"/>
              </w:rPr>
            </w:pPr>
            <w:r>
              <w:rPr>
                <w:rFonts w:ascii="Sylfaen" w:hAnsi="Sylfaen"/>
                <w:b/>
                <w:lang w:val="ka-GE"/>
              </w:rPr>
              <w:t>რანგი</w:t>
            </w: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22481DD2" w14:textId="77777777" w:rsidR="00D57246" w:rsidRDefault="00D57246" w:rsidP="007B1EFE">
            <w:pPr>
              <w:tabs>
                <w:tab w:val="left" w:pos="4536"/>
              </w:tabs>
              <w:spacing w:after="0" w:line="240" w:lineRule="auto"/>
              <w:jc w:val="center"/>
              <w:rPr>
                <w:rFonts w:ascii="Sylfaen" w:hAnsi="Sylfaen"/>
                <w:b/>
                <w:lang w:val="ka-GE"/>
              </w:rPr>
            </w:pPr>
            <w:r>
              <w:rPr>
                <w:rFonts w:ascii="Sylfaen" w:hAnsi="Sylfaen"/>
                <w:b/>
                <w:lang w:val="ka-GE"/>
              </w:rPr>
              <w:t>ზღვრული სპეციალური წოდება</w:t>
            </w:r>
          </w:p>
        </w:tc>
      </w:tr>
      <w:tr w:rsidR="00D57246" w14:paraId="63C26CBA" w14:textId="77777777" w:rsidTr="007B1EFE">
        <w:trPr>
          <w:trHeight w:val="56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54CA876D" w14:textId="47D55204" w:rsidR="00D57246" w:rsidRDefault="00F45672" w:rsidP="007B1EFE">
            <w:pPr>
              <w:tabs>
                <w:tab w:val="left" w:pos="4536"/>
              </w:tabs>
              <w:spacing w:after="0"/>
              <w:rPr>
                <w:rFonts w:ascii="Sylfaen" w:hAnsi="Sylfaen"/>
                <w:lang w:val="ka-GE"/>
              </w:rPr>
            </w:pPr>
            <w:r w:rsidRPr="007E600D">
              <w:rPr>
                <w:rFonts w:ascii="Sylfaen" w:hAnsi="Sylfaen"/>
                <w:lang w:val="ka-GE"/>
              </w:rPr>
              <w:t>უფროსი სპეციალისტი</w:t>
            </w:r>
          </w:p>
        </w:tc>
        <w:tc>
          <w:tcPr>
            <w:tcW w:w="1763" w:type="dxa"/>
            <w:tcBorders>
              <w:top w:val="single" w:sz="8" w:space="0" w:color="000000"/>
              <w:left w:val="single" w:sz="8" w:space="0" w:color="000000"/>
              <w:bottom w:val="single" w:sz="8" w:space="0" w:color="000000"/>
              <w:right w:val="single" w:sz="8" w:space="0" w:color="000000"/>
            </w:tcBorders>
            <w:vAlign w:val="center"/>
            <w:hideMark/>
          </w:tcPr>
          <w:p w14:paraId="78BA3364" w14:textId="77777777" w:rsidR="00D57246" w:rsidRDefault="00D57246" w:rsidP="007B1EFE">
            <w:pPr>
              <w:tabs>
                <w:tab w:val="left" w:pos="4536"/>
              </w:tabs>
              <w:spacing w:after="0"/>
              <w:jc w:val="center"/>
              <w:rPr>
                <w:rFonts w:ascii="Sylfaen" w:hAnsi="Sylfaen" w:cs="Sylfaen"/>
                <w:lang w:val="ka-GE"/>
              </w:rPr>
            </w:pPr>
            <w:r>
              <w:rPr>
                <w:rFonts w:ascii="Sylfaen" w:hAnsi="Sylfaen"/>
                <w:lang w:val="ka-GE"/>
              </w:rPr>
              <w:t>მესამე</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A527885" w14:textId="77777777" w:rsidR="00D57246" w:rsidRDefault="00D57246" w:rsidP="007B1EFE">
            <w:pPr>
              <w:tabs>
                <w:tab w:val="left" w:pos="4536"/>
              </w:tabs>
              <w:spacing w:after="0"/>
              <w:jc w:val="center"/>
              <w:rPr>
                <w:rFonts w:ascii="Sylfaen" w:hAnsi="Sylfaen"/>
                <w:lang w:val="ka-GE"/>
              </w:rPr>
            </w:pPr>
            <w:r>
              <w:rPr>
                <w:rFonts w:ascii="Sylfaen" w:hAnsi="Sylfaen"/>
                <w:lang w:val="ka-GE"/>
              </w:rPr>
              <w:t>მესამე</w:t>
            </w:r>
          </w:p>
        </w:tc>
        <w:tc>
          <w:tcPr>
            <w:tcW w:w="1980" w:type="dxa"/>
            <w:tcBorders>
              <w:top w:val="single" w:sz="8" w:space="0" w:color="000000"/>
              <w:left w:val="single" w:sz="8" w:space="0" w:color="000000"/>
              <w:bottom w:val="single" w:sz="8" w:space="0" w:color="000000"/>
              <w:right w:val="single" w:sz="8" w:space="0" w:color="000000"/>
            </w:tcBorders>
            <w:vAlign w:val="center"/>
          </w:tcPr>
          <w:p w14:paraId="68E63D16" w14:textId="77777777" w:rsidR="00D57246" w:rsidRDefault="00D57246" w:rsidP="007B1EFE">
            <w:pPr>
              <w:tabs>
                <w:tab w:val="left" w:pos="4536"/>
              </w:tabs>
              <w:spacing w:after="0"/>
              <w:jc w:val="center"/>
              <w:rPr>
                <w:rFonts w:ascii="Sylfaen" w:hAnsi="Sylfaen"/>
                <w:lang w:val="ka-GE"/>
              </w:rPr>
            </w:pPr>
          </w:p>
        </w:tc>
      </w:tr>
      <w:tr w:rsidR="00D57246" w14:paraId="6B4E83BC" w14:textId="77777777" w:rsidTr="007B1EFE">
        <w:trPr>
          <w:trHeight w:val="772"/>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34D1FF73" w14:textId="77777777" w:rsidR="00D57246" w:rsidRDefault="00D57246" w:rsidP="007B1EFE">
            <w:pPr>
              <w:tabs>
                <w:tab w:val="left" w:pos="4536"/>
              </w:tabs>
              <w:spacing w:after="0" w:line="240" w:lineRule="auto"/>
              <w:ind w:right="34"/>
              <w:rPr>
                <w:rFonts w:ascii="Sylfaen" w:hAnsi="Sylfaen"/>
                <w:b/>
                <w:lang w:val="ka-GE"/>
              </w:rPr>
            </w:pPr>
            <w:r>
              <w:rPr>
                <w:rFonts w:ascii="Sylfaen" w:hAnsi="Sylfaen"/>
                <w:b/>
                <w:lang w:val="ka-GE"/>
              </w:rPr>
              <w:t>უშუალო დაქვემდებარებაშია</w:t>
            </w:r>
            <w:r>
              <w:rPr>
                <w:rFonts w:ascii="Sylfaen" w:hAnsi="Sylfaen"/>
                <w:b/>
                <w:lang w:val="ka-GE"/>
              </w:rPr>
              <w:br/>
              <w:t>(თანამდებობის დასახელება)</w:t>
            </w:r>
          </w:p>
        </w:tc>
        <w:tc>
          <w:tcPr>
            <w:tcW w:w="5363" w:type="dxa"/>
            <w:gridSpan w:val="3"/>
            <w:tcBorders>
              <w:top w:val="single" w:sz="8" w:space="0" w:color="000000"/>
              <w:left w:val="single" w:sz="8" w:space="0" w:color="000000"/>
              <w:bottom w:val="single" w:sz="8" w:space="0" w:color="000000"/>
              <w:right w:val="single" w:sz="8" w:space="0" w:color="000000"/>
            </w:tcBorders>
            <w:vAlign w:val="center"/>
            <w:hideMark/>
          </w:tcPr>
          <w:p w14:paraId="7741BD7C" w14:textId="77777777" w:rsidR="00D57246" w:rsidRDefault="00D57246"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w:t>
            </w:r>
          </w:p>
          <w:p w14:paraId="300F2EAA" w14:textId="77777777" w:rsidR="00D57246" w:rsidRDefault="00D57246" w:rsidP="007B1EFE">
            <w:pPr>
              <w:tabs>
                <w:tab w:val="left" w:pos="4536"/>
              </w:tabs>
              <w:spacing w:after="0"/>
              <w:ind w:right="34"/>
              <w:rPr>
                <w:rFonts w:ascii="Sylfaen" w:hAnsi="Sylfaen"/>
                <w:lang w:val="ka-GE"/>
              </w:rPr>
            </w:pPr>
            <w:r>
              <w:rPr>
                <w:rFonts w:ascii="Sylfaen" w:hAnsi="Sylfaen"/>
                <w:lang w:val="ka-GE"/>
              </w:rPr>
              <w:t>- შიდა აუდიტის დეპარტამენტის უფროსის მოადგილე;</w:t>
            </w:r>
          </w:p>
          <w:p w14:paraId="517E09E5" w14:textId="6C84A10B" w:rsidR="00D57246" w:rsidRDefault="00D57246" w:rsidP="007B1EFE">
            <w:pPr>
              <w:tabs>
                <w:tab w:val="left" w:pos="4536"/>
              </w:tabs>
              <w:spacing w:after="0"/>
              <w:ind w:right="34"/>
              <w:rPr>
                <w:rFonts w:ascii="Sylfaen" w:hAnsi="Sylfaen"/>
                <w:lang w:val="ka-GE"/>
              </w:rPr>
            </w:pPr>
            <w:r>
              <w:rPr>
                <w:rFonts w:ascii="Sylfaen" w:hAnsi="Sylfaen"/>
                <w:lang w:val="ka-GE"/>
              </w:rPr>
              <w:t>-</w:t>
            </w:r>
            <w:r w:rsidR="007B223C">
              <w:rPr>
                <w:rFonts w:ascii="Sylfaen" w:hAnsi="Sylfaen"/>
                <w:lang w:val="ka-GE"/>
              </w:rPr>
              <w:t xml:space="preserve"> </w:t>
            </w:r>
            <w:r>
              <w:rPr>
                <w:rFonts w:ascii="Sylfaen" w:hAnsi="Sylfaen"/>
                <w:lang w:val="ka-GE"/>
              </w:rPr>
              <w:t>ინსპექტირების სამმართველოს უფროსი.</w:t>
            </w:r>
          </w:p>
        </w:tc>
      </w:tr>
      <w:tr w:rsidR="00D57246" w14:paraId="503CF0F4"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3E20B291" w14:textId="77777777" w:rsidR="00D57246" w:rsidRDefault="00D57246" w:rsidP="007B1EFE">
            <w:pPr>
              <w:tabs>
                <w:tab w:val="left" w:pos="4536"/>
              </w:tabs>
              <w:spacing w:after="0" w:line="240" w:lineRule="auto"/>
              <w:ind w:right="34"/>
              <w:rPr>
                <w:rFonts w:ascii="Sylfaen" w:hAnsi="Sylfaen"/>
                <w:b/>
                <w:noProof/>
                <w:lang w:val="ka-GE"/>
              </w:rPr>
            </w:pPr>
            <w:r>
              <w:rPr>
                <w:rFonts w:ascii="Sylfaen" w:hAnsi="Sylfaen"/>
                <w:b/>
                <w:lang w:val="ka-GE"/>
              </w:rPr>
              <w:t>უშუალოდ დაქვემდებარებულ სტრუქტურულ ერთეულთა რაოდენობა</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76F347A" w14:textId="77777777" w:rsidR="00D57246" w:rsidRDefault="00D57246" w:rsidP="007B1EFE">
            <w:pPr>
              <w:tabs>
                <w:tab w:val="left" w:pos="4536"/>
              </w:tabs>
              <w:spacing w:after="0" w:line="240" w:lineRule="auto"/>
              <w:ind w:right="34"/>
              <w:rPr>
                <w:rFonts w:ascii="Sylfaen" w:hAnsi="Sylfaen"/>
                <w:lang w:val="ka-GE"/>
              </w:rPr>
            </w:pPr>
          </w:p>
        </w:tc>
      </w:tr>
      <w:tr w:rsidR="00D57246" w14:paraId="6E9CB904" w14:textId="77777777" w:rsidTr="007B1EFE">
        <w:tc>
          <w:tcPr>
            <w:tcW w:w="4447" w:type="dxa"/>
            <w:tcBorders>
              <w:top w:val="single" w:sz="8" w:space="0" w:color="000000"/>
              <w:left w:val="single" w:sz="8" w:space="0" w:color="000000"/>
              <w:bottom w:val="single" w:sz="8" w:space="0" w:color="000000"/>
              <w:right w:val="single" w:sz="8" w:space="0" w:color="000000"/>
            </w:tcBorders>
            <w:vAlign w:val="center"/>
            <w:hideMark/>
          </w:tcPr>
          <w:p w14:paraId="4CF4A92A"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610A9902" w14:textId="77777777" w:rsidR="00D57246" w:rsidRDefault="00D57246" w:rsidP="007B1EFE">
            <w:pPr>
              <w:pStyle w:val="CommentText"/>
              <w:spacing w:line="276" w:lineRule="auto"/>
              <w:rPr>
                <w:rFonts w:ascii="Sylfaen" w:hAnsi="Sylfaen"/>
                <w:lang w:val="ka-GE"/>
              </w:rPr>
            </w:pPr>
          </w:p>
        </w:tc>
      </w:tr>
      <w:tr w:rsidR="00D57246" w14:paraId="66268689" w14:textId="77777777" w:rsidTr="007B1EFE">
        <w:trPr>
          <w:trHeight w:val="799"/>
        </w:trPr>
        <w:tc>
          <w:tcPr>
            <w:tcW w:w="4447" w:type="dxa"/>
            <w:tcBorders>
              <w:top w:val="single" w:sz="8" w:space="0" w:color="000000"/>
              <w:left w:val="single" w:sz="8" w:space="0" w:color="000000"/>
              <w:bottom w:val="single" w:sz="8" w:space="0" w:color="000000"/>
              <w:right w:val="single" w:sz="8" w:space="0" w:color="000000"/>
            </w:tcBorders>
            <w:vAlign w:val="center"/>
            <w:hideMark/>
          </w:tcPr>
          <w:p w14:paraId="0D72BFC0"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თანამშრომლის არყოფნის პერიოდში მის მოვალეობას ასრულებს</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632CE71" w14:textId="264199AD" w:rsidR="00D57246" w:rsidRDefault="00F45672" w:rsidP="007B1EFE">
            <w:pPr>
              <w:spacing w:after="0"/>
              <w:rPr>
                <w:rFonts w:eastAsiaTheme="minorHAnsi" w:cs="Times New Roman"/>
              </w:rPr>
            </w:pPr>
            <w:r w:rsidRPr="007E600D">
              <w:rPr>
                <w:rFonts w:ascii="Sylfaen" w:hAnsi="Sylfaen"/>
                <w:lang w:val="ka-GE"/>
              </w:rPr>
              <w:t>სამმართველოს ერთ-ერთი თანამშრომელი</w:t>
            </w:r>
          </w:p>
        </w:tc>
      </w:tr>
      <w:tr w:rsidR="00D57246" w14:paraId="541857EA" w14:textId="77777777" w:rsidTr="007B1EFE">
        <w:tc>
          <w:tcPr>
            <w:tcW w:w="4447" w:type="dxa"/>
            <w:tcBorders>
              <w:top w:val="single" w:sz="8" w:space="0" w:color="000000"/>
              <w:left w:val="single" w:sz="8" w:space="0" w:color="000000"/>
              <w:bottom w:val="single" w:sz="8" w:space="0" w:color="000000"/>
              <w:right w:val="single" w:sz="8" w:space="0" w:color="000000"/>
            </w:tcBorders>
            <w:hideMark/>
          </w:tcPr>
          <w:p w14:paraId="6F042C87" w14:textId="77777777" w:rsidR="00D57246" w:rsidRDefault="00D57246" w:rsidP="007B1EFE">
            <w:pPr>
              <w:tabs>
                <w:tab w:val="left" w:pos="4536"/>
              </w:tabs>
              <w:spacing w:after="0" w:line="240" w:lineRule="auto"/>
              <w:rPr>
                <w:rFonts w:ascii="Sylfaen" w:hAnsi="Sylfaen"/>
                <w:b/>
                <w:lang w:val="ka-GE"/>
              </w:rPr>
            </w:pPr>
            <w:r>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363" w:type="dxa"/>
            <w:gridSpan w:val="3"/>
            <w:tcBorders>
              <w:top w:val="single" w:sz="8" w:space="0" w:color="000000"/>
              <w:left w:val="single" w:sz="8" w:space="0" w:color="000000"/>
              <w:bottom w:val="single" w:sz="8" w:space="0" w:color="000000"/>
              <w:right w:val="single" w:sz="8" w:space="0" w:color="000000"/>
            </w:tcBorders>
            <w:hideMark/>
          </w:tcPr>
          <w:p w14:paraId="0E2D336D" w14:textId="77777777" w:rsidR="00D57246" w:rsidRDefault="00D57246" w:rsidP="00D57246">
            <w:pPr>
              <w:pStyle w:val="ListParagraph"/>
              <w:numPr>
                <w:ilvl w:val="0"/>
                <w:numId w:val="28"/>
              </w:numPr>
              <w:spacing w:line="240" w:lineRule="auto"/>
              <w:rPr>
                <w:rFonts w:ascii="Sylfaen" w:hAnsi="Sylfaen" w:cs="Arial"/>
                <w:lang w:val="ka-GE"/>
              </w:rPr>
            </w:pPr>
            <w:r>
              <w:rPr>
                <w:rFonts w:ascii="Sylfaen" w:hAnsi="Sylfaen" w:cs="Arial"/>
                <w:lang w:val="ka-GE"/>
              </w:rPr>
              <w:t>დაწყება/დამთავრება 09:00 - 18:00</w:t>
            </w:r>
          </w:p>
          <w:p w14:paraId="771AA427" w14:textId="77777777" w:rsidR="00D57246" w:rsidRDefault="00D57246" w:rsidP="00D57246">
            <w:pPr>
              <w:pStyle w:val="ListParagraph"/>
              <w:numPr>
                <w:ilvl w:val="0"/>
                <w:numId w:val="28"/>
              </w:numPr>
              <w:spacing w:line="240" w:lineRule="auto"/>
              <w:rPr>
                <w:rFonts w:ascii="Sylfaen" w:hAnsi="Sylfaen" w:cs="Arial"/>
                <w:lang w:val="ka-GE"/>
              </w:rPr>
            </w:pPr>
            <w:r>
              <w:rPr>
                <w:rFonts w:ascii="Sylfaen" w:hAnsi="Sylfaen" w:cs="Arial"/>
                <w:lang w:val="ka-GE"/>
              </w:rPr>
              <w:t>შესვენება 13:00-14:00</w:t>
            </w:r>
          </w:p>
        </w:tc>
      </w:tr>
      <w:tr w:rsidR="00D57246" w14:paraId="2DC9DDE2"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44F18DA4" w14:textId="77777777" w:rsidR="00D57246" w:rsidRDefault="00D57246"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1D39A0F" w14:textId="0107E52D" w:rsidR="00D57246" w:rsidRPr="00AF6EAB" w:rsidRDefault="00D57246" w:rsidP="007B1EFE">
            <w:pPr>
              <w:pStyle w:val="BodyText"/>
              <w:spacing w:line="254" w:lineRule="auto"/>
              <w:rPr>
                <w:rFonts w:ascii="Sylfaen" w:hAnsi="Sylfaen"/>
                <w:sz w:val="22"/>
                <w:szCs w:val="22"/>
                <w:lang w:val="ka-GE"/>
              </w:rPr>
            </w:pPr>
            <w:r w:rsidRPr="00AF6EAB">
              <w:rPr>
                <w:rFonts w:ascii="Sylfaen" w:hAnsi="Sylfaen"/>
                <w:sz w:val="22"/>
                <w:szCs w:val="22"/>
                <w:lang w:val="ka-GE"/>
              </w:rPr>
              <w:t>1600 ლარი</w:t>
            </w:r>
          </w:p>
        </w:tc>
      </w:tr>
      <w:tr w:rsidR="00D57246" w14:paraId="2A708D76" w14:textId="77777777" w:rsidTr="007B1EFE">
        <w:trPr>
          <w:trHeight w:val="367"/>
        </w:trPr>
        <w:tc>
          <w:tcPr>
            <w:tcW w:w="4447" w:type="dxa"/>
            <w:tcBorders>
              <w:top w:val="single" w:sz="8" w:space="0" w:color="000000"/>
              <w:left w:val="single" w:sz="8" w:space="0" w:color="000000"/>
              <w:bottom w:val="single" w:sz="8" w:space="0" w:color="000000"/>
              <w:right w:val="single" w:sz="4" w:space="0" w:color="auto"/>
            </w:tcBorders>
            <w:hideMark/>
          </w:tcPr>
          <w:p w14:paraId="3451F5EE" w14:textId="77777777" w:rsidR="00D57246" w:rsidRDefault="00D57246" w:rsidP="007B1EFE">
            <w:pPr>
              <w:pStyle w:val="BodyText"/>
              <w:spacing w:line="254" w:lineRule="auto"/>
              <w:rPr>
                <w:rFonts w:ascii="Sylfaen" w:hAnsi="Sylfaen"/>
                <w:b/>
                <w:sz w:val="22"/>
                <w:szCs w:val="22"/>
                <w:lang w:val="ka-GE"/>
              </w:rPr>
            </w:pPr>
            <w:r>
              <w:rPr>
                <w:rFonts w:ascii="Sylfaen" w:hAnsi="Sylfaen"/>
                <w:b/>
                <w:sz w:val="22"/>
                <w:szCs w:val="22"/>
                <w:lang w:val="ka-GE"/>
              </w:rPr>
              <w:t>თანამდებობის მიზანი</w:t>
            </w:r>
          </w:p>
        </w:tc>
        <w:tc>
          <w:tcPr>
            <w:tcW w:w="5363" w:type="dxa"/>
            <w:gridSpan w:val="3"/>
            <w:tcBorders>
              <w:top w:val="single" w:sz="8" w:space="0" w:color="000000"/>
              <w:left w:val="single" w:sz="4" w:space="0" w:color="auto"/>
              <w:bottom w:val="single" w:sz="8" w:space="0" w:color="000000"/>
              <w:right w:val="single" w:sz="8" w:space="0" w:color="000000"/>
            </w:tcBorders>
            <w:hideMark/>
          </w:tcPr>
          <w:p w14:paraId="06884061" w14:textId="77777777" w:rsidR="007B223C" w:rsidRDefault="00D57246" w:rsidP="007B223C">
            <w:pPr>
              <w:pStyle w:val="abzacixml"/>
              <w:ind w:firstLine="0"/>
              <w:rPr>
                <w:rFonts w:eastAsia="Sylfaen"/>
              </w:rPr>
            </w:pPr>
            <w:r>
              <w:t xml:space="preserve">- </w:t>
            </w:r>
            <w:r w:rsidRPr="008122F7">
              <w:rPr>
                <w:rFonts w:eastAsia="Sylfaen"/>
              </w:rPr>
              <w:t>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r>
              <w:rPr>
                <w:rFonts w:eastAsia="Sylfaen"/>
              </w:rPr>
              <w:t>ში მონაწილეობა;</w:t>
            </w:r>
          </w:p>
          <w:p w14:paraId="0EBBE178" w14:textId="6AF5A33F" w:rsidR="00D57246" w:rsidRPr="00CA4FAF" w:rsidRDefault="00D57246" w:rsidP="007B223C">
            <w:pPr>
              <w:pStyle w:val="abzacixml"/>
              <w:ind w:firstLine="0"/>
              <w:rPr>
                <w:rFonts w:eastAsia="Sylfaen"/>
              </w:rPr>
            </w:pPr>
            <w:r w:rsidRPr="00CA4FAF">
              <w:t>- გეგმის/შემოსული საჩივარ-განცხადებების/</w:t>
            </w:r>
            <w:r w:rsidR="007B223C">
              <w:t xml:space="preserve"> </w:t>
            </w:r>
            <w:r w:rsidRPr="00CA4FAF">
              <w:t>ინფორმაციის საფუძველზე საქმიანობის განხორციელე</w:t>
            </w:r>
            <w:r w:rsidR="007B223C">
              <w:t xml:space="preserve">ბა </w:t>
            </w:r>
            <w:r w:rsidRPr="00CA4FAF">
              <w:t>კანონმდებლობის მოთხოვნების დაცვით</w:t>
            </w:r>
            <w:r>
              <w:t>.</w:t>
            </w:r>
          </w:p>
          <w:p w14:paraId="58C576EF" w14:textId="77777777" w:rsidR="00D57246" w:rsidRDefault="00D57246" w:rsidP="007B1EFE">
            <w:pPr>
              <w:pStyle w:val="BodyText"/>
              <w:spacing w:line="254" w:lineRule="auto"/>
              <w:rPr>
                <w:rFonts w:ascii="Sylfaen" w:hAnsi="Sylfaen"/>
                <w:b/>
                <w:sz w:val="22"/>
                <w:szCs w:val="22"/>
                <w:lang w:val="ka-GE"/>
              </w:rPr>
            </w:pPr>
          </w:p>
        </w:tc>
      </w:tr>
      <w:tr w:rsidR="00D57246" w14:paraId="1785D55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3AEFAB27" w14:textId="77777777" w:rsidR="00D57246" w:rsidRDefault="00D57246" w:rsidP="007B1EFE">
            <w:pPr>
              <w:pStyle w:val="BodyText"/>
              <w:spacing w:line="254" w:lineRule="auto"/>
              <w:jc w:val="center"/>
              <w:rPr>
                <w:rFonts w:ascii="Sylfaen" w:hAnsi="Sylfaen"/>
                <w:b/>
                <w:sz w:val="22"/>
                <w:szCs w:val="22"/>
                <w:lang w:val="ka-GE"/>
              </w:rPr>
            </w:pPr>
            <w:r>
              <w:rPr>
                <w:rFonts w:ascii="Sylfaen" w:hAnsi="Sylfaen"/>
                <w:b/>
                <w:sz w:val="22"/>
                <w:szCs w:val="22"/>
                <w:lang w:val="ka-GE"/>
              </w:rPr>
              <w:t>ფუნქცია/მოვალეობები</w:t>
            </w:r>
          </w:p>
        </w:tc>
      </w:tr>
      <w:tr w:rsidR="00D57246" w14:paraId="564067DF"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tcPr>
          <w:p w14:paraId="6D69396B" w14:textId="15D4CC06"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lastRenderedPageBreak/>
              <w:t>მონაწილეობს</w:t>
            </w:r>
            <w:r w:rsidRPr="00E1523D">
              <w:rPr>
                <w:rFonts w:ascii="Sylfaen" w:eastAsia="Times New Roman" w:hAnsi="Sylfaen" w:cs="Times New Roman"/>
                <w:bCs/>
                <w:iCs/>
                <w:color w:val="000000"/>
              </w:rPr>
              <w:t xml:space="preserve"> დისციპლინურ წარმოებ</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ს/მოკვლევ</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ს/საკითხის შესწავლ</w:t>
            </w:r>
            <w:r>
              <w:rPr>
                <w:rFonts w:ascii="Sylfaen" w:eastAsia="Times New Roman" w:hAnsi="Sylfaen" w:cs="Times New Roman"/>
                <w:bCs/>
                <w:iCs/>
                <w:color w:val="000000"/>
                <w:lang w:val="ka-GE"/>
              </w:rPr>
              <w:t>ი</w:t>
            </w:r>
            <w:r w:rsidRPr="00E1523D">
              <w:rPr>
                <w:rFonts w:ascii="Sylfaen" w:eastAsia="Times New Roman" w:hAnsi="Sylfaen" w:cs="Times New Roman"/>
                <w:bCs/>
                <w:iCs/>
                <w:color w:val="000000"/>
              </w:rPr>
              <w:t xml:space="preserve">ს </w:t>
            </w:r>
            <w:r>
              <w:rPr>
                <w:rFonts w:ascii="Sylfaen" w:eastAsia="Times New Roman" w:hAnsi="Sylfaen" w:cs="Times New Roman"/>
                <w:bCs/>
                <w:iCs/>
                <w:color w:val="000000"/>
                <w:lang w:val="ka-GE"/>
              </w:rPr>
              <w:t xml:space="preserve">განხორციელებაში </w:t>
            </w:r>
            <w:r w:rsidRPr="00E1523D">
              <w:rPr>
                <w:rFonts w:ascii="Sylfaen" w:eastAsia="Times New Roman" w:hAnsi="Sylfaen" w:cs="Times New Roman"/>
                <w:bCs/>
                <w:iCs/>
                <w:color w:val="000000"/>
              </w:rPr>
              <w:t>კანონმდებლობის მოთხოვნების დაცვით და ხარისხის უხრუნველყოფისა და გაუმჯობესების პროგრამის კრიტერიუმებით;</w:t>
            </w:r>
          </w:p>
          <w:p w14:paraId="78CCA98A"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w:t>
            </w:r>
          </w:p>
          <w:p w14:paraId="5E911415" w14:textId="66EEA560" w:rsidR="00F45672" w:rsidRPr="00E1523D" w:rsidRDefault="00F45672" w:rsidP="00F4567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imes New Roman" w:hAnsi="Sylfaen" w:cs="Times New Roman"/>
                <w:bCs/>
                <w:iCs/>
                <w:color w:val="000000"/>
              </w:rPr>
            </w:pPr>
            <w:r>
              <w:rPr>
                <w:rFonts w:ascii="Sylfaen" w:eastAsia="Times New Roman" w:hAnsi="Sylfaen" w:cs="Times New Roman"/>
                <w:bCs/>
                <w:iCs/>
                <w:color w:val="000000"/>
                <w:lang w:val="ka-GE"/>
              </w:rPr>
              <w:t>მონაწილეობს</w:t>
            </w:r>
            <w:r w:rsidRPr="00E1523D">
              <w:rPr>
                <w:rFonts w:ascii="Sylfaen" w:eastAsia="Times New Roman" w:hAnsi="Sylfaen" w:cs="Times New Roman"/>
                <w:bCs/>
                <w:iCs/>
                <w:color w:val="000000"/>
              </w:rPr>
              <w:t xml:space="preserve">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w:t>
            </w:r>
            <w:r>
              <w:rPr>
                <w:rFonts w:ascii="Sylfaen" w:eastAsia="Times New Roman" w:hAnsi="Sylfaen" w:cs="Times New Roman"/>
                <w:bCs/>
                <w:iCs/>
                <w:color w:val="000000"/>
                <w:lang w:val="ka-GE"/>
              </w:rPr>
              <w:t>ში</w:t>
            </w:r>
            <w:r w:rsidRPr="00E1523D">
              <w:rPr>
                <w:rFonts w:ascii="Sylfaen" w:eastAsia="Times New Roman" w:hAnsi="Sylfaen" w:cs="Times New Roman"/>
                <w:bCs/>
                <w:iCs/>
                <w:color w:val="000000"/>
              </w:rPr>
              <w:t>, სამსახურებრივი შემოწმების ჩატარება</w:t>
            </w:r>
            <w:r>
              <w:rPr>
                <w:rFonts w:ascii="Sylfaen" w:eastAsia="Times New Roman" w:hAnsi="Sylfaen" w:cs="Times New Roman"/>
                <w:bCs/>
                <w:iCs/>
                <w:color w:val="000000"/>
                <w:lang w:val="ka-GE"/>
              </w:rPr>
              <w:t>ში;</w:t>
            </w:r>
          </w:p>
          <w:p w14:paraId="1AF03C2D"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მონაწილეობს სათანადო ინფორმაციის/შეტყობინების საფუძველზე, სამინისტროსა და სამინისტროს სისტემის თანამშრომელთა ინტერესთა შეუთავსებლობის ფაქტების შესწავლასა და რეკომენდაციების შემუშავებაში;</w:t>
            </w:r>
          </w:p>
          <w:p w14:paraId="134E3175" w14:textId="20FA302B" w:rsidR="00F45672" w:rsidRPr="00F45672" w:rsidRDefault="00F45672" w:rsidP="00F45672">
            <w:pPr>
              <w:pStyle w:val="ListParagraph"/>
              <w:numPr>
                <w:ilvl w:val="0"/>
                <w:numId w:val="14"/>
              </w:numPr>
              <w:spacing w:line="240" w:lineRule="auto"/>
              <w:jc w:val="both"/>
              <w:rPr>
                <w:rFonts w:ascii="Sylfaen" w:eastAsia="Sylfaen" w:hAnsi="Sylfaen"/>
              </w:rPr>
            </w:pPr>
            <w:r w:rsidRPr="00F45672">
              <w:rPr>
                <w:rFonts w:ascii="Sylfaen" w:eastAsia="Sylfaen" w:hAnsi="Sylfaen"/>
                <w:lang w:val="ka-GE"/>
              </w:rPr>
              <w:t xml:space="preserve">ახორციელებს </w:t>
            </w:r>
            <w:r w:rsidRPr="00F45672">
              <w:rPr>
                <w:rFonts w:ascii="Sylfaen" w:eastAsia="Sylfaen" w:hAnsi="Sylfaen"/>
              </w:rPr>
              <w:t>სამინისტროს სტრუქტურული ქვედანაყოფებისგან და მის კონტროლს დაქვემდებარებული საჯარო სამართლის იურიდიული პირებისგან, საჭიროებისამებრ, ანგარიშების გამოთხოვა</w:t>
            </w:r>
            <w:r w:rsidRPr="00F45672">
              <w:rPr>
                <w:rFonts w:ascii="Sylfaen" w:eastAsia="Sylfaen" w:hAnsi="Sylfaen"/>
                <w:lang w:val="ka-GE"/>
              </w:rPr>
              <w:t>ს</w:t>
            </w:r>
            <w:r w:rsidRPr="00F45672">
              <w:rPr>
                <w:rFonts w:ascii="Sylfaen" w:eastAsia="Sylfaen" w:hAnsi="Sylfaen"/>
              </w:rPr>
              <w:t xml:space="preserve"> და  მათ ანალიზ</w:t>
            </w:r>
            <w:r w:rsidRPr="00F45672">
              <w:rPr>
                <w:rFonts w:ascii="Sylfaen" w:eastAsia="Sylfaen" w:hAnsi="Sylfaen"/>
                <w:lang w:val="ka-GE"/>
              </w:rPr>
              <w:t>ს</w:t>
            </w:r>
            <w:r>
              <w:rPr>
                <w:rFonts w:ascii="Sylfaen" w:eastAsia="Sylfaen" w:hAnsi="Sylfaen"/>
                <w:lang w:val="ka-GE"/>
              </w:rPr>
              <w:t xml:space="preserve">, </w:t>
            </w:r>
            <w:r w:rsidRPr="00F45672">
              <w:rPr>
                <w:rFonts w:ascii="Sylfaen" w:eastAsia="Sylfaen" w:hAnsi="Sylfaen"/>
              </w:rPr>
              <w:t>მონაწილე</w:t>
            </w:r>
            <w:r>
              <w:rPr>
                <w:rFonts w:ascii="Sylfaen" w:eastAsia="Sylfaen" w:hAnsi="Sylfaen"/>
                <w:lang w:val="ka-GE"/>
              </w:rPr>
              <w:t>ო</w:t>
            </w:r>
            <w:r w:rsidRPr="00F45672">
              <w:rPr>
                <w:rFonts w:ascii="Sylfaen" w:eastAsia="Sylfaen" w:hAnsi="Sylfaen"/>
              </w:rPr>
              <w:t>ბს შესაბამისი რეკომენდაციების შემუშავებაში;</w:t>
            </w:r>
          </w:p>
          <w:p w14:paraId="48F1780E" w14:textId="6C9460B0"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7E600D">
              <w:rPr>
                <w:rFonts w:ascii="Sylfaen" w:eastAsia="Times New Roman" w:hAnsi="Sylfaen" w:cs="Times New Roman"/>
                <w:bCs/>
                <w:iCs/>
                <w:color w:val="000000"/>
              </w:rPr>
              <w:t>ახორციელებს მის მიერ მომზადებული დოკუმენტების ხელმოწერასა და ვიზირებას;</w:t>
            </w:r>
          </w:p>
          <w:p w14:paraId="72979018" w14:textId="77777777" w:rsidR="00F45672" w:rsidRPr="00E1523D" w:rsidRDefault="00F45672" w:rsidP="00F45672">
            <w:pPr>
              <w:pStyle w:val="ListParagraph"/>
              <w:numPr>
                <w:ilvl w:val="0"/>
                <w:numId w:val="14"/>
              </w:numPr>
              <w:spacing w:line="240" w:lineRule="auto"/>
              <w:jc w:val="both"/>
              <w:rPr>
                <w:rFonts w:ascii="Sylfaen" w:eastAsia="Times New Roman" w:hAnsi="Sylfaen" w:cs="Times New Roman"/>
                <w:bCs/>
                <w:iCs/>
                <w:color w:val="000000"/>
              </w:rPr>
            </w:pPr>
            <w:r w:rsidRPr="00E1523D">
              <w:rPr>
                <w:rFonts w:ascii="Sylfaen" w:eastAsia="Times New Roman" w:hAnsi="Sylfaen" w:cs="Times New Roman"/>
                <w:bCs/>
                <w:iCs/>
                <w:color w:val="000000"/>
              </w:rPr>
              <w:t>ასრულებს ზემდგომი თანამდებობის პირების ცალკეული დავალებებს/გადაწყვეტილებებს;</w:t>
            </w:r>
          </w:p>
          <w:p w14:paraId="42767A58" w14:textId="50B5EACD" w:rsidR="00D57246" w:rsidRPr="00F45672" w:rsidRDefault="00F45672" w:rsidP="00F45672">
            <w:pPr>
              <w:pStyle w:val="ListParagraph"/>
              <w:numPr>
                <w:ilvl w:val="0"/>
                <w:numId w:val="14"/>
              </w:numPr>
              <w:spacing w:after="200"/>
              <w:jc w:val="both"/>
            </w:pPr>
            <w:r w:rsidRPr="007E600D">
              <w:rPr>
                <w:rFonts w:ascii="Sylfaen" w:eastAsia="Times New Roman" w:hAnsi="Sylfaen" w:cs="Times New Roman"/>
                <w:bCs/>
                <w:iCs/>
                <w:color w:val="000000"/>
              </w:rPr>
              <w:t>უზრუნველყოფს სტრუქტურული ქვედანაყოფის მიერ დეპარტამენტის  დებულებით განსაზღვრული ფუნქციების განხორციელებას.</w:t>
            </w:r>
          </w:p>
        </w:tc>
      </w:tr>
      <w:tr w:rsidR="00D57246" w14:paraId="76DE0DCC"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7FDDB10C" w14:textId="77777777" w:rsidR="00D57246" w:rsidRDefault="00D57246" w:rsidP="007B1EFE">
            <w:pPr>
              <w:pStyle w:val="BodyText"/>
              <w:spacing w:line="254" w:lineRule="auto"/>
              <w:jc w:val="left"/>
              <w:rPr>
                <w:rFonts w:ascii="Sylfaen" w:hAnsi="Sylfaen"/>
                <w:b/>
                <w:sz w:val="22"/>
                <w:szCs w:val="22"/>
                <w:lang w:val="ka-GE"/>
              </w:rPr>
            </w:pPr>
            <w:r>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F45672" w14:paraId="54EEBF3B"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1747654F" w14:textId="77777777" w:rsidR="007B223C" w:rsidRDefault="00F45672" w:rsidP="007B223C">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E600D">
              <w:rPr>
                <w:rFonts w:ascii="Sylfaen" w:hAnsi="Sylfaen"/>
                <w:b/>
                <w:sz w:val="22"/>
                <w:szCs w:val="22"/>
                <w:lang w:val="ka-GE"/>
              </w:rPr>
              <w:t>შიდა</w:t>
            </w:r>
            <w:r w:rsidRPr="007E600D">
              <w:rPr>
                <w:rFonts w:ascii="Sylfaen" w:hAnsi="Sylfaen"/>
                <w:sz w:val="22"/>
                <w:szCs w:val="22"/>
                <w:lang w:val="ka-GE"/>
              </w:rPr>
              <w:t xml:space="preserve"> - სამინისტროს სტრუქტურული ერთეულები და </w:t>
            </w:r>
            <w:r>
              <w:rPr>
                <w:rFonts w:ascii="Sylfaen" w:hAnsi="Sylfaen"/>
                <w:sz w:val="22"/>
                <w:szCs w:val="22"/>
                <w:lang w:val="ka-GE"/>
              </w:rPr>
              <w:t>სამინსიტროს სისტემის დაწესებულებები</w:t>
            </w:r>
            <w:r w:rsidRPr="007E600D">
              <w:rPr>
                <w:rFonts w:ascii="Sylfaen" w:hAnsi="Sylfaen"/>
                <w:sz w:val="22"/>
                <w:szCs w:val="22"/>
                <w:lang w:val="ka-GE"/>
              </w:rPr>
              <w:t>;</w:t>
            </w:r>
          </w:p>
          <w:p w14:paraId="645CBDEB" w14:textId="2B9F3F2D" w:rsidR="00F45672" w:rsidRPr="007B223C" w:rsidRDefault="00F45672" w:rsidP="007B223C">
            <w:pPr>
              <w:pStyle w:val="BodyA"/>
              <w:numPr>
                <w:ilvl w:val="0"/>
                <w:numId w:val="22"/>
              </w:numPr>
              <w:pBdr>
                <w:top w:val="nil"/>
                <w:left w:val="nil"/>
                <w:bottom w:val="nil"/>
                <w:right w:val="nil"/>
                <w:between w:val="nil"/>
                <w:bar w:val="nil"/>
              </w:pBdr>
              <w:jc w:val="both"/>
              <w:rPr>
                <w:rFonts w:ascii="Sylfaen" w:hAnsi="Sylfaen"/>
                <w:sz w:val="22"/>
                <w:szCs w:val="22"/>
                <w:lang w:val="ka-GE"/>
              </w:rPr>
            </w:pPr>
            <w:r w:rsidRPr="007B223C">
              <w:rPr>
                <w:rFonts w:ascii="Sylfaen" w:hAnsi="Sylfaen"/>
                <w:b/>
                <w:sz w:val="22"/>
                <w:szCs w:val="22"/>
                <w:lang w:val="ka-GE"/>
              </w:rPr>
              <w:t>გარე</w:t>
            </w:r>
            <w:r w:rsidRPr="007B223C">
              <w:rPr>
                <w:rFonts w:ascii="Sylfaen" w:hAnsi="Sylfaen"/>
                <w:sz w:val="22"/>
                <w:szCs w:val="22"/>
                <w:lang w:val="ka-GE"/>
              </w:rPr>
              <w:t xml:space="preserve"> - სახელმწიფო და ადგილობრივი თვითმმართველობის ორგანოები, საერთაშორისო, არასამთვარობო და დონორი ორგანიზაციები, ფიზიკური და იურიდიული პირები.</w:t>
            </w:r>
          </w:p>
        </w:tc>
      </w:tr>
      <w:tr w:rsidR="00D57246" w14:paraId="1D7655F3"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662B129F" w14:textId="77777777" w:rsidR="00D57246" w:rsidRDefault="00D57246" w:rsidP="007B1EFE">
            <w:pPr>
              <w:pStyle w:val="BodyText"/>
              <w:spacing w:line="254" w:lineRule="auto"/>
              <w:jc w:val="left"/>
              <w:rPr>
                <w:rFonts w:ascii="Sylfaen" w:hAnsi="Sylfaen"/>
                <w:b/>
                <w:sz w:val="22"/>
                <w:szCs w:val="22"/>
                <w:lang w:val="ka-GE"/>
              </w:rPr>
            </w:pPr>
            <w:r>
              <w:rPr>
                <w:rFonts w:ascii="Sylfaen" w:hAnsi="Sylfaen"/>
                <w:b/>
                <w:sz w:val="22"/>
                <w:szCs w:val="22"/>
                <w:lang w:val="ka-GE"/>
              </w:rPr>
              <w:t xml:space="preserve">ანგარიშგება </w:t>
            </w:r>
          </w:p>
        </w:tc>
      </w:tr>
      <w:tr w:rsidR="00D57246" w14:paraId="31FE6C82" w14:textId="77777777" w:rsidTr="007B1EFE">
        <w:trPr>
          <w:trHeight w:val="340"/>
        </w:trPr>
        <w:tc>
          <w:tcPr>
            <w:tcW w:w="9810" w:type="dxa"/>
            <w:gridSpan w:val="4"/>
            <w:tcBorders>
              <w:top w:val="single" w:sz="8" w:space="0" w:color="000000"/>
              <w:left w:val="single" w:sz="8" w:space="0" w:color="000000"/>
              <w:bottom w:val="single" w:sz="8" w:space="0" w:color="000000"/>
              <w:right w:val="single" w:sz="8" w:space="0" w:color="000000"/>
            </w:tcBorders>
            <w:hideMark/>
          </w:tcPr>
          <w:p w14:paraId="5FCC0C3D" w14:textId="4E877A56" w:rsidR="00D57246" w:rsidRDefault="00D57246" w:rsidP="003E16F9">
            <w:pPr>
              <w:pStyle w:val="BodyText"/>
              <w:spacing w:line="254" w:lineRule="auto"/>
              <w:jc w:val="left"/>
              <w:rPr>
                <w:rFonts w:ascii="Sylfaen" w:hAnsi="Sylfaen"/>
                <w:b/>
                <w:sz w:val="22"/>
                <w:szCs w:val="22"/>
                <w:lang w:val="ka-GE"/>
              </w:rPr>
            </w:pPr>
            <w:r>
              <w:rPr>
                <w:rFonts w:ascii="Sylfaen" w:hAnsi="Sylfaen"/>
                <w:bCs/>
                <w:iCs/>
                <w:color w:val="000000"/>
                <w:sz w:val="22"/>
                <w:szCs w:val="22"/>
                <w:lang w:val="ka-GE"/>
              </w:rPr>
              <w:t>პირველადი სტრუქტურული ერთეულის ხელმძ</w:t>
            </w:r>
            <w:r w:rsidR="003E16F9">
              <w:rPr>
                <w:rFonts w:ascii="Sylfaen" w:hAnsi="Sylfaen"/>
                <w:bCs/>
                <w:iCs/>
                <w:color w:val="000000"/>
                <w:sz w:val="22"/>
                <w:szCs w:val="22"/>
                <w:lang w:val="ka-GE"/>
              </w:rPr>
              <w:t>ღვანელის (დეპარტამენტის უფროსი),</w:t>
            </w:r>
            <w:r>
              <w:rPr>
                <w:rFonts w:ascii="Sylfaen" w:hAnsi="Sylfaen"/>
                <w:bCs/>
                <w:iCs/>
                <w:color w:val="000000"/>
                <w:sz w:val="22"/>
                <w:szCs w:val="22"/>
                <w:lang w:val="ka-GE"/>
              </w:rPr>
              <w:t xml:space="preserve"> პირველადი სტრუქტურული ერთეულის ხელმძღვანელის მოადგილის (დეპარტამენტის უფროსის მოადგილის), სამმართველოს უფროსის წინაშე</w:t>
            </w:r>
          </w:p>
        </w:tc>
      </w:tr>
    </w:tbl>
    <w:p w14:paraId="6AEB61DE" w14:textId="546871C1" w:rsidR="00D57246" w:rsidRDefault="00D57246" w:rsidP="00AF6EAB">
      <w:pPr>
        <w:pStyle w:val="BodyTextIndent2"/>
        <w:tabs>
          <w:tab w:val="left" w:pos="4503"/>
        </w:tabs>
        <w:spacing w:line="240" w:lineRule="auto"/>
        <w:ind w:left="0"/>
        <w:jc w:val="center"/>
        <w:rPr>
          <w:rFonts w:ascii="Sylfaen" w:hAnsi="Sylfaen"/>
          <w:b/>
          <w:sz w:val="22"/>
          <w:lang w:val="ka-GE"/>
        </w:rPr>
      </w:pPr>
      <w:r>
        <w:rPr>
          <w:rFonts w:ascii="Sylfaen" w:hAnsi="Sylfaen"/>
          <w:b/>
          <w:sz w:val="22"/>
          <w:lang w:val="ka-GE"/>
        </w:rPr>
        <w:t>საკვალიფიკაციო მოთხოვნები</w:t>
      </w:r>
    </w:p>
    <w:tbl>
      <w:tblPr>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5130"/>
      </w:tblGrid>
      <w:tr w:rsidR="00D57246" w14:paraId="6C6194EA" w14:textId="77777777" w:rsidTr="007B1EFE">
        <w:trPr>
          <w:trHeight w:val="271"/>
        </w:trPr>
        <w:tc>
          <w:tcPr>
            <w:tcW w:w="9810" w:type="dxa"/>
            <w:gridSpan w:val="2"/>
            <w:tcBorders>
              <w:top w:val="single" w:sz="8" w:space="0" w:color="000000"/>
              <w:left w:val="single" w:sz="8" w:space="0" w:color="000000"/>
              <w:bottom w:val="single" w:sz="8" w:space="0" w:color="000000"/>
              <w:right w:val="single" w:sz="8" w:space="0" w:color="000000"/>
            </w:tcBorders>
            <w:hideMark/>
          </w:tcPr>
          <w:p w14:paraId="63165FAE"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განათლება</w:t>
            </w:r>
          </w:p>
        </w:tc>
      </w:tr>
      <w:tr w:rsidR="00D57246" w14:paraId="6105776E"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769AB4C3" w14:textId="77777777" w:rsidR="00D57246" w:rsidRDefault="00D57246" w:rsidP="007B1EFE">
            <w:pPr>
              <w:tabs>
                <w:tab w:val="left" w:pos="4536"/>
              </w:tabs>
              <w:spacing w:after="0"/>
              <w:rPr>
                <w:rFonts w:ascii="Sylfaen" w:hAnsi="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2815A270" w14:textId="77777777" w:rsidR="00D57246" w:rsidRDefault="00D57246" w:rsidP="007B1EFE">
            <w:pPr>
              <w:tabs>
                <w:tab w:val="left" w:pos="4536"/>
              </w:tabs>
              <w:spacing w:after="0"/>
              <w:rPr>
                <w:rFonts w:ascii="Sylfaen" w:hAnsi="Sylfaen" w:cs="Sylfaen"/>
                <w:lang w:val="ka-GE"/>
              </w:rPr>
            </w:pPr>
            <w:r>
              <w:rPr>
                <w:rFonts w:ascii="Sylfaen" w:hAnsi="Sylfaen" w:cs="Sylfaen"/>
                <w:b/>
                <w:lang w:val="ka-GE"/>
              </w:rPr>
              <w:t xml:space="preserve">სასურველი: </w:t>
            </w:r>
          </w:p>
        </w:tc>
      </w:tr>
      <w:tr w:rsidR="00D57246" w14:paraId="1B91D474" w14:textId="77777777" w:rsidTr="007B1EFE">
        <w:trPr>
          <w:trHeight w:val="334"/>
        </w:trPr>
        <w:tc>
          <w:tcPr>
            <w:tcW w:w="4680" w:type="dxa"/>
            <w:tcBorders>
              <w:top w:val="single" w:sz="8" w:space="0" w:color="000000"/>
              <w:left w:val="single" w:sz="8" w:space="0" w:color="000000"/>
              <w:bottom w:val="single" w:sz="4" w:space="0" w:color="auto"/>
              <w:right w:val="single" w:sz="8" w:space="0" w:color="000000"/>
            </w:tcBorders>
            <w:hideMark/>
          </w:tcPr>
          <w:p w14:paraId="29C3A183" w14:textId="77777777" w:rsidR="00D57246" w:rsidRDefault="00D57246" w:rsidP="007B1EFE">
            <w:pPr>
              <w:tabs>
                <w:tab w:val="left" w:pos="4536"/>
              </w:tabs>
              <w:spacing w:after="0"/>
              <w:rPr>
                <w:rFonts w:ascii="Sylfaen" w:hAnsi="Sylfaen"/>
                <w:b/>
                <w:lang w:val="ka-GE"/>
              </w:rPr>
            </w:pPr>
            <w:r>
              <w:rPr>
                <w:rFonts w:ascii="Sylfaen" w:hAnsi="Sylfaen"/>
                <w:b/>
                <w:lang w:val="ka-GE"/>
              </w:rPr>
              <w:t xml:space="preserve">პროფესიული განათლების დონე: </w:t>
            </w:r>
          </w:p>
        </w:tc>
        <w:tc>
          <w:tcPr>
            <w:tcW w:w="5130" w:type="dxa"/>
            <w:tcBorders>
              <w:top w:val="single" w:sz="8" w:space="0" w:color="000000"/>
              <w:left w:val="single" w:sz="8" w:space="0" w:color="000000"/>
              <w:bottom w:val="single" w:sz="4" w:space="0" w:color="auto"/>
              <w:right w:val="single" w:sz="8" w:space="0" w:color="000000"/>
            </w:tcBorders>
            <w:hideMark/>
          </w:tcPr>
          <w:p w14:paraId="5117DD4E" w14:textId="77777777" w:rsidR="00D57246" w:rsidRDefault="00D57246" w:rsidP="007B1EFE">
            <w:pPr>
              <w:tabs>
                <w:tab w:val="left" w:pos="4536"/>
              </w:tabs>
              <w:spacing w:after="0"/>
              <w:rPr>
                <w:rFonts w:ascii="Sylfaen" w:hAnsi="Sylfaen" w:cs="Sylfaen"/>
                <w:b/>
                <w:lang w:val="ka-GE"/>
              </w:rPr>
            </w:pPr>
            <w:r>
              <w:rPr>
                <w:rFonts w:ascii="Sylfaen" w:hAnsi="Sylfaen"/>
                <w:b/>
                <w:lang w:val="ka-GE"/>
              </w:rPr>
              <w:t xml:space="preserve">პროფესიული განათლების დონე: </w:t>
            </w:r>
          </w:p>
        </w:tc>
      </w:tr>
      <w:tr w:rsidR="00D57246" w14:paraId="2F29D6ED" w14:textId="77777777" w:rsidTr="007B1EFE">
        <w:trPr>
          <w:trHeight w:val="668"/>
        </w:trPr>
        <w:tc>
          <w:tcPr>
            <w:tcW w:w="4680" w:type="dxa"/>
            <w:tcBorders>
              <w:top w:val="single" w:sz="4" w:space="0" w:color="auto"/>
              <w:left w:val="single" w:sz="8" w:space="0" w:color="000000"/>
              <w:bottom w:val="single" w:sz="4" w:space="0" w:color="auto"/>
              <w:right w:val="single" w:sz="8" w:space="0" w:color="000000"/>
            </w:tcBorders>
            <w:hideMark/>
          </w:tcPr>
          <w:p w14:paraId="449014D2" w14:textId="77777777" w:rsidR="00D57246" w:rsidRDefault="00D57246" w:rsidP="007B1EFE">
            <w:pPr>
              <w:tabs>
                <w:tab w:val="left" w:pos="4536"/>
              </w:tabs>
              <w:spacing w:after="0"/>
              <w:rPr>
                <w:rFonts w:ascii="Sylfaen" w:hAnsi="Sylfaen"/>
                <w:lang w:val="ka-GE"/>
              </w:rPr>
            </w:pPr>
            <w:r>
              <w:rPr>
                <w:rFonts w:ascii="Sylfaen" w:hAnsi="Sylfaen"/>
                <w:lang w:val="ka-GE"/>
              </w:rPr>
              <w:t>უმაღლესი განათლება</w:t>
            </w:r>
          </w:p>
        </w:tc>
        <w:tc>
          <w:tcPr>
            <w:tcW w:w="5130" w:type="dxa"/>
            <w:tcBorders>
              <w:top w:val="single" w:sz="4" w:space="0" w:color="auto"/>
              <w:left w:val="single" w:sz="8" w:space="0" w:color="000000"/>
              <w:bottom w:val="single" w:sz="4" w:space="0" w:color="auto"/>
              <w:right w:val="single" w:sz="8" w:space="0" w:color="000000"/>
            </w:tcBorders>
            <w:hideMark/>
          </w:tcPr>
          <w:p w14:paraId="667B9C58" w14:textId="77777777" w:rsidR="00D57246" w:rsidRDefault="00D57246" w:rsidP="007B1EFE">
            <w:pPr>
              <w:spacing w:after="0"/>
              <w:rPr>
                <w:rFonts w:eastAsiaTheme="minorHAnsi" w:cs="Times New Roman"/>
              </w:rPr>
            </w:pPr>
          </w:p>
        </w:tc>
      </w:tr>
      <w:tr w:rsidR="00D57246" w14:paraId="1766FA58" w14:textId="77777777" w:rsidTr="007B1EFE">
        <w:trPr>
          <w:trHeight w:val="357"/>
        </w:trPr>
        <w:tc>
          <w:tcPr>
            <w:tcW w:w="4680" w:type="dxa"/>
            <w:tcBorders>
              <w:top w:val="single" w:sz="4" w:space="0" w:color="auto"/>
              <w:left w:val="single" w:sz="8" w:space="0" w:color="000000"/>
              <w:bottom w:val="single" w:sz="4" w:space="0" w:color="auto"/>
              <w:right w:val="single" w:sz="8" w:space="0" w:color="000000"/>
            </w:tcBorders>
            <w:hideMark/>
          </w:tcPr>
          <w:p w14:paraId="73271EB5" w14:textId="77777777" w:rsidR="00D57246" w:rsidRDefault="00D57246"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c>
          <w:tcPr>
            <w:tcW w:w="5130" w:type="dxa"/>
            <w:tcBorders>
              <w:top w:val="single" w:sz="4" w:space="0" w:color="auto"/>
              <w:left w:val="single" w:sz="8" w:space="0" w:color="000000"/>
              <w:bottom w:val="single" w:sz="4" w:space="0" w:color="auto"/>
              <w:right w:val="single" w:sz="8" w:space="0" w:color="000000"/>
            </w:tcBorders>
            <w:hideMark/>
          </w:tcPr>
          <w:p w14:paraId="3ED1F313" w14:textId="77777777" w:rsidR="00D57246" w:rsidRDefault="00D57246" w:rsidP="007B1EFE">
            <w:pPr>
              <w:tabs>
                <w:tab w:val="left" w:pos="4536"/>
              </w:tabs>
              <w:spacing w:after="0"/>
              <w:rPr>
                <w:rFonts w:ascii="Sylfaen" w:hAnsi="Sylfaen"/>
                <w:b/>
                <w:lang w:val="ka-GE"/>
              </w:rPr>
            </w:pPr>
            <w:r>
              <w:rPr>
                <w:rFonts w:ascii="Sylfaen" w:hAnsi="Sylfaen" w:cs="Sylfaen"/>
                <w:b/>
                <w:lang w:val="ka-GE"/>
              </w:rPr>
              <w:t xml:space="preserve">განათლების სფერო: </w:t>
            </w:r>
          </w:p>
        </w:tc>
      </w:tr>
      <w:tr w:rsidR="00D57246" w14:paraId="18490DF0" w14:textId="77777777" w:rsidTr="007B1EFE">
        <w:trPr>
          <w:trHeight w:val="634"/>
        </w:trPr>
        <w:tc>
          <w:tcPr>
            <w:tcW w:w="4680" w:type="dxa"/>
            <w:tcBorders>
              <w:top w:val="single" w:sz="4" w:space="0" w:color="auto"/>
              <w:left w:val="single" w:sz="8" w:space="0" w:color="000000"/>
              <w:bottom w:val="single" w:sz="4" w:space="0" w:color="auto"/>
              <w:right w:val="single" w:sz="8" w:space="0" w:color="000000"/>
            </w:tcBorders>
            <w:hideMark/>
          </w:tcPr>
          <w:p w14:paraId="649EBEA9" w14:textId="77777777" w:rsidR="00D57246" w:rsidRDefault="00D57246" w:rsidP="007B1EFE">
            <w:pPr>
              <w:spacing w:before="120"/>
              <w:rPr>
                <w:rFonts w:ascii="Sylfaen" w:hAnsi="Sylfaen" w:cs="Sylfaen"/>
                <w:noProof/>
                <w:sz w:val="24"/>
                <w:szCs w:val="24"/>
                <w:lang w:val="ka-GE"/>
              </w:rPr>
            </w:pPr>
            <w:r w:rsidRPr="000C6F22">
              <w:rPr>
                <w:rFonts w:ascii="Sylfaen" w:hAnsi="Sylfaen" w:cs="Sylfaen"/>
                <w:iCs/>
              </w:rPr>
              <w:t xml:space="preserve">ეკონომიკური ან/და </w:t>
            </w:r>
            <w:r w:rsidRPr="000C6F22">
              <w:rPr>
                <w:rFonts w:ascii="Sylfaen" w:hAnsi="Sylfaen" w:cs="Sylfaen"/>
                <w:lang w:val="ka-GE"/>
              </w:rPr>
              <w:t>ბიზნესი და ადმინისტრირება ან/და სამართალი</w:t>
            </w:r>
          </w:p>
        </w:tc>
        <w:tc>
          <w:tcPr>
            <w:tcW w:w="5130" w:type="dxa"/>
            <w:tcBorders>
              <w:top w:val="single" w:sz="4" w:space="0" w:color="auto"/>
              <w:left w:val="single" w:sz="8" w:space="0" w:color="000000"/>
              <w:bottom w:val="single" w:sz="4" w:space="0" w:color="auto"/>
              <w:right w:val="single" w:sz="8" w:space="0" w:color="000000"/>
            </w:tcBorders>
          </w:tcPr>
          <w:p w14:paraId="3905382E" w14:textId="77777777" w:rsidR="00D57246" w:rsidRDefault="00D57246" w:rsidP="007B1EFE">
            <w:pPr>
              <w:tabs>
                <w:tab w:val="left" w:pos="4536"/>
              </w:tabs>
              <w:spacing w:after="0"/>
              <w:rPr>
                <w:rFonts w:ascii="Sylfaen" w:hAnsi="Sylfaen" w:cs="Sylfaen"/>
                <w:lang w:val="ka-GE"/>
              </w:rPr>
            </w:pPr>
          </w:p>
        </w:tc>
      </w:tr>
      <w:tr w:rsidR="00D57246" w14:paraId="207B534D" w14:textId="77777777" w:rsidTr="007B1EFE">
        <w:trPr>
          <w:trHeight w:val="426"/>
        </w:trPr>
        <w:tc>
          <w:tcPr>
            <w:tcW w:w="4680" w:type="dxa"/>
            <w:tcBorders>
              <w:top w:val="single" w:sz="4" w:space="0" w:color="auto"/>
              <w:left w:val="single" w:sz="8" w:space="0" w:color="000000"/>
              <w:bottom w:val="single" w:sz="4" w:space="0" w:color="auto"/>
              <w:right w:val="single" w:sz="8" w:space="0" w:color="000000"/>
            </w:tcBorders>
          </w:tcPr>
          <w:p w14:paraId="45A85FC4" w14:textId="77777777" w:rsidR="00D57246" w:rsidRDefault="00D57246" w:rsidP="007B1EFE">
            <w:pPr>
              <w:tabs>
                <w:tab w:val="left" w:pos="4536"/>
              </w:tabs>
              <w:spacing w:after="0"/>
              <w:rPr>
                <w:rFonts w:ascii="Sylfaen" w:hAnsi="Sylfaen"/>
                <w:b/>
                <w:lang w:val="ka-GE"/>
              </w:rPr>
            </w:pPr>
            <w:r>
              <w:rPr>
                <w:rFonts w:ascii="Sylfaen" w:hAnsi="Sylfaen" w:cs="Sylfaen"/>
                <w:b/>
                <w:lang w:val="ka-GE"/>
              </w:rPr>
              <w:t>დამატებითი ლიცენზიები, სერტიფიკატები</w:t>
            </w:r>
          </w:p>
          <w:p w14:paraId="676EC927" w14:textId="77777777" w:rsidR="00D57246" w:rsidRDefault="00D57246" w:rsidP="007B1EFE">
            <w:pPr>
              <w:tabs>
                <w:tab w:val="left" w:pos="4536"/>
              </w:tabs>
              <w:spacing w:after="0"/>
              <w:rPr>
                <w:rFonts w:ascii="Sylfaen" w:hAnsi="Sylfaen" w:cs="Sylfaen"/>
                <w:b/>
                <w:lang w:val="ka-GE"/>
              </w:rPr>
            </w:pPr>
          </w:p>
        </w:tc>
        <w:tc>
          <w:tcPr>
            <w:tcW w:w="5130" w:type="dxa"/>
            <w:tcBorders>
              <w:top w:val="single" w:sz="4" w:space="0" w:color="auto"/>
              <w:left w:val="single" w:sz="8" w:space="0" w:color="000000"/>
              <w:bottom w:val="single" w:sz="4" w:space="0" w:color="auto"/>
              <w:right w:val="single" w:sz="8" w:space="0" w:color="000000"/>
            </w:tcBorders>
          </w:tcPr>
          <w:p w14:paraId="2027CD0A" w14:textId="77777777" w:rsidR="00D57246" w:rsidRDefault="00D57246" w:rsidP="007B1EFE">
            <w:pPr>
              <w:tabs>
                <w:tab w:val="left" w:pos="4536"/>
              </w:tabs>
              <w:spacing w:after="0"/>
              <w:rPr>
                <w:rFonts w:ascii="Sylfaen" w:hAnsi="Sylfaen" w:cs="Sylfaen"/>
                <w:b/>
                <w:lang w:val="ka-GE"/>
              </w:rPr>
            </w:pPr>
            <w:r>
              <w:rPr>
                <w:rFonts w:ascii="Sylfaen" w:hAnsi="Sylfaen" w:cs="Sylfaen"/>
                <w:b/>
                <w:lang w:val="ka-GE"/>
              </w:rPr>
              <w:t>დამატებითი ლიცენზიები, სერტიფიკატები</w:t>
            </w:r>
          </w:p>
          <w:p w14:paraId="31F1B361" w14:textId="77777777" w:rsidR="00D57246" w:rsidRDefault="00D57246" w:rsidP="007B1EFE">
            <w:pPr>
              <w:tabs>
                <w:tab w:val="left" w:pos="4536"/>
              </w:tabs>
              <w:spacing w:after="0"/>
              <w:rPr>
                <w:rFonts w:ascii="Sylfaen" w:hAnsi="Sylfaen" w:cs="Sylfaen"/>
                <w:b/>
                <w:lang w:val="ka-GE"/>
              </w:rPr>
            </w:pPr>
          </w:p>
        </w:tc>
      </w:tr>
      <w:tr w:rsidR="00D57246" w14:paraId="5752B059" w14:textId="77777777" w:rsidTr="007B1EFE">
        <w:trPr>
          <w:trHeight w:val="726"/>
        </w:trPr>
        <w:tc>
          <w:tcPr>
            <w:tcW w:w="4680" w:type="dxa"/>
            <w:tcBorders>
              <w:top w:val="single" w:sz="4" w:space="0" w:color="auto"/>
              <w:left w:val="single" w:sz="8" w:space="0" w:color="000000"/>
              <w:bottom w:val="single" w:sz="4" w:space="0" w:color="auto"/>
              <w:right w:val="single" w:sz="8" w:space="0" w:color="000000"/>
            </w:tcBorders>
          </w:tcPr>
          <w:p w14:paraId="36377A41" w14:textId="77777777" w:rsidR="00D57246" w:rsidRDefault="00D57246" w:rsidP="007B1EFE">
            <w:pPr>
              <w:tabs>
                <w:tab w:val="left" w:pos="4536"/>
              </w:tabs>
              <w:spacing w:after="0"/>
              <w:rPr>
                <w:rFonts w:ascii="Sylfaen" w:hAnsi="Sylfaen" w:cs="Sylfaen"/>
                <w:lang w:val="ka-GE"/>
              </w:rPr>
            </w:pPr>
          </w:p>
        </w:tc>
        <w:tc>
          <w:tcPr>
            <w:tcW w:w="5130" w:type="dxa"/>
            <w:tcBorders>
              <w:top w:val="single" w:sz="4" w:space="0" w:color="auto"/>
              <w:left w:val="single" w:sz="8" w:space="0" w:color="000000"/>
              <w:bottom w:val="single" w:sz="4" w:space="0" w:color="auto"/>
              <w:right w:val="single" w:sz="8" w:space="0" w:color="000000"/>
            </w:tcBorders>
          </w:tcPr>
          <w:p w14:paraId="0959DBD2" w14:textId="77777777" w:rsidR="00D57246" w:rsidRDefault="00D57246" w:rsidP="007B1EFE">
            <w:pPr>
              <w:tabs>
                <w:tab w:val="left" w:pos="4536"/>
              </w:tabs>
              <w:spacing w:after="0"/>
              <w:jc w:val="both"/>
              <w:rPr>
                <w:rFonts w:ascii="Sylfaen" w:hAnsi="Sylfaen" w:cs="Sylfaen"/>
                <w:lang w:val="ka-GE"/>
              </w:rPr>
            </w:pPr>
          </w:p>
        </w:tc>
      </w:tr>
      <w:tr w:rsidR="00D57246" w14:paraId="45AC65F6"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1A4434DB"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lastRenderedPageBreak/>
              <w:t>ცოდნა</w:t>
            </w:r>
          </w:p>
        </w:tc>
      </w:tr>
      <w:tr w:rsidR="00D57246" w14:paraId="5BCC7877"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1D0753F" w14:textId="77777777" w:rsidR="00D57246" w:rsidRDefault="00D57246" w:rsidP="007B1EFE">
            <w:pPr>
              <w:tabs>
                <w:tab w:val="left" w:pos="4536"/>
              </w:tabs>
              <w:spacing w:after="0"/>
              <w:rPr>
                <w:rFonts w:ascii="Sylfaen" w:hAnsi="Sylfaen" w:cs="Sylfaen"/>
                <w:lang w:val="ka-GE"/>
              </w:rPr>
            </w:pPr>
            <w:r>
              <w:rPr>
                <w:rFonts w:ascii="Sylfaen" w:hAnsi="Sylfaen" w:cs="Sylfaen"/>
                <w:b/>
                <w:lang w:val="ka-GE"/>
              </w:rPr>
              <w:t xml:space="preserve">აუცილებელი: </w:t>
            </w:r>
          </w:p>
        </w:tc>
        <w:tc>
          <w:tcPr>
            <w:tcW w:w="5130" w:type="dxa"/>
            <w:tcBorders>
              <w:top w:val="single" w:sz="8" w:space="0" w:color="000000"/>
              <w:left w:val="single" w:sz="8" w:space="0" w:color="000000"/>
              <w:bottom w:val="single" w:sz="8" w:space="0" w:color="000000"/>
              <w:right w:val="single" w:sz="8" w:space="0" w:color="000000"/>
            </w:tcBorders>
            <w:hideMark/>
          </w:tcPr>
          <w:p w14:paraId="352EB46D" w14:textId="77777777" w:rsidR="00D57246" w:rsidRDefault="00D57246"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D57246" w14:paraId="54CBD039" w14:textId="77777777" w:rsidTr="007B1EFE">
        <w:trPr>
          <w:trHeight w:val="276"/>
        </w:trPr>
        <w:tc>
          <w:tcPr>
            <w:tcW w:w="4680" w:type="dxa"/>
            <w:tcBorders>
              <w:top w:val="single" w:sz="8" w:space="0" w:color="000000"/>
              <w:left w:val="single" w:sz="8" w:space="0" w:color="000000"/>
              <w:bottom w:val="single" w:sz="4" w:space="0" w:color="auto"/>
              <w:right w:val="single" w:sz="8" w:space="0" w:color="000000"/>
            </w:tcBorders>
            <w:hideMark/>
          </w:tcPr>
          <w:p w14:paraId="4E3646EB" w14:textId="77777777" w:rsidR="00D57246" w:rsidRDefault="00D57246" w:rsidP="007B1EFE">
            <w:pPr>
              <w:spacing w:line="240" w:lineRule="auto"/>
              <w:rPr>
                <w:rFonts w:ascii="Sylfaen" w:hAnsi="Sylfaen" w:cs="Sylfaen"/>
                <w:b/>
                <w:lang w:val="ka-GE"/>
              </w:rPr>
            </w:pPr>
            <w:r>
              <w:rPr>
                <w:rFonts w:ascii="Sylfaen" w:hAnsi="Sylfaen" w:cs="Sylfaen"/>
                <w:b/>
                <w:lang w:val="ka-GE"/>
              </w:rPr>
              <w:t>სამართლებრივი აქტები</w:t>
            </w:r>
          </w:p>
        </w:tc>
        <w:tc>
          <w:tcPr>
            <w:tcW w:w="5130" w:type="dxa"/>
            <w:tcBorders>
              <w:top w:val="single" w:sz="8" w:space="0" w:color="000000"/>
              <w:left w:val="single" w:sz="8" w:space="0" w:color="000000"/>
              <w:bottom w:val="single" w:sz="4" w:space="0" w:color="auto"/>
              <w:right w:val="single" w:sz="8" w:space="0" w:color="000000"/>
            </w:tcBorders>
            <w:hideMark/>
          </w:tcPr>
          <w:p w14:paraId="134B8F79" w14:textId="77777777" w:rsidR="00D57246" w:rsidRDefault="00D57246" w:rsidP="007B1EFE">
            <w:pPr>
              <w:spacing w:line="240" w:lineRule="auto"/>
              <w:rPr>
                <w:rFonts w:ascii="Sylfaen" w:hAnsi="Sylfaen"/>
                <w:b/>
                <w:lang w:val="ka-GE"/>
              </w:rPr>
            </w:pPr>
            <w:r>
              <w:rPr>
                <w:rFonts w:ascii="Sylfaen" w:hAnsi="Sylfaen" w:cs="Sylfaen"/>
                <w:b/>
                <w:lang w:val="ka-GE"/>
              </w:rPr>
              <w:t>სამართლებრივი აქტები</w:t>
            </w:r>
          </w:p>
        </w:tc>
      </w:tr>
      <w:tr w:rsidR="00D57246" w14:paraId="539203B0" w14:textId="77777777" w:rsidTr="007B1EFE">
        <w:trPr>
          <w:trHeight w:val="890"/>
        </w:trPr>
        <w:tc>
          <w:tcPr>
            <w:tcW w:w="4680" w:type="dxa"/>
            <w:tcBorders>
              <w:top w:val="single" w:sz="4" w:space="0" w:color="auto"/>
              <w:left w:val="single" w:sz="8" w:space="0" w:color="000000"/>
              <w:bottom w:val="single" w:sz="8" w:space="0" w:color="000000"/>
              <w:right w:val="single" w:sz="8" w:space="0" w:color="000000"/>
            </w:tcBorders>
          </w:tcPr>
          <w:p w14:paraId="465C14AA" w14:textId="77777777" w:rsidR="00AF6EAB" w:rsidRDefault="00D57246" w:rsidP="007B1EFE">
            <w:pPr>
              <w:pStyle w:val="ListParagraph"/>
              <w:numPr>
                <w:ilvl w:val="0"/>
                <w:numId w:val="39"/>
              </w:numPr>
              <w:jc w:val="both"/>
              <w:rPr>
                <w:rFonts w:ascii="Sylfaen" w:hAnsi="Sylfaen" w:cs="Sylfaen"/>
                <w:lang w:val="ka-GE"/>
              </w:rPr>
            </w:pPr>
            <w:r w:rsidRPr="00AF6EAB">
              <w:rPr>
                <w:rFonts w:ascii="Sylfaen" w:hAnsi="Sylfaen" w:cs="Sylfaen"/>
                <w:lang w:val="ka-GE"/>
              </w:rPr>
              <w:t>საქართველოს კონსტიტუცია;</w:t>
            </w:r>
          </w:p>
          <w:p w14:paraId="4BA409FC"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lang w:val="ka-GE"/>
              </w:rPr>
              <w:t>საქართველოს ზოგადი ადმინისტრაციული კოდექსი</w:t>
            </w:r>
            <w:r w:rsidRPr="00AF6EAB">
              <w:rPr>
                <w:rFonts w:ascii="Sylfaen" w:hAnsi="Sylfaen"/>
              </w:rPr>
              <w:t>;</w:t>
            </w:r>
          </w:p>
          <w:p w14:paraId="0F6D3FBC"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044AAC10"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Sylfaen" w:hAnsi="Sylfaen" w:cs="Sylfaen"/>
                <w:shd w:val="clear" w:color="auto" w:fill="FFFFFF"/>
                <w:lang w:val="ka-GE"/>
              </w:rPr>
              <w:t>,,საჯარო</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სამსახურში</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ინტერესთა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შეუთავსებლობისა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და</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კორუფციის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შესახებ</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საქართველოს</w:t>
            </w:r>
            <w:r w:rsidRPr="00AF6EAB">
              <w:rPr>
                <w:rFonts w:ascii="Sylfaen" w:hAnsi="Sylfaen" w:cstheme="minorHAnsi"/>
                <w:shd w:val="clear" w:color="auto" w:fill="FFFFFF"/>
                <w:lang w:val="ka-GE"/>
              </w:rPr>
              <w:t xml:space="preserve"> </w:t>
            </w:r>
            <w:r w:rsidRPr="00AF6EAB">
              <w:rPr>
                <w:rFonts w:ascii="Sylfaen" w:hAnsi="Sylfaen" w:cs="Sylfaen"/>
                <w:shd w:val="clear" w:color="auto" w:fill="FFFFFF"/>
                <w:lang w:val="ka-GE"/>
              </w:rPr>
              <w:t>კანონი;</w:t>
            </w:r>
          </w:p>
          <w:p w14:paraId="7F1F2C4E" w14:textId="77777777" w:rsidR="00AF6EAB" w:rsidRPr="00AF6EAB" w:rsidRDefault="00D57246" w:rsidP="00AF6EAB">
            <w:pPr>
              <w:pStyle w:val="ListParagraph"/>
              <w:numPr>
                <w:ilvl w:val="0"/>
                <w:numId w:val="39"/>
              </w:numPr>
              <w:jc w:val="both"/>
              <w:rPr>
                <w:rFonts w:ascii="Sylfaen" w:hAnsi="Sylfaen" w:cs="Sylfaen"/>
                <w:lang w:val="ka-GE"/>
              </w:rPr>
            </w:pPr>
            <w:r w:rsidRPr="00AF6EAB">
              <w:rPr>
                <w:rFonts w:ascii="inherit" w:hAnsi="inherit" w:cs="Courier New"/>
                <w:color w:val="333333"/>
              </w:rPr>
              <w:t>„</w:t>
            </w:r>
            <w:r w:rsidRPr="00AF6EAB">
              <w:rPr>
                <w:rFonts w:ascii="Sylfaen" w:hAnsi="Sylfaen" w:cs="Sylfaen"/>
                <w:color w:val="333333"/>
              </w:rPr>
              <w:t>სახელმწიფო</w:t>
            </w:r>
            <w:r w:rsidRPr="00AF6EAB">
              <w:rPr>
                <w:rFonts w:ascii="inherit" w:hAnsi="inherit" w:cs="Courier New"/>
                <w:color w:val="333333"/>
              </w:rPr>
              <w:t xml:space="preserve"> </w:t>
            </w:r>
            <w:r w:rsidRPr="00AF6EAB">
              <w:rPr>
                <w:rFonts w:ascii="Sylfaen" w:hAnsi="Sylfaen" w:cs="Sylfaen"/>
                <w:color w:val="333333"/>
              </w:rPr>
              <w:t>შიდა</w:t>
            </w:r>
            <w:r w:rsidRPr="00AF6EAB">
              <w:rPr>
                <w:rFonts w:ascii="inherit" w:hAnsi="inherit" w:cs="Courier New"/>
                <w:color w:val="333333"/>
              </w:rPr>
              <w:t xml:space="preserve"> </w:t>
            </w:r>
            <w:r w:rsidRPr="00AF6EAB">
              <w:rPr>
                <w:rFonts w:ascii="Sylfaen" w:hAnsi="Sylfaen" w:cs="Sylfaen"/>
                <w:color w:val="333333"/>
              </w:rPr>
              <w:t>ფინანსური</w:t>
            </w:r>
            <w:r w:rsidRPr="00AF6EAB">
              <w:rPr>
                <w:rFonts w:ascii="inherit" w:hAnsi="inherit" w:cs="Courier New"/>
                <w:color w:val="333333"/>
              </w:rPr>
              <w:t xml:space="preserve"> </w:t>
            </w:r>
            <w:r w:rsidRPr="00AF6EAB">
              <w:rPr>
                <w:rFonts w:ascii="Sylfaen" w:hAnsi="Sylfaen" w:cs="Sylfaen"/>
                <w:color w:val="333333"/>
              </w:rPr>
              <w:t>კონტროლის</w:t>
            </w:r>
            <w:r w:rsidRPr="00AF6EAB">
              <w:rPr>
                <w:rFonts w:ascii="inherit" w:hAnsi="inherit" w:cs="Courier New"/>
                <w:color w:val="333333"/>
              </w:rPr>
              <w:t xml:space="preserve"> </w:t>
            </w:r>
            <w:r w:rsidRPr="00AF6EAB">
              <w:rPr>
                <w:rFonts w:ascii="Sylfaen" w:hAnsi="Sylfaen" w:cs="Sylfaen"/>
                <w:color w:val="333333"/>
              </w:rPr>
              <w:t>შესახებ</w:t>
            </w:r>
            <w:r w:rsidRPr="00AF6EAB">
              <w:rPr>
                <w:color w:val="333333"/>
              </w:rPr>
              <w:t>“</w:t>
            </w:r>
            <w:r w:rsidRPr="00AF6EAB">
              <w:rPr>
                <w:rFonts w:ascii="inherit" w:hAnsi="inherit" w:cs="Courier New"/>
                <w:color w:val="333333"/>
              </w:rPr>
              <w:t xml:space="preserve"> </w:t>
            </w:r>
            <w:r w:rsidRPr="00AF6EAB">
              <w:rPr>
                <w:rFonts w:ascii="Sylfaen" w:hAnsi="Sylfaen" w:cs="Sylfaen"/>
                <w:color w:val="333333"/>
              </w:rPr>
              <w:t>საქართველოს</w:t>
            </w:r>
            <w:r w:rsidRPr="00AF6EAB">
              <w:rPr>
                <w:rFonts w:ascii="inherit" w:hAnsi="inherit" w:cs="Courier New"/>
                <w:color w:val="333333"/>
              </w:rPr>
              <w:t xml:space="preserve"> </w:t>
            </w:r>
            <w:r w:rsidRPr="00AF6EAB">
              <w:rPr>
                <w:rFonts w:ascii="Sylfaen" w:hAnsi="Sylfaen" w:cs="Sylfaen"/>
                <w:color w:val="333333"/>
              </w:rPr>
              <w:t>კანონ</w:t>
            </w:r>
            <w:r w:rsidRPr="00AF6EAB">
              <w:rPr>
                <w:rFonts w:ascii="Sylfaen" w:hAnsi="Sylfaen" w:cs="Sylfaen"/>
                <w:color w:val="333333"/>
                <w:lang w:val="ka-GE"/>
              </w:rPr>
              <w:t>ი;</w:t>
            </w:r>
          </w:p>
          <w:p w14:paraId="1CA68968" w14:textId="22DFCF44" w:rsidR="00D57246" w:rsidRPr="00AF6EAB" w:rsidRDefault="00D57246" w:rsidP="00AF6EAB">
            <w:pPr>
              <w:pStyle w:val="ListParagraph"/>
              <w:numPr>
                <w:ilvl w:val="0"/>
                <w:numId w:val="39"/>
              </w:numPr>
              <w:jc w:val="both"/>
              <w:rPr>
                <w:rFonts w:ascii="Sylfaen" w:hAnsi="Sylfaen" w:cs="Sylfaen"/>
                <w:lang w:val="ka-GE"/>
              </w:rPr>
            </w:pPr>
            <w:r w:rsidRPr="00AF6EAB">
              <w:rPr>
                <w:rFonts w:ascii="inherit" w:hAnsi="inherit" w:cs="Courier New"/>
                <w:iCs/>
                <w:color w:val="333333"/>
              </w:rPr>
              <w:t>„</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ოკუპირებული</w:t>
            </w:r>
            <w:r w:rsidRPr="00AF6EAB">
              <w:rPr>
                <w:rFonts w:ascii="inherit" w:hAnsi="inherit" w:cs="Courier New"/>
                <w:iCs/>
                <w:color w:val="333333"/>
              </w:rPr>
              <w:t xml:space="preserve"> </w:t>
            </w:r>
            <w:r w:rsidRPr="00AF6EAB">
              <w:rPr>
                <w:rFonts w:ascii="Sylfaen" w:hAnsi="Sylfaen" w:cs="Sylfaen"/>
                <w:iCs/>
                <w:color w:val="333333"/>
              </w:rPr>
              <w:t>ტერიტორიებიდან</w:t>
            </w:r>
            <w:r w:rsidRPr="00AF6EAB">
              <w:rPr>
                <w:rFonts w:ascii="inherit" w:hAnsi="inherit" w:cs="Courier New"/>
                <w:iCs/>
                <w:color w:val="333333"/>
              </w:rPr>
              <w:t xml:space="preserve"> </w:t>
            </w:r>
            <w:r w:rsidRPr="00AF6EAB">
              <w:rPr>
                <w:rFonts w:ascii="Sylfaen" w:hAnsi="Sylfaen" w:cs="Sylfaen"/>
                <w:iCs/>
                <w:color w:val="333333"/>
              </w:rPr>
              <w:t>დევნილთა</w:t>
            </w:r>
            <w:r w:rsidRPr="00AF6EAB">
              <w:rPr>
                <w:rFonts w:ascii="inherit" w:hAnsi="inherit" w:cs="Courier New"/>
                <w:iCs/>
                <w:color w:val="333333"/>
              </w:rPr>
              <w:t xml:space="preserve">, </w:t>
            </w:r>
            <w:r w:rsidRPr="00AF6EAB">
              <w:rPr>
                <w:rFonts w:ascii="Sylfaen" w:hAnsi="Sylfaen" w:cs="Sylfaen"/>
                <w:iCs/>
                <w:color w:val="333333"/>
              </w:rPr>
              <w:t>შრომის</w:t>
            </w:r>
            <w:r w:rsidRPr="00AF6EAB">
              <w:rPr>
                <w:rFonts w:ascii="inherit" w:hAnsi="inherit" w:cs="Courier New"/>
                <w:iCs/>
                <w:color w:val="333333"/>
              </w:rPr>
              <w:t xml:space="preserve">, </w:t>
            </w:r>
            <w:r w:rsidRPr="00AF6EAB">
              <w:rPr>
                <w:rFonts w:ascii="Sylfaen" w:hAnsi="Sylfaen" w:cs="Sylfaen"/>
                <w:iCs/>
                <w:color w:val="333333"/>
              </w:rPr>
              <w:t>ჯანმრთელობისა</w:t>
            </w:r>
            <w:r w:rsidRPr="00AF6EAB">
              <w:rPr>
                <w:rFonts w:ascii="inherit" w:hAnsi="inherit" w:cs="Courier New"/>
                <w:iCs/>
                <w:color w:val="333333"/>
              </w:rPr>
              <w:t xml:space="preserve"> </w:t>
            </w:r>
            <w:r w:rsidRPr="00AF6EAB">
              <w:rPr>
                <w:rFonts w:ascii="Sylfaen" w:hAnsi="Sylfaen" w:cs="Sylfaen"/>
                <w:iCs/>
                <w:color w:val="333333"/>
              </w:rPr>
              <w:t>და</w:t>
            </w:r>
            <w:r w:rsidRPr="00AF6EAB">
              <w:rPr>
                <w:rFonts w:ascii="inherit" w:hAnsi="inherit" w:cs="Courier New"/>
                <w:iCs/>
                <w:color w:val="333333"/>
              </w:rPr>
              <w:t xml:space="preserve"> </w:t>
            </w:r>
            <w:r w:rsidRPr="00AF6EAB">
              <w:rPr>
                <w:rFonts w:ascii="Sylfaen" w:hAnsi="Sylfaen" w:cs="Sylfaen"/>
                <w:iCs/>
                <w:color w:val="333333"/>
              </w:rPr>
              <w:t>სოციალური</w:t>
            </w:r>
            <w:r w:rsidRPr="00AF6EAB">
              <w:rPr>
                <w:rFonts w:ascii="inherit" w:hAnsi="inherit" w:cs="Courier New"/>
                <w:iCs/>
                <w:color w:val="333333"/>
              </w:rPr>
              <w:t xml:space="preserve"> </w:t>
            </w:r>
            <w:r w:rsidRPr="00AF6EAB">
              <w:rPr>
                <w:rFonts w:ascii="Sylfaen" w:hAnsi="Sylfaen" w:cs="Sylfaen"/>
                <w:iCs/>
                <w:color w:val="333333"/>
              </w:rPr>
              <w:t>დაცვის</w:t>
            </w:r>
            <w:r w:rsidRPr="00AF6EAB">
              <w:rPr>
                <w:rFonts w:ascii="inherit" w:hAnsi="inherit" w:cs="Courier New"/>
                <w:iCs/>
                <w:color w:val="333333"/>
              </w:rPr>
              <w:t xml:space="preserve"> </w:t>
            </w:r>
            <w:r w:rsidRPr="00AF6EAB">
              <w:rPr>
                <w:rFonts w:ascii="Sylfaen" w:hAnsi="Sylfaen" w:cs="Sylfaen"/>
                <w:iCs/>
                <w:color w:val="333333"/>
              </w:rPr>
              <w:t>სამინისტროს</w:t>
            </w:r>
            <w:r w:rsidRPr="00AF6EAB">
              <w:rPr>
                <w:rFonts w:ascii="inherit" w:hAnsi="inherit" w:cs="Courier New"/>
                <w:iCs/>
                <w:color w:val="333333"/>
              </w:rPr>
              <w:t xml:space="preserve"> </w:t>
            </w:r>
            <w:r w:rsidRPr="00AF6EAB">
              <w:rPr>
                <w:rFonts w:ascii="Sylfaen" w:hAnsi="Sylfaen" w:cs="Sylfaen"/>
                <w:iCs/>
                <w:color w:val="333333"/>
              </w:rPr>
              <w:t>დებულების</w:t>
            </w:r>
            <w:r w:rsidRPr="00AF6EAB">
              <w:rPr>
                <w:rFonts w:ascii="inherit" w:hAnsi="inherit" w:cs="Courier New"/>
                <w:iCs/>
                <w:color w:val="333333"/>
              </w:rPr>
              <w:t xml:space="preserve"> </w:t>
            </w:r>
            <w:r w:rsidRPr="00AF6EAB">
              <w:rPr>
                <w:rFonts w:ascii="Sylfaen" w:hAnsi="Sylfaen" w:cs="Sylfaen"/>
                <w:iCs/>
                <w:color w:val="333333"/>
              </w:rPr>
              <w:t>დამტკიცების</w:t>
            </w:r>
            <w:r w:rsidRPr="00AF6EAB">
              <w:rPr>
                <w:rFonts w:ascii="inherit" w:hAnsi="inherit" w:cs="Courier New"/>
                <w:iCs/>
                <w:color w:val="333333"/>
              </w:rPr>
              <w:t xml:space="preserve"> </w:t>
            </w:r>
            <w:r w:rsidRPr="00AF6EAB">
              <w:rPr>
                <w:rFonts w:ascii="Sylfaen" w:hAnsi="Sylfaen" w:cs="Sylfaen"/>
                <w:iCs/>
                <w:color w:val="333333"/>
              </w:rPr>
              <w:t>შესახებ</w:t>
            </w:r>
            <w:r w:rsidRPr="00AF6EAB">
              <w:rPr>
                <w:rFonts w:ascii="inherit" w:hAnsi="inherit" w:cs="Courier New"/>
                <w:iCs/>
                <w:color w:val="333333"/>
              </w:rPr>
              <w:t xml:space="preserve">“ </w:t>
            </w:r>
            <w:r w:rsidRPr="00AF6EAB">
              <w:rPr>
                <w:rFonts w:ascii="Sylfaen" w:hAnsi="Sylfaen" w:cs="Sylfaen"/>
                <w:iCs/>
                <w:color w:val="333333"/>
              </w:rPr>
              <w:t>საქართველოს</w:t>
            </w:r>
            <w:r w:rsidRPr="00AF6EAB">
              <w:rPr>
                <w:rFonts w:ascii="inherit" w:hAnsi="inherit" w:cs="Courier New"/>
                <w:iCs/>
                <w:color w:val="333333"/>
              </w:rPr>
              <w:t xml:space="preserve"> </w:t>
            </w:r>
            <w:r w:rsidRPr="00AF6EAB">
              <w:rPr>
                <w:rFonts w:ascii="Sylfaen" w:hAnsi="Sylfaen" w:cs="Sylfaen"/>
                <w:iCs/>
                <w:color w:val="333333"/>
              </w:rPr>
              <w:t>მთავრობის</w:t>
            </w:r>
            <w:r w:rsidRPr="00AF6EAB">
              <w:rPr>
                <w:rFonts w:ascii="inherit" w:hAnsi="inherit" w:cs="Courier New"/>
                <w:iCs/>
                <w:color w:val="333333"/>
              </w:rPr>
              <w:t xml:space="preserve"> 2018 </w:t>
            </w:r>
            <w:r w:rsidRPr="00AF6EAB">
              <w:rPr>
                <w:rFonts w:ascii="Sylfaen" w:hAnsi="Sylfaen" w:cs="Sylfaen"/>
                <w:iCs/>
                <w:color w:val="333333"/>
              </w:rPr>
              <w:t>წლის</w:t>
            </w:r>
            <w:r w:rsidRPr="00AF6EAB">
              <w:rPr>
                <w:rFonts w:ascii="inherit" w:hAnsi="inherit" w:cs="Courier New"/>
                <w:iCs/>
                <w:color w:val="333333"/>
              </w:rPr>
              <w:t xml:space="preserve"> 14 </w:t>
            </w:r>
            <w:r w:rsidRPr="00AF6EAB">
              <w:rPr>
                <w:rFonts w:ascii="Sylfaen" w:hAnsi="Sylfaen" w:cs="Sylfaen"/>
                <w:iCs/>
                <w:color w:val="333333"/>
              </w:rPr>
              <w:t>სექტემბრის</w:t>
            </w:r>
            <w:r w:rsidRPr="00AF6EAB">
              <w:rPr>
                <w:rFonts w:ascii="inherit" w:hAnsi="inherit" w:cs="Courier New"/>
                <w:iCs/>
                <w:color w:val="333333"/>
              </w:rPr>
              <w:t xml:space="preserve"> N473 </w:t>
            </w:r>
            <w:r w:rsidRPr="00AF6EAB">
              <w:rPr>
                <w:rFonts w:ascii="Sylfaen" w:hAnsi="Sylfaen" w:cs="Sylfaen"/>
                <w:iCs/>
                <w:color w:val="333333"/>
              </w:rPr>
              <w:t>დადგენილება</w:t>
            </w:r>
          </w:p>
        </w:tc>
        <w:tc>
          <w:tcPr>
            <w:tcW w:w="5130" w:type="dxa"/>
            <w:tcBorders>
              <w:top w:val="single" w:sz="4" w:space="0" w:color="auto"/>
              <w:left w:val="single" w:sz="8" w:space="0" w:color="000000"/>
              <w:bottom w:val="single" w:sz="8" w:space="0" w:color="000000"/>
              <w:right w:val="single" w:sz="8" w:space="0" w:color="000000"/>
            </w:tcBorders>
          </w:tcPr>
          <w:p w14:paraId="3BF22569" w14:textId="77777777" w:rsidR="00D57246" w:rsidRDefault="00D57246" w:rsidP="007B1EFE">
            <w:pPr>
              <w:spacing w:line="240" w:lineRule="auto"/>
              <w:rPr>
                <w:rFonts w:ascii="Sylfaen" w:hAnsi="Sylfaen" w:cs="Sylfaen"/>
                <w:lang w:val="ka-GE"/>
              </w:rPr>
            </w:pPr>
          </w:p>
        </w:tc>
      </w:tr>
      <w:tr w:rsidR="00D57246" w14:paraId="0E12759B" w14:textId="77777777" w:rsidTr="007B1EFE">
        <w:trPr>
          <w:trHeight w:val="391"/>
        </w:trPr>
        <w:tc>
          <w:tcPr>
            <w:tcW w:w="4680" w:type="dxa"/>
            <w:tcBorders>
              <w:top w:val="single" w:sz="4" w:space="0" w:color="auto"/>
              <w:left w:val="single" w:sz="8" w:space="0" w:color="000000"/>
              <w:bottom w:val="single" w:sz="4" w:space="0" w:color="auto"/>
              <w:right w:val="single" w:sz="8" w:space="0" w:color="000000"/>
            </w:tcBorders>
            <w:hideMark/>
          </w:tcPr>
          <w:p w14:paraId="23A448E9" w14:textId="77777777" w:rsidR="00D57246" w:rsidRDefault="00D57246" w:rsidP="007B1EFE">
            <w:pPr>
              <w:spacing w:line="240" w:lineRule="auto"/>
              <w:rPr>
                <w:rFonts w:ascii="Sylfaen" w:hAnsi="Sylfaen" w:cs="Sylfaen"/>
                <w:b/>
                <w:lang w:val="ka-GE"/>
              </w:rPr>
            </w:pPr>
            <w:r>
              <w:rPr>
                <w:rFonts w:ascii="Sylfaen" w:hAnsi="Sylfaen" w:cs="Sylfaen"/>
                <w:b/>
                <w:lang w:val="ka-GE"/>
              </w:rPr>
              <w:t>პროფესიული ცოდნა</w:t>
            </w:r>
          </w:p>
        </w:tc>
        <w:tc>
          <w:tcPr>
            <w:tcW w:w="5130" w:type="dxa"/>
            <w:tcBorders>
              <w:top w:val="single" w:sz="4" w:space="0" w:color="auto"/>
              <w:left w:val="single" w:sz="8" w:space="0" w:color="000000"/>
              <w:bottom w:val="single" w:sz="4" w:space="0" w:color="auto"/>
              <w:right w:val="single" w:sz="8" w:space="0" w:color="000000"/>
            </w:tcBorders>
            <w:hideMark/>
          </w:tcPr>
          <w:p w14:paraId="708DE18B" w14:textId="77777777" w:rsidR="00D57246" w:rsidRDefault="00D57246" w:rsidP="007B1EFE">
            <w:pPr>
              <w:spacing w:line="240" w:lineRule="auto"/>
              <w:rPr>
                <w:rFonts w:ascii="Sylfaen" w:hAnsi="Sylfaen" w:cs="Sylfaen"/>
                <w:b/>
                <w:lang w:val="ka-GE"/>
              </w:rPr>
            </w:pPr>
            <w:r>
              <w:rPr>
                <w:rFonts w:ascii="Sylfaen" w:hAnsi="Sylfaen" w:cs="Sylfaen"/>
                <w:b/>
                <w:lang w:val="ka-GE"/>
              </w:rPr>
              <w:t>პროფესიული ცოდნა</w:t>
            </w:r>
          </w:p>
        </w:tc>
      </w:tr>
      <w:tr w:rsidR="00D57246" w14:paraId="441D7035" w14:textId="77777777" w:rsidTr="007B1EFE">
        <w:trPr>
          <w:trHeight w:val="476"/>
        </w:trPr>
        <w:tc>
          <w:tcPr>
            <w:tcW w:w="4680" w:type="dxa"/>
            <w:tcBorders>
              <w:top w:val="single" w:sz="4" w:space="0" w:color="auto"/>
              <w:left w:val="single" w:sz="8" w:space="0" w:color="000000"/>
              <w:bottom w:val="single" w:sz="4" w:space="0" w:color="auto"/>
              <w:right w:val="single" w:sz="8" w:space="0" w:color="000000"/>
            </w:tcBorders>
            <w:hideMark/>
          </w:tcPr>
          <w:p w14:paraId="75366232"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c>
          <w:tcPr>
            <w:tcW w:w="5130" w:type="dxa"/>
            <w:tcBorders>
              <w:top w:val="single" w:sz="4" w:space="0" w:color="auto"/>
              <w:left w:val="single" w:sz="8" w:space="0" w:color="000000"/>
              <w:bottom w:val="single" w:sz="4" w:space="0" w:color="auto"/>
              <w:right w:val="single" w:sz="8" w:space="0" w:color="000000"/>
            </w:tcBorders>
            <w:hideMark/>
          </w:tcPr>
          <w:p w14:paraId="4261FC6B"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კომპიუტერული პროგრამები</w:t>
            </w:r>
          </w:p>
        </w:tc>
      </w:tr>
      <w:tr w:rsidR="00D57246" w14:paraId="63BDEECC" w14:textId="77777777" w:rsidTr="007B1EFE">
        <w:trPr>
          <w:trHeight w:val="827"/>
        </w:trPr>
        <w:tc>
          <w:tcPr>
            <w:tcW w:w="4680" w:type="dxa"/>
            <w:tcBorders>
              <w:top w:val="single" w:sz="4" w:space="0" w:color="auto"/>
              <w:left w:val="single" w:sz="8" w:space="0" w:color="000000"/>
              <w:bottom w:val="single" w:sz="4" w:space="0" w:color="auto"/>
              <w:right w:val="single" w:sz="8" w:space="0" w:color="000000"/>
            </w:tcBorders>
            <w:hideMark/>
          </w:tcPr>
          <w:p w14:paraId="38668B34"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WORD  </w:t>
            </w:r>
          </w:p>
          <w:p w14:paraId="50F71D96"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EXCEL  </w:t>
            </w:r>
          </w:p>
          <w:p w14:paraId="3336D936" w14:textId="77777777" w:rsidR="00D57246" w:rsidRDefault="00D57246" w:rsidP="00AF6EAB">
            <w:pPr>
              <w:spacing w:after="0"/>
              <w:ind w:left="360" w:hanging="90"/>
              <w:rPr>
                <w:rFonts w:ascii="bpg_gel_dejavusans" w:hAnsi="bpg_gel_dejavusans"/>
                <w:color w:val="333333"/>
                <w:shd w:val="clear" w:color="auto" w:fill="FFFFFF"/>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POWERPOINT   </w:t>
            </w:r>
          </w:p>
          <w:p w14:paraId="5A37BEAA" w14:textId="77777777" w:rsidR="00D57246" w:rsidRDefault="00D57246" w:rsidP="00AF6EAB">
            <w:pPr>
              <w:spacing w:after="0"/>
              <w:ind w:left="360" w:hanging="90"/>
              <w:rPr>
                <w:rFonts w:ascii="Sylfaen" w:hAnsi="Sylfaen"/>
                <w:color w:val="333333"/>
                <w:shd w:val="clear" w:color="auto" w:fill="FFFFFF"/>
                <w:lang w:val="ka-GE"/>
              </w:rPr>
            </w:pPr>
            <w:r>
              <w:rPr>
                <w:rFonts w:ascii="bpg_gel_dejavusans" w:hAnsi="bpg_gel_dejavusans"/>
                <w:color w:val="333333"/>
                <w:shd w:val="clear" w:color="auto" w:fill="FFFFFF"/>
              </w:rPr>
              <w:t>Microsoft Office</w:t>
            </w:r>
            <w:r>
              <w:t> </w:t>
            </w:r>
            <w:r>
              <w:rPr>
                <w:rFonts w:ascii="bpg_gel_dejavusans" w:hAnsi="bpg_gel_dejavusans"/>
                <w:color w:val="333333"/>
                <w:shd w:val="clear" w:color="auto" w:fill="FFFFFF"/>
              </w:rPr>
              <w:t xml:space="preserve">OUTLOOK    </w:t>
            </w:r>
          </w:p>
          <w:p w14:paraId="279A55A1" w14:textId="04F6FB50" w:rsidR="00D57246" w:rsidRDefault="00AF6EAB" w:rsidP="00AF6EAB">
            <w:pPr>
              <w:spacing w:after="0" w:line="240" w:lineRule="auto"/>
              <w:rPr>
                <w:rFonts w:ascii="Sylfaen" w:hAnsi="Sylfaen" w:cs="Sylfaen"/>
                <w:lang w:val="ka-GE"/>
              </w:rPr>
            </w:pPr>
            <w:r>
              <w:rPr>
                <w:rFonts w:ascii="Sylfaen" w:hAnsi="Sylfaen" w:cs="Sylfaen"/>
                <w:lang w:val="ka-GE"/>
              </w:rPr>
              <w:t xml:space="preserve">    </w:t>
            </w:r>
            <w:r w:rsidR="00D57246">
              <w:rPr>
                <w:rFonts w:ascii="Sylfaen" w:hAnsi="Sylfaen" w:cs="Sylfaen"/>
                <w:lang w:val="ka-GE"/>
              </w:rPr>
              <w:t xml:space="preserve"> Internet</w:t>
            </w:r>
          </w:p>
        </w:tc>
        <w:tc>
          <w:tcPr>
            <w:tcW w:w="5130" w:type="dxa"/>
            <w:tcBorders>
              <w:top w:val="single" w:sz="4" w:space="0" w:color="auto"/>
              <w:left w:val="single" w:sz="8" w:space="0" w:color="000000"/>
              <w:bottom w:val="single" w:sz="4" w:space="0" w:color="auto"/>
              <w:right w:val="single" w:sz="8" w:space="0" w:color="000000"/>
            </w:tcBorders>
          </w:tcPr>
          <w:p w14:paraId="66D3BB1B" w14:textId="77777777" w:rsidR="00D57246" w:rsidRDefault="00D57246" w:rsidP="007B1EFE">
            <w:pPr>
              <w:pStyle w:val="ListParagraph"/>
              <w:spacing w:before="120" w:line="240" w:lineRule="auto"/>
              <w:ind w:left="567"/>
              <w:rPr>
                <w:rFonts w:ascii="Sylfaen" w:hAnsi="Sylfaen" w:cs="Sylfaen"/>
                <w:lang w:val="ka-GE"/>
              </w:rPr>
            </w:pPr>
          </w:p>
        </w:tc>
      </w:tr>
      <w:tr w:rsidR="00D57246" w14:paraId="22DF699C"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087EE8D8"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უცხო ენები</w:t>
            </w:r>
          </w:p>
        </w:tc>
        <w:tc>
          <w:tcPr>
            <w:tcW w:w="5130" w:type="dxa"/>
            <w:tcBorders>
              <w:top w:val="single" w:sz="4" w:space="0" w:color="auto"/>
              <w:left w:val="single" w:sz="8" w:space="0" w:color="000000"/>
              <w:bottom w:val="single" w:sz="4" w:space="0" w:color="auto"/>
              <w:right w:val="single" w:sz="8" w:space="0" w:color="000000"/>
            </w:tcBorders>
            <w:hideMark/>
          </w:tcPr>
          <w:p w14:paraId="07B76D0E" w14:textId="77777777" w:rsidR="00D57246" w:rsidRDefault="00D57246" w:rsidP="007B1EFE">
            <w:pPr>
              <w:spacing w:before="120" w:line="240" w:lineRule="auto"/>
              <w:rPr>
                <w:rFonts w:ascii="Sylfaen" w:hAnsi="Sylfaen" w:cs="Sylfaen"/>
                <w:b/>
                <w:lang w:val="ka-GE"/>
              </w:rPr>
            </w:pPr>
            <w:r>
              <w:rPr>
                <w:rFonts w:ascii="Sylfaen" w:hAnsi="Sylfaen" w:cs="Sylfaen"/>
                <w:b/>
                <w:lang w:val="ka-GE"/>
              </w:rPr>
              <w:t>უცხო ენები</w:t>
            </w:r>
          </w:p>
        </w:tc>
      </w:tr>
      <w:tr w:rsidR="00D57246" w14:paraId="33ABA270" w14:textId="77777777" w:rsidTr="007B1EFE">
        <w:trPr>
          <w:trHeight w:val="1002"/>
        </w:trPr>
        <w:tc>
          <w:tcPr>
            <w:tcW w:w="4680" w:type="dxa"/>
            <w:tcBorders>
              <w:top w:val="single" w:sz="4" w:space="0" w:color="auto"/>
              <w:left w:val="single" w:sz="8" w:space="0" w:color="000000"/>
              <w:bottom w:val="single" w:sz="4" w:space="0" w:color="auto"/>
              <w:right w:val="single" w:sz="8" w:space="0" w:color="000000"/>
            </w:tcBorders>
            <w:hideMark/>
          </w:tcPr>
          <w:p w14:paraId="6FE35000" w14:textId="77777777" w:rsidR="00D57246" w:rsidRDefault="00D57246" w:rsidP="007B1EFE">
            <w:pPr>
              <w:spacing w:after="0"/>
              <w:rPr>
                <w:rFonts w:eastAsiaTheme="minorHAnsi" w:cs="Times New Roman"/>
              </w:rPr>
            </w:pPr>
          </w:p>
        </w:tc>
        <w:tc>
          <w:tcPr>
            <w:tcW w:w="5130" w:type="dxa"/>
            <w:tcBorders>
              <w:top w:val="single" w:sz="4" w:space="0" w:color="auto"/>
              <w:left w:val="single" w:sz="8" w:space="0" w:color="000000"/>
              <w:bottom w:val="single" w:sz="4" w:space="0" w:color="auto"/>
              <w:right w:val="single" w:sz="8" w:space="0" w:color="000000"/>
            </w:tcBorders>
          </w:tcPr>
          <w:p w14:paraId="7E80F107" w14:textId="77777777" w:rsidR="00D57246" w:rsidRDefault="00D57246" w:rsidP="007B1EFE">
            <w:pPr>
              <w:spacing w:before="120" w:line="240" w:lineRule="auto"/>
              <w:rPr>
                <w:rFonts w:ascii="Sylfaen" w:hAnsi="Sylfaen"/>
                <w:lang w:val="ka-GE"/>
              </w:rPr>
            </w:pPr>
          </w:p>
        </w:tc>
      </w:tr>
      <w:tr w:rsidR="00D57246" w14:paraId="007E2208"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5A837721"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გამოცდილება</w:t>
            </w:r>
          </w:p>
        </w:tc>
      </w:tr>
      <w:tr w:rsidR="00D57246" w14:paraId="0BEAC2D9" w14:textId="77777777" w:rsidTr="007B1EFE">
        <w:tc>
          <w:tcPr>
            <w:tcW w:w="4680" w:type="dxa"/>
            <w:tcBorders>
              <w:top w:val="single" w:sz="8" w:space="0" w:color="000000"/>
              <w:left w:val="single" w:sz="8" w:space="0" w:color="000000"/>
              <w:bottom w:val="single" w:sz="8" w:space="0" w:color="000000"/>
              <w:right w:val="single" w:sz="8" w:space="0" w:color="000000"/>
            </w:tcBorders>
            <w:hideMark/>
          </w:tcPr>
          <w:p w14:paraId="01EC35BF" w14:textId="77777777" w:rsidR="00D57246" w:rsidRDefault="00D57246" w:rsidP="007B1EFE">
            <w:pPr>
              <w:tabs>
                <w:tab w:val="left" w:pos="4536"/>
              </w:tabs>
              <w:spacing w:after="0"/>
              <w:rPr>
                <w:rFonts w:ascii="Sylfaen" w:hAnsi="Sylfaen" w:cs="Sylfaen"/>
                <w:lang w:val="ka-GE"/>
              </w:rPr>
            </w:pPr>
            <w:r>
              <w:rPr>
                <w:rFonts w:ascii="Sylfaen" w:hAnsi="Sylfaen"/>
                <w:b/>
                <w:lang w:val="ka-GE"/>
              </w:rPr>
              <w:t>აუცილებელი:</w:t>
            </w:r>
            <w:r>
              <w:rPr>
                <w:rFonts w:ascii="Sylfaen" w:hAnsi="Sylfaen"/>
                <w:lang w:val="ka-GE"/>
              </w:rPr>
              <w:t xml:space="preserve"> </w:t>
            </w:r>
          </w:p>
        </w:tc>
        <w:tc>
          <w:tcPr>
            <w:tcW w:w="5130" w:type="dxa"/>
            <w:tcBorders>
              <w:top w:val="single" w:sz="8" w:space="0" w:color="000000"/>
              <w:left w:val="single" w:sz="8" w:space="0" w:color="000000"/>
              <w:bottom w:val="single" w:sz="8" w:space="0" w:color="000000"/>
              <w:right w:val="single" w:sz="8" w:space="0" w:color="000000"/>
            </w:tcBorders>
            <w:hideMark/>
          </w:tcPr>
          <w:p w14:paraId="5DD693A3" w14:textId="77777777" w:rsidR="00D57246" w:rsidRDefault="00D57246" w:rsidP="007B1EFE">
            <w:pPr>
              <w:tabs>
                <w:tab w:val="left" w:pos="4536"/>
              </w:tabs>
              <w:spacing w:after="0"/>
              <w:rPr>
                <w:rFonts w:ascii="Sylfaen" w:hAnsi="Sylfaen"/>
                <w:lang w:val="ka-GE"/>
              </w:rPr>
            </w:pPr>
            <w:r>
              <w:rPr>
                <w:rFonts w:ascii="Sylfaen" w:hAnsi="Sylfaen"/>
                <w:b/>
                <w:lang w:val="ka-GE"/>
              </w:rPr>
              <w:t xml:space="preserve">სასურველი: </w:t>
            </w:r>
          </w:p>
        </w:tc>
      </w:tr>
      <w:tr w:rsidR="00D57246" w14:paraId="5332BAA7" w14:textId="77777777" w:rsidTr="007B1EFE">
        <w:trPr>
          <w:trHeight w:val="414"/>
        </w:trPr>
        <w:tc>
          <w:tcPr>
            <w:tcW w:w="4680" w:type="dxa"/>
            <w:tcBorders>
              <w:top w:val="single" w:sz="8" w:space="0" w:color="000000"/>
              <w:left w:val="single" w:sz="8" w:space="0" w:color="000000"/>
              <w:bottom w:val="single" w:sz="4" w:space="0" w:color="auto"/>
              <w:right w:val="single" w:sz="8" w:space="0" w:color="000000"/>
            </w:tcBorders>
            <w:hideMark/>
          </w:tcPr>
          <w:p w14:paraId="4841B5E7" w14:textId="77777777" w:rsidR="00D57246" w:rsidRDefault="00D57246"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c>
          <w:tcPr>
            <w:tcW w:w="5130" w:type="dxa"/>
            <w:tcBorders>
              <w:top w:val="single" w:sz="8" w:space="0" w:color="000000"/>
              <w:left w:val="single" w:sz="8" w:space="0" w:color="000000"/>
              <w:bottom w:val="single" w:sz="4" w:space="0" w:color="auto"/>
              <w:right w:val="single" w:sz="8" w:space="0" w:color="000000"/>
            </w:tcBorders>
            <w:hideMark/>
          </w:tcPr>
          <w:p w14:paraId="1BEC4C2A" w14:textId="77777777" w:rsidR="00D57246" w:rsidRDefault="00D57246" w:rsidP="007B1EFE">
            <w:pPr>
              <w:spacing w:before="120" w:line="240" w:lineRule="auto"/>
              <w:rPr>
                <w:rFonts w:ascii="Sylfaen" w:hAnsi="Sylfaen"/>
                <w:b/>
                <w:lang w:val="ka-GE"/>
              </w:rPr>
            </w:pPr>
            <w:r>
              <w:rPr>
                <w:rFonts w:ascii="Sylfaen" w:hAnsi="Sylfaen" w:cs="Sylfaen"/>
                <w:b/>
                <w:lang w:val="ka-GE"/>
              </w:rPr>
              <w:t>სამუშაო</w:t>
            </w:r>
            <w:r>
              <w:rPr>
                <w:rFonts w:ascii="Sylfaen" w:hAnsi="Sylfaen"/>
                <w:b/>
                <w:lang w:val="ka-GE"/>
              </w:rPr>
              <w:t xml:space="preserve"> გამოცდილება:</w:t>
            </w:r>
          </w:p>
        </w:tc>
      </w:tr>
      <w:tr w:rsidR="00D57246" w14:paraId="54FE97A6" w14:textId="77777777" w:rsidTr="007B1EFE">
        <w:trPr>
          <w:trHeight w:val="576"/>
        </w:trPr>
        <w:tc>
          <w:tcPr>
            <w:tcW w:w="4680" w:type="dxa"/>
            <w:tcBorders>
              <w:top w:val="single" w:sz="4" w:space="0" w:color="auto"/>
              <w:left w:val="single" w:sz="8" w:space="0" w:color="000000"/>
              <w:bottom w:val="single" w:sz="4" w:space="0" w:color="auto"/>
              <w:right w:val="single" w:sz="8" w:space="0" w:color="000000"/>
            </w:tcBorders>
            <w:hideMark/>
          </w:tcPr>
          <w:p w14:paraId="5C2F78E0" w14:textId="67EED554" w:rsidR="00D57246" w:rsidRDefault="003E16F9" w:rsidP="007B1EFE">
            <w:pPr>
              <w:spacing w:before="120" w:line="240" w:lineRule="auto"/>
              <w:rPr>
                <w:rFonts w:ascii="Sylfaen" w:hAnsi="Sylfaen"/>
                <w:b/>
                <w:lang w:val="ka-GE"/>
              </w:rPr>
            </w:pPr>
            <w:r>
              <w:rPr>
                <w:rFonts w:ascii="Sylfaen" w:hAnsi="Sylfaen" w:cs="Sylfaen"/>
                <w:lang w:val="ka-GE"/>
              </w:rPr>
              <w:t>2 წელი</w:t>
            </w:r>
          </w:p>
        </w:tc>
        <w:tc>
          <w:tcPr>
            <w:tcW w:w="5130" w:type="dxa"/>
            <w:tcBorders>
              <w:top w:val="single" w:sz="4" w:space="0" w:color="auto"/>
              <w:left w:val="single" w:sz="8" w:space="0" w:color="000000"/>
              <w:bottom w:val="single" w:sz="4" w:space="0" w:color="auto"/>
              <w:right w:val="single" w:sz="8" w:space="0" w:color="000000"/>
            </w:tcBorders>
          </w:tcPr>
          <w:p w14:paraId="243D0BE8" w14:textId="77777777" w:rsidR="00D57246" w:rsidRDefault="00D57246" w:rsidP="007B1EFE">
            <w:pPr>
              <w:spacing w:before="120" w:line="240" w:lineRule="auto"/>
              <w:rPr>
                <w:rFonts w:ascii="Sylfaen" w:hAnsi="Sylfaen" w:cs="Sylfaen"/>
                <w:lang w:val="ka-GE"/>
              </w:rPr>
            </w:pPr>
          </w:p>
        </w:tc>
      </w:tr>
      <w:tr w:rsidR="00D57246" w14:paraId="2CECA425" w14:textId="77777777" w:rsidTr="007B1EFE">
        <w:trPr>
          <w:trHeight w:val="610"/>
        </w:trPr>
        <w:tc>
          <w:tcPr>
            <w:tcW w:w="4680" w:type="dxa"/>
            <w:tcBorders>
              <w:top w:val="single" w:sz="4" w:space="0" w:color="auto"/>
              <w:left w:val="single" w:sz="8" w:space="0" w:color="000000"/>
              <w:bottom w:val="single" w:sz="4" w:space="0" w:color="auto"/>
              <w:right w:val="single" w:sz="8" w:space="0" w:color="000000"/>
            </w:tcBorders>
            <w:hideMark/>
          </w:tcPr>
          <w:p w14:paraId="6ECA9B31" w14:textId="6A4A413D" w:rsidR="00D57246" w:rsidRPr="00AF6EAB" w:rsidRDefault="00D57246" w:rsidP="007B1EFE">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c>
          <w:tcPr>
            <w:tcW w:w="5130" w:type="dxa"/>
            <w:tcBorders>
              <w:top w:val="single" w:sz="4" w:space="0" w:color="auto"/>
              <w:left w:val="single" w:sz="8" w:space="0" w:color="000000"/>
              <w:bottom w:val="single" w:sz="4" w:space="0" w:color="auto"/>
              <w:right w:val="single" w:sz="8" w:space="0" w:color="000000"/>
            </w:tcBorders>
            <w:hideMark/>
          </w:tcPr>
          <w:p w14:paraId="6DB0A667" w14:textId="77777777" w:rsidR="00D57246" w:rsidRDefault="00D57246" w:rsidP="007B1EFE">
            <w:pPr>
              <w:spacing w:before="120" w:line="240" w:lineRule="auto"/>
              <w:rPr>
                <w:rFonts w:ascii="Sylfaen" w:hAnsi="Sylfaen"/>
                <w:b/>
                <w:lang w:val="ka-GE"/>
              </w:rPr>
            </w:pPr>
            <w:r>
              <w:rPr>
                <w:rFonts w:ascii="Sylfaen" w:hAnsi="Sylfaen" w:cs="Sylfaen"/>
                <w:b/>
                <w:lang w:val="ka-GE"/>
              </w:rPr>
              <w:t>გამოცდილების</w:t>
            </w:r>
            <w:r>
              <w:rPr>
                <w:rFonts w:ascii="Sylfaen" w:hAnsi="Sylfaen"/>
                <w:b/>
                <w:lang w:val="ka-GE"/>
              </w:rPr>
              <w:t xml:space="preserve"> სფერო</w:t>
            </w:r>
          </w:p>
        </w:tc>
      </w:tr>
      <w:tr w:rsidR="00D57246" w14:paraId="75EA0CA7" w14:textId="77777777" w:rsidTr="007B1EFE">
        <w:trPr>
          <w:trHeight w:val="818"/>
        </w:trPr>
        <w:tc>
          <w:tcPr>
            <w:tcW w:w="4680" w:type="dxa"/>
            <w:tcBorders>
              <w:top w:val="single" w:sz="4" w:space="0" w:color="auto"/>
              <w:left w:val="single" w:sz="8" w:space="0" w:color="000000"/>
              <w:bottom w:val="single" w:sz="4" w:space="0" w:color="auto"/>
              <w:right w:val="single" w:sz="8" w:space="0" w:color="000000"/>
            </w:tcBorders>
          </w:tcPr>
          <w:p w14:paraId="0D61FA7C" w14:textId="3DB5A437" w:rsidR="00D57246" w:rsidRDefault="00AF6EAB" w:rsidP="007B1EFE">
            <w:pPr>
              <w:spacing w:before="120" w:line="240" w:lineRule="auto"/>
              <w:rPr>
                <w:rFonts w:ascii="Sylfaen" w:hAnsi="Sylfaen" w:cs="Sylfaen"/>
                <w:lang w:val="ka-GE"/>
              </w:rPr>
            </w:pPr>
            <w:r>
              <w:rPr>
                <w:rFonts w:ascii="Sylfaen" w:eastAsia="Sylfaen" w:hAnsi="Sylfaen"/>
              </w:rPr>
              <w:lastRenderedPageBreak/>
              <w:t>შიდა კონტროლის ან/და ინსპექტირების სფერო</w:t>
            </w:r>
          </w:p>
        </w:tc>
        <w:tc>
          <w:tcPr>
            <w:tcW w:w="5130" w:type="dxa"/>
            <w:tcBorders>
              <w:top w:val="single" w:sz="4" w:space="0" w:color="auto"/>
              <w:left w:val="single" w:sz="8" w:space="0" w:color="000000"/>
              <w:bottom w:val="single" w:sz="4" w:space="0" w:color="auto"/>
              <w:right w:val="single" w:sz="8" w:space="0" w:color="000000"/>
            </w:tcBorders>
            <w:vAlign w:val="center"/>
          </w:tcPr>
          <w:p w14:paraId="02D30EC3" w14:textId="77777777" w:rsidR="00D57246" w:rsidRDefault="00D57246" w:rsidP="007B1EFE">
            <w:pPr>
              <w:tabs>
                <w:tab w:val="left" w:pos="4536"/>
              </w:tabs>
              <w:spacing w:after="0"/>
              <w:rPr>
                <w:rFonts w:ascii="Sylfaen" w:hAnsi="Sylfaen" w:cs="Sylfaen"/>
                <w:lang w:val="ka-GE"/>
              </w:rPr>
            </w:pPr>
          </w:p>
        </w:tc>
      </w:tr>
      <w:tr w:rsidR="00D57246" w14:paraId="74EA2354" w14:textId="77777777" w:rsidTr="007B1EFE">
        <w:trPr>
          <w:trHeight w:val="405"/>
        </w:trPr>
        <w:tc>
          <w:tcPr>
            <w:tcW w:w="4680" w:type="dxa"/>
            <w:tcBorders>
              <w:top w:val="single" w:sz="4" w:space="0" w:color="auto"/>
              <w:left w:val="single" w:sz="8" w:space="0" w:color="000000"/>
              <w:bottom w:val="single" w:sz="4" w:space="0" w:color="auto"/>
              <w:right w:val="single" w:sz="8" w:space="0" w:color="000000"/>
            </w:tcBorders>
            <w:hideMark/>
          </w:tcPr>
          <w:p w14:paraId="2EF45D41" w14:textId="77777777" w:rsidR="00D57246" w:rsidRDefault="00D57246" w:rsidP="007B1EFE">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c>
          <w:tcPr>
            <w:tcW w:w="5130" w:type="dxa"/>
            <w:tcBorders>
              <w:top w:val="single" w:sz="4" w:space="0" w:color="auto"/>
              <w:left w:val="single" w:sz="8" w:space="0" w:color="000000"/>
              <w:bottom w:val="single" w:sz="4" w:space="0" w:color="auto"/>
              <w:right w:val="single" w:sz="8" w:space="0" w:color="000000"/>
            </w:tcBorders>
            <w:hideMark/>
          </w:tcPr>
          <w:p w14:paraId="6FAA5775" w14:textId="77777777" w:rsidR="00D57246" w:rsidRDefault="00D57246" w:rsidP="007B1EFE">
            <w:pPr>
              <w:tabs>
                <w:tab w:val="left" w:pos="4536"/>
              </w:tabs>
              <w:rPr>
                <w:rFonts w:ascii="Sylfaen" w:hAnsi="Sylfaen"/>
                <w:b/>
                <w:lang w:val="ka-GE"/>
              </w:rPr>
            </w:pPr>
            <w:r>
              <w:rPr>
                <w:rFonts w:ascii="Sylfaen" w:hAnsi="Sylfaen" w:cs="Sylfaen"/>
                <w:b/>
                <w:lang w:val="ka-GE"/>
              </w:rPr>
              <w:t>ხელმძღვანელობის</w:t>
            </w:r>
            <w:r>
              <w:rPr>
                <w:rFonts w:ascii="Sylfaen" w:hAnsi="Sylfaen"/>
                <w:b/>
                <w:lang w:val="ka-GE"/>
              </w:rPr>
              <w:t xml:space="preserve"> გამოცდილება:</w:t>
            </w:r>
          </w:p>
        </w:tc>
      </w:tr>
      <w:tr w:rsidR="00D57246" w14:paraId="40E678C6" w14:textId="77777777" w:rsidTr="007B1EFE">
        <w:trPr>
          <w:trHeight w:val="431"/>
        </w:trPr>
        <w:tc>
          <w:tcPr>
            <w:tcW w:w="4680" w:type="dxa"/>
            <w:tcBorders>
              <w:top w:val="single" w:sz="4" w:space="0" w:color="auto"/>
              <w:left w:val="single" w:sz="8" w:space="0" w:color="000000"/>
              <w:bottom w:val="single" w:sz="8" w:space="0" w:color="000000"/>
              <w:right w:val="single" w:sz="8" w:space="0" w:color="000000"/>
            </w:tcBorders>
          </w:tcPr>
          <w:p w14:paraId="555A4939" w14:textId="77777777" w:rsidR="00D57246" w:rsidRDefault="00D57246" w:rsidP="007B1EFE">
            <w:pPr>
              <w:tabs>
                <w:tab w:val="left" w:pos="4536"/>
              </w:tabs>
              <w:rPr>
                <w:rFonts w:ascii="Sylfaen" w:hAnsi="Sylfaen" w:cs="Sylfaen"/>
                <w:lang w:val="ka-GE"/>
              </w:rPr>
            </w:pPr>
          </w:p>
        </w:tc>
        <w:tc>
          <w:tcPr>
            <w:tcW w:w="5130" w:type="dxa"/>
            <w:tcBorders>
              <w:top w:val="single" w:sz="4" w:space="0" w:color="auto"/>
              <w:left w:val="single" w:sz="8" w:space="0" w:color="000000"/>
              <w:bottom w:val="single" w:sz="8" w:space="0" w:color="000000"/>
              <w:right w:val="single" w:sz="8" w:space="0" w:color="000000"/>
            </w:tcBorders>
          </w:tcPr>
          <w:p w14:paraId="03B7E55B" w14:textId="77777777" w:rsidR="00D57246" w:rsidRDefault="00D57246" w:rsidP="007B1EFE">
            <w:pPr>
              <w:tabs>
                <w:tab w:val="left" w:pos="4536"/>
              </w:tabs>
              <w:rPr>
                <w:rFonts w:ascii="Sylfaen" w:hAnsi="Sylfaen" w:cs="Sylfaen"/>
                <w:lang w:val="ka-GE"/>
              </w:rPr>
            </w:pPr>
          </w:p>
        </w:tc>
      </w:tr>
      <w:tr w:rsidR="00D57246" w14:paraId="6CEC9FFA"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64B41DEB" w14:textId="77777777" w:rsidR="00D57246" w:rsidRDefault="00D57246" w:rsidP="007B1EFE">
            <w:pPr>
              <w:tabs>
                <w:tab w:val="left" w:pos="-1908"/>
              </w:tabs>
              <w:spacing w:after="0"/>
              <w:jc w:val="center"/>
              <w:rPr>
                <w:rFonts w:ascii="Sylfaen" w:hAnsi="Sylfaen"/>
                <w:b/>
                <w:lang w:val="ka-GE"/>
              </w:rPr>
            </w:pPr>
            <w:r>
              <w:rPr>
                <w:rFonts w:ascii="Sylfaen" w:hAnsi="Sylfaen"/>
                <w:b/>
                <w:lang w:val="ka-GE"/>
              </w:rPr>
              <w:t>კომპეტენციები და უნარები</w:t>
            </w:r>
          </w:p>
        </w:tc>
      </w:tr>
      <w:tr w:rsidR="00D57246" w14:paraId="4E9D0137" w14:textId="77777777" w:rsidTr="007B1EFE">
        <w:tc>
          <w:tcPr>
            <w:tcW w:w="9810" w:type="dxa"/>
            <w:gridSpan w:val="2"/>
            <w:tcBorders>
              <w:top w:val="single" w:sz="8" w:space="0" w:color="000000"/>
              <w:left w:val="single" w:sz="8" w:space="0" w:color="000000"/>
              <w:bottom w:val="single" w:sz="8" w:space="0" w:color="000000"/>
              <w:right w:val="single" w:sz="8" w:space="0" w:color="000000"/>
            </w:tcBorders>
            <w:hideMark/>
          </w:tcPr>
          <w:p w14:paraId="6E025A92"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გუნდური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მუშაობა</w:t>
            </w:r>
            <w:r w:rsidRPr="007E600D">
              <w:rPr>
                <w:rFonts w:ascii="Sylfaen" w:eastAsia="Times New Roman" w:hAnsi="Sylfaen" w:cs="Calibri"/>
                <w:color w:val="000000"/>
                <w:lang w:val="ka-GE"/>
              </w:rPr>
              <w:t>;</w:t>
            </w:r>
          </w:p>
          <w:p w14:paraId="6B5992F0"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დამოუკიდებელი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მუშაობის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666703C9"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ეფექტური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კომუნიკაციის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190926F0"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საკუთარი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საქმის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დაგეგმვის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r w:rsidRPr="007E600D">
              <w:rPr>
                <w:rFonts w:ascii="Sylfaen" w:eastAsia="Times New Roman" w:hAnsi="Sylfaen" w:cs="Calibri"/>
                <w:color w:val="000000"/>
                <w:lang w:val="ka-GE"/>
              </w:rPr>
              <w:t>;</w:t>
            </w:r>
          </w:p>
          <w:p w14:paraId="0F2794C4" w14:textId="77777777" w:rsidR="003E16F9" w:rsidRPr="007E600D" w:rsidRDefault="003E16F9" w:rsidP="003E16F9">
            <w:pPr>
              <w:pStyle w:val="ListParagraph"/>
              <w:numPr>
                <w:ilvl w:val="0"/>
                <w:numId w:val="35"/>
              </w:numPr>
              <w:autoSpaceDE w:val="0"/>
              <w:autoSpaceDN w:val="0"/>
              <w:adjustRightInd w:val="0"/>
              <w:spacing w:line="240" w:lineRule="auto"/>
              <w:rPr>
                <w:rFonts w:ascii="Sylfaen" w:eastAsia="Times New Roman" w:hAnsi="Sylfaen" w:cs="Times New Roman"/>
                <w:color w:val="000000"/>
              </w:rPr>
            </w:pPr>
            <w:r w:rsidRPr="007E600D">
              <w:rPr>
                <w:rFonts w:ascii="Sylfaen" w:eastAsia="Times New Roman" w:hAnsi="Sylfaen" w:cs="Sylfaen"/>
                <w:color w:val="000000"/>
                <w:lang w:val="ka-GE"/>
              </w:rPr>
              <w:t>დროის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ეფექტიანი</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მართვა</w:t>
            </w:r>
            <w:r w:rsidRPr="007E600D">
              <w:rPr>
                <w:rFonts w:ascii="Sylfaen" w:eastAsia="Times New Roman" w:hAnsi="Sylfaen" w:cs="Calibri"/>
                <w:color w:val="000000"/>
                <w:lang w:val="ka-GE"/>
              </w:rPr>
              <w:t>;</w:t>
            </w:r>
          </w:p>
          <w:p w14:paraId="7554BB29" w14:textId="7C82D2EE" w:rsidR="00D57246" w:rsidRPr="005C16F8" w:rsidRDefault="003E16F9" w:rsidP="003E16F9">
            <w:pPr>
              <w:pStyle w:val="ListParagraph"/>
              <w:numPr>
                <w:ilvl w:val="0"/>
                <w:numId w:val="35"/>
              </w:numPr>
              <w:shd w:val="clear" w:color="auto" w:fill="FFFFFF"/>
              <w:spacing w:line="240" w:lineRule="auto"/>
              <w:rPr>
                <w:rFonts w:ascii="Sylfaen" w:hAnsi="Sylfaen"/>
                <w:lang w:val="ka-GE"/>
              </w:rPr>
            </w:pPr>
            <w:r w:rsidRPr="007E600D">
              <w:rPr>
                <w:rFonts w:ascii="Sylfaen" w:eastAsia="Times New Roman" w:hAnsi="Sylfaen" w:cs="Sylfaen"/>
                <w:color w:val="000000"/>
                <w:lang w:val="ka-GE"/>
              </w:rPr>
              <w:t>ინფორმაციის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შეგროვებისა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და</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ანალიზის</w:t>
            </w:r>
            <w:r w:rsidRPr="007E600D">
              <w:rPr>
                <w:rFonts w:ascii="Sylfaen" w:eastAsia="Times New Roman" w:hAnsi="Sylfaen" w:cs="Calibri"/>
                <w:color w:val="000000"/>
                <w:lang w:val="ka-GE"/>
              </w:rPr>
              <w:t xml:space="preserve"> </w:t>
            </w:r>
            <w:r w:rsidRPr="007E600D">
              <w:rPr>
                <w:rFonts w:ascii="Sylfaen" w:eastAsia="Times New Roman" w:hAnsi="Sylfaen" w:cs="Sylfaen"/>
                <w:color w:val="000000"/>
                <w:lang w:val="ka-GE"/>
              </w:rPr>
              <w:t>უნარი.</w:t>
            </w:r>
          </w:p>
        </w:tc>
      </w:tr>
    </w:tbl>
    <w:p w14:paraId="7844756A" w14:textId="77777777" w:rsidR="00D57246" w:rsidRDefault="00D57246" w:rsidP="00D57246">
      <w:pPr>
        <w:pStyle w:val="BodyText"/>
        <w:tabs>
          <w:tab w:val="left" w:pos="4536"/>
        </w:tabs>
        <w:jc w:val="left"/>
        <w:rPr>
          <w:rFonts w:ascii="Sylfaen" w:eastAsia="Calibri" w:hAnsi="Sylfaen"/>
          <w:bCs/>
          <w:sz w:val="22"/>
          <w:szCs w:val="22"/>
        </w:rPr>
      </w:pPr>
    </w:p>
    <w:p w14:paraId="75596CEC" w14:textId="77777777" w:rsidR="00D57246" w:rsidRDefault="00D57246" w:rsidP="00D57246">
      <w:pPr>
        <w:pStyle w:val="BodyText"/>
        <w:tabs>
          <w:tab w:val="left" w:pos="4536"/>
        </w:tabs>
        <w:jc w:val="left"/>
        <w:rPr>
          <w:rFonts w:ascii="Sylfaen" w:eastAsia="Calibri" w:hAnsi="Sylfaen"/>
          <w:bCs/>
          <w:sz w:val="22"/>
          <w:szCs w:val="22"/>
        </w:rPr>
      </w:pPr>
    </w:p>
    <w:p w14:paraId="02B49F09" w14:textId="77777777" w:rsidR="00D57246" w:rsidRDefault="00D57246" w:rsidP="00D57246">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უშუალო უფროსი:  ეკატერინე ბეროზაშვილი - შიდა აუდიტის დეპარტამენტის ინსპექტირების სამმართველოს უფროსი</w:t>
      </w:r>
    </w:p>
    <w:p w14:paraId="6645D523"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200E9AC0" w14:textId="77777777" w:rsidR="00D57246" w:rsidRDefault="00D57246" w:rsidP="00D57246">
      <w:pPr>
        <w:pStyle w:val="BodyText"/>
        <w:tabs>
          <w:tab w:val="left" w:pos="4536"/>
        </w:tabs>
        <w:jc w:val="left"/>
        <w:rPr>
          <w:rFonts w:ascii="Sylfaen" w:eastAsia="Calibri" w:hAnsi="Sylfaen"/>
          <w:b/>
          <w:bCs/>
          <w:sz w:val="22"/>
          <w:szCs w:val="22"/>
          <w:lang w:val="ka-GE"/>
        </w:rPr>
      </w:pPr>
    </w:p>
    <w:p w14:paraId="6B538BF8" w14:textId="77777777" w:rsidR="00D57246" w:rsidRDefault="00D57246" w:rsidP="00D57246">
      <w:pPr>
        <w:pStyle w:val="BodyText"/>
        <w:tabs>
          <w:tab w:val="left" w:pos="4536"/>
        </w:tabs>
        <w:jc w:val="left"/>
        <w:rPr>
          <w:rFonts w:ascii="Sylfaen" w:eastAsia="Calibri" w:hAnsi="Sylfaen"/>
          <w:b/>
          <w:bCs/>
          <w:sz w:val="22"/>
          <w:szCs w:val="22"/>
          <w:lang w:val="ka-GE"/>
        </w:rPr>
      </w:pPr>
    </w:p>
    <w:p w14:paraId="7F2D8939" w14:textId="77777777" w:rsidR="00D57246" w:rsidRDefault="00D57246" w:rsidP="00D57246">
      <w:pPr>
        <w:pStyle w:val="BodyText"/>
        <w:tabs>
          <w:tab w:val="left" w:pos="4536"/>
        </w:tabs>
        <w:jc w:val="left"/>
        <w:rPr>
          <w:rFonts w:ascii="Sylfaen" w:eastAsia="Calibri" w:hAnsi="Sylfaen"/>
          <w:b/>
          <w:bCs/>
          <w:sz w:val="22"/>
          <w:szCs w:val="22"/>
          <w:lang w:val="ka-GE"/>
        </w:rPr>
      </w:pPr>
      <w:r>
        <w:rPr>
          <w:rFonts w:ascii="Sylfaen" w:eastAsia="Calibri" w:hAnsi="Sylfaen"/>
          <w:b/>
          <w:bCs/>
          <w:sz w:val="22"/>
          <w:szCs w:val="22"/>
          <w:lang w:val="ka-GE"/>
        </w:rPr>
        <w:t>თანამშრომელი:  ზურაბ მასხარაშვილი-ინსპექტირების სამმართველოს მესამე კატეგორიის უფროსი სპეციალისტი</w:t>
      </w:r>
    </w:p>
    <w:p w14:paraId="10F651B6"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r>
        <w:rPr>
          <w:rFonts w:ascii="Sylfaen" w:eastAsia="Calibri" w:hAnsi="Sylfaen"/>
          <w:b/>
          <w:bCs/>
          <w:sz w:val="22"/>
          <w:szCs w:val="22"/>
          <w:lang w:val="ka-GE"/>
        </w:rPr>
        <w:t>ხელმოწერა  ______________________</w:t>
      </w:r>
    </w:p>
    <w:p w14:paraId="54A96C49" w14:textId="77777777" w:rsidR="00D57246" w:rsidRDefault="00D57246" w:rsidP="00D57246">
      <w:pPr>
        <w:pStyle w:val="BodyText"/>
        <w:tabs>
          <w:tab w:val="left" w:pos="4536"/>
        </w:tabs>
        <w:spacing w:before="240"/>
        <w:jc w:val="left"/>
        <w:rPr>
          <w:rFonts w:ascii="Sylfaen" w:eastAsia="Calibri" w:hAnsi="Sylfaen"/>
          <w:b/>
          <w:bCs/>
          <w:sz w:val="22"/>
          <w:szCs w:val="22"/>
          <w:lang w:val="ka-GE"/>
        </w:rPr>
      </w:pPr>
    </w:p>
    <w:p w14:paraId="02AC1D11" w14:textId="77777777" w:rsidR="00D57246" w:rsidRDefault="00D57246" w:rsidP="00D57246">
      <w:pPr>
        <w:spacing w:before="240" w:after="0"/>
        <w:rPr>
          <w:rFonts w:ascii="Sylfaen" w:hAnsi="Sylfaen"/>
          <w:b/>
          <w:lang w:val="ka-GE"/>
        </w:rPr>
      </w:pPr>
      <w:r>
        <w:rPr>
          <w:rFonts w:ascii="Sylfaen" w:hAnsi="Sylfaen"/>
          <w:b/>
          <w:lang w:val="ka-GE"/>
        </w:rPr>
        <w:t>თარიღი  _________________________</w:t>
      </w:r>
    </w:p>
    <w:p w14:paraId="13B42101" w14:textId="3C8D4E17" w:rsidR="007430A8" w:rsidRPr="007E600D" w:rsidRDefault="007430A8" w:rsidP="00FF064E">
      <w:pPr>
        <w:spacing w:before="240" w:after="0"/>
        <w:rPr>
          <w:rFonts w:ascii="Sylfaen" w:hAnsi="Sylfaen" w:cstheme="minorHAnsi"/>
        </w:rPr>
      </w:pPr>
    </w:p>
    <w:p w14:paraId="0062F15E" w14:textId="77777777" w:rsidR="00BE49AF" w:rsidRPr="007E600D" w:rsidRDefault="00BE49AF" w:rsidP="00FF064E">
      <w:pPr>
        <w:spacing w:before="240" w:after="0"/>
        <w:rPr>
          <w:rFonts w:ascii="Sylfaen" w:hAnsi="Sylfaen" w:cstheme="minorHAnsi"/>
        </w:rPr>
      </w:pPr>
    </w:p>
    <w:sectPr w:rsidR="00BE49AF" w:rsidRPr="007E600D" w:rsidSect="00FF064E">
      <w:pgSz w:w="11906" w:h="16838"/>
      <w:pgMar w:top="1260" w:right="1646" w:bottom="126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PLiteraturuly">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bpg_gel_dejavu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AB1"/>
    <w:multiLevelType w:val="hybridMultilevel"/>
    <w:tmpl w:val="01DA52A0"/>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3D0902"/>
    <w:multiLevelType w:val="hybridMultilevel"/>
    <w:tmpl w:val="8A3A3FA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A3C0A"/>
    <w:multiLevelType w:val="hybridMultilevel"/>
    <w:tmpl w:val="169018FC"/>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B664E1"/>
    <w:multiLevelType w:val="hybridMultilevel"/>
    <w:tmpl w:val="1A381EC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FF3120"/>
    <w:multiLevelType w:val="hybridMultilevel"/>
    <w:tmpl w:val="BD5A982E"/>
    <w:lvl w:ilvl="0" w:tplc="01EE559C">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0187E"/>
    <w:multiLevelType w:val="hybridMultilevel"/>
    <w:tmpl w:val="877C09A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6" w15:restartNumberingAfterBreak="0">
    <w:nsid w:val="1DCC5019"/>
    <w:multiLevelType w:val="hybridMultilevel"/>
    <w:tmpl w:val="3CACF142"/>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0356FD"/>
    <w:multiLevelType w:val="hybridMultilevel"/>
    <w:tmpl w:val="EE783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05FE2"/>
    <w:multiLevelType w:val="hybridMultilevel"/>
    <w:tmpl w:val="5126B390"/>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9799D"/>
    <w:multiLevelType w:val="hybridMultilevel"/>
    <w:tmpl w:val="86A615EA"/>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40D8D"/>
    <w:multiLevelType w:val="hybridMultilevel"/>
    <w:tmpl w:val="263419A0"/>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42EC8"/>
    <w:multiLevelType w:val="hybridMultilevel"/>
    <w:tmpl w:val="FB28B402"/>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7C1423"/>
    <w:multiLevelType w:val="hybridMultilevel"/>
    <w:tmpl w:val="6A68AE60"/>
    <w:lvl w:ilvl="0" w:tplc="F6A6E10A">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40497B"/>
    <w:multiLevelType w:val="hybridMultilevel"/>
    <w:tmpl w:val="69147DFC"/>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6DB1DAA"/>
    <w:multiLevelType w:val="hybridMultilevel"/>
    <w:tmpl w:val="62C8F4FE"/>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C6E0AE7"/>
    <w:multiLevelType w:val="multilevel"/>
    <w:tmpl w:val="9C783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FD7C56"/>
    <w:multiLevelType w:val="multilevel"/>
    <w:tmpl w:val="15E44AAC"/>
    <w:lvl w:ilvl="0">
      <w:numFmt w:val="bullet"/>
      <w:lvlText w:val="-"/>
      <w:lvlJc w:val="left"/>
      <w:pPr>
        <w:ind w:left="360" w:hanging="360"/>
      </w:pPr>
      <w:rPr>
        <w:rFonts w:ascii="Sylfaen" w:hAnsi="Sylfae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9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0832D5"/>
    <w:multiLevelType w:val="hybridMultilevel"/>
    <w:tmpl w:val="ACB661F0"/>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BD33337"/>
    <w:multiLevelType w:val="hybridMultilevel"/>
    <w:tmpl w:val="20387532"/>
    <w:lvl w:ilvl="0" w:tplc="BCFEE46A">
      <w:numFmt w:val="bullet"/>
      <w:lvlText w:val="-"/>
      <w:lvlJc w:val="left"/>
      <w:pPr>
        <w:ind w:left="650" w:hanging="360"/>
      </w:pPr>
      <w:rPr>
        <w:rFonts w:ascii="Sylfaen" w:eastAsia="Calibri" w:hAnsi="Sylfaen" w:cs="Times New Roman"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20" w15:restartNumberingAfterBreak="0">
    <w:nsid w:val="51C8284B"/>
    <w:multiLevelType w:val="hybridMultilevel"/>
    <w:tmpl w:val="E14C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05C2A"/>
    <w:multiLevelType w:val="hybridMultilevel"/>
    <w:tmpl w:val="0984522A"/>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4142C6"/>
    <w:multiLevelType w:val="hybridMultilevel"/>
    <w:tmpl w:val="CD5A89FA"/>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D22AE0"/>
    <w:multiLevelType w:val="hybridMultilevel"/>
    <w:tmpl w:val="35708F2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A2734"/>
    <w:multiLevelType w:val="hybridMultilevel"/>
    <w:tmpl w:val="654689FC"/>
    <w:lvl w:ilvl="0" w:tplc="F6A6E10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2D42D9"/>
    <w:multiLevelType w:val="hybridMultilevel"/>
    <w:tmpl w:val="66983B5E"/>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520D08"/>
    <w:multiLevelType w:val="hybridMultilevel"/>
    <w:tmpl w:val="15FEEF66"/>
    <w:lvl w:ilvl="0" w:tplc="F6A6E10A">
      <w:numFmt w:val="bullet"/>
      <w:lvlText w:val="-"/>
      <w:lvlJc w:val="left"/>
      <w:pPr>
        <w:ind w:left="630" w:hanging="360"/>
      </w:pPr>
      <w:rPr>
        <w:rFonts w:ascii="Sylfaen" w:eastAsia="Calibri" w:hAnsi="Sylfae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1084C81"/>
    <w:multiLevelType w:val="hybridMultilevel"/>
    <w:tmpl w:val="849CEF50"/>
    <w:lvl w:ilvl="0" w:tplc="C584D68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367634"/>
    <w:multiLevelType w:val="hybridMultilevel"/>
    <w:tmpl w:val="FEF47128"/>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DB3ED6"/>
    <w:multiLevelType w:val="hybridMultilevel"/>
    <w:tmpl w:val="A13AD112"/>
    <w:lvl w:ilvl="0" w:tplc="BCFEE46A">
      <w:numFmt w:val="bullet"/>
      <w:lvlText w:val="-"/>
      <w:lvlJc w:val="left"/>
      <w:pPr>
        <w:ind w:left="360" w:hanging="360"/>
      </w:pPr>
      <w:rPr>
        <w:rFonts w:ascii="Sylfaen" w:eastAsia="Calibr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7A1490"/>
    <w:multiLevelType w:val="hybridMultilevel"/>
    <w:tmpl w:val="2B4A1F40"/>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D20671"/>
    <w:multiLevelType w:val="hybridMultilevel"/>
    <w:tmpl w:val="F372F35C"/>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364D30"/>
    <w:multiLevelType w:val="hybridMultilevel"/>
    <w:tmpl w:val="FF2AB56E"/>
    <w:lvl w:ilvl="0" w:tplc="BCFEE46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6CEE3E5D"/>
    <w:multiLevelType w:val="hybridMultilevel"/>
    <w:tmpl w:val="81622E7C"/>
    <w:lvl w:ilvl="0" w:tplc="F6A6E10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50C12B1"/>
    <w:multiLevelType w:val="hybridMultilevel"/>
    <w:tmpl w:val="727C9066"/>
    <w:lvl w:ilvl="0" w:tplc="41466B8A">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C5173B"/>
    <w:multiLevelType w:val="hybridMultilevel"/>
    <w:tmpl w:val="58E2326E"/>
    <w:lvl w:ilvl="0" w:tplc="40240186">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6" w15:restartNumberingAfterBreak="0">
    <w:nsid w:val="7EA71A8D"/>
    <w:multiLevelType w:val="hybridMultilevel"/>
    <w:tmpl w:val="E4F07E6C"/>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05482A"/>
    <w:multiLevelType w:val="hybridMultilevel"/>
    <w:tmpl w:val="82D6C58E"/>
    <w:lvl w:ilvl="0" w:tplc="BCFEE46A">
      <w:numFmt w:val="bullet"/>
      <w:lvlText w:val="-"/>
      <w:lvlJc w:val="left"/>
      <w:pPr>
        <w:ind w:left="450" w:hanging="360"/>
      </w:pPr>
      <w:rPr>
        <w:rFonts w:ascii="Sylfaen" w:eastAsia="Calibri"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28"/>
  </w:num>
  <w:num w:numId="3">
    <w:abstractNumId w:val="34"/>
  </w:num>
  <w:num w:numId="4">
    <w:abstractNumId w:val="12"/>
  </w:num>
  <w:num w:numId="5">
    <w:abstractNumId w:val="30"/>
  </w:num>
  <w:num w:numId="6">
    <w:abstractNumId w:val="27"/>
  </w:num>
  <w:num w:numId="7">
    <w:abstractNumId w:val="20"/>
  </w:num>
  <w:num w:numId="8">
    <w:abstractNumId w:val="2"/>
  </w:num>
  <w:num w:numId="9">
    <w:abstractNumId w:val="36"/>
  </w:num>
  <w:num w:numId="10">
    <w:abstractNumId w:val="31"/>
  </w:num>
  <w:num w:numId="11">
    <w:abstractNumId w:val="23"/>
  </w:num>
  <w:num w:numId="12">
    <w:abstractNumId w:val="22"/>
  </w:num>
  <w:num w:numId="13">
    <w:abstractNumId w:val="6"/>
  </w:num>
  <w:num w:numId="14">
    <w:abstractNumId w:val="35"/>
  </w:num>
  <w:num w:numId="15">
    <w:abstractNumId w:val="3"/>
  </w:num>
  <w:num w:numId="16">
    <w:abstractNumId w:val="33"/>
  </w:num>
  <w:num w:numId="17">
    <w:abstractNumId w:val="18"/>
  </w:num>
  <w:num w:numId="18">
    <w:abstractNumId w:val="15"/>
  </w:num>
  <w:num w:numId="19">
    <w:abstractNumId w:val="0"/>
  </w:num>
  <w:num w:numId="20">
    <w:abstractNumId w:val="8"/>
  </w:num>
  <w:num w:numId="21">
    <w:abstractNumId w:val="26"/>
  </w:num>
  <w:num w:numId="22">
    <w:abstractNumId w:val="24"/>
  </w:num>
  <w:num w:numId="23">
    <w:abstractNumId w:val="11"/>
  </w:num>
  <w:num w:numId="24">
    <w:abstractNumId w:val="14"/>
  </w:num>
  <w:num w:numId="25">
    <w:abstractNumId w:val="13"/>
  </w:num>
  <w:num w:numId="26">
    <w:abstractNumId w:val="17"/>
  </w:num>
  <w:num w:numId="27">
    <w:abstractNumId w:val="1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5"/>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7"/>
  </w:num>
  <w:num w:numId="38">
    <w:abstractNumId w:val="32"/>
  </w:num>
  <w:num w:numId="39">
    <w:abstractNumId w:val="25"/>
  </w:num>
  <w:num w:numId="40">
    <w:abstractNumId w:val="21"/>
  </w:num>
  <w:num w:numId="41">
    <w:abstractNumId w:val="29"/>
  </w:num>
  <w:num w:numId="42">
    <w:abstractNumId w:val="9"/>
  </w:num>
  <w:num w:numId="43">
    <w:abstractNumId w:val="4"/>
  </w:num>
  <w:num w:numId="44">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 Sharadze">
    <w15:presenceInfo w15:providerId="AD" w15:userId="S-1-5-21-814208047-3971608839-2166339660-6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83"/>
    <w:rsid w:val="000677E0"/>
    <w:rsid w:val="00071381"/>
    <w:rsid w:val="000812A8"/>
    <w:rsid w:val="000A652E"/>
    <w:rsid w:val="000B7831"/>
    <w:rsid w:val="000D28F3"/>
    <w:rsid w:val="00105EE6"/>
    <w:rsid w:val="001222AC"/>
    <w:rsid w:val="00140244"/>
    <w:rsid w:val="001974C7"/>
    <w:rsid w:val="001D1C48"/>
    <w:rsid w:val="00210556"/>
    <w:rsid w:val="00211494"/>
    <w:rsid w:val="00212C97"/>
    <w:rsid w:val="002242F3"/>
    <w:rsid w:val="00251EB7"/>
    <w:rsid w:val="00290ECB"/>
    <w:rsid w:val="002A272C"/>
    <w:rsid w:val="002B496F"/>
    <w:rsid w:val="002F652E"/>
    <w:rsid w:val="0030342D"/>
    <w:rsid w:val="00306C0C"/>
    <w:rsid w:val="00312C46"/>
    <w:rsid w:val="00317F56"/>
    <w:rsid w:val="003811EB"/>
    <w:rsid w:val="00391393"/>
    <w:rsid w:val="003A1B76"/>
    <w:rsid w:val="003B585D"/>
    <w:rsid w:val="003C5D75"/>
    <w:rsid w:val="003E16F9"/>
    <w:rsid w:val="00415970"/>
    <w:rsid w:val="00441910"/>
    <w:rsid w:val="004A3493"/>
    <w:rsid w:val="004A43FA"/>
    <w:rsid w:val="004F72C2"/>
    <w:rsid w:val="005323F2"/>
    <w:rsid w:val="005704E1"/>
    <w:rsid w:val="005705FB"/>
    <w:rsid w:val="005B3FF5"/>
    <w:rsid w:val="005B7094"/>
    <w:rsid w:val="005C0E83"/>
    <w:rsid w:val="00607AF2"/>
    <w:rsid w:val="0064037E"/>
    <w:rsid w:val="0066059B"/>
    <w:rsid w:val="006938E4"/>
    <w:rsid w:val="00696367"/>
    <w:rsid w:val="006B041D"/>
    <w:rsid w:val="00730C26"/>
    <w:rsid w:val="007430A8"/>
    <w:rsid w:val="00755729"/>
    <w:rsid w:val="0077363F"/>
    <w:rsid w:val="007B1EFE"/>
    <w:rsid w:val="007B223C"/>
    <w:rsid w:val="007B2C64"/>
    <w:rsid w:val="007B367E"/>
    <w:rsid w:val="007C1698"/>
    <w:rsid w:val="007E5032"/>
    <w:rsid w:val="007E600D"/>
    <w:rsid w:val="008753D1"/>
    <w:rsid w:val="00887C84"/>
    <w:rsid w:val="008B7C86"/>
    <w:rsid w:val="008F5270"/>
    <w:rsid w:val="00932B65"/>
    <w:rsid w:val="0093566D"/>
    <w:rsid w:val="00991E22"/>
    <w:rsid w:val="00A11640"/>
    <w:rsid w:val="00A13B01"/>
    <w:rsid w:val="00A338E7"/>
    <w:rsid w:val="00AA0722"/>
    <w:rsid w:val="00AE1AAE"/>
    <w:rsid w:val="00AE3EE0"/>
    <w:rsid w:val="00AF6EAB"/>
    <w:rsid w:val="00B56AD0"/>
    <w:rsid w:val="00B7253F"/>
    <w:rsid w:val="00B76AB3"/>
    <w:rsid w:val="00B80227"/>
    <w:rsid w:val="00BB49F3"/>
    <w:rsid w:val="00BE49AF"/>
    <w:rsid w:val="00C12B63"/>
    <w:rsid w:val="00C8247D"/>
    <w:rsid w:val="00CB4F5D"/>
    <w:rsid w:val="00CC331D"/>
    <w:rsid w:val="00CC72F8"/>
    <w:rsid w:val="00D57246"/>
    <w:rsid w:val="00DA03D5"/>
    <w:rsid w:val="00E00744"/>
    <w:rsid w:val="00E1523D"/>
    <w:rsid w:val="00E8145A"/>
    <w:rsid w:val="00E81E26"/>
    <w:rsid w:val="00EC11DC"/>
    <w:rsid w:val="00F30293"/>
    <w:rsid w:val="00F45672"/>
    <w:rsid w:val="00FA7D5A"/>
    <w:rsid w:val="00FE1677"/>
    <w:rsid w:val="00FE5B85"/>
    <w:rsid w:val="00FF064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A472"/>
  <w15:docId w15:val="{1365EF9B-A638-4BAA-B9E1-64792A73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7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F652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uiPriority w:val="99"/>
    <w:rsid w:val="002F652E"/>
    <w:rPr>
      <w:rFonts w:ascii="Geo_Times" w:eastAsia="Times New Roman" w:hAnsi="Geo_Times" w:cs="Times New Roman"/>
      <w:sz w:val="28"/>
      <w:szCs w:val="20"/>
      <w:lang w:val="en-US" w:eastAsia="ru-RU"/>
    </w:rPr>
  </w:style>
  <w:style w:type="paragraph" w:styleId="BodyTextIndent2">
    <w:name w:val="Body Text Indent 2"/>
    <w:basedOn w:val="Normal"/>
    <w:link w:val="BodyTextIndent2Char"/>
    <w:uiPriority w:val="99"/>
    <w:unhideWhenUsed/>
    <w:rsid w:val="002F652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uiPriority w:val="99"/>
    <w:rsid w:val="002F652E"/>
    <w:rPr>
      <w:rFonts w:ascii="Arial" w:eastAsia="Calibri" w:hAnsi="Arial" w:cs="Times New Roman"/>
      <w:sz w:val="24"/>
      <w:lang w:val="en-US"/>
    </w:rPr>
  </w:style>
  <w:style w:type="paragraph" w:styleId="ListParagraph">
    <w:name w:val="List Paragraph"/>
    <w:basedOn w:val="Normal"/>
    <w:uiPriority w:val="34"/>
    <w:qFormat/>
    <w:rsid w:val="002F652E"/>
    <w:pPr>
      <w:spacing w:after="0"/>
      <w:ind w:left="720"/>
      <w:contextualSpacing/>
    </w:pPr>
  </w:style>
  <w:style w:type="paragraph" w:customStyle="1" w:styleId="BodyA">
    <w:name w:val="Body A"/>
    <w:uiPriority w:val="99"/>
    <w:rsid w:val="002F652E"/>
    <w:pPr>
      <w:spacing w:after="0" w:line="240" w:lineRule="auto"/>
    </w:pPr>
    <w:rPr>
      <w:rFonts w:ascii="Times New Roman" w:eastAsia="Arial Unicode MS" w:hAnsi="Arial Unicode MS" w:cs="Arial Unicode MS"/>
      <w:color w:val="000000"/>
      <w:sz w:val="20"/>
      <w:szCs w:val="20"/>
      <w:u w:color="000000"/>
      <w:lang w:val="en-US"/>
    </w:rPr>
  </w:style>
  <w:style w:type="paragraph" w:styleId="BalloonText">
    <w:name w:val="Balloon Text"/>
    <w:basedOn w:val="Normal"/>
    <w:link w:val="BalloonTextChar"/>
    <w:uiPriority w:val="99"/>
    <w:semiHidden/>
    <w:unhideWhenUsed/>
    <w:rsid w:val="00B56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AD0"/>
    <w:rPr>
      <w:rFonts w:ascii="Segoe UI" w:eastAsiaTheme="minorEastAsia" w:hAnsi="Segoe UI" w:cs="Segoe UI"/>
      <w:sz w:val="18"/>
      <w:szCs w:val="18"/>
      <w:lang w:val="en-US"/>
    </w:rPr>
  </w:style>
  <w:style w:type="paragraph" w:styleId="NormalWeb">
    <w:name w:val="Normal (Web)"/>
    <w:basedOn w:val="Normal"/>
    <w:uiPriority w:val="99"/>
    <w:unhideWhenUsed/>
    <w:rsid w:val="00B802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227"/>
    <w:rPr>
      <w:i/>
      <w:iCs/>
    </w:rPr>
  </w:style>
  <w:style w:type="character" w:styleId="CommentReference">
    <w:name w:val="annotation reference"/>
    <w:basedOn w:val="DefaultParagraphFont"/>
    <w:uiPriority w:val="99"/>
    <w:semiHidden/>
    <w:unhideWhenUsed/>
    <w:rsid w:val="00251EB7"/>
    <w:rPr>
      <w:sz w:val="16"/>
      <w:szCs w:val="16"/>
    </w:rPr>
  </w:style>
  <w:style w:type="paragraph" w:styleId="CommentText">
    <w:name w:val="annotation text"/>
    <w:basedOn w:val="Normal"/>
    <w:link w:val="CommentTextChar"/>
    <w:uiPriority w:val="99"/>
    <w:unhideWhenUsed/>
    <w:rsid w:val="00251EB7"/>
    <w:pPr>
      <w:spacing w:line="240" w:lineRule="auto"/>
    </w:pPr>
    <w:rPr>
      <w:sz w:val="20"/>
      <w:szCs w:val="20"/>
    </w:rPr>
  </w:style>
  <w:style w:type="character" w:customStyle="1" w:styleId="CommentTextChar">
    <w:name w:val="Comment Text Char"/>
    <w:basedOn w:val="DefaultParagraphFont"/>
    <w:link w:val="CommentText"/>
    <w:uiPriority w:val="99"/>
    <w:rsid w:val="00251EB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51EB7"/>
    <w:rPr>
      <w:b/>
      <w:bCs/>
    </w:rPr>
  </w:style>
  <w:style w:type="character" w:customStyle="1" w:styleId="CommentSubjectChar">
    <w:name w:val="Comment Subject Char"/>
    <w:basedOn w:val="CommentTextChar"/>
    <w:link w:val="CommentSubject"/>
    <w:uiPriority w:val="99"/>
    <w:semiHidden/>
    <w:rsid w:val="00251EB7"/>
    <w:rPr>
      <w:rFonts w:eastAsiaTheme="minorEastAsia"/>
      <w:b/>
      <w:bCs/>
      <w:sz w:val="20"/>
      <w:szCs w:val="20"/>
      <w:lang w:val="en-US"/>
    </w:rPr>
  </w:style>
  <w:style w:type="paragraph" w:customStyle="1" w:styleId="abzacixml">
    <w:name w:val="abzaci_xml"/>
    <w:basedOn w:val="PlainText"/>
    <w:autoRedefine/>
    <w:rsid w:val="000812A8"/>
    <w:pPr>
      <w:ind w:firstLine="283"/>
      <w:jc w:val="both"/>
    </w:pPr>
    <w:rPr>
      <w:rFonts w:ascii="Sylfaen" w:eastAsia="Times New Roman" w:hAnsi="Sylfaen" w:cs="SPLiteraturuly"/>
      <w:sz w:val="24"/>
      <w:szCs w:val="24"/>
      <w:lang w:val="ka-GE"/>
    </w:rPr>
  </w:style>
  <w:style w:type="paragraph" w:styleId="PlainText">
    <w:name w:val="Plain Text"/>
    <w:basedOn w:val="Normal"/>
    <w:link w:val="PlainTextChar"/>
    <w:uiPriority w:val="99"/>
    <w:semiHidden/>
    <w:unhideWhenUsed/>
    <w:rsid w:val="000812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812A8"/>
    <w:rPr>
      <w:rFonts w:ascii="Consolas" w:eastAsiaTheme="minorEastAsia" w:hAnsi="Consolas"/>
      <w:sz w:val="21"/>
      <w:szCs w:val="21"/>
      <w:lang w:val="en-US"/>
    </w:rPr>
  </w:style>
  <w:style w:type="paragraph" w:styleId="BodyText2">
    <w:name w:val="Body Text 2"/>
    <w:basedOn w:val="Normal"/>
    <w:link w:val="BodyText2Char"/>
    <w:uiPriority w:val="99"/>
    <w:semiHidden/>
    <w:unhideWhenUsed/>
    <w:rsid w:val="007B1EFE"/>
    <w:pPr>
      <w:spacing w:after="120" w:line="480" w:lineRule="auto"/>
    </w:pPr>
  </w:style>
  <w:style w:type="character" w:customStyle="1" w:styleId="BodyText2Char">
    <w:name w:val="Body Text 2 Char"/>
    <w:basedOn w:val="DefaultParagraphFont"/>
    <w:link w:val="BodyText2"/>
    <w:uiPriority w:val="99"/>
    <w:semiHidden/>
    <w:rsid w:val="007B1EF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552B-66F3-4933-A4C4-902345ED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9902</Words>
  <Characters>56448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Nato Natenadze</dc:creator>
  <cp:lastModifiedBy>Nato Natenadze</cp:lastModifiedBy>
  <cp:revision>3</cp:revision>
  <cp:lastPrinted>2020-09-17T09:48:00Z</cp:lastPrinted>
  <dcterms:created xsi:type="dcterms:W3CDTF">2020-09-23T06:48:00Z</dcterms:created>
  <dcterms:modified xsi:type="dcterms:W3CDTF">2020-09-23T08:51:00Z</dcterms:modified>
</cp:coreProperties>
</file>