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93A9E" w14:textId="77777777" w:rsidR="00004979" w:rsidRPr="006F6648" w:rsidRDefault="004E6543" w:rsidP="004B148E">
      <w:pPr>
        <w:spacing w:after="120"/>
        <w:jc w:val="center"/>
        <w:rPr>
          <w:rFonts w:ascii="Sylfaen" w:hAnsi="Sylfaen"/>
          <w:b/>
        </w:rPr>
      </w:pPr>
      <w:r w:rsidRPr="006F6648">
        <w:rPr>
          <w:rFonts w:ascii="Sylfaen" w:hAnsi="Sylfaen"/>
          <w:b/>
          <w:lang w:val="ka-GE"/>
        </w:rPr>
        <w:t xml:space="preserve">თავი </w:t>
      </w:r>
      <w:r w:rsidRPr="006F6648">
        <w:rPr>
          <w:rFonts w:ascii="Sylfaen" w:hAnsi="Sylfaen"/>
          <w:b/>
        </w:rPr>
        <w:t>V</w:t>
      </w:r>
    </w:p>
    <w:p w14:paraId="664A7066" w14:textId="77777777" w:rsidR="00EB15F4" w:rsidRPr="006F6648" w:rsidRDefault="005923A8" w:rsidP="00727F91">
      <w:pPr>
        <w:pStyle w:val="Heading1"/>
        <w:numPr>
          <w:ilvl w:val="0"/>
          <w:numId w:val="5"/>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6F6648">
        <w:rPr>
          <w:rFonts w:ascii="Sylfaen" w:eastAsia="Sylfaen" w:hAnsi="Sylfaen" w:cs="Sylfaen"/>
          <w:b w:val="0"/>
          <w:bCs w:val="0"/>
          <w:noProof/>
          <w:color w:val="365F91" w:themeColor="accent1" w:themeShade="BF"/>
          <w:sz w:val="22"/>
          <w:szCs w:val="22"/>
          <w:lang w:val="en-US" w:eastAsia="en-US"/>
        </w:rPr>
        <w:t>უზრუნველყოფა</w:t>
      </w:r>
    </w:p>
    <w:p w14:paraId="50C6F150" w14:textId="77777777" w:rsidR="00C91678" w:rsidRPr="006F6648" w:rsidRDefault="00C91678" w:rsidP="00C91678">
      <w:pPr>
        <w:pStyle w:val="abzacixml"/>
        <w:ind w:left="450"/>
        <w:rPr>
          <w:rFonts w:eastAsiaTheme="majorEastAsia"/>
          <w:color w:val="365F91" w:themeColor="accent1" w:themeShade="BF"/>
          <w:sz w:val="22"/>
          <w:szCs w:val="22"/>
        </w:rPr>
      </w:pPr>
    </w:p>
    <w:p w14:paraId="7B24785B" w14:textId="77777777" w:rsidR="00EB15F4" w:rsidRPr="006F6648"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0" w:name="_Hlk46148553"/>
      <w:r w:rsidRPr="006F6648">
        <w:rPr>
          <w:rFonts w:ascii="Sylfaen" w:eastAsiaTheme="majorEastAsia" w:hAnsi="Sylfaen" w:cs="Sylfaen"/>
          <w:color w:val="365F91" w:themeColor="accent1" w:themeShade="BF"/>
          <w:sz w:val="22"/>
          <w:szCs w:val="22"/>
          <w:lang w:val="ka-GE" w:eastAsia="en-US"/>
        </w:rPr>
        <w:t xml:space="preserve">1.1.   </w:t>
      </w:r>
      <w:r w:rsidR="00CF25FF" w:rsidRPr="006F6648">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14:paraId="412A2349" w14:textId="77777777" w:rsidR="00EB15F4" w:rsidRPr="006F6648" w:rsidRDefault="00EB15F4" w:rsidP="004B148E">
      <w:pPr>
        <w:pStyle w:val="abzacixml"/>
        <w:rPr>
          <w:sz w:val="22"/>
          <w:szCs w:val="22"/>
        </w:rPr>
      </w:pPr>
    </w:p>
    <w:p w14:paraId="08987479" w14:textId="77777777" w:rsidR="00EB15F4" w:rsidRPr="006F6648" w:rsidRDefault="00EB15F4" w:rsidP="004B148E">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5BB90E56" w14:textId="77777777" w:rsidR="00DA465A" w:rsidRPr="006F6648" w:rsidRDefault="00EB15F4"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6567E4EA" w14:textId="77777777" w:rsidR="00427304"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5DC5BF85" w14:textId="77777777" w:rsidR="00421B7D"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06513B58" w14:textId="77777777" w:rsidR="00421B7D" w:rsidRPr="006F6648" w:rsidRDefault="00421B7D" w:rsidP="00421B7D">
      <w:pPr>
        <w:pStyle w:val="ListParagraph"/>
        <w:rPr>
          <w:highlight w:val="yellow"/>
        </w:rPr>
      </w:pPr>
    </w:p>
    <w:p w14:paraId="3EAD4FAA" w14:textId="77777777" w:rsidR="00EB15F4" w:rsidRPr="006F6648" w:rsidRDefault="00651EB9" w:rsidP="00651EB9">
      <w:pPr>
        <w:pStyle w:val="Heading3"/>
        <w:tabs>
          <w:tab w:val="left" w:pos="284"/>
          <w:tab w:val="left" w:pos="426"/>
        </w:tabs>
        <w:ind w:hanging="142"/>
        <w:jc w:val="left"/>
        <w:rPr>
          <w:rFonts w:eastAsiaTheme="majorEastAsia"/>
          <w:color w:val="365F91" w:themeColor="accent1" w:themeShade="BF"/>
          <w:sz w:val="22"/>
          <w:szCs w:val="22"/>
        </w:rPr>
      </w:pPr>
      <w:r w:rsidRPr="006F6648">
        <w:rPr>
          <w:rFonts w:eastAsiaTheme="majorEastAsia" w:cs="Sylfaen"/>
          <w:b w:val="0"/>
          <w:bCs w:val="0"/>
          <w:color w:val="365F91" w:themeColor="accent1" w:themeShade="BF"/>
          <w:sz w:val="22"/>
          <w:szCs w:val="22"/>
        </w:rPr>
        <w:t>1.1.1</w:t>
      </w:r>
      <w:r w:rsidRPr="006F6648">
        <w:rPr>
          <w:rStyle w:val="Heading3Char"/>
          <w:rFonts w:ascii="Sylfaen" w:hAnsi="Sylfaen"/>
          <w:sz w:val="22"/>
          <w:szCs w:val="22"/>
          <w:lang w:val="ka-GE" w:eastAsia="en-US"/>
        </w:rPr>
        <w:t xml:space="preserve"> </w:t>
      </w:r>
      <w:r w:rsidR="00516E83" w:rsidRPr="006F6648">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6F6648">
        <w:rPr>
          <w:rFonts w:ascii="Sylfaen" w:eastAsiaTheme="majorEastAsia" w:hAnsi="Sylfaen" w:cs="Sylfaen"/>
          <w:b w:val="0"/>
          <w:bCs w:val="0"/>
          <w:color w:val="365F91" w:themeColor="accent1" w:themeShade="BF"/>
          <w:sz w:val="22"/>
          <w:szCs w:val="22"/>
          <w:lang w:val="ka-GE" w:eastAsia="en-US"/>
        </w:rPr>
        <w:t>)</w:t>
      </w:r>
    </w:p>
    <w:p w14:paraId="19D5FF42" w14:textId="77777777" w:rsidR="00EB15F4" w:rsidRPr="006F6648" w:rsidRDefault="00EB15F4" w:rsidP="004B148E">
      <w:pPr>
        <w:pStyle w:val="abzacixml"/>
        <w:rPr>
          <w:sz w:val="22"/>
          <w:szCs w:val="22"/>
          <w:highlight w:val="yellow"/>
        </w:rPr>
      </w:pPr>
    </w:p>
    <w:p w14:paraId="41AE39EE" w14:textId="51E89724" w:rsidR="00813CF2" w:rsidRPr="006F6648" w:rsidRDefault="001602C4" w:rsidP="00813CF2">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საპენსიო უზრუნველყოფის მიმართულებით, სახელმწიფოს მიერ ნაკისრი ვალდებულებების დაფინანსების მიზნით</w:t>
      </w:r>
      <w:ins w:id="1" w:author="Yuri Gurgenidze" w:date="2020-07-20T14:35:00Z">
        <w:r w:rsidR="00A723BE">
          <w:rPr>
            <w:sz w:val="22"/>
            <w:szCs w:val="22"/>
          </w:rPr>
          <w:t>,</w:t>
        </w:r>
      </w:ins>
      <w:r w:rsidRPr="006F6648">
        <w:rPr>
          <w:sz w:val="22"/>
          <w:szCs w:val="22"/>
        </w:rPr>
        <w:t xml:space="preserve">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w:t>
      </w:r>
      <w:r w:rsidRPr="006F6648">
        <w:rPr>
          <w:sz w:val="22"/>
          <w:szCs w:val="22"/>
          <w:lang w:val="en-US"/>
        </w:rPr>
        <w:t>.</w:t>
      </w:r>
      <w:r w:rsidRPr="006F6648">
        <w:rPr>
          <w:sz w:val="22"/>
          <w:szCs w:val="22"/>
        </w:rPr>
        <w:t xml:space="preserve"> შესაბამისად, გადაანგარიშდა სახელმწიფო კომპენსაციის ოდენობა. </w:t>
      </w:r>
    </w:p>
    <w:p w14:paraId="53F126B8" w14:textId="20A4D1E8" w:rsidR="00813CF2" w:rsidRPr="006F6648" w:rsidRDefault="00813CF2" w:rsidP="00813CF2">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 xml:space="preserve">სახელმწიფო პენსიით უზრუნველყოფილი იქნა იანვარში 762.8 ათასზე მეტი პირი, თებერვალში </w:t>
      </w:r>
      <w:r w:rsidRPr="006F6648">
        <w:rPr>
          <w:rFonts w:ascii="Calibri" w:hAnsi="Calibri" w:cs="Calibri"/>
          <w:sz w:val="22"/>
          <w:szCs w:val="22"/>
        </w:rPr>
        <w:t>–</w:t>
      </w:r>
      <w:r w:rsidRPr="006F6648">
        <w:rPr>
          <w:sz w:val="22"/>
          <w:szCs w:val="22"/>
        </w:rPr>
        <w:t xml:space="preserve"> 764.8 ათასზე მეტი პირი, მარტში </w:t>
      </w:r>
      <w:r w:rsidRPr="006F6648">
        <w:rPr>
          <w:rFonts w:ascii="Calibri" w:hAnsi="Calibri" w:cs="Calibri"/>
          <w:sz w:val="22"/>
          <w:szCs w:val="22"/>
        </w:rPr>
        <w:t>–</w:t>
      </w:r>
      <w:r w:rsidRPr="006F6648">
        <w:rPr>
          <w:sz w:val="22"/>
          <w:szCs w:val="22"/>
        </w:rPr>
        <w:t xml:space="preserve"> 765.9 ათასზე მეტი პირი, აპრილში - 771.6 ათასზე მეტი პირი </w:t>
      </w:r>
      <w:ins w:id="2" w:author="Yuri Gurgenidze" w:date="2020-07-20T14:39:00Z">
        <w:r w:rsidR="001F7DFF" w:rsidRPr="001F7DFF">
          <w:rPr>
            <w:sz w:val="22"/>
            <w:szCs w:val="22"/>
            <w:rPrChange w:id="3" w:author="Yuri Gurgenidze" w:date="2020-07-20T14:39:00Z">
              <w:rPr>
                <w:sz w:val="22"/>
                <w:szCs w:val="22"/>
                <w:lang w:val="en-US"/>
              </w:rPr>
            </w:rPrChange>
          </w:rPr>
          <w:t>(</w:t>
        </w:r>
        <w:r w:rsidR="001F7DFF" w:rsidRPr="001F7DFF">
          <w:rPr>
            <w:sz w:val="22"/>
            <w:szCs w:val="22"/>
            <w:rPrChange w:id="4" w:author="Yuri Gurgenidze" w:date="2020-07-20T14:39:00Z">
              <w:rPr/>
            </w:rPrChange>
          </w:rPr>
          <w:t>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w:t>
        </w:r>
      </w:ins>
      <w:del w:id="5" w:author="Yuri Gurgenidze" w:date="2020-07-20T14:39:00Z">
        <w:r w:rsidRPr="006F6648" w:rsidDel="001F7DFF">
          <w:rPr>
            <w:sz w:val="22"/>
            <w:szCs w:val="22"/>
          </w:rPr>
          <w:delTex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2020 წლის აპრილის </w:delText>
        </w:r>
      </w:del>
      <w:del w:id="6" w:author="Yuri Gurgenidze" w:date="2020-07-20T14:35:00Z">
        <w:r w:rsidRPr="006F6648" w:rsidDel="00A723BE">
          <w:rPr>
            <w:sz w:val="22"/>
            <w:szCs w:val="22"/>
          </w:rPr>
          <w:delText xml:space="preserve">თვის </w:delText>
        </w:r>
      </w:del>
      <w:del w:id="7" w:author="Yuri Gurgenidze" w:date="2020-07-20T14:39:00Z">
        <w:r w:rsidRPr="006F6648" w:rsidDel="001F7DFF">
          <w:rPr>
            <w:sz w:val="22"/>
            <w:szCs w:val="22"/>
          </w:rPr>
          <w:delText>სახელმწიფო პენსიის გაცემა განხორციელდა წინასწარ მარტში</w:delText>
        </w:r>
      </w:del>
      <w:r w:rsidRPr="006F6648">
        <w:rPr>
          <w:sz w:val="22"/>
          <w:szCs w:val="22"/>
        </w:rPr>
        <w:t xml:space="preserve">),  მაისში </w:t>
      </w:r>
      <w:r w:rsidRPr="006F6648">
        <w:rPr>
          <w:rFonts w:ascii="Calibri" w:hAnsi="Calibri" w:cs="Calibri"/>
          <w:sz w:val="22"/>
          <w:szCs w:val="22"/>
        </w:rPr>
        <w:t>–</w:t>
      </w:r>
      <w:r w:rsidRPr="006F6648">
        <w:rPr>
          <w:sz w:val="22"/>
          <w:szCs w:val="22"/>
        </w:rPr>
        <w:t xml:space="preserve"> 772.3 ათასზე მეტი პირი, </w:t>
      </w:r>
      <w:del w:id="8" w:author="Yuri Gurgenidze" w:date="2020-07-20T14:36:00Z">
        <w:r w:rsidRPr="006F6648" w:rsidDel="00A723BE">
          <w:rPr>
            <w:sz w:val="22"/>
            <w:szCs w:val="22"/>
          </w:rPr>
          <w:delText xml:space="preserve">ხოლო </w:delText>
        </w:r>
      </w:del>
      <w:r w:rsidRPr="006F6648">
        <w:rPr>
          <w:sz w:val="22"/>
          <w:szCs w:val="22"/>
        </w:rPr>
        <w:t xml:space="preserve">ივნისში </w:t>
      </w:r>
      <w:r w:rsidRPr="006F6648">
        <w:rPr>
          <w:rFonts w:ascii="Calibri" w:hAnsi="Calibri" w:cs="Calibri"/>
          <w:sz w:val="22"/>
          <w:szCs w:val="22"/>
        </w:rPr>
        <w:t>–</w:t>
      </w:r>
      <w:r w:rsidRPr="006F6648">
        <w:rPr>
          <w:sz w:val="22"/>
          <w:szCs w:val="22"/>
        </w:rPr>
        <w:t xml:space="preserve"> 774.5 ათასზე მეტი პირი, ხოლო სახელმწიფო კომპენსაცია იანვარ-ივნისში ყოველთვიურად გაიცა </w:t>
      </w:r>
      <w:del w:id="9" w:author="Yuri Gurgenidze" w:date="2020-07-20T14:36:00Z">
        <w:r w:rsidRPr="006F6648" w:rsidDel="00A723BE">
          <w:rPr>
            <w:sz w:val="22"/>
            <w:szCs w:val="22"/>
          </w:rPr>
          <w:delText>-</w:delText>
        </w:r>
      </w:del>
      <w:r w:rsidRPr="006F6648">
        <w:rPr>
          <w:sz w:val="22"/>
          <w:szCs w:val="22"/>
        </w:rPr>
        <w:t>22.2 ათასზე მეტ პირზე;</w:t>
      </w:r>
    </w:p>
    <w:p w14:paraId="656730B7" w14:textId="77777777" w:rsidR="001602C4" w:rsidRPr="006F6648" w:rsidRDefault="001602C4" w:rsidP="00521070">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0"/>
        <w:rPr>
          <w:rFonts w:cs="Arial"/>
          <w:color w:val="000000"/>
          <w:sz w:val="22"/>
          <w:szCs w:val="22"/>
        </w:rPr>
      </w:pPr>
    </w:p>
    <w:p w14:paraId="42C4CE72" w14:textId="77777777" w:rsidR="00EB15F4" w:rsidRPr="006F6648" w:rsidRDefault="00EB15F4" w:rsidP="004B148E">
      <w:pPr>
        <w:pStyle w:val="ListParagraph"/>
        <w:tabs>
          <w:tab w:val="left" w:pos="0"/>
        </w:tabs>
        <w:spacing w:after="0"/>
        <w:ind w:left="270"/>
        <w:jc w:val="both"/>
        <w:rPr>
          <w:rFonts w:ascii="Sylfaen" w:hAnsi="Sylfaen" w:cs="Arial"/>
          <w:color w:val="000000"/>
        </w:rPr>
      </w:pPr>
      <w:proofErr w:type="spellStart"/>
      <w:r w:rsidRPr="006F6648">
        <w:rPr>
          <w:rFonts w:ascii="Sylfaen" w:hAnsi="Sylfaen" w:cs="Arial"/>
          <w:color w:val="000000"/>
        </w:rPr>
        <w:t>სულ</w:t>
      </w:r>
      <w:proofErr w:type="spellEnd"/>
      <w:r w:rsidRPr="006F6648">
        <w:rPr>
          <w:rFonts w:ascii="Sylfaen" w:hAnsi="Sylfaen" w:cs="Arial"/>
          <w:color w:val="000000"/>
        </w:rPr>
        <w:t xml:space="preserve"> </w:t>
      </w:r>
      <w:proofErr w:type="spellStart"/>
      <w:r w:rsidRPr="006F6648">
        <w:rPr>
          <w:rFonts w:ascii="Sylfaen" w:hAnsi="Sylfaen" w:cs="Arial"/>
          <w:color w:val="000000"/>
        </w:rPr>
        <w:t>ამ</w:t>
      </w:r>
      <w:proofErr w:type="spellEnd"/>
      <w:r w:rsidRPr="006F6648">
        <w:rPr>
          <w:rFonts w:ascii="Sylfaen" w:hAnsi="Sylfaen" w:cs="Arial"/>
          <w:color w:val="000000"/>
        </w:rPr>
        <w:t xml:space="preserve"> </w:t>
      </w:r>
      <w:proofErr w:type="spellStart"/>
      <w:r w:rsidRPr="006F6648">
        <w:rPr>
          <w:rFonts w:ascii="Sylfaen" w:hAnsi="Sylfaen" w:cs="Arial"/>
          <w:color w:val="000000"/>
        </w:rPr>
        <w:t>მიზნით</w:t>
      </w:r>
      <w:proofErr w:type="spellEnd"/>
      <w:r w:rsidRPr="006F6648">
        <w:rPr>
          <w:rFonts w:ascii="Sylfaen" w:hAnsi="Sylfaen" w:cs="Arial"/>
          <w:color w:val="000000"/>
        </w:rPr>
        <w:t xml:space="preserve"> </w:t>
      </w:r>
      <w:proofErr w:type="spellStart"/>
      <w:r w:rsidRPr="006F6648">
        <w:rPr>
          <w:rFonts w:ascii="Sylfaen" w:hAnsi="Sylfaen" w:cs="Arial"/>
          <w:color w:val="000000"/>
        </w:rPr>
        <w:t>საანგარიშო</w:t>
      </w:r>
      <w:proofErr w:type="spellEnd"/>
      <w:r w:rsidRPr="006F6648">
        <w:rPr>
          <w:rFonts w:ascii="Sylfaen" w:hAnsi="Sylfaen" w:cs="Arial"/>
          <w:color w:val="000000"/>
        </w:rPr>
        <w:t xml:space="preserve"> </w:t>
      </w:r>
      <w:proofErr w:type="spellStart"/>
      <w:r w:rsidRPr="006F6648">
        <w:rPr>
          <w:rFonts w:ascii="Sylfaen" w:hAnsi="Sylfaen" w:cs="Arial"/>
          <w:color w:val="000000"/>
        </w:rPr>
        <w:t>პერიოდში</w:t>
      </w:r>
      <w:proofErr w:type="spellEnd"/>
      <w:r w:rsidRPr="006F6648">
        <w:rPr>
          <w:rFonts w:ascii="Sylfaen" w:hAnsi="Sylfaen" w:cs="Arial"/>
          <w:color w:val="000000"/>
        </w:rPr>
        <w:t xml:space="preserve"> </w:t>
      </w:r>
      <w:proofErr w:type="spellStart"/>
      <w:r w:rsidRPr="006F6648">
        <w:rPr>
          <w:rFonts w:ascii="Sylfaen" w:hAnsi="Sylfaen" w:cs="Arial"/>
          <w:color w:val="000000"/>
        </w:rPr>
        <w:t>მიმართულ</w:t>
      </w:r>
      <w:proofErr w:type="spellEnd"/>
      <w:r w:rsidRPr="006F6648">
        <w:rPr>
          <w:rFonts w:ascii="Sylfaen" w:hAnsi="Sylfaen" w:cs="Arial"/>
          <w:color w:val="000000"/>
        </w:rPr>
        <w:t xml:space="preserve"> </w:t>
      </w:r>
      <w:proofErr w:type="spellStart"/>
      <w:r w:rsidRPr="006F6648">
        <w:rPr>
          <w:rFonts w:ascii="Sylfaen" w:hAnsi="Sylfaen" w:cs="Arial"/>
          <w:color w:val="000000"/>
        </w:rPr>
        <w:t>იქნა</w:t>
      </w:r>
      <w:proofErr w:type="spellEnd"/>
      <w:r w:rsidRPr="006F6648">
        <w:rPr>
          <w:rFonts w:ascii="Sylfaen" w:hAnsi="Sylfaen" w:cs="Arial"/>
          <w:color w:val="000000"/>
        </w:rPr>
        <w:t xml:space="preserve"> </w:t>
      </w:r>
      <w:r w:rsidR="00037B2A" w:rsidRPr="006F6648">
        <w:rPr>
          <w:rFonts w:ascii="Sylfaen" w:hAnsi="Sylfaen" w:cs="Arial"/>
          <w:color w:val="000000"/>
          <w:lang w:val="ka-GE"/>
        </w:rPr>
        <w:t>1 079.0</w:t>
      </w:r>
      <w:r w:rsidRPr="006F6648">
        <w:rPr>
          <w:rFonts w:ascii="Sylfaen" w:hAnsi="Sylfaen" w:cs="Arial"/>
          <w:color w:val="000000"/>
        </w:rPr>
        <w:t xml:space="preserve"> </w:t>
      </w:r>
      <w:proofErr w:type="spellStart"/>
      <w:r w:rsidRPr="006F6648">
        <w:rPr>
          <w:rFonts w:ascii="Sylfaen" w:hAnsi="Sylfaen" w:cs="Arial"/>
          <w:color w:val="000000"/>
        </w:rPr>
        <w:t>მლნ</w:t>
      </w:r>
      <w:proofErr w:type="spellEnd"/>
      <w:r w:rsidRPr="006F6648">
        <w:rPr>
          <w:rFonts w:ascii="Sylfaen" w:hAnsi="Sylfaen" w:cs="Arial"/>
          <w:color w:val="000000"/>
        </w:rPr>
        <w:t xml:space="preserve"> </w:t>
      </w:r>
      <w:proofErr w:type="spellStart"/>
      <w:r w:rsidRPr="006F6648">
        <w:rPr>
          <w:rFonts w:ascii="Sylfaen" w:hAnsi="Sylfaen" w:cs="Arial"/>
          <w:color w:val="000000"/>
        </w:rPr>
        <w:t>ლარი</w:t>
      </w:r>
      <w:proofErr w:type="spellEnd"/>
      <w:r w:rsidRPr="006F6648">
        <w:rPr>
          <w:rFonts w:ascii="Sylfaen" w:hAnsi="Sylfaen" w:cs="Arial"/>
          <w:color w:val="000000"/>
        </w:rPr>
        <w:t>.</w:t>
      </w:r>
    </w:p>
    <w:bookmarkEnd w:id="0"/>
    <w:p w14:paraId="1330CFD2" w14:textId="77777777" w:rsidR="00A13B76" w:rsidRPr="006F6648" w:rsidRDefault="00A13B76" w:rsidP="004B148E">
      <w:pPr>
        <w:pStyle w:val="abzacixml"/>
        <w:rPr>
          <w:sz w:val="22"/>
          <w:szCs w:val="22"/>
          <w:highlight w:val="yellow"/>
          <w:lang w:val="en-US"/>
        </w:rPr>
      </w:pPr>
    </w:p>
    <w:p w14:paraId="52A16E0D" w14:textId="77777777" w:rsidR="00EB15F4" w:rsidRPr="006F6648" w:rsidRDefault="00EB15F4" w:rsidP="00905436">
      <w:pPr>
        <w:pStyle w:val="Heading3"/>
        <w:tabs>
          <w:tab w:val="left" w:pos="284"/>
          <w:tab w:val="left" w:pos="426"/>
        </w:tabs>
        <w:ind w:hanging="142"/>
        <w:jc w:val="left"/>
        <w:rPr>
          <w:rFonts w:eastAsiaTheme="majorEastAsia" w:cs="Sylfaen"/>
          <w:b w:val="0"/>
          <w:color w:val="365F91" w:themeColor="accent1" w:themeShade="BF"/>
          <w:sz w:val="22"/>
          <w:szCs w:val="22"/>
        </w:rPr>
      </w:pPr>
      <w:bookmarkStart w:id="10" w:name="_Hlk46149327"/>
      <w:r w:rsidRPr="006F6648">
        <w:rPr>
          <w:rFonts w:eastAsiaTheme="majorEastAsia" w:cs="Sylfaen"/>
          <w:b w:val="0"/>
          <w:color w:val="365F91" w:themeColor="accent1" w:themeShade="BF"/>
          <w:sz w:val="22"/>
          <w:szCs w:val="22"/>
        </w:rPr>
        <w:t xml:space="preserve">1.1.2. </w:t>
      </w:r>
      <w:r w:rsidR="00820AD4" w:rsidRPr="006F6648">
        <w:rPr>
          <w:rFonts w:ascii="Sylfaen" w:eastAsiaTheme="majorEastAsia" w:hAnsi="Sylfaen" w:cs="Sylfaen"/>
          <w:b w:val="0"/>
          <w:color w:val="365F91" w:themeColor="accent1" w:themeShade="BF"/>
          <w:sz w:val="22"/>
          <w:szCs w:val="22"/>
        </w:rPr>
        <w:t>მოსახლეობის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მიზნობრივი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ჯგუფების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სოციალური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დახმარება</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პროგრამული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კოდი</w:t>
      </w:r>
      <w:r w:rsidR="00820AD4" w:rsidRPr="006F6648">
        <w:rPr>
          <w:rFonts w:eastAsiaTheme="majorEastAsia" w:cs="Sylfaen"/>
          <w:b w:val="0"/>
          <w:color w:val="365F91" w:themeColor="accent1" w:themeShade="BF"/>
          <w:sz w:val="22"/>
          <w:szCs w:val="22"/>
        </w:rPr>
        <w:t xml:space="preserve"> 27 02 02</w:t>
      </w:r>
      <w:r w:rsidR="00572056" w:rsidRPr="006F6648">
        <w:rPr>
          <w:rFonts w:eastAsiaTheme="majorEastAsia" w:cs="Sylfaen"/>
          <w:b w:val="0"/>
          <w:color w:val="365F91" w:themeColor="accent1" w:themeShade="BF"/>
          <w:sz w:val="22"/>
          <w:szCs w:val="22"/>
        </w:rPr>
        <w:t>)</w:t>
      </w:r>
    </w:p>
    <w:p w14:paraId="1607BC7F" w14:textId="77777777" w:rsidR="00555AD5" w:rsidRPr="006F6648" w:rsidRDefault="00555AD5" w:rsidP="000673B3">
      <w:pPr>
        <w:tabs>
          <w:tab w:val="left" w:pos="0"/>
        </w:tabs>
        <w:spacing w:after="0"/>
        <w:jc w:val="both"/>
        <w:rPr>
          <w:rFonts w:ascii="Sylfaen" w:hAnsi="Sylfaen" w:cs="Arial"/>
          <w:color w:val="000000"/>
        </w:rPr>
      </w:pPr>
    </w:p>
    <w:p w14:paraId="41D70A76" w14:textId="3FE4BF4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w:t>
      </w:r>
      <w:ins w:id="11" w:author="Yuri Gurgenidze" w:date="2020-07-20T14:43:00Z">
        <w:r w:rsidR="001F7DFF">
          <w:rPr>
            <w:rFonts w:ascii="Sylfaen" w:hAnsi="Sylfaen" w:cs="Arial"/>
            <w:color w:val="000000"/>
          </w:rPr>
          <w:t xml:space="preserve"> </w:t>
        </w:r>
      </w:ins>
      <w:r w:rsidRPr="006F6648">
        <w:rPr>
          <w:rFonts w:ascii="Sylfaen" w:hAnsi="Sylfaen" w:cs="Arial"/>
          <w:color w:val="000000"/>
          <w:lang w:val="ka-GE"/>
        </w:rPr>
        <w:t>475.1 ათასზე მეტი, მაისში – 483.7 ათასზე მეტი, ხოლო ივნისში – 486.0 ათასზე მეტი</w:t>
      </w:r>
      <w:ins w:id="12" w:author="Yuri Gurgenidze" w:date="2020-07-20T14:43:00Z">
        <w:r w:rsidR="001F7DFF">
          <w:rPr>
            <w:rFonts w:ascii="Sylfaen" w:hAnsi="Sylfaen" w:cs="Arial"/>
            <w:color w:val="000000"/>
          </w:rPr>
          <w:t xml:space="preserve"> </w:t>
        </w:r>
        <w:r w:rsidR="001F7DFF">
          <w:rPr>
            <w:rFonts w:ascii="Sylfaen" w:hAnsi="Sylfaen" w:cs="Arial"/>
            <w:color w:val="000000"/>
            <w:lang w:val="ka-GE"/>
          </w:rPr>
          <w:t>პირი</w:t>
        </w:r>
      </w:ins>
      <w:r w:rsidRPr="006F6648">
        <w:rPr>
          <w:rFonts w:ascii="Sylfaen" w:hAnsi="Sylfaen" w:cs="Arial"/>
          <w:color w:val="000000"/>
          <w:lang w:val="ka-GE"/>
        </w:rPr>
        <w:t>;</w:t>
      </w:r>
    </w:p>
    <w:p w14:paraId="71B91ECA"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ხოლო ივნისში – 873 პირს;</w:t>
      </w:r>
    </w:p>
    <w:p w14:paraId="65DF27FD"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მეტი პირი, აპრილში- 224 ათასზე მეტი პირი, მაისში – 224.3 ათასზე მეტი პირი, ხოლო ივნისში – 224 ათასამდე პირი;</w:t>
      </w:r>
    </w:p>
    <w:p w14:paraId="3D0DF172" w14:textId="07907297" w:rsidR="00003AC7" w:rsidRPr="00003AC7" w:rsidDel="001F7DFF" w:rsidRDefault="00490DD6" w:rsidP="00003AC7">
      <w:pPr>
        <w:pStyle w:val="ListParagraph"/>
        <w:numPr>
          <w:ilvl w:val="0"/>
          <w:numId w:val="9"/>
        </w:numPr>
        <w:tabs>
          <w:tab w:val="left" w:pos="709"/>
          <w:tab w:val="left" w:pos="10440"/>
        </w:tabs>
        <w:spacing w:after="0"/>
        <w:jc w:val="both"/>
        <w:rPr>
          <w:del w:id="13" w:author="Yuri Gurgenidze" w:date="2020-07-20T14:44:00Z"/>
          <w:rFonts w:ascii="Sylfaen" w:hAnsi="Sylfaen" w:cs="Arial"/>
          <w:color w:val="000000"/>
          <w:highlight w:val="yellow"/>
          <w:lang w:val="ka-GE"/>
        </w:rPr>
      </w:pPr>
      <w:del w:id="14" w:author="Yuri Gurgenidze" w:date="2020-07-20T14:44:00Z">
        <w:r w:rsidRPr="00132008" w:rsidDel="001F7DFF">
          <w:rPr>
            <w:rFonts w:ascii="Sylfaen" w:hAnsi="Sylfaen" w:cs="Arial"/>
            <w:color w:val="000000"/>
          </w:rPr>
          <w:lastRenderedPageBreak/>
          <w:delText>რეინტეგრაციის შემწეობა</w:delText>
        </w:r>
        <w:r w:rsidRPr="006F6648" w:rsidDel="001F7DFF">
          <w:rPr>
            <w:rFonts w:ascii="Sylfaen" w:hAnsi="Sylfaen" w:cs="Arial"/>
            <w:color w:val="000000"/>
            <w:highlight w:val="yellow"/>
            <w:lang w:val="ka-GE"/>
          </w:rPr>
          <w:delText xml:space="preserve"> ???</w:delText>
        </w:r>
        <w:r w:rsidR="009F5ABE" w:rsidRPr="006F6648" w:rsidDel="001F7DFF">
          <w:rPr>
            <w:rFonts w:ascii="Sylfaen" w:hAnsi="Sylfaen" w:cs="Arial"/>
            <w:color w:val="000000"/>
            <w:highlight w:val="yellow"/>
            <w:lang w:val="ka-GE"/>
          </w:rPr>
          <w:delText xml:space="preserve"> </w:delText>
        </w:r>
        <w:r w:rsidR="00003AC7" w:rsidDel="001F7DFF">
          <w:rPr>
            <w:rFonts w:ascii="Sylfaen" w:hAnsi="Sylfaen" w:cs="Arial"/>
            <w:color w:val="000000"/>
            <w:highlight w:val="yellow"/>
            <w:lang w:val="ka-GE"/>
          </w:rPr>
          <w:delText>ეს 270203 გადავიდა ხომ ???</w:delText>
        </w:r>
      </w:del>
    </w:p>
    <w:p w14:paraId="5AF488C4" w14:textId="5593703A"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w:t>
      </w:r>
      <w:del w:id="15" w:author="Yuri Gurgenidze" w:date="2020-07-20T14:44:00Z">
        <w:r w:rsidRPr="006F6648" w:rsidDel="001F7DFF">
          <w:rPr>
            <w:rFonts w:ascii="Sylfaen" w:hAnsi="Sylfaen" w:cs="Arial"/>
            <w:color w:val="000000"/>
            <w:lang w:val="ka-GE"/>
          </w:rPr>
          <w:delText xml:space="preserve">მეტი, </w:delText>
        </w:r>
      </w:del>
      <w:r w:rsidRPr="006F6648">
        <w:rPr>
          <w:rFonts w:ascii="Sylfaen" w:hAnsi="Sylfaen" w:cs="Arial"/>
          <w:color w:val="000000"/>
          <w:lang w:val="ka-GE"/>
        </w:rPr>
        <w:t>მაისში - 173.7 ათასზე მეტ პირზე, ხოლო ივნისში - 174.0 ათასზე მეტ პირზე;</w:t>
      </w:r>
    </w:p>
    <w:p w14:paraId="722FA5AF" w14:textId="474977D6"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საყოფაცხოვრებო სუბსიდიის მიმღებ პირთა რაოდენობამ მიმდინარე წლის იანვარში შეადგინა </w:t>
      </w:r>
      <w:del w:id="16" w:author="Yuri Gurgenidze" w:date="2020-07-20T14:44:00Z">
        <w:r w:rsidRPr="006F6648" w:rsidDel="001F7DFF">
          <w:rPr>
            <w:rFonts w:ascii="Sylfaen" w:hAnsi="Sylfaen" w:cs="Arial"/>
            <w:color w:val="000000"/>
            <w:lang w:val="ka-GE"/>
          </w:rPr>
          <w:delText>-</w:delText>
        </w:r>
      </w:del>
      <w:r w:rsidRPr="006F6648">
        <w:rPr>
          <w:rFonts w:ascii="Sylfaen" w:hAnsi="Sylfaen" w:cs="Arial"/>
          <w:color w:val="000000"/>
          <w:lang w:val="ka-GE"/>
        </w:rPr>
        <w:t xml:space="preserve"> 23.6 ათასზე მეტი</w:t>
      </w:r>
      <w:r w:rsidR="00BE1969" w:rsidRPr="006F6648">
        <w:rPr>
          <w:rFonts w:ascii="Sylfaen" w:hAnsi="Sylfaen" w:cs="Arial"/>
          <w:color w:val="000000"/>
        </w:rPr>
        <w:t>,</w:t>
      </w:r>
      <w:r w:rsidRPr="006F6648">
        <w:rPr>
          <w:rFonts w:ascii="Sylfaen" w:hAnsi="Sylfaen" w:cs="Arial"/>
          <w:color w:val="000000"/>
          <w:lang w:val="ka-GE"/>
        </w:rPr>
        <w:t xml:space="preserve"> თებერვალში – 23.5 ათასზე მეტი,  მარტში – 23.4 ათასზე მეტი, აპრილში – 23.3 ათასზე მეტი, მაისში – 23.3 ათასზე მეტი, ხოლო ივნისში – 23.2 ათასზე მეტი</w:t>
      </w:r>
      <w:ins w:id="17" w:author="Yuri Gurgenidze" w:date="2020-07-20T14:44:00Z">
        <w:r w:rsidR="001F7DFF">
          <w:rPr>
            <w:rFonts w:ascii="Sylfaen" w:hAnsi="Sylfaen" w:cs="Arial"/>
            <w:color w:val="000000"/>
            <w:lang w:val="ka-GE"/>
          </w:rPr>
          <w:t xml:space="preserve"> პირი</w:t>
        </w:r>
      </w:ins>
      <w:r w:rsidRPr="006F6648">
        <w:rPr>
          <w:rFonts w:ascii="Sylfaen" w:hAnsi="Sylfaen" w:cs="Arial"/>
          <w:color w:val="000000"/>
          <w:lang w:val="ka-GE"/>
        </w:rPr>
        <w:t>;</w:t>
      </w:r>
    </w:p>
    <w:p w14:paraId="28F42CA7" w14:textId="26503E32" w:rsidR="00555AD5" w:rsidRPr="006F6648" w:rsidRDefault="001F7DFF" w:rsidP="00555AD5">
      <w:pPr>
        <w:pStyle w:val="ListParagraph"/>
        <w:numPr>
          <w:ilvl w:val="0"/>
          <w:numId w:val="9"/>
        </w:numPr>
        <w:tabs>
          <w:tab w:val="left" w:pos="709"/>
          <w:tab w:val="left" w:pos="10440"/>
        </w:tabs>
        <w:spacing w:after="0"/>
        <w:jc w:val="both"/>
        <w:rPr>
          <w:rFonts w:ascii="Sylfaen" w:hAnsi="Sylfaen" w:cs="Arial"/>
          <w:color w:val="000000"/>
          <w:lang w:val="ka-GE"/>
        </w:rPr>
      </w:pPr>
      <w:ins w:id="18" w:author="Yuri Gurgenidze" w:date="2020-07-20T14:47:00Z">
        <w:r w:rsidRPr="001F7DFF">
          <w:rPr>
            <w:rFonts w:ascii="Sylfaen" w:hAnsi="Sylfaen" w:cs="Arial"/>
            <w:color w:val="000000"/>
            <w:lang w:val="ka-GE"/>
            <w:rPrChange w:id="19" w:author="Yuri Gurgenidze" w:date="2020-07-20T14:48:00Z">
              <w:rPr>
                <w:rFonts w:ascii="Sylfaen" w:hAnsi="Sylfaen" w:cs="Sylfaen"/>
                <w:color w:val="333333"/>
                <w:shd w:val="clear" w:color="auto" w:fill="EAEAEA"/>
              </w:rPr>
            </w:rPrChange>
          </w:rPr>
          <w:t>შრომითი</w:t>
        </w:r>
        <w:r w:rsidRPr="001F7DFF">
          <w:rPr>
            <w:rFonts w:ascii="Sylfaen" w:hAnsi="Sylfaen" w:cs="Arial" w:hint="eastAsia"/>
            <w:color w:val="000000"/>
            <w:lang w:val="ka-GE"/>
            <w:rPrChange w:id="20" w:author="Yuri Gurgenidze" w:date="2020-07-20T14:48:00Z">
              <w:rPr>
                <w:rFonts w:ascii="Helvetica Neue" w:hAnsi="Helvetica Neue" w:hint="eastAsia"/>
                <w:color w:val="333333"/>
                <w:shd w:val="clear" w:color="auto" w:fill="EAEAEA"/>
              </w:rPr>
            </w:rPrChange>
          </w:rPr>
          <w:t> </w:t>
        </w:r>
        <w:r w:rsidRPr="001F7DFF">
          <w:rPr>
            <w:rFonts w:ascii="Sylfaen" w:hAnsi="Sylfaen" w:cs="Arial"/>
            <w:color w:val="000000"/>
            <w:lang w:val="ka-GE"/>
            <w:rPrChange w:id="21" w:author="Yuri Gurgenidze" w:date="2020-07-20T14:48:00Z">
              <w:rPr>
                <w:rFonts w:ascii="Sylfaen" w:hAnsi="Sylfaen" w:cs="Sylfaen"/>
                <w:color w:val="333333"/>
                <w:shd w:val="clear" w:color="auto" w:fill="EAEAEA"/>
              </w:rPr>
            </w:rPrChange>
          </w:rPr>
          <w:t>მოვალეობის</w:t>
        </w:r>
        <w:r w:rsidRPr="001F7DFF">
          <w:rPr>
            <w:rFonts w:ascii="Sylfaen" w:hAnsi="Sylfaen" w:cs="Arial"/>
            <w:color w:val="000000"/>
            <w:lang w:val="ka-GE"/>
            <w:rPrChange w:id="22"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23" w:author="Yuri Gurgenidze" w:date="2020-07-20T14:48:00Z">
              <w:rPr>
                <w:rFonts w:ascii="Sylfaen" w:hAnsi="Sylfaen" w:cs="Sylfaen"/>
                <w:color w:val="333333"/>
                <w:shd w:val="clear" w:color="auto" w:fill="EAEAEA"/>
              </w:rPr>
            </w:rPrChange>
          </w:rPr>
          <w:t>შესრულებისას</w:t>
        </w:r>
        <w:r w:rsidRPr="001F7DFF">
          <w:rPr>
            <w:rFonts w:ascii="Sylfaen" w:hAnsi="Sylfaen" w:cs="Arial"/>
            <w:color w:val="000000"/>
            <w:lang w:val="ka-GE"/>
            <w:rPrChange w:id="24"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25" w:author="Yuri Gurgenidze" w:date="2020-07-20T14:48:00Z">
              <w:rPr>
                <w:rFonts w:ascii="Sylfaen" w:hAnsi="Sylfaen" w:cs="Sylfaen"/>
                <w:color w:val="333333"/>
                <w:shd w:val="clear" w:color="auto" w:fill="EAEAEA"/>
              </w:rPr>
            </w:rPrChange>
          </w:rPr>
          <w:t>დასაქმებულის</w:t>
        </w:r>
        <w:r w:rsidRPr="001F7DFF">
          <w:rPr>
            <w:rFonts w:ascii="Sylfaen" w:hAnsi="Sylfaen" w:cs="Arial"/>
            <w:color w:val="000000"/>
            <w:lang w:val="ka-GE"/>
            <w:rPrChange w:id="26"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27" w:author="Yuri Gurgenidze" w:date="2020-07-20T14:48:00Z">
              <w:rPr>
                <w:rFonts w:ascii="Sylfaen" w:hAnsi="Sylfaen" w:cs="Sylfaen"/>
                <w:color w:val="333333"/>
                <w:shd w:val="clear" w:color="auto" w:fill="EAEAEA"/>
              </w:rPr>
            </w:rPrChange>
          </w:rPr>
          <w:t>ჯანმრთელობისათვის</w:t>
        </w:r>
        <w:r w:rsidRPr="001F7DFF">
          <w:rPr>
            <w:rFonts w:ascii="Sylfaen" w:hAnsi="Sylfaen" w:cs="Arial"/>
            <w:color w:val="000000"/>
            <w:lang w:val="ka-GE"/>
            <w:rPrChange w:id="28"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29" w:author="Yuri Gurgenidze" w:date="2020-07-20T14:48:00Z">
              <w:rPr>
                <w:rFonts w:ascii="Sylfaen" w:hAnsi="Sylfaen" w:cs="Sylfaen"/>
                <w:color w:val="333333"/>
                <w:shd w:val="clear" w:color="auto" w:fill="EAEAEA"/>
              </w:rPr>
            </w:rPrChange>
          </w:rPr>
          <w:t>ვნების</w:t>
        </w:r>
        <w:r w:rsidRPr="001F7DFF">
          <w:rPr>
            <w:rFonts w:ascii="Sylfaen" w:hAnsi="Sylfaen" w:cs="Arial"/>
            <w:color w:val="000000"/>
            <w:lang w:val="ka-GE"/>
            <w:rPrChange w:id="30"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31" w:author="Yuri Gurgenidze" w:date="2020-07-20T14:48:00Z">
              <w:rPr>
                <w:rFonts w:ascii="Sylfaen" w:hAnsi="Sylfaen" w:cs="Sylfaen"/>
                <w:color w:val="333333"/>
                <w:shd w:val="clear" w:color="auto" w:fill="EAEAEA"/>
              </w:rPr>
            </w:rPrChange>
          </w:rPr>
          <w:t>შედეგად</w:t>
        </w:r>
        <w:r w:rsidRPr="001F7DFF">
          <w:rPr>
            <w:rFonts w:ascii="Sylfaen" w:hAnsi="Sylfaen" w:cs="Arial"/>
            <w:color w:val="000000"/>
            <w:lang w:val="ka-GE"/>
            <w:rPrChange w:id="32"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33" w:author="Yuri Gurgenidze" w:date="2020-07-20T14:48:00Z">
              <w:rPr>
                <w:rFonts w:ascii="Sylfaen" w:hAnsi="Sylfaen" w:cs="Sylfaen"/>
                <w:color w:val="333333"/>
                <w:shd w:val="clear" w:color="auto" w:fill="EAEAEA"/>
              </w:rPr>
            </w:rPrChange>
          </w:rPr>
          <w:t>მიყენებული</w:t>
        </w:r>
        <w:r w:rsidRPr="001F7DFF">
          <w:rPr>
            <w:rFonts w:ascii="Sylfaen" w:hAnsi="Sylfaen" w:cs="Arial"/>
            <w:color w:val="000000"/>
            <w:lang w:val="ka-GE"/>
            <w:rPrChange w:id="34"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35" w:author="Yuri Gurgenidze" w:date="2020-07-20T14:48:00Z">
              <w:rPr>
                <w:rFonts w:ascii="Sylfaen" w:hAnsi="Sylfaen" w:cs="Sylfaen"/>
                <w:color w:val="333333"/>
                <w:shd w:val="clear" w:color="auto" w:fill="EAEAEA"/>
              </w:rPr>
            </w:rPrChange>
          </w:rPr>
          <w:t>ზიანის</w:t>
        </w:r>
        <w:r w:rsidRPr="001F7DFF">
          <w:rPr>
            <w:rFonts w:ascii="Sylfaen" w:hAnsi="Sylfaen" w:cs="Arial"/>
            <w:color w:val="000000"/>
            <w:lang w:val="ka-GE"/>
            <w:rPrChange w:id="36" w:author="Yuri Gurgenidze" w:date="2020-07-20T14:48:00Z">
              <w:rPr>
                <w:rFonts w:ascii="Helvetica Neue" w:hAnsi="Helvetica Neue"/>
                <w:color w:val="333333"/>
                <w:shd w:val="clear" w:color="auto" w:fill="EAEAEA"/>
              </w:rPr>
            </w:rPrChange>
          </w:rPr>
          <w:t xml:space="preserve"> </w:t>
        </w:r>
      </w:ins>
      <w:ins w:id="37" w:author="Yuri Gurgenidze" w:date="2020-07-20T14:48:00Z">
        <w:r>
          <w:rPr>
            <w:rFonts w:ascii="Sylfaen" w:hAnsi="Sylfaen" w:cs="Arial"/>
            <w:color w:val="000000"/>
            <w:lang w:val="ka-GE"/>
          </w:rPr>
          <w:t>ასანაზღაურებლად</w:t>
        </w:r>
      </w:ins>
      <w:ins w:id="38" w:author="Yuri Gurgenidze" w:date="2020-07-20T14:47:00Z">
        <w:r w:rsidRPr="001F7DFF">
          <w:rPr>
            <w:rFonts w:ascii="Sylfaen" w:hAnsi="Sylfaen" w:cs="Arial"/>
            <w:color w:val="000000"/>
            <w:lang w:val="ka-GE"/>
            <w:rPrChange w:id="39" w:author="Yuri Gurgenidze" w:date="2020-07-20T14:48:00Z">
              <w:rPr>
                <w:rFonts w:ascii="Helvetica Neue" w:hAnsi="Helvetica Neue"/>
                <w:color w:val="333333"/>
                <w:shd w:val="clear" w:color="auto" w:fill="EAEAEA"/>
              </w:rPr>
            </w:rPrChange>
          </w:rPr>
          <w:t xml:space="preserve"> </w:t>
        </w:r>
      </w:ins>
      <w:del w:id="40" w:author="Yuri Gurgenidze" w:date="2020-07-20T14:47:00Z">
        <w:r w:rsidR="00555AD5" w:rsidRPr="006F6648" w:rsidDel="001F7DFF">
          <w:rPr>
            <w:rFonts w:ascii="Sylfaen" w:hAnsi="Sylfaen" w:cs="Arial"/>
            <w:color w:val="000000"/>
            <w:lang w:val="ka-GE"/>
          </w:rPr>
          <w:delTex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w:delText>
        </w:r>
        <w:r w:rsidR="00555AD5" w:rsidRPr="001F7DFF" w:rsidDel="001F7DFF">
          <w:rPr>
            <w:rFonts w:ascii="Sylfaen" w:hAnsi="Sylfaen" w:cs="Arial"/>
            <w:color w:val="000000"/>
            <w:lang w:val="ka-GE"/>
            <w:rPrChange w:id="41" w:author="Yuri Gurgenidze" w:date="2020-07-20T14:48:00Z">
              <w:rPr>
                <w:rFonts w:ascii="Sylfaen" w:hAnsi="Sylfaen" w:cs="Arial"/>
                <w:strike/>
                <w:color w:val="FF0000"/>
                <w:lang w:val="ka-GE"/>
              </w:rPr>
            </w:rPrChange>
          </w:rPr>
          <w:delText>2013 წლის 1 მარტის №45</w:delText>
        </w:r>
        <w:r w:rsidR="00555AD5" w:rsidRPr="001F7DFF" w:rsidDel="001F7DFF">
          <w:rPr>
            <w:rFonts w:ascii="Sylfaen" w:hAnsi="Sylfaen" w:cs="Arial"/>
            <w:color w:val="000000"/>
            <w:lang w:val="ka-GE"/>
            <w:rPrChange w:id="42" w:author="Yuri Gurgenidze" w:date="2020-07-20T14:48:00Z">
              <w:rPr>
                <w:rFonts w:ascii="Sylfaen" w:hAnsi="Sylfaen" w:cs="Arial"/>
                <w:color w:val="FF0000"/>
                <w:lang w:val="ka-GE"/>
              </w:rPr>
            </w:rPrChange>
          </w:rPr>
          <w:delText xml:space="preserve"> </w:delText>
        </w:r>
        <w:r w:rsidR="00555AD5" w:rsidRPr="006F6648" w:rsidDel="001F7DFF">
          <w:rPr>
            <w:rFonts w:ascii="Sylfaen" w:hAnsi="Sylfaen" w:cs="Arial"/>
            <w:color w:val="000000"/>
            <w:lang w:val="ka-GE"/>
          </w:rPr>
          <w:delText xml:space="preserve">დადგენილებით დამტკიცებული წესით განსაზღვრული </w:delText>
        </w:r>
      </w:del>
      <w:r w:rsidR="00555AD5" w:rsidRPr="006F6648">
        <w:rPr>
          <w:rFonts w:ascii="Sylfaen" w:hAnsi="Sylfaen" w:cs="Arial"/>
          <w:color w:val="000000"/>
          <w:lang w:val="ka-GE"/>
        </w:rPr>
        <w:t>სოციალური დახმარება იანვ</w:t>
      </w:r>
      <w:r w:rsidR="00BE1969" w:rsidRPr="006F6648">
        <w:rPr>
          <w:rFonts w:ascii="Sylfaen" w:hAnsi="Sylfaen" w:cs="Arial"/>
          <w:color w:val="000000"/>
          <w:lang w:val="ka-GE"/>
        </w:rPr>
        <w:t xml:space="preserve">არში </w:t>
      </w:r>
      <w:r w:rsidR="00555AD5" w:rsidRPr="006F6648">
        <w:rPr>
          <w:rFonts w:ascii="Sylfaen" w:hAnsi="Sylfaen" w:cs="Arial"/>
          <w:color w:val="000000"/>
          <w:lang w:val="ka-GE"/>
        </w:rPr>
        <w:t xml:space="preserve">მიიღო  </w:t>
      </w:r>
      <w:del w:id="43" w:author="Yuri Gurgenidze" w:date="2020-07-20T14:48:00Z">
        <w:r w:rsidR="00555AD5" w:rsidRPr="006F6648" w:rsidDel="001F7DFF">
          <w:rPr>
            <w:rFonts w:ascii="Sylfaen" w:hAnsi="Sylfaen" w:cs="Arial"/>
            <w:color w:val="000000"/>
            <w:lang w:val="ka-GE"/>
          </w:rPr>
          <w:delText xml:space="preserve">- </w:delText>
        </w:r>
      </w:del>
      <w:r w:rsidR="00555AD5" w:rsidRPr="006F6648">
        <w:rPr>
          <w:rFonts w:ascii="Sylfaen" w:hAnsi="Sylfaen" w:cs="Arial"/>
          <w:color w:val="000000"/>
          <w:lang w:val="ka-GE"/>
        </w:rPr>
        <w:t xml:space="preserve">835 პირმა, </w:t>
      </w:r>
      <w:r w:rsidR="00A444F3" w:rsidRPr="006F6648">
        <w:rPr>
          <w:rFonts w:ascii="Sylfaen" w:hAnsi="Sylfaen" w:cs="Arial"/>
          <w:color w:val="000000"/>
          <w:lang w:val="ka-GE"/>
        </w:rPr>
        <w:t>თებერვალში</w:t>
      </w:r>
      <w:r w:rsidR="00BE1969" w:rsidRPr="006F6648">
        <w:rPr>
          <w:rFonts w:ascii="Sylfaen" w:hAnsi="Sylfaen" w:cs="Arial"/>
          <w:color w:val="000000"/>
          <w:lang w:val="ka-GE"/>
        </w:rPr>
        <w:t xml:space="preserve"> </w:t>
      </w:r>
      <w:r w:rsidR="00555AD5" w:rsidRPr="006F6648">
        <w:rPr>
          <w:rFonts w:ascii="Sylfaen" w:hAnsi="Sylfaen" w:cs="Arial"/>
          <w:color w:val="000000"/>
          <w:lang w:val="ka-GE"/>
        </w:rPr>
        <w:t xml:space="preserve">- 828 პირმა,  </w:t>
      </w:r>
      <w:r w:rsidR="00BE1969" w:rsidRPr="006F6648">
        <w:rPr>
          <w:rFonts w:ascii="Sylfaen" w:hAnsi="Sylfaen" w:cs="Arial"/>
          <w:color w:val="000000"/>
          <w:lang w:val="ka-GE"/>
        </w:rPr>
        <w:t xml:space="preserve">მარტში </w:t>
      </w:r>
      <w:r w:rsidR="00555AD5" w:rsidRPr="006F6648">
        <w:rPr>
          <w:rFonts w:ascii="Sylfaen" w:hAnsi="Sylfaen" w:cs="Arial"/>
          <w:color w:val="000000"/>
          <w:lang w:val="ka-GE"/>
        </w:rPr>
        <w:t xml:space="preserve"> - 821 პირმა, </w:t>
      </w:r>
      <w:r w:rsidR="00BE1969" w:rsidRPr="006F6648">
        <w:rPr>
          <w:rFonts w:ascii="Sylfaen" w:hAnsi="Sylfaen" w:cs="Arial"/>
          <w:color w:val="000000"/>
          <w:lang w:val="ka-GE"/>
        </w:rPr>
        <w:t>აპრილში</w:t>
      </w:r>
      <w:r w:rsidR="00555AD5" w:rsidRPr="006F6648">
        <w:rPr>
          <w:rFonts w:ascii="Sylfaen" w:hAnsi="Sylfaen" w:cs="Arial"/>
          <w:color w:val="000000"/>
          <w:lang w:val="ka-GE"/>
        </w:rPr>
        <w:t xml:space="preserve"> - 814 პირმა, </w:t>
      </w:r>
      <w:r w:rsidR="00BE1969" w:rsidRPr="006F6648">
        <w:rPr>
          <w:rFonts w:ascii="Sylfaen" w:hAnsi="Sylfaen" w:cs="Arial"/>
          <w:color w:val="000000"/>
          <w:lang w:val="ka-GE"/>
        </w:rPr>
        <w:t>მაისში</w:t>
      </w:r>
      <w:r w:rsidR="00555AD5" w:rsidRPr="006F6648">
        <w:rPr>
          <w:rFonts w:ascii="Sylfaen" w:hAnsi="Sylfaen" w:cs="Arial"/>
          <w:color w:val="000000"/>
          <w:lang w:val="ka-GE"/>
        </w:rPr>
        <w:t xml:space="preserve"> - 805 პირმა, ხოლო </w:t>
      </w:r>
      <w:r w:rsidR="00BE1969" w:rsidRPr="006F6648">
        <w:rPr>
          <w:rFonts w:ascii="Sylfaen" w:hAnsi="Sylfaen" w:cs="Arial"/>
          <w:color w:val="000000"/>
          <w:lang w:val="ka-GE"/>
        </w:rPr>
        <w:t>ივნისში</w:t>
      </w:r>
      <w:r w:rsidR="00555AD5" w:rsidRPr="006F6648">
        <w:rPr>
          <w:rFonts w:ascii="Sylfaen" w:hAnsi="Sylfaen" w:cs="Arial"/>
          <w:color w:val="000000"/>
          <w:lang w:val="ka-GE"/>
        </w:rPr>
        <w:t xml:space="preserve"> - 796 პირმა;</w:t>
      </w:r>
    </w:p>
    <w:p w14:paraId="3A61C2BB" w14:textId="63DC9F4C"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w:t>
      </w:r>
      <w:del w:id="44" w:author="Yuri Gurgenidze" w:date="2020-07-20T14:48:00Z">
        <w:r w:rsidRPr="006F6648" w:rsidDel="001F7DFF">
          <w:rPr>
            <w:rFonts w:ascii="Sylfaen" w:hAnsi="Sylfaen" w:cs="Arial"/>
            <w:color w:val="000000"/>
            <w:lang w:val="ka-GE"/>
          </w:rPr>
          <w:delText xml:space="preserve">- </w:delText>
        </w:r>
      </w:del>
      <w:r w:rsidRPr="006F6648">
        <w:rPr>
          <w:rFonts w:ascii="Sylfaen" w:hAnsi="Sylfaen" w:cs="Arial"/>
          <w:color w:val="000000"/>
          <w:lang w:val="ka-GE"/>
        </w:rPr>
        <w:t>11 569 პირმა, თებერვ</w:t>
      </w:r>
      <w:r w:rsidR="00A444F3" w:rsidRPr="006F6648">
        <w:rPr>
          <w:rFonts w:ascii="Sylfaen" w:hAnsi="Sylfaen" w:cs="Arial"/>
          <w:color w:val="000000"/>
          <w:lang w:val="ka-GE"/>
        </w:rPr>
        <w:t>ალში</w:t>
      </w:r>
      <w:r w:rsidRPr="006F6648">
        <w:rPr>
          <w:rFonts w:ascii="Sylfaen" w:hAnsi="Sylfaen" w:cs="Arial"/>
          <w:color w:val="000000"/>
          <w:lang w:val="ka-GE"/>
        </w:rPr>
        <w:t xml:space="preserve">  - 11 602 პირმა, მარტ</w:t>
      </w:r>
      <w:r w:rsidR="00A444F3" w:rsidRPr="006F6648">
        <w:rPr>
          <w:rFonts w:ascii="Sylfaen" w:hAnsi="Sylfaen" w:cs="Arial"/>
          <w:color w:val="000000"/>
          <w:lang w:val="ka-GE"/>
        </w:rPr>
        <w:t xml:space="preserve">ში </w:t>
      </w:r>
      <w:r w:rsidRPr="006F6648">
        <w:rPr>
          <w:rFonts w:ascii="Sylfaen" w:hAnsi="Sylfaen" w:cs="Arial"/>
          <w:color w:val="000000"/>
          <w:lang w:val="ka-GE"/>
        </w:rPr>
        <w:t>- 11 668 პირმა, აპრილში - 11 672 პირმა, მაის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- 11 501 პირმა, ხოლო ივნის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- 11 722 პირმა</w:t>
      </w:r>
      <w:ins w:id="45" w:author="Yuri Gurgenidze" w:date="2020-07-20T14:49:00Z">
        <w:r w:rsidR="00416C19">
          <w:rPr>
            <w:rFonts w:ascii="Sylfaen" w:hAnsi="Sylfaen" w:cs="Arial"/>
            <w:color w:val="000000"/>
            <w:lang w:val="ka-GE"/>
          </w:rPr>
          <w:t>.</w:t>
        </w:r>
      </w:ins>
      <w:del w:id="46" w:author="Yuri Gurgenidze" w:date="2020-07-20T14:49:00Z">
        <w:r w:rsidRPr="006F6648" w:rsidDel="00416C19">
          <w:rPr>
            <w:rFonts w:ascii="Sylfaen" w:hAnsi="Sylfaen" w:cs="Arial"/>
            <w:color w:val="000000"/>
            <w:lang w:val="ka-GE"/>
          </w:rPr>
          <w:delText>,</w:delText>
        </w:r>
      </w:del>
      <w:r w:rsidRPr="006F6648">
        <w:rPr>
          <w:rFonts w:ascii="Sylfaen" w:hAnsi="Sylfaen" w:cs="Arial"/>
          <w:color w:val="000000"/>
          <w:lang w:val="ka-GE"/>
        </w:rPr>
        <w:t xml:space="preserve">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w:t>
      </w:r>
      <w:r w:rsidR="00A444F3" w:rsidRPr="006F6648">
        <w:rPr>
          <w:rFonts w:ascii="Sylfaen" w:hAnsi="Sylfaen" w:cs="Arial"/>
          <w:color w:val="000000"/>
          <w:lang w:val="ka-GE"/>
        </w:rPr>
        <w:t xml:space="preserve">არში </w:t>
      </w:r>
      <w:r w:rsidRPr="006F6648">
        <w:rPr>
          <w:rFonts w:ascii="Sylfaen" w:hAnsi="Sylfaen" w:cs="Arial"/>
          <w:color w:val="000000"/>
          <w:lang w:val="ka-GE"/>
        </w:rPr>
        <w:t xml:space="preserve">დახმარება მიიღო </w:t>
      </w:r>
      <w:del w:id="47" w:author="Yuri Gurgenidze" w:date="2020-07-20T14:49:00Z">
        <w:r w:rsidRPr="006F6648" w:rsidDel="00416C19">
          <w:rPr>
            <w:rFonts w:ascii="Sylfaen" w:hAnsi="Sylfaen" w:cs="Arial"/>
            <w:color w:val="000000"/>
            <w:lang w:val="ka-GE"/>
          </w:rPr>
          <w:delText xml:space="preserve"> - </w:delText>
        </w:r>
      </w:del>
      <w:r w:rsidRPr="006F6648">
        <w:rPr>
          <w:rFonts w:ascii="Sylfaen" w:hAnsi="Sylfaen" w:cs="Arial"/>
          <w:color w:val="000000"/>
          <w:lang w:val="ka-GE"/>
        </w:rPr>
        <w:t>1 030 ოჯახმა, თებერვ</w:t>
      </w:r>
      <w:r w:rsidR="00A444F3" w:rsidRPr="006F6648">
        <w:rPr>
          <w:rFonts w:ascii="Sylfaen" w:hAnsi="Sylfaen" w:cs="Arial"/>
          <w:color w:val="000000"/>
          <w:lang w:val="ka-GE"/>
        </w:rPr>
        <w:t xml:space="preserve">ალში </w:t>
      </w:r>
      <w:r w:rsidRPr="006F6648">
        <w:rPr>
          <w:rFonts w:ascii="Sylfaen" w:hAnsi="Sylfaen" w:cs="Arial"/>
          <w:color w:val="000000"/>
          <w:lang w:val="ka-GE"/>
        </w:rPr>
        <w:t xml:space="preserve">- 1 404 ოჯახმა, </w:t>
      </w:r>
      <w:r w:rsidR="00A444F3" w:rsidRPr="006F6648">
        <w:rPr>
          <w:rFonts w:ascii="Sylfaen" w:hAnsi="Sylfaen" w:cs="Arial"/>
          <w:color w:val="000000"/>
          <w:lang w:val="ka-GE"/>
        </w:rPr>
        <w:t>მარტ</w:t>
      </w:r>
      <w:r w:rsidRPr="006F6648">
        <w:rPr>
          <w:rFonts w:ascii="Sylfaen" w:hAnsi="Sylfaen" w:cs="Arial"/>
          <w:color w:val="000000"/>
          <w:lang w:val="ka-GE"/>
        </w:rPr>
        <w:t xml:space="preserve">ში -  1 694 ოჯახმა, </w:t>
      </w:r>
      <w:r w:rsidR="00A444F3" w:rsidRPr="006F6648">
        <w:rPr>
          <w:rFonts w:ascii="Sylfaen" w:hAnsi="Sylfaen" w:cs="Arial"/>
          <w:color w:val="000000"/>
          <w:lang w:val="ka-GE"/>
        </w:rPr>
        <w:t>აპრილ</w:t>
      </w:r>
      <w:r w:rsidRPr="006F6648">
        <w:rPr>
          <w:rFonts w:ascii="Sylfaen" w:hAnsi="Sylfaen" w:cs="Arial"/>
          <w:color w:val="000000"/>
          <w:lang w:val="ka-GE"/>
        </w:rPr>
        <w:t>ში - 1</w:t>
      </w:r>
      <w:ins w:id="48" w:author="Yuri Gurgenidze" w:date="2020-07-20T14:49:00Z">
        <w:r w:rsidR="00416C19">
          <w:rPr>
            <w:rFonts w:ascii="Sylfaen" w:hAnsi="Sylfaen" w:cs="Arial"/>
            <w:color w:val="000000"/>
            <w:lang w:val="ka-GE"/>
          </w:rPr>
          <w:t xml:space="preserve"> </w:t>
        </w:r>
      </w:ins>
      <w:r w:rsidRPr="006F6648">
        <w:rPr>
          <w:rFonts w:ascii="Sylfaen" w:hAnsi="Sylfaen" w:cs="Arial"/>
          <w:color w:val="000000"/>
          <w:lang w:val="ka-GE"/>
        </w:rPr>
        <w:t xml:space="preserve">841 ოჯახიდან - 646 ოჯახმა, </w:t>
      </w:r>
      <w:r w:rsidR="00A444F3" w:rsidRPr="006F6648">
        <w:rPr>
          <w:rFonts w:ascii="Sylfaen" w:hAnsi="Sylfaen" w:cs="Arial"/>
          <w:color w:val="000000"/>
          <w:lang w:val="ka-GE"/>
        </w:rPr>
        <w:t>მაის</w:t>
      </w:r>
      <w:r w:rsidRPr="006F6648">
        <w:rPr>
          <w:rFonts w:ascii="Sylfaen" w:hAnsi="Sylfaen" w:cs="Arial"/>
          <w:color w:val="000000"/>
          <w:lang w:val="ka-GE"/>
        </w:rPr>
        <w:t>ში - 1931 ოჯახიდან - 605 ოჯახმა</w:t>
      </w:r>
      <w:r w:rsidR="00A444F3" w:rsidRPr="006F6648">
        <w:rPr>
          <w:rFonts w:ascii="Sylfaen" w:hAnsi="Sylfaen" w:cs="Arial"/>
          <w:color w:val="000000"/>
          <w:lang w:val="ka-GE"/>
        </w:rPr>
        <w:t xml:space="preserve"> (</w:t>
      </w:r>
      <w:r w:rsidRPr="006F6648">
        <w:rPr>
          <w:rFonts w:ascii="Sylfaen" w:hAnsi="Sylfaen" w:cs="Arial"/>
          <w:color w:val="000000"/>
          <w:lang w:val="ka-GE"/>
        </w:rPr>
        <w:t>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r w:rsidR="00A444F3" w:rsidRPr="006F6648">
        <w:rPr>
          <w:rFonts w:ascii="Sylfaen" w:hAnsi="Sylfaen" w:cs="Arial"/>
          <w:color w:val="000000"/>
          <w:lang w:val="ka-GE"/>
        </w:rPr>
        <w:t>)</w:t>
      </w:r>
      <w:r w:rsidRPr="006F6648">
        <w:rPr>
          <w:rFonts w:ascii="Sylfaen" w:hAnsi="Sylfaen" w:cs="Arial"/>
          <w:color w:val="000000"/>
          <w:lang w:val="ka-GE"/>
        </w:rPr>
        <w:t>;</w:t>
      </w:r>
    </w:p>
    <w:p w14:paraId="53786563" w14:textId="491E10B8" w:rsidR="00555AD5" w:rsidRPr="00416C19" w:rsidRDefault="00555AD5" w:rsidP="00555AD5">
      <w:pPr>
        <w:pStyle w:val="ListParagraph"/>
        <w:numPr>
          <w:ilvl w:val="0"/>
          <w:numId w:val="9"/>
        </w:numPr>
        <w:tabs>
          <w:tab w:val="left" w:pos="709"/>
          <w:tab w:val="left" w:pos="10440"/>
        </w:tabs>
        <w:spacing w:after="0"/>
        <w:jc w:val="both"/>
        <w:rPr>
          <w:rFonts w:ascii="Sylfaen" w:hAnsi="Sylfaen" w:cs="Arial"/>
          <w:color w:val="000000"/>
          <w:highlight w:val="yellow"/>
          <w:lang w:val="ka-GE"/>
        </w:rPr>
      </w:pPr>
      <w:r w:rsidRPr="00416C19">
        <w:rPr>
          <w:rFonts w:ascii="Sylfaen" w:hAnsi="Sylfaen" w:cs="Arial"/>
          <w:color w:val="000000"/>
          <w:highlight w:val="yellow"/>
          <w:lang w:val="ka-GE"/>
          <w:rPrChange w:id="49" w:author="Yuri Gurgenidze" w:date="2020-07-20T14:50:00Z">
            <w:rPr>
              <w:rFonts w:ascii="Sylfaen" w:hAnsi="Sylfaen" w:cs="Arial"/>
              <w:color w:val="000000"/>
              <w:lang w:val="ka-GE"/>
            </w:rPr>
          </w:rPrChange>
        </w:rPr>
        <w:t xml:space="preserve">„მეორე მსოფლიო ომის მონაწილეთა დამატებითი სოციალური გარანტიების შესახებ“ საქართველოს მთავრობის </w:t>
      </w:r>
      <w:del w:id="50" w:author="Yuri Gurgenidze" w:date="2020-07-20T14:50:00Z">
        <w:r w:rsidRPr="00416C19" w:rsidDel="00416C19">
          <w:rPr>
            <w:rFonts w:ascii="Sylfaen" w:hAnsi="Sylfaen" w:cs="Arial"/>
            <w:color w:val="000000"/>
            <w:highlight w:val="yellow"/>
            <w:lang w:val="ka-GE"/>
            <w:rPrChange w:id="51" w:author="Yuri Gurgenidze" w:date="2020-07-20T14:50:00Z">
              <w:rPr>
                <w:rFonts w:ascii="Sylfaen" w:hAnsi="Sylfaen" w:cs="Arial"/>
                <w:color w:val="000000"/>
                <w:lang w:val="ka-GE"/>
              </w:rPr>
            </w:rPrChange>
          </w:rPr>
          <w:delText xml:space="preserve">2018 წლის 28 მაისის №250 </w:delText>
        </w:r>
      </w:del>
      <w:r w:rsidRPr="00416C19">
        <w:rPr>
          <w:rFonts w:ascii="Sylfaen" w:hAnsi="Sylfaen" w:cs="Arial"/>
          <w:color w:val="000000"/>
          <w:highlight w:val="yellow"/>
          <w:lang w:val="ka-GE"/>
          <w:rPrChange w:id="52" w:author="Yuri Gurgenidze" w:date="2020-07-20T14:50:00Z">
            <w:rPr>
              <w:rFonts w:ascii="Sylfaen" w:hAnsi="Sylfaen" w:cs="Arial"/>
              <w:color w:val="000000"/>
              <w:lang w:val="ka-GE"/>
            </w:rPr>
          </w:rPrChange>
        </w:rPr>
        <w:t xml:space="preserve">დადგენილებით გათვალისწინებული ყოველთვიური სოციალური დახმარება გაიცა </w:t>
      </w:r>
      <w:r w:rsidR="00370BEE" w:rsidRPr="00416C19">
        <w:rPr>
          <w:rFonts w:ascii="Sylfaen" w:hAnsi="Sylfaen" w:cs="Arial"/>
          <w:color w:val="000000"/>
          <w:highlight w:val="yellow"/>
          <w:lang w:val="ka-GE"/>
          <w:rPrChange w:id="53" w:author="Yuri Gurgenidze" w:date="2020-07-20T14:50:00Z">
            <w:rPr>
              <w:rFonts w:ascii="Sylfaen" w:hAnsi="Sylfaen" w:cs="Arial"/>
              <w:color w:val="000000"/>
              <w:lang w:val="ka-GE"/>
            </w:rPr>
          </w:rPrChange>
        </w:rPr>
        <w:t>იანვარ</w:t>
      </w:r>
      <w:r w:rsidRPr="00416C19">
        <w:rPr>
          <w:rFonts w:ascii="Sylfaen" w:hAnsi="Sylfaen" w:cs="Arial"/>
          <w:color w:val="000000"/>
          <w:highlight w:val="yellow"/>
          <w:lang w:val="ka-GE"/>
          <w:rPrChange w:id="54" w:author="Yuri Gurgenidze" w:date="2020-07-20T14:50:00Z">
            <w:rPr>
              <w:rFonts w:ascii="Sylfaen" w:hAnsi="Sylfaen" w:cs="Arial"/>
              <w:color w:val="000000"/>
              <w:lang w:val="ka-GE"/>
            </w:rPr>
          </w:rPrChange>
        </w:rPr>
        <w:t xml:space="preserve">ში - 337 პირზე, </w:t>
      </w:r>
      <w:r w:rsidR="00370BEE" w:rsidRPr="00416C19">
        <w:rPr>
          <w:rFonts w:ascii="Sylfaen" w:hAnsi="Sylfaen" w:cs="Arial"/>
          <w:color w:val="000000"/>
          <w:highlight w:val="yellow"/>
          <w:lang w:val="ka-GE"/>
          <w:rPrChange w:id="55" w:author="Yuri Gurgenidze" w:date="2020-07-20T14:50:00Z">
            <w:rPr>
              <w:rFonts w:ascii="Sylfaen" w:hAnsi="Sylfaen" w:cs="Arial"/>
              <w:color w:val="000000"/>
              <w:lang w:val="ka-GE"/>
            </w:rPr>
          </w:rPrChange>
        </w:rPr>
        <w:t>თებერვალ</w:t>
      </w:r>
      <w:r w:rsidRPr="00416C19">
        <w:rPr>
          <w:rFonts w:ascii="Sylfaen" w:hAnsi="Sylfaen" w:cs="Arial"/>
          <w:color w:val="000000"/>
          <w:highlight w:val="yellow"/>
          <w:lang w:val="ka-GE"/>
          <w:rPrChange w:id="56" w:author="Yuri Gurgenidze" w:date="2020-07-20T14:50:00Z">
            <w:rPr>
              <w:rFonts w:ascii="Sylfaen" w:hAnsi="Sylfaen" w:cs="Arial"/>
              <w:color w:val="000000"/>
              <w:lang w:val="ka-GE"/>
            </w:rPr>
          </w:rPrChange>
        </w:rPr>
        <w:t>ში - 328 პირზე, ხოლო მარტის თვეში - 319 პირზე;</w:t>
      </w:r>
      <w:r w:rsidR="00370BEE" w:rsidRPr="00416C19">
        <w:rPr>
          <w:rFonts w:ascii="Sylfaen" w:hAnsi="Sylfaen" w:cs="Arial"/>
          <w:color w:val="000000"/>
          <w:highlight w:val="yellow"/>
          <w:lang w:val="ka-GE"/>
          <w:rPrChange w:id="57" w:author="Yuri Gurgenidze" w:date="2020-07-20T14:50:00Z">
            <w:rPr>
              <w:rFonts w:ascii="Sylfaen" w:hAnsi="Sylfaen" w:cs="Arial"/>
              <w:color w:val="000000"/>
              <w:lang w:val="ka-GE"/>
            </w:rPr>
          </w:rPrChange>
        </w:rPr>
        <w:t xml:space="preserve"> </w:t>
      </w:r>
      <w:del w:id="58" w:author="Yuri Gurgenidze" w:date="2020-07-20T14:50:00Z">
        <w:r w:rsidR="00370BEE" w:rsidRPr="00416C19" w:rsidDel="00416C19">
          <w:rPr>
            <w:rFonts w:ascii="Sylfaen" w:hAnsi="Sylfaen" w:cs="Arial"/>
            <w:color w:val="000000"/>
            <w:highlight w:val="yellow"/>
            <w:lang w:val="ka-GE"/>
          </w:rPr>
          <w:delText xml:space="preserve">(დანარჩენი 3 თვე??) </w:delText>
        </w:r>
      </w:del>
    </w:p>
    <w:p w14:paraId="4CD65E8E"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rPr>
      </w:pPr>
      <w:r w:rsidRPr="006F6648">
        <w:rPr>
          <w:rFonts w:ascii="Sylfaen" w:hAnsi="Sylfaen" w:cs="Arial"/>
          <w:color w:val="000000"/>
          <w:lang w:val="ka-GE"/>
        </w:rPr>
        <w:t>„9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56F65463" w14:textId="61FFA35A" w:rsidR="00555AD5" w:rsidRPr="00416C19" w:rsidRDefault="00555AD5" w:rsidP="00555AD5">
      <w:pPr>
        <w:pStyle w:val="ListParagraph"/>
        <w:numPr>
          <w:ilvl w:val="0"/>
          <w:numId w:val="9"/>
        </w:numPr>
        <w:tabs>
          <w:tab w:val="left" w:pos="709"/>
          <w:tab w:val="left" w:pos="10440"/>
        </w:tabs>
        <w:spacing w:after="0"/>
        <w:jc w:val="both"/>
        <w:rPr>
          <w:rFonts w:ascii="Sylfaen" w:hAnsi="Sylfaen" w:cs="Arial"/>
          <w:color w:val="000000"/>
          <w:highlight w:val="yellow"/>
          <w:lang w:val="ka-GE"/>
          <w:rPrChange w:id="59" w:author="Yuri Gurgenidze" w:date="2020-07-20T14:53:00Z">
            <w:rPr>
              <w:rFonts w:ascii="Sylfaen" w:hAnsi="Sylfaen" w:cs="Arial"/>
              <w:color w:val="000000"/>
              <w:lang w:val="ka-GE"/>
            </w:rPr>
          </w:rPrChange>
        </w:rPr>
      </w:pPr>
      <w:r w:rsidRPr="006F6648">
        <w:rPr>
          <w:rFonts w:ascii="Sylfaen" w:hAnsi="Sylfaen" w:cs="Arial"/>
          <w:color w:val="000000"/>
          <w:lang w:val="ka-GE"/>
        </w:rPr>
        <w: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del w:id="60" w:author="Yuri Gurgenidze" w:date="2020-07-20T14:53:00Z">
        <w:r w:rsidRPr="00416C19" w:rsidDel="007F3CFD">
          <w:rPr>
            <w:rFonts w:ascii="Sylfaen" w:hAnsi="Sylfaen" w:cs="Arial"/>
            <w:color w:val="000000"/>
            <w:highlight w:val="yellow"/>
            <w:lang w:val="ka-GE"/>
            <w:rPrChange w:id="61" w:author="Yuri Gurgenidze" w:date="2020-07-20T14:53:00Z">
              <w:rPr>
                <w:rFonts w:ascii="Sylfaen" w:hAnsi="Sylfaen" w:cs="Arial"/>
                <w:color w:val="000000"/>
                <w:lang w:val="ka-GE"/>
              </w:rPr>
            </w:rPrChange>
          </w:rPr>
          <w:delText>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w:delText>
        </w:r>
      </w:del>
    </w:p>
    <w:p w14:paraId="43103BE5" w14:textId="7F8CC667" w:rsidR="00555AD5" w:rsidRPr="00416C19" w:rsidDel="007F3CFD" w:rsidRDefault="00555AD5" w:rsidP="00555AD5">
      <w:pPr>
        <w:pStyle w:val="ListParagraph"/>
        <w:numPr>
          <w:ilvl w:val="0"/>
          <w:numId w:val="9"/>
        </w:numPr>
        <w:tabs>
          <w:tab w:val="left" w:pos="709"/>
          <w:tab w:val="left" w:pos="10440"/>
        </w:tabs>
        <w:spacing w:after="0"/>
        <w:jc w:val="both"/>
        <w:rPr>
          <w:del w:id="62" w:author="Yuri Gurgenidze" w:date="2020-07-20T14:54:00Z"/>
          <w:rFonts w:ascii="Sylfaen" w:hAnsi="Sylfaen" w:cs="Arial"/>
          <w:color w:val="000000"/>
          <w:highlight w:val="yellow"/>
          <w:lang w:val="ka-GE"/>
          <w:rPrChange w:id="63" w:author="Yuri Gurgenidze" w:date="2020-07-20T14:53:00Z">
            <w:rPr>
              <w:del w:id="64" w:author="Yuri Gurgenidze" w:date="2020-07-20T14:54:00Z"/>
              <w:rFonts w:ascii="Sylfaen" w:hAnsi="Sylfaen" w:cs="Arial"/>
              <w:color w:val="000000"/>
              <w:lang w:val="ka-GE"/>
            </w:rPr>
          </w:rPrChange>
        </w:rPr>
      </w:pPr>
      <w:del w:id="65" w:author="Yuri Gurgenidze" w:date="2020-07-20T14:54:00Z">
        <w:r w:rsidRPr="00416C19" w:rsidDel="007F3CFD">
          <w:rPr>
            <w:rFonts w:ascii="Sylfaen" w:hAnsi="Sylfaen" w:cs="Arial"/>
            <w:color w:val="000000"/>
            <w:highlight w:val="yellow"/>
            <w:lang w:val="ka-GE"/>
            <w:rPrChange w:id="66" w:author="Yuri Gurgenidze" w:date="2020-07-20T14:53:00Z">
              <w:rPr>
                <w:rFonts w:ascii="Sylfaen" w:hAnsi="Sylfaen" w:cs="Arial"/>
                <w:color w:val="000000"/>
                <w:lang w:val="ka-GE"/>
              </w:rPr>
            </w:rPrChange>
          </w:rPr>
          <w:delText>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სოციალურად დაუცველი ოჯახების მონაცემთა ერთიან ბაზაში რეგისტრაციისთვის www.worknet.gov.ge-ზე არდარეგისტრირება არ გამოიწვევს ბაზაში რეგისტრაციის შეწყვეტას.</w:delText>
        </w:r>
      </w:del>
    </w:p>
    <w:p w14:paraId="60D6A98A" w14:textId="77777777" w:rsidR="00555AD5" w:rsidRPr="006F6648" w:rsidRDefault="00555AD5" w:rsidP="000673B3">
      <w:pPr>
        <w:tabs>
          <w:tab w:val="left" w:pos="0"/>
        </w:tabs>
        <w:spacing w:after="0"/>
        <w:jc w:val="both"/>
        <w:rPr>
          <w:rFonts w:ascii="Sylfaen" w:hAnsi="Sylfaen" w:cs="Arial"/>
          <w:color w:val="000000"/>
          <w:highlight w:val="yellow"/>
        </w:rPr>
      </w:pPr>
    </w:p>
    <w:p w14:paraId="2632FBCF" w14:textId="77777777" w:rsidR="00EB15F4" w:rsidRPr="006F6648" w:rsidRDefault="00EB15F4" w:rsidP="004B148E">
      <w:pPr>
        <w:pStyle w:val="ListParagraph"/>
        <w:tabs>
          <w:tab w:val="left" w:pos="0"/>
        </w:tabs>
        <w:spacing w:after="0"/>
        <w:ind w:left="270"/>
        <w:jc w:val="both"/>
        <w:rPr>
          <w:rFonts w:ascii="Sylfaen" w:hAnsi="Sylfaen" w:cs="Arial"/>
          <w:color w:val="000000"/>
        </w:rPr>
      </w:pPr>
      <w:proofErr w:type="spellStart"/>
      <w:r w:rsidRPr="006F6648">
        <w:rPr>
          <w:rFonts w:ascii="Sylfaen" w:hAnsi="Sylfaen" w:cs="Arial"/>
          <w:color w:val="000000"/>
        </w:rPr>
        <w:lastRenderedPageBreak/>
        <w:t>სულ</w:t>
      </w:r>
      <w:proofErr w:type="spellEnd"/>
      <w:r w:rsidRPr="006F6648">
        <w:rPr>
          <w:rFonts w:ascii="Sylfaen" w:hAnsi="Sylfaen" w:cs="Arial"/>
          <w:color w:val="000000"/>
        </w:rPr>
        <w:t xml:space="preserve"> </w:t>
      </w:r>
      <w:proofErr w:type="spellStart"/>
      <w:r w:rsidR="001E53FF" w:rsidRPr="006F6648">
        <w:rPr>
          <w:rFonts w:ascii="Sylfaen" w:eastAsia="Times New Roman" w:hAnsi="Sylfaen"/>
        </w:rPr>
        <w:t>მოსახლეობის</w:t>
      </w:r>
      <w:proofErr w:type="spellEnd"/>
      <w:r w:rsidR="001E53FF" w:rsidRPr="006F6648">
        <w:rPr>
          <w:rFonts w:ascii="Sylfaen" w:eastAsia="Times New Roman" w:hAnsi="Sylfaen"/>
        </w:rPr>
        <w:t xml:space="preserve"> </w:t>
      </w:r>
      <w:proofErr w:type="spellStart"/>
      <w:r w:rsidR="001E53FF" w:rsidRPr="006F6648">
        <w:rPr>
          <w:rFonts w:ascii="Sylfaen" w:eastAsia="Times New Roman" w:hAnsi="Sylfaen"/>
        </w:rPr>
        <w:t>მიზნობრივი</w:t>
      </w:r>
      <w:proofErr w:type="spellEnd"/>
      <w:r w:rsidR="001E53FF" w:rsidRPr="006F6648">
        <w:rPr>
          <w:rFonts w:ascii="Sylfaen" w:eastAsia="Times New Roman" w:hAnsi="Sylfaen"/>
        </w:rPr>
        <w:t xml:space="preserve"> </w:t>
      </w:r>
      <w:proofErr w:type="spellStart"/>
      <w:r w:rsidR="001E53FF" w:rsidRPr="006F6648">
        <w:rPr>
          <w:rFonts w:ascii="Sylfaen" w:eastAsia="Times New Roman" w:hAnsi="Sylfaen"/>
        </w:rPr>
        <w:t>ჯგუფების</w:t>
      </w:r>
      <w:proofErr w:type="spellEnd"/>
      <w:r w:rsidR="001E53FF" w:rsidRPr="006F6648">
        <w:rPr>
          <w:rFonts w:ascii="Sylfaen" w:eastAsia="Times New Roman" w:hAnsi="Sylfaen"/>
        </w:rPr>
        <w:t xml:space="preserve"> </w:t>
      </w:r>
      <w:proofErr w:type="spellStart"/>
      <w:r w:rsidR="001E53FF" w:rsidRPr="006F6648">
        <w:rPr>
          <w:rFonts w:ascii="Sylfaen" w:eastAsia="Times New Roman" w:hAnsi="Sylfaen"/>
        </w:rPr>
        <w:t>სოციალური</w:t>
      </w:r>
      <w:proofErr w:type="spellEnd"/>
      <w:r w:rsidR="001E53FF" w:rsidRPr="006F6648">
        <w:rPr>
          <w:rFonts w:ascii="Sylfaen" w:eastAsia="Times New Roman" w:hAnsi="Sylfaen"/>
        </w:rPr>
        <w:t xml:space="preserve"> </w:t>
      </w:r>
      <w:proofErr w:type="spellStart"/>
      <w:r w:rsidR="001E53FF" w:rsidRPr="006F6648">
        <w:rPr>
          <w:rFonts w:ascii="Sylfaen" w:eastAsia="Times New Roman" w:hAnsi="Sylfaen"/>
        </w:rPr>
        <w:t>დახმარებ</w:t>
      </w:r>
      <w:proofErr w:type="spellEnd"/>
      <w:r w:rsidR="001E53FF" w:rsidRPr="006F6648">
        <w:rPr>
          <w:rFonts w:ascii="Sylfaen" w:eastAsia="Times New Roman" w:hAnsi="Sylfaen"/>
          <w:lang w:val="ka-GE"/>
        </w:rPr>
        <w:t>ის</w:t>
      </w:r>
      <w:r w:rsidR="001E53FF" w:rsidRPr="006F6648">
        <w:rPr>
          <w:rFonts w:ascii="Sylfaen" w:eastAsia="Times New Roman" w:hAnsi="Sylfaen"/>
        </w:rPr>
        <w:t xml:space="preserve"> </w:t>
      </w:r>
      <w:proofErr w:type="spellStart"/>
      <w:r w:rsidRPr="006F6648">
        <w:rPr>
          <w:rFonts w:ascii="Sylfaen" w:hAnsi="Sylfaen" w:cs="Arial"/>
          <w:color w:val="000000"/>
        </w:rPr>
        <w:t>პროგრამაზე</w:t>
      </w:r>
      <w:proofErr w:type="spellEnd"/>
      <w:r w:rsidRPr="006F6648">
        <w:rPr>
          <w:rFonts w:ascii="Sylfaen" w:hAnsi="Sylfaen" w:cs="Arial"/>
          <w:color w:val="000000"/>
        </w:rPr>
        <w:t xml:space="preserve"> </w:t>
      </w:r>
      <w:proofErr w:type="spellStart"/>
      <w:r w:rsidRPr="006F6648">
        <w:rPr>
          <w:rFonts w:ascii="Sylfaen" w:hAnsi="Sylfaen" w:cs="Arial"/>
          <w:color w:val="000000"/>
        </w:rPr>
        <w:t>საანგარიშო</w:t>
      </w:r>
      <w:proofErr w:type="spellEnd"/>
      <w:r w:rsidRPr="006F6648">
        <w:rPr>
          <w:rFonts w:ascii="Sylfaen" w:hAnsi="Sylfaen" w:cs="Arial"/>
          <w:color w:val="000000"/>
        </w:rPr>
        <w:t xml:space="preserve"> </w:t>
      </w:r>
      <w:proofErr w:type="spellStart"/>
      <w:r w:rsidRPr="006F6648">
        <w:rPr>
          <w:rFonts w:ascii="Sylfaen" w:hAnsi="Sylfaen" w:cs="Arial"/>
          <w:color w:val="000000"/>
        </w:rPr>
        <w:t>პერიოდში</w:t>
      </w:r>
      <w:proofErr w:type="spellEnd"/>
      <w:r w:rsidRPr="006F6648">
        <w:rPr>
          <w:rFonts w:ascii="Sylfaen" w:hAnsi="Sylfaen" w:cs="Arial"/>
          <w:color w:val="000000"/>
        </w:rPr>
        <w:t xml:space="preserve"> </w:t>
      </w:r>
      <w:proofErr w:type="spellStart"/>
      <w:r w:rsidRPr="006F6648">
        <w:rPr>
          <w:rFonts w:ascii="Sylfaen" w:hAnsi="Sylfaen" w:cs="Arial"/>
          <w:color w:val="000000"/>
        </w:rPr>
        <w:t>მიმართულ</w:t>
      </w:r>
      <w:proofErr w:type="spellEnd"/>
      <w:r w:rsidRPr="006F6648">
        <w:rPr>
          <w:rFonts w:ascii="Sylfaen" w:hAnsi="Sylfaen" w:cs="Arial"/>
          <w:color w:val="000000"/>
        </w:rPr>
        <w:t xml:space="preserve"> </w:t>
      </w:r>
      <w:proofErr w:type="spellStart"/>
      <w:r w:rsidRPr="006F6648">
        <w:rPr>
          <w:rFonts w:ascii="Sylfaen" w:hAnsi="Sylfaen" w:cs="Arial"/>
          <w:color w:val="000000"/>
        </w:rPr>
        <w:t>იქნა</w:t>
      </w:r>
      <w:proofErr w:type="spellEnd"/>
      <w:r w:rsidRPr="006F6648">
        <w:rPr>
          <w:rFonts w:ascii="Sylfaen" w:hAnsi="Sylfaen" w:cs="Arial"/>
          <w:color w:val="000000"/>
        </w:rPr>
        <w:t xml:space="preserve"> </w:t>
      </w:r>
      <w:r w:rsidR="00555AD5" w:rsidRPr="006F6648">
        <w:rPr>
          <w:rFonts w:ascii="Sylfaen" w:hAnsi="Sylfaen" w:cs="Arial"/>
          <w:color w:val="000000"/>
          <w:lang w:val="ka-GE"/>
        </w:rPr>
        <w:t xml:space="preserve">389.5 </w:t>
      </w:r>
      <w:proofErr w:type="spellStart"/>
      <w:r w:rsidRPr="006F6648">
        <w:rPr>
          <w:rFonts w:ascii="Sylfaen" w:hAnsi="Sylfaen" w:cs="Arial"/>
          <w:color w:val="000000"/>
        </w:rPr>
        <w:t>მლნ</w:t>
      </w:r>
      <w:proofErr w:type="spellEnd"/>
      <w:r w:rsidRPr="006F6648">
        <w:rPr>
          <w:rFonts w:ascii="Sylfaen" w:hAnsi="Sylfaen" w:cs="Arial"/>
          <w:color w:val="000000"/>
        </w:rPr>
        <w:t xml:space="preserve"> </w:t>
      </w:r>
      <w:proofErr w:type="spellStart"/>
      <w:r w:rsidRPr="006F6648">
        <w:rPr>
          <w:rFonts w:ascii="Sylfaen" w:hAnsi="Sylfaen" w:cs="Arial"/>
          <w:color w:val="000000"/>
        </w:rPr>
        <w:t>ლარი</w:t>
      </w:r>
      <w:proofErr w:type="spellEnd"/>
      <w:r w:rsidRPr="006F6648">
        <w:rPr>
          <w:rFonts w:ascii="Sylfaen" w:hAnsi="Sylfaen" w:cs="Arial"/>
          <w:color w:val="000000"/>
        </w:rPr>
        <w:t>.</w:t>
      </w:r>
    </w:p>
    <w:bookmarkEnd w:id="10"/>
    <w:p w14:paraId="0CF30487"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620157BA" w14:textId="77777777" w:rsidR="00EB15F4" w:rsidRPr="006F6648" w:rsidRDefault="00EB15F4" w:rsidP="00905436">
      <w:pPr>
        <w:pStyle w:val="Heading3"/>
        <w:tabs>
          <w:tab w:val="left" w:pos="284"/>
          <w:tab w:val="left" w:pos="426"/>
        </w:tabs>
        <w:ind w:hanging="142"/>
        <w:jc w:val="left"/>
        <w:rPr>
          <w:rFonts w:eastAsiaTheme="majorEastAsia" w:cs="Sylfaen"/>
          <w:b w:val="0"/>
          <w:bCs w:val="0"/>
          <w:color w:val="365F91" w:themeColor="accent1" w:themeShade="BF"/>
          <w:sz w:val="22"/>
          <w:szCs w:val="22"/>
        </w:rPr>
      </w:pPr>
      <w:bookmarkStart w:id="67" w:name="_Hlk46155934"/>
      <w:r w:rsidRPr="006F6648">
        <w:rPr>
          <w:rFonts w:eastAsiaTheme="majorEastAsia" w:cs="Sylfaen"/>
          <w:b w:val="0"/>
          <w:bCs w:val="0"/>
          <w:color w:val="365F91" w:themeColor="accent1" w:themeShade="BF"/>
          <w:sz w:val="22"/>
          <w:szCs w:val="22"/>
        </w:rPr>
        <w:t xml:space="preserve">1.1.3. </w:t>
      </w:r>
      <w:r w:rsidR="00EA2A4F" w:rsidRPr="006F6648">
        <w:rPr>
          <w:rFonts w:ascii="Sylfaen" w:eastAsiaTheme="majorEastAsia" w:hAnsi="Sylfaen" w:cs="Sylfaen"/>
          <w:b w:val="0"/>
          <w:bCs w:val="0"/>
          <w:color w:val="365F91" w:themeColor="accent1" w:themeShade="BF"/>
          <w:sz w:val="22"/>
          <w:szCs w:val="22"/>
        </w:rPr>
        <w:t>სოციალური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რეაბილიტაცია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და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ბავშვზე</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ზრუნვა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პროგრამული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კოდი</w:t>
      </w:r>
      <w:r w:rsidR="00EA2A4F" w:rsidRPr="006F6648">
        <w:rPr>
          <w:rFonts w:eastAsiaTheme="majorEastAsia" w:cs="Sylfaen"/>
          <w:b w:val="0"/>
          <w:bCs w:val="0"/>
          <w:color w:val="365F91" w:themeColor="accent1" w:themeShade="BF"/>
          <w:sz w:val="22"/>
          <w:szCs w:val="22"/>
        </w:rPr>
        <w:t xml:space="preserve"> 27 02 03)</w:t>
      </w:r>
    </w:p>
    <w:p w14:paraId="688F6C9C" w14:textId="77777777" w:rsidR="00EB15F4" w:rsidRPr="006F6648" w:rsidRDefault="00EB15F4" w:rsidP="004B148E">
      <w:pPr>
        <w:pStyle w:val="abzacixml"/>
        <w:rPr>
          <w:sz w:val="22"/>
          <w:szCs w:val="22"/>
          <w:highlight w:val="yellow"/>
        </w:rPr>
      </w:pPr>
    </w:p>
    <w:p w14:paraId="6146880B" w14:textId="77777777" w:rsidR="006F6648" w:rsidRPr="006F6648" w:rsidRDefault="006F6648" w:rsidP="006F6648">
      <w:pPr>
        <w:pStyle w:val="ListParagraph"/>
        <w:ind w:left="270"/>
        <w:jc w:val="both"/>
        <w:rPr>
          <w:rFonts w:ascii="Sylfaen" w:hAnsi="Sylfaen" w:cs="Sylfaen"/>
          <w:lang w:val="ka-GE"/>
        </w:rPr>
      </w:pPr>
      <w:r w:rsidRPr="006F6648">
        <w:rPr>
          <w:rFonts w:ascii="Sylfaen" w:hAnsi="Sylfaen" w:cs="Sylfaen"/>
          <w:lang w:val="ka-GE"/>
        </w:rPr>
        <w:t>საანგარიშო პერიოდში პროგრამის ფარგლებში მომსახურება გაეწია:</w:t>
      </w:r>
    </w:p>
    <w:p w14:paraId="69DDF2FF" w14:textId="77777777" w:rsidR="006F6648" w:rsidRPr="006F6648" w:rsidRDefault="006F6648" w:rsidP="006F6648">
      <w:pPr>
        <w:pStyle w:val="ListParagraph"/>
        <w:ind w:left="270"/>
        <w:jc w:val="both"/>
        <w:rPr>
          <w:rFonts w:ascii="Sylfaen" w:hAnsi="Sylfaen" w:cs="Sylfaen"/>
          <w:lang w:val="ka-GE"/>
        </w:rPr>
      </w:pPr>
    </w:p>
    <w:p w14:paraId="02C01B26" w14:textId="624078B8" w:rsidR="006F6648" w:rsidRPr="00625A00" w:rsidRDefault="006F6648" w:rsidP="006F6648">
      <w:pPr>
        <w:pStyle w:val="ListParagraph"/>
        <w:numPr>
          <w:ilvl w:val="0"/>
          <w:numId w:val="9"/>
        </w:numPr>
        <w:tabs>
          <w:tab w:val="left" w:pos="0"/>
        </w:tabs>
        <w:spacing w:after="0"/>
        <w:jc w:val="both"/>
        <w:rPr>
          <w:rFonts w:ascii="Sylfaen" w:hAnsi="Sylfaen" w:cs="Arial"/>
          <w:color w:val="000000"/>
          <w:lang w:val="ka-GE"/>
        </w:rPr>
      </w:pPr>
      <w:r w:rsidRPr="00625A00">
        <w:rPr>
          <w:rFonts w:ascii="Sylfaen" w:hAnsi="Sylfaen" w:cs="Arial"/>
          <w:color w:val="000000"/>
          <w:lang w:val="ka-GE"/>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w:t>
      </w:r>
      <w:ins w:id="68" w:author="Yuri Gurgenidze" w:date="2020-07-20T16:19:00Z">
        <w:r w:rsidR="00DD7668" w:rsidRPr="00625A00">
          <w:rPr>
            <w:rFonts w:ascii="Sylfaen" w:hAnsi="Sylfaen" w:cs="Arial"/>
            <w:color w:val="000000"/>
            <w:lang w:val="ka-GE"/>
          </w:rPr>
          <w:t>(ხელოვნური კვების ვაუჩერი)</w:t>
        </w:r>
        <w:r w:rsidR="00DD7668">
          <w:rPr>
            <w:rFonts w:ascii="Sylfaen" w:hAnsi="Sylfaen" w:cs="Arial"/>
            <w:color w:val="000000"/>
            <w:lang w:val="ka-GE"/>
          </w:rPr>
          <w:t xml:space="preserve"> </w:t>
        </w:r>
      </w:ins>
      <w:r w:rsidRPr="00625A00">
        <w:rPr>
          <w:rFonts w:ascii="Sylfaen" w:hAnsi="Sylfaen" w:cs="Arial"/>
          <w:color w:val="000000"/>
          <w:lang w:val="ka-GE"/>
        </w:rPr>
        <w:t xml:space="preserve">გაეწია </w:t>
      </w:r>
      <w:del w:id="69" w:author="Yuri Gurgenidze" w:date="2020-07-20T16:19:00Z">
        <w:r w:rsidRPr="00625A00" w:rsidDel="00DD7668">
          <w:rPr>
            <w:rFonts w:ascii="Sylfaen" w:hAnsi="Sylfaen" w:cs="Arial"/>
            <w:color w:val="000000"/>
            <w:lang w:val="ka-GE"/>
          </w:rPr>
          <w:delText xml:space="preserve">- </w:delText>
        </w:r>
      </w:del>
      <w:r w:rsidRPr="00625A00">
        <w:rPr>
          <w:rFonts w:ascii="Sylfaen" w:hAnsi="Sylfaen" w:cs="Arial"/>
          <w:color w:val="000000"/>
          <w:lang w:val="ka-GE"/>
        </w:rPr>
        <w:t>959 ბენეფიციარს</w:t>
      </w:r>
      <w:del w:id="70" w:author="Yuri Gurgenidze" w:date="2020-07-20T16:19:00Z">
        <w:r w:rsidRPr="00625A00" w:rsidDel="00DD7668">
          <w:rPr>
            <w:rFonts w:ascii="Sylfaen" w:hAnsi="Sylfaen" w:cs="Arial"/>
            <w:color w:val="000000"/>
            <w:lang w:val="ka-GE"/>
          </w:rPr>
          <w:delText xml:space="preserve"> (ხელოვნური კვების ვაუჩერი)</w:delText>
        </w:r>
      </w:del>
      <w:r w:rsidRPr="00625A00">
        <w:rPr>
          <w:rFonts w:ascii="Sylfaen" w:hAnsi="Sylfaen" w:cs="Arial"/>
          <w:color w:val="000000"/>
          <w:lang w:val="ka-GE"/>
        </w:rPr>
        <w:t>, თებერვალში - 949 ბენეფიციარს</w:t>
      </w:r>
      <w:del w:id="71" w:author="Yuri Gurgenidze" w:date="2020-07-20T16:19:00Z">
        <w:r w:rsidRPr="00625A00" w:rsidDel="00DD7668">
          <w:rPr>
            <w:rFonts w:ascii="Sylfaen" w:hAnsi="Sylfaen" w:cs="Arial"/>
            <w:color w:val="000000"/>
            <w:lang w:val="ka-GE"/>
          </w:rPr>
          <w:delText xml:space="preserve"> (ხელოვნური კვების ვაუჩერი)</w:delText>
        </w:r>
      </w:del>
      <w:r w:rsidRPr="00625A00">
        <w:rPr>
          <w:rFonts w:ascii="Sylfaen" w:hAnsi="Sylfaen" w:cs="Arial"/>
          <w:color w:val="000000"/>
          <w:lang w:val="ka-GE"/>
        </w:rPr>
        <w:t>, მარტში - 960 ბენეფიციარს</w:t>
      </w:r>
      <w:del w:id="72" w:author="Yuri Gurgenidze" w:date="2020-07-20T16:19:00Z">
        <w:r w:rsidRPr="00625A00" w:rsidDel="00DD7668">
          <w:rPr>
            <w:rFonts w:ascii="Sylfaen" w:hAnsi="Sylfaen" w:cs="Arial"/>
            <w:color w:val="000000"/>
            <w:lang w:val="ka-GE"/>
          </w:rPr>
          <w:delText xml:space="preserve"> (ხელოვნური კვების ვაუჩერი)</w:delText>
        </w:r>
      </w:del>
      <w:r w:rsidRPr="00625A00">
        <w:rPr>
          <w:rFonts w:ascii="Sylfaen" w:hAnsi="Sylfaen" w:cs="Arial"/>
          <w:color w:val="000000"/>
          <w:lang w:val="ka-GE"/>
        </w:rPr>
        <w:t>, აპრილში - 963  ბენეფიციარს</w:t>
      </w:r>
      <w:del w:id="73" w:author="Yuri Gurgenidze" w:date="2020-07-20T16:19:00Z">
        <w:r w:rsidRPr="00625A00" w:rsidDel="00DD7668">
          <w:rPr>
            <w:rFonts w:ascii="Sylfaen" w:hAnsi="Sylfaen" w:cs="Arial"/>
            <w:color w:val="000000"/>
            <w:lang w:val="ka-GE"/>
          </w:rPr>
          <w:delText xml:space="preserve"> (ხელოვნური კვების ვაუჩერი</w:delText>
        </w:r>
      </w:del>
      <w:del w:id="74" w:author="Yuri Gurgenidze" w:date="2020-07-20T16:20:00Z">
        <w:r w:rsidRPr="00625A00" w:rsidDel="00DD7668">
          <w:rPr>
            <w:rFonts w:ascii="Sylfaen" w:hAnsi="Sylfaen" w:cs="Arial"/>
            <w:color w:val="000000"/>
            <w:lang w:val="ka-GE"/>
          </w:rPr>
          <w:delText>)</w:delText>
        </w:r>
      </w:del>
      <w:r w:rsidRPr="00625A00">
        <w:rPr>
          <w:rFonts w:ascii="Sylfaen" w:hAnsi="Sylfaen" w:cs="Arial"/>
          <w:color w:val="000000"/>
          <w:lang w:val="ka-GE"/>
        </w:rPr>
        <w:t>, მაისში - 1698 ბენეფიციარს</w:t>
      </w:r>
      <w:del w:id="75" w:author="Yuri Gurgenidze" w:date="2020-07-20T16:20:00Z">
        <w:r w:rsidRPr="00625A00" w:rsidDel="00DD7668">
          <w:rPr>
            <w:rFonts w:ascii="Sylfaen" w:hAnsi="Sylfaen" w:cs="Arial"/>
            <w:color w:val="000000"/>
            <w:lang w:val="ka-GE"/>
          </w:rPr>
          <w:delText xml:space="preserve"> (ხელოვნური კვების ვაუჩერი)</w:delText>
        </w:r>
      </w:del>
      <w:r w:rsidRPr="00625A00">
        <w:rPr>
          <w:rFonts w:ascii="Sylfaen" w:hAnsi="Sylfaen" w:cs="Arial"/>
          <w:color w:val="000000"/>
          <w:lang w:val="ka-GE"/>
        </w:rPr>
        <w:t>, ივნისში - 1544 ბენეფიციარს</w:t>
      </w:r>
      <w:del w:id="76" w:author="Yuri Gurgenidze" w:date="2020-07-20T16:20:00Z">
        <w:r w:rsidRPr="00625A00" w:rsidDel="00DD7668">
          <w:rPr>
            <w:rFonts w:ascii="Sylfaen" w:hAnsi="Sylfaen" w:cs="Arial"/>
            <w:color w:val="000000"/>
            <w:lang w:val="ka-GE"/>
          </w:rPr>
          <w:delText xml:space="preserve"> (ხელოვნური კვების ვაუჩერი)</w:delText>
        </w:r>
      </w:del>
      <w:r w:rsidRPr="00625A00">
        <w:rPr>
          <w:rFonts w:ascii="Sylfaen" w:hAnsi="Sylfaen" w:cs="Arial"/>
          <w:color w:val="000000"/>
          <w:lang w:val="ka-GE"/>
        </w:rPr>
        <w:t>;</w:t>
      </w:r>
    </w:p>
    <w:p w14:paraId="1EDE339C" w14:textId="61CF2EE5"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„ბავშვთა ადრეული განვითარების ხელშეწყობის“ ქვეპროგრამის ფარგლებში მომსახურება გაეწია იანვარში </w:t>
      </w:r>
      <w:del w:id="77" w:author="Yuri Gurgenidze" w:date="2020-07-20T16:20:00Z">
        <w:r w:rsidRPr="001C2A60" w:rsidDel="00DD7668">
          <w:rPr>
            <w:rFonts w:ascii="Sylfaen" w:hAnsi="Sylfaen" w:cs="Arial"/>
            <w:color w:val="000000"/>
            <w:lang w:val="ka-GE"/>
          </w:rPr>
          <w:delText xml:space="preserve">- </w:delText>
        </w:r>
      </w:del>
      <w:r w:rsidRPr="001C2A60">
        <w:rPr>
          <w:rFonts w:ascii="Sylfaen" w:hAnsi="Sylfaen" w:cs="Arial"/>
          <w:color w:val="000000"/>
          <w:lang w:val="ka-GE"/>
        </w:rPr>
        <w:t>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w:t>
      </w:r>
    </w:p>
    <w:p w14:paraId="4D6EA0FE" w14:textId="6446EB4B"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„ბავშვთა რეაბილიტაციის/აბილიტაციის“ ქვეპროგრამის ფარგლებში, მომსახურება გაეწია იანვარში </w:t>
      </w:r>
      <w:del w:id="78" w:author="Yuri Gurgenidze" w:date="2020-07-20T16:20:00Z">
        <w:r w:rsidRPr="001C2A60" w:rsidDel="00DD7668">
          <w:rPr>
            <w:rFonts w:ascii="Sylfaen" w:hAnsi="Sylfaen" w:cs="Arial"/>
            <w:color w:val="000000"/>
            <w:lang w:val="ka-GE"/>
          </w:rPr>
          <w:delText xml:space="preserve">- </w:delText>
        </w:r>
      </w:del>
      <w:r w:rsidRPr="001C2A60">
        <w:rPr>
          <w:rFonts w:ascii="Sylfaen" w:hAnsi="Sylfaen" w:cs="Arial"/>
          <w:color w:val="000000"/>
          <w:lang w:val="ka-GE"/>
        </w:rPr>
        <w:t>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w:t>
      </w:r>
    </w:p>
    <w:p w14:paraId="28231F65" w14:textId="48CCCC89"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„ომის მონაწილეთა რეაბილიტაციის ხელშეწყობის“ ქვეპროგრამის ფარგლებში </w:t>
      </w:r>
      <w:ins w:id="79" w:author="Yuri Gurgenidze" w:date="2020-07-20T16:20:00Z">
        <w:r w:rsidR="00DD7668" w:rsidRPr="001C2A60">
          <w:rPr>
            <w:rFonts w:ascii="Sylfaen" w:hAnsi="Sylfaen" w:cs="Arial"/>
            <w:color w:val="000000"/>
            <w:lang w:val="ka-GE"/>
          </w:rPr>
          <w:t xml:space="preserve">მომსახურება გაეწია </w:t>
        </w:r>
      </w:ins>
      <w:r w:rsidRPr="001C2A60">
        <w:rPr>
          <w:rFonts w:ascii="Sylfaen" w:hAnsi="Sylfaen" w:cs="Arial"/>
          <w:color w:val="000000"/>
          <w:lang w:val="ka-GE"/>
        </w:rPr>
        <w:t xml:space="preserve">იანვარში </w:t>
      </w:r>
      <w:del w:id="80" w:author="Yuri Gurgenidze" w:date="2020-07-20T16:20:00Z">
        <w:r w:rsidRPr="001C2A60" w:rsidDel="00DD7668">
          <w:rPr>
            <w:rFonts w:ascii="Sylfaen" w:hAnsi="Sylfaen" w:cs="Arial"/>
            <w:color w:val="000000"/>
            <w:lang w:val="ka-GE"/>
          </w:rPr>
          <w:delText xml:space="preserve">- </w:delText>
        </w:r>
      </w:del>
      <w:r w:rsidRPr="001C2A60">
        <w:rPr>
          <w:rFonts w:ascii="Sylfaen" w:hAnsi="Sylfaen" w:cs="Arial"/>
          <w:color w:val="000000"/>
          <w:lang w:val="ka-GE"/>
        </w:rPr>
        <w:t xml:space="preserve">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w:t>
      </w:r>
    </w:p>
    <w:p w14:paraId="6678277A" w14:textId="73CF7FDB"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„დღის ცენტრებში მომსახურებით უზრუნველყოფის“ ქვეპროგრამის ფარგლებში  მომსახურება გაეწია იანვარში </w:t>
      </w:r>
      <w:del w:id="81" w:author="Yuri Gurgenidze" w:date="2020-07-20T16:21:00Z">
        <w:r w:rsidRPr="001C2A60" w:rsidDel="00DD7668">
          <w:rPr>
            <w:rFonts w:ascii="Sylfaen" w:hAnsi="Sylfaen" w:cs="Arial"/>
            <w:color w:val="000000"/>
            <w:lang w:val="ka-GE"/>
          </w:rPr>
          <w:delText xml:space="preserve">- </w:delText>
        </w:r>
      </w:del>
      <w:r w:rsidRPr="001C2A60">
        <w:rPr>
          <w:rFonts w:ascii="Sylfaen" w:hAnsi="Sylfaen" w:cs="Arial"/>
          <w:color w:val="000000"/>
          <w:lang w:val="ka-GE"/>
        </w:rPr>
        <w:t>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მათ შორის:</w:t>
      </w:r>
    </w:p>
    <w:p w14:paraId="2A8F5F98"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w:t>
      </w:r>
    </w:p>
    <w:p w14:paraId="59530FC0"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w:t>
      </w:r>
    </w:p>
    <w:p w14:paraId="6290282B"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w:t>
      </w:r>
    </w:p>
    <w:p w14:paraId="4F61D748" w14:textId="0431FB72" w:rsidR="006F6648" w:rsidDel="00DD7668" w:rsidRDefault="006F6648" w:rsidP="00DD7668">
      <w:pPr>
        <w:pStyle w:val="ListParagraph"/>
        <w:numPr>
          <w:ilvl w:val="0"/>
          <w:numId w:val="30"/>
        </w:numPr>
        <w:tabs>
          <w:tab w:val="left" w:pos="0"/>
        </w:tabs>
        <w:spacing w:after="0"/>
        <w:jc w:val="both"/>
        <w:rPr>
          <w:del w:id="82" w:author="Yuri Gurgenidze" w:date="2020-07-20T16:22:00Z"/>
          <w:rFonts w:ascii="Sylfaen" w:hAnsi="Sylfaen" w:cs="Arial"/>
          <w:color w:val="000000"/>
          <w:lang w:val="ka-GE"/>
        </w:rPr>
      </w:pPr>
      <w:r w:rsidRPr="001C2A60">
        <w:rPr>
          <w:rFonts w:ascii="Sylfaen" w:hAnsi="Sylfaen" w:cs="Arial"/>
          <w:color w:val="000000"/>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აპრილში - 39  ბენეფიციარს, მაისში - 36 ბენეფიციარს, ივნისში - 34  ბენეფიციარს</w:t>
      </w:r>
      <w:ins w:id="83" w:author="Yuri Gurgenidze" w:date="2020-07-20T16:22:00Z">
        <w:r w:rsidR="00DD7668">
          <w:rPr>
            <w:rFonts w:ascii="Sylfaen" w:hAnsi="Sylfaen" w:cs="Arial"/>
            <w:color w:val="000000"/>
            <w:lang w:val="ka-GE"/>
          </w:rPr>
          <w:t>;</w:t>
        </w:r>
      </w:ins>
      <w:del w:id="84" w:author="Yuri Gurgenidze" w:date="2020-07-20T16:22:00Z">
        <w:r w:rsidRPr="001C2A60" w:rsidDel="00DD7668">
          <w:rPr>
            <w:rFonts w:ascii="Sylfaen" w:hAnsi="Sylfaen" w:cs="Arial"/>
            <w:color w:val="000000"/>
            <w:lang w:val="ka-GE"/>
          </w:rPr>
          <w:delText>.</w:delText>
        </w:r>
      </w:del>
    </w:p>
    <w:p w14:paraId="0C87EEE7" w14:textId="77777777" w:rsidR="00DD7668" w:rsidRPr="001C2A60" w:rsidRDefault="00DD7668" w:rsidP="006F6648">
      <w:pPr>
        <w:pStyle w:val="ListParagraph"/>
        <w:numPr>
          <w:ilvl w:val="0"/>
          <w:numId w:val="30"/>
        </w:numPr>
        <w:tabs>
          <w:tab w:val="left" w:pos="0"/>
        </w:tabs>
        <w:spacing w:after="0"/>
        <w:jc w:val="both"/>
        <w:rPr>
          <w:ins w:id="85" w:author="Yuri Gurgenidze" w:date="2020-07-20T16:22:00Z"/>
          <w:rFonts w:ascii="Sylfaen" w:hAnsi="Sylfaen" w:cs="Arial"/>
          <w:color w:val="000000"/>
          <w:lang w:val="ka-GE"/>
        </w:rPr>
      </w:pPr>
    </w:p>
    <w:p w14:paraId="778CC0F1" w14:textId="02A59BC6" w:rsidR="006F6648" w:rsidRPr="00DD7668" w:rsidDel="00DD7668" w:rsidRDefault="006F6648">
      <w:pPr>
        <w:pStyle w:val="ListParagraph"/>
        <w:numPr>
          <w:ilvl w:val="0"/>
          <w:numId w:val="30"/>
        </w:numPr>
        <w:tabs>
          <w:tab w:val="left" w:pos="0"/>
        </w:tabs>
        <w:spacing w:after="0"/>
        <w:jc w:val="both"/>
        <w:rPr>
          <w:del w:id="86" w:author="Yuri Gurgenidze" w:date="2020-07-20T16:21:00Z"/>
          <w:rFonts w:ascii="Sylfaen" w:hAnsi="Sylfaen" w:cs="Arial"/>
          <w:color w:val="000000"/>
          <w:highlight w:val="yellow"/>
          <w:lang w:val="ka-GE"/>
          <w:rPrChange w:id="87" w:author="Yuri Gurgenidze" w:date="2020-07-20T16:22:00Z">
            <w:rPr>
              <w:del w:id="88" w:author="Yuri Gurgenidze" w:date="2020-07-20T16:21:00Z"/>
              <w:highlight w:val="yellow"/>
              <w:lang w:val="ka-GE"/>
            </w:rPr>
          </w:rPrChange>
        </w:rPr>
      </w:pPr>
      <w:r w:rsidRPr="00DD7668">
        <w:rPr>
          <w:rFonts w:ascii="Sylfaen" w:hAnsi="Sylfaen" w:cs="Arial"/>
          <w:color w:val="000000"/>
          <w:highlight w:val="yellow"/>
          <w:lang w:val="ka-GE"/>
          <w:rPrChange w:id="89" w:author="Yuri Gurgenidze" w:date="2020-07-20T16:22:00Z">
            <w:rPr>
              <w:lang w:val="ka-GE"/>
            </w:rPr>
          </w:rPrChange>
        </w:rPr>
        <w:t>კვების</w:t>
      </w:r>
      <w:r w:rsidRPr="00DD7668">
        <w:rPr>
          <w:rFonts w:ascii="Sylfaen" w:hAnsi="Sylfaen" w:cs="Arial"/>
          <w:color w:val="000000"/>
          <w:highlight w:val="yellow"/>
          <w:lang w:val="ka-GE"/>
          <w:rPrChange w:id="90" w:author="Yuri Gurgenidze" w:date="2020-07-20T16:22:00Z">
            <w:rPr>
              <w:rFonts w:ascii="Sylfaen" w:hAnsi="Sylfaen" w:cs="Arial"/>
              <w:color w:val="000000"/>
              <w:lang w:val="ka-GE"/>
            </w:rPr>
          </w:rPrChange>
        </w:rPr>
        <w:t xml:space="preserve"> ვაუჩერი მაის</w:t>
      </w:r>
      <w:r w:rsidR="001C2A60" w:rsidRPr="00DD7668">
        <w:rPr>
          <w:rFonts w:ascii="Sylfaen" w:hAnsi="Sylfaen" w:cs="Arial"/>
          <w:color w:val="000000"/>
          <w:highlight w:val="yellow"/>
          <w:lang w:val="ka-GE"/>
          <w:rPrChange w:id="91" w:author="Yuri Gurgenidze" w:date="2020-07-20T16:22:00Z">
            <w:rPr>
              <w:rFonts w:ascii="Sylfaen" w:hAnsi="Sylfaen" w:cs="Arial"/>
              <w:color w:val="000000"/>
              <w:lang w:val="ka-GE"/>
            </w:rPr>
          </w:rPrChange>
        </w:rPr>
        <w:t xml:space="preserve">ში </w:t>
      </w:r>
      <w:r w:rsidRPr="00DD7668">
        <w:rPr>
          <w:rFonts w:ascii="Sylfaen" w:hAnsi="Sylfaen" w:cs="Arial"/>
          <w:color w:val="000000"/>
          <w:highlight w:val="yellow"/>
          <w:lang w:val="ka-GE"/>
          <w:rPrChange w:id="92" w:author="Yuri Gurgenidze" w:date="2020-07-20T16:22:00Z">
            <w:rPr>
              <w:rFonts w:ascii="Sylfaen" w:hAnsi="Sylfaen" w:cs="Arial"/>
              <w:color w:val="000000"/>
              <w:lang w:val="ka-GE"/>
            </w:rPr>
          </w:rPrChange>
        </w:rPr>
        <w:t>გაიცა  2 545 ბენეფიციარზე,  ივნისში - 1 325 ბენეფიციარზე;</w:t>
      </w:r>
      <w:r w:rsidR="001C2A60" w:rsidRPr="00DD7668">
        <w:rPr>
          <w:rFonts w:ascii="Sylfaen" w:hAnsi="Sylfaen" w:cs="Arial"/>
          <w:color w:val="000000"/>
          <w:highlight w:val="yellow"/>
          <w:lang w:val="ka-GE"/>
          <w:rPrChange w:id="93" w:author="Yuri Gurgenidze" w:date="2020-07-20T16:22:00Z">
            <w:rPr>
              <w:rFonts w:ascii="Sylfaen" w:hAnsi="Sylfaen" w:cs="Arial"/>
              <w:color w:val="000000"/>
              <w:lang w:val="ka-GE"/>
            </w:rPr>
          </w:rPrChange>
        </w:rPr>
        <w:t xml:space="preserve"> </w:t>
      </w:r>
      <w:del w:id="94" w:author="Yuri Gurgenidze" w:date="2020-07-20T16:21:00Z">
        <w:r w:rsidR="001C2A60" w:rsidRPr="00DD7668" w:rsidDel="00DD7668">
          <w:rPr>
            <w:rFonts w:ascii="Sylfaen" w:hAnsi="Sylfaen" w:cs="Arial"/>
            <w:color w:val="000000"/>
            <w:highlight w:val="yellow"/>
            <w:lang w:val="ka-GE"/>
            <w:rPrChange w:id="95" w:author="Yuri Gurgenidze" w:date="2020-07-20T16:22:00Z">
              <w:rPr>
                <w:highlight w:val="yellow"/>
                <w:lang w:val="ka-GE"/>
              </w:rPr>
            </w:rPrChange>
          </w:rPr>
          <w:delText>(წინა თვეები??)</w:delText>
        </w:r>
      </w:del>
    </w:p>
    <w:p w14:paraId="3F4A4661" w14:textId="77777777" w:rsidR="00DD7668" w:rsidRPr="00DD7668" w:rsidRDefault="00DD7668">
      <w:pPr>
        <w:pStyle w:val="ListParagraph"/>
        <w:numPr>
          <w:ilvl w:val="0"/>
          <w:numId w:val="30"/>
        </w:numPr>
        <w:tabs>
          <w:tab w:val="left" w:pos="0"/>
        </w:tabs>
        <w:spacing w:after="0"/>
        <w:jc w:val="both"/>
        <w:rPr>
          <w:ins w:id="96" w:author="Yuri Gurgenidze" w:date="2020-07-20T16:21:00Z"/>
          <w:highlight w:val="yellow"/>
          <w:lang w:val="ka-GE"/>
          <w:rPrChange w:id="97" w:author="Yuri Gurgenidze" w:date="2020-07-20T16:21:00Z">
            <w:rPr>
              <w:ins w:id="98" w:author="Yuri Gurgenidze" w:date="2020-07-20T16:21:00Z"/>
              <w:rFonts w:ascii="Sylfaen" w:hAnsi="Sylfaen" w:cs="Arial"/>
              <w:color w:val="000000"/>
              <w:lang w:val="ka-GE"/>
            </w:rPr>
          </w:rPrChange>
        </w:rPr>
        <w:pPrChange w:id="99" w:author="Yuri Gurgenidze" w:date="2020-07-20T16:22:00Z">
          <w:pPr>
            <w:pStyle w:val="ListParagraph"/>
            <w:numPr>
              <w:numId w:val="9"/>
            </w:numPr>
            <w:tabs>
              <w:tab w:val="left" w:pos="0"/>
            </w:tabs>
            <w:spacing w:after="0"/>
            <w:ind w:hanging="360"/>
            <w:jc w:val="both"/>
          </w:pPr>
        </w:pPrChange>
      </w:pPr>
    </w:p>
    <w:p w14:paraId="6DD2CAF2" w14:textId="0E75E5F5" w:rsidR="006F6648" w:rsidRPr="00DD7668" w:rsidRDefault="006F6648" w:rsidP="00DD7668">
      <w:pPr>
        <w:pStyle w:val="ListParagraph"/>
        <w:numPr>
          <w:ilvl w:val="0"/>
          <w:numId w:val="9"/>
        </w:numPr>
        <w:tabs>
          <w:tab w:val="left" w:pos="0"/>
        </w:tabs>
        <w:spacing w:after="0"/>
        <w:jc w:val="both"/>
        <w:rPr>
          <w:rFonts w:ascii="Sylfaen" w:hAnsi="Sylfaen" w:cs="Arial"/>
          <w:color w:val="000000"/>
          <w:highlight w:val="yellow"/>
          <w:lang w:val="ka-GE"/>
        </w:rPr>
      </w:pPr>
      <w:r w:rsidRPr="00DD7668">
        <w:rPr>
          <w:rFonts w:ascii="Sylfaen" w:hAnsi="Sylfaen" w:cs="Arial"/>
          <w:color w:val="000000"/>
          <w:highlight w:val="yellow"/>
          <w:lang w:val="ka-GE"/>
          <w:rPrChange w:id="100" w:author="Yuri Gurgenidze" w:date="2020-07-20T16:22:00Z">
            <w:rPr>
              <w:rFonts w:ascii="Sylfaen" w:hAnsi="Sylfaen" w:cs="Arial"/>
              <w:color w:val="000000"/>
              <w:lang w:val="ka-GE"/>
            </w:rPr>
          </w:rPrChange>
        </w:rPr>
        <w:lastRenderedPageBreak/>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Pr="00DD7668">
        <w:rPr>
          <w:rFonts w:ascii="Sylfaen" w:hAnsi="Sylfaen" w:cs="Arial"/>
          <w:color w:val="FF0000"/>
          <w:highlight w:val="yellow"/>
          <w:lang w:val="ka-GE"/>
          <w:rPrChange w:id="101" w:author="Yuri Gurgenidze" w:date="2020-07-20T16:22:00Z">
            <w:rPr>
              <w:rFonts w:ascii="Sylfaen" w:hAnsi="Sylfaen" w:cs="Arial"/>
              <w:color w:val="FF0000"/>
              <w:lang w:val="ka-GE"/>
            </w:rPr>
          </w:rPrChange>
        </w:rPr>
        <w:t>81</w:t>
      </w:r>
      <w:r w:rsidRPr="00DD7668">
        <w:rPr>
          <w:rFonts w:ascii="Sylfaen" w:hAnsi="Sylfaen" w:cs="Arial"/>
          <w:color w:val="000000"/>
          <w:highlight w:val="yellow"/>
          <w:lang w:val="ka-GE"/>
          <w:rPrChange w:id="102" w:author="Yuri Gurgenidze" w:date="2020-07-20T16:22:00Z">
            <w:rPr>
              <w:rFonts w:ascii="Sylfaen" w:hAnsi="Sylfaen" w:cs="Arial"/>
              <w:color w:val="000000"/>
              <w:lang w:val="ka-GE"/>
            </w:rPr>
          </w:rPrChange>
        </w:rPr>
        <w:t xml:space="preserve"> შემთხვევა, თებერვალში - </w:t>
      </w:r>
      <w:r w:rsidRPr="00DD7668">
        <w:rPr>
          <w:rFonts w:ascii="Sylfaen" w:hAnsi="Sylfaen" w:cs="Arial"/>
          <w:color w:val="FF0000"/>
          <w:highlight w:val="yellow"/>
          <w:lang w:val="ka-GE"/>
          <w:rPrChange w:id="103" w:author="Yuri Gurgenidze" w:date="2020-07-20T16:22:00Z">
            <w:rPr>
              <w:rFonts w:ascii="Sylfaen" w:hAnsi="Sylfaen" w:cs="Arial"/>
              <w:color w:val="FF0000"/>
              <w:lang w:val="ka-GE"/>
            </w:rPr>
          </w:rPrChange>
        </w:rPr>
        <w:t>83</w:t>
      </w:r>
      <w:r w:rsidRPr="00DD7668">
        <w:rPr>
          <w:rFonts w:ascii="Sylfaen" w:hAnsi="Sylfaen" w:cs="Arial"/>
          <w:color w:val="000000"/>
          <w:highlight w:val="yellow"/>
          <w:lang w:val="ka-GE"/>
          <w:rPrChange w:id="104" w:author="Yuri Gurgenidze" w:date="2020-07-20T16:22:00Z">
            <w:rPr>
              <w:rFonts w:ascii="Sylfaen" w:hAnsi="Sylfaen" w:cs="Arial"/>
              <w:color w:val="000000"/>
              <w:lang w:val="ka-GE"/>
            </w:rPr>
          </w:rPrChange>
        </w:rPr>
        <w:t xml:space="preserve">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w:t>
      </w:r>
      <w:del w:id="105" w:author="Yuri Gurgenidze" w:date="2020-07-20T16:22:00Z">
        <w:r w:rsidRPr="00DD7668" w:rsidDel="00DD7668">
          <w:rPr>
            <w:rFonts w:ascii="Sylfaen" w:hAnsi="Sylfaen" w:cs="Arial"/>
            <w:color w:val="000000"/>
            <w:highlight w:val="yellow"/>
            <w:lang w:val="ka-GE"/>
            <w:rPrChange w:id="106" w:author="Yuri Gurgenidze" w:date="2020-07-20T16:22:00Z">
              <w:rPr>
                <w:rFonts w:ascii="Sylfaen" w:hAnsi="Sylfaen" w:cs="Arial"/>
                <w:color w:val="000000"/>
                <w:lang w:val="ka-GE"/>
              </w:rPr>
            </w:rPrChange>
          </w:rPr>
          <w:delText>ს თვი</w:delText>
        </w:r>
      </w:del>
      <w:r w:rsidRPr="00DD7668">
        <w:rPr>
          <w:rFonts w:ascii="Sylfaen" w:hAnsi="Sylfaen" w:cs="Arial"/>
          <w:color w:val="000000"/>
          <w:highlight w:val="yellow"/>
          <w:lang w:val="ka-GE"/>
          <w:rPrChange w:id="107" w:author="Yuri Gurgenidze" w:date="2020-07-20T16:22:00Z">
            <w:rPr>
              <w:rFonts w:ascii="Sylfaen" w:hAnsi="Sylfaen" w:cs="Arial"/>
              <w:color w:val="000000"/>
              <w:lang w:val="ka-GE"/>
            </w:rPr>
          </w:rPrChange>
        </w:rPr>
        <w:t xml:space="preserve">დან), მათ შორის:  </w:t>
      </w:r>
      <w:del w:id="108" w:author="Yuri Gurgenidze" w:date="2020-07-20T16:22:00Z">
        <w:r w:rsidR="001C2A60" w:rsidRPr="00DD7668" w:rsidDel="00DD7668">
          <w:rPr>
            <w:rFonts w:ascii="Sylfaen" w:hAnsi="Sylfaen" w:cs="Arial"/>
            <w:color w:val="000000"/>
            <w:highlight w:val="yellow"/>
            <w:lang w:val="ka-GE"/>
          </w:rPr>
          <w:delText>(ჯამები არ ემთხვევა ჩაშლებს????)</w:delText>
        </w:r>
      </w:del>
    </w:p>
    <w:p w14:paraId="4AC0873F"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მაისსა და ივნისში მომსახურება არ განხორციელებულა;</w:t>
      </w:r>
    </w:p>
    <w:p w14:paraId="571153ED"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მაისსა და ივნისში მომსახურება არ განხორციელებულა;  </w:t>
      </w:r>
    </w:p>
    <w:p w14:paraId="4ECD9558"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მაისსა და ივნისში მომსახურება არ განხორციელებულა;   </w:t>
      </w:r>
    </w:p>
    <w:p w14:paraId="3FE7408A"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w:t>
      </w:r>
    </w:p>
    <w:p w14:paraId="25A3B35E"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w:t>
      </w:r>
    </w:p>
    <w:p w14:paraId="1424F0B2"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w:t>
      </w:r>
    </w:p>
    <w:p w14:paraId="6832A471" w14:textId="77777777" w:rsidR="006F6648" w:rsidRPr="001C2A60" w:rsidRDefault="006F6648">
      <w:pPr>
        <w:pStyle w:val="ListParagraph"/>
        <w:numPr>
          <w:ilvl w:val="0"/>
          <w:numId w:val="9"/>
        </w:numPr>
        <w:tabs>
          <w:tab w:val="left" w:pos="0"/>
        </w:tabs>
        <w:spacing w:after="0"/>
        <w:jc w:val="both"/>
        <w:rPr>
          <w:rFonts w:ascii="Sylfaen" w:hAnsi="Sylfaen" w:cs="Arial"/>
          <w:color w:val="000000"/>
          <w:lang w:val="ka-GE"/>
        </w:rPr>
        <w:pPrChange w:id="109" w:author="Yuri Gurgenidze" w:date="2020-07-20T16:23:00Z">
          <w:pPr>
            <w:pStyle w:val="ListParagraph"/>
            <w:numPr>
              <w:numId w:val="9"/>
            </w:numPr>
            <w:ind w:hanging="360"/>
          </w:pPr>
        </w:pPrChange>
      </w:pPr>
      <w:r w:rsidRPr="001C2A60">
        <w:rPr>
          <w:rFonts w:ascii="Sylfaen" w:hAnsi="Sylfaen" w:cs="Arial"/>
          <w:color w:val="000000"/>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w:t>
      </w:r>
    </w:p>
    <w:p w14:paraId="79DB83B3"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w:t>
      </w:r>
    </w:p>
    <w:p w14:paraId="75586582"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w:t>
      </w:r>
    </w:p>
    <w:p w14:paraId="5B3B1340"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w:t>
      </w:r>
      <w:r w:rsidRPr="001C2A60">
        <w:rPr>
          <w:rFonts w:ascii="Sylfaen" w:hAnsi="Sylfaen" w:cs="Arial"/>
          <w:color w:val="000000"/>
          <w:lang w:val="ka-GE"/>
        </w:rPr>
        <w:lastRenderedPageBreak/>
        <w:t>ბენეფიციარს, აპრილში - 299  ბენეფიციარს, მაისში - 296  ბენეფიციარს, ივნისში - 307  ბენეფიციარს;</w:t>
      </w:r>
    </w:p>
    <w:p w14:paraId="045E752A"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w:t>
      </w:r>
    </w:p>
    <w:p w14:paraId="36C189DA" w14:textId="1AF397BD"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w:t>
      </w:r>
      <w:ins w:id="110" w:author="Yuri Gurgenidze" w:date="2020-07-20T16:42:00Z">
        <w:r w:rsidR="006E55DC">
          <w:rPr>
            <w:rFonts w:ascii="Sylfaen" w:hAnsi="Sylfaen" w:cs="Arial"/>
            <w:color w:val="000000"/>
            <w:lang w:val="ka-GE"/>
          </w:rPr>
          <w:t>საანგარიშო პერიოდში ყოველთვიურ</w:t>
        </w:r>
      </w:ins>
      <w:ins w:id="111" w:author="Yuri Gurgenidze" w:date="2020-07-20T16:43:00Z">
        <w:r w:rsidR="006E55DC">
          <w:rPr>
            <w:rFonts w:ascii="Sylfaen" w:hAnsi="Sylfaen" w:cs="Arial"/>
            <w:color w:val="000000"/>
            <w:lang w:val="ka-GE"/>
          </w:rPr>
          <w:t xml:space="preserve">ად </w:t>
        </w:r>
      </w:ins>
      <w:r w:rsidRPr="001C2A60">
        <w:rPr>
          <w:rFonts w:ascii="Sylfaen" w:hAnsi="Sylfaen" w:cs="Arial"/>
          <w:color w:val="000000"/>
          <w:lang w:val="ka-GE"/>
        </w:rPr>
        <w:t xml:space="preserve">მომსახურება </w:t>
      </w:r>
      <w:del w:id="112" w:author="Yuri Gurgenidze" w:date="2020-07-20T16:43:00Z">
        <w:r w:rsidRPr="001C2A60" w:rsidDel="006E55DC">
          <w:rPr>
            <w:rFonts w:ascii="Sylfaen" w:hAnsi="Sylfaen" w:cs="Arial"/>
            <w:color w:val="000000"/>
            <w:lang w:val="ka-GE"/>
          </w:rPr>
          <w:delText xml:space="preserve">გაეწია იანვარში </w:delText>
        </w:r>
      </w:del>
      <w:del w:id="113" w:author="Yuri Gurgenidze" w:date="2020-07-20T16:42:00Z">
        <w:r w:rsidRPr="001C2A60" w:rsidDel="006E55DC">
          <w:rPr>
            <w:rFonts w:ascii="Sylfaen" w:hAnsi="Sylfaen" w:cs="Arial"/>
            <w:color w:val="000000"/>
            <w:lang w:val="ka-GE"/>
          </w:rPr>
          <w:delText xml:space="preserve">- </w:delText>
        </w:r>
      </w:del>
      <w:del w:id="114" w:author="Yuri Gurgenidze" w:date="2020-07-20T16:43:00Z">
        <w:r w:rsidRPr="001C2A60" w:rsidDel="006E55DC">
          <w:rPr>
            <w:rFonts w:ascii="Sylfaen" w:hAnsi="Sylfaen" w:cs="Arial"/>
            <w:color w:val="000000"/>
            <w:lang w:val="ka-GE"/>
          </w:rPr>
          <w:delText>14 ბენეფიციარს, თებერვალში - 14 ბენეფიციარს, მარტში - 14 ბენეფიციარს; აპრილში - 14  ბენეფიციარს, მაისში - 14  ბენეფიციარს, ივნისში - 14  ბენეფიციარს</w:delText>
        </w:r>
      </w:del>
      <w:ins w:id="115" w:author="Yuri Gurgenidze" w:date="2020-07-20T16:43:00Z">
        <w:r w:rsidR="006E55DC">
          <w:rPr>
            <w:rFonts w:ascii="Sylfaen" w:hAnsi="Sylfaen" w:cs="Arial"/>
            <w:color w:val="000000"/>
            <w:lang w:val="ka-GE"/>
          </w:rPr>
          <w:t>გაწეულ იქნა 14 ბენეფიციარზე</w:t>
        </w:r>
      </w:ins>
      <w:r w:rsidRPr="001C2A60">
        <w:rPr>
          <w:rFonts w:ascii="Sylfaen" w:hAnsi="Sylfaen" w:cs="Arial"/>
          <w:color w:val="000000"/>
          <w:lang w:val="ka-GE"/>
        </w:rPr>
        <w:t>;</w:t>
      </w:r>
    </w:p>
    <w:p w14:paraId="39D22F83"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ბავშვზე, მაისში - 509 ბავშვზე, ივნისში - 504 ბავშვზე</w:t>
      </w:r>
      <w:r w:rsidR="001C2A60">
        <w:rPr>
          <w:rFonts w:ascii="Sylfaen" w:hAnsi="Sylfaen" w:cs="Arial"/>
          <w:color w:val="000000"/>
          <w:lang w:val="ka-GE"/>
        </w:rPr>
        <w:t>;</w:t>
      </w:r>
    </w:p>
    <w:p w14:paraId="4F757AB9" w14:textId="77777777" w:rsidR="006F6648" w:rsidRPr="006E55DC" w:rsidRDefault="006F6648" w:rsidP="006F6648">
      <w:pPr>
        <w:pStyle w:val="ListParagraph"/>
        <w:numPr>
          <w:ilvl w:val="0"/>
          <w:numId w:val="9"/>
        </w:numPr>
        <w:tabs>
          <w:tab w:val="left" w:pos="0"/>
        </w:tabs>
        <w:spacing w:after="0"/>
        <w:jc w:val="both"/>
        <w:rPr>
          <w:rFonts w:ascii="Sylfaen" w:hAnsi="Sylfaen" w:cs="Arial"/>
          <w:color w:val="000000"/>
          <w:highlight w:val="green"/>
          <w:lang w:val="ka-GE"/>
          <w:rPrChange w:id="116" w:author="Yuri Gurgenidze" w:date="2020-07-20T16:45:00Z">
            <w:rPr>
              <w:rFonts w:ascii="Sylfaen" w:hAnsi="Sylfaen" w:cs="Arial"/>
              <w:color w:val="000000"/>
              <w:lang w:val="ka-GE"/>
            </w:rPr>
          </w:rPrChange>
        </w:rPr>
      </w:pPr>
      <w:r w:rsidRPr="006E55DC">
        <w:rPr>
          <w:rFonts w:ascii="Sylfaen" w:hAnsi="Sylfaen" w:cs="Arial"/>
          <w:color w:val="000000"/>
          <w:highlight w:val="green"/>
          <w:lang w:val="ka-GE"/>
          <w:rPrChange w:id="117" w:author="Yuri Gurgenidze" w:date="2020-07-20T16:45:00Z">
            <w:rPr>
              <w:rFonts w:ascii="Sylfaen" w:hAnsi="Sylfaen" w:cs="Arial"/>
              <w:color w:val="000000"/>
              <w:lang w:val="ka-GE"/>
            </w:rPr>
          </w:rPrChan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w:t>
      </w:r>
      <w:r w:rsidR="001C2A60" w:rsidRPr="006E55DC">
        <w:rPr>
          <w:rFonts w:ascii="Sylfaen" w:hAnsi="Sylfaen" w:cs="Arial"/>
          <w:color w:val="000000"/>
          <w:highlight w:val="green"/>
          <w:lang w:val="ka-GE"/>
          <w:rPrChange w:id="118" w:author="Yuri Gurgenidze" w:date="2020-07-20T16:45:00Z">
            <w:rPr>
              <w:rFonts w:ascii="Sylfaen" w:hAnsi="Sylfaen" w:cs="Arial"/>
              <w:color w:val="000000"/>
              <w:lang w:val="ka-GE"/>
            </w:rPr>
          </w:rPrChange>
        </w:rPr>
        <w:t xml:space="preserve"> </w:t>
      </w:r>
      <w:r w:rsidRPr="006E55DC">
        <w:rPr>
          <w:rFonts w:ascii="Sylfaen" w:hAnsi="Sylfaen" w:cs="Arial"/>
          <w:color w:val="000000"/>
          <w:highlight w:val="green"/>
          <w:lang w:val="ka-GE"/>
          <w:rPrChange w:id="119" w:author="Yuri Gurgenidze" w:date="2020-07-20T16:45:00Z">
            <w:rPr>
              <w:rFonts w:ascii="Sylfaen" w:hAnsi="Sylfaen" w:cs="Arial"/>
              <w:color w:val="000000"/>
              <w:lang w:val="ka-GE"/>
            </w:rPr>
          </w:rPrChange>
        </w:rPr>
        <w:t>3</w:t>
      </w:r>
      <w:r w:rsidR="001C2A60" w:rsidRPr="006E55DC">
        <w:rPr>
          <w:rFonts w:ascii="Sylfaen" w:hAnsi="Sylfaen" w:cs="Arial"/>
          <w:color w:val="000000"/>
          <w:highlight w:val="green"/>
          <w:lang w:val="ka-GE"/>
          <w:rPrChange w:id="120" w:author="Yuri Gurgenidze" w:date="2020-07-20T16:45:00Z">
            <w:rPr>
              <w:rFonts w:ascii="Sylfaen" w:hAnsi="Sylfaen" w:cs="Arial"/>
              <w:color w:val="000000"/>
              <w:lang w:val="ka-GE"/>
            </w:rPr>
          </w:rPrChange>
        </w:rPr>
        <w:t xml:space="preserve"> </w:t>
      </w:r>
      <w:r w:rsidRPr="006E55DC">
        <w:rPr>
          <w:rFonts w:ascii="Sylfaen" w:hAnsi="Sylfaen" w:cs="Arial"/>
          <w:color w:val="000000"/>
          <w:highlight w:val="green"/>
          <w:lang w:val="ka-GE"/>
          <w:rPrChange w:id="121" w:author="Yuri Gurgenidze" w:date="2020-07-20T16:45:00Z">
            <w:rPr>
              <w:rFonts w:ascii="Sylfaen" w:hAnsi="Sylfaen" w:cs="Arial"/>
              <w:color w:val="000000"/>
              <w:lang w:val="ka-GE"/>
            </w:rPr>
          </w:rPrChange>
        </w:rPr>
        <w:t>300 ლარიდან 4</w:t>
      </w:r>
      <w:r w:rsidR="001C2A60" w:rsidRPr="006E55DC">
        <w:rPr>
          <w:rFonts w:ascii="Sylfaen" w:hAnsi="Sylfaen" w:cs="Arial"/>
          <w:color w:val="000000"/>
          <w:highlight w:val="green"/>
          <w:lang w:val="ka-GE"/>
          <w:rPrChange w:id="122" w:author="Yuri Gurgenidze" w:date="2020-07-20T16:45:00Z">
            <w:rPr>
              <w:rFonts w:ascii="Sylfaen" w:hAnsi="Sylfaen" w:cs="Arial"/>
              <w:color w:val="000000"/>
              <w:lang w:val="ka-GE"/>
            </w:rPr>
          </w:rPrChange>
        </w:rPr>
        <w:t xml:space="preserve"> </w:t>
      </w:r>
      <w:r w:rsidRPr="006E55DC">
        <w:rPr>
          <w:rFonts w:ascii="Sylfaen" w:hAnsi="Sylfaen" w:cs="Arial"/>
          <w:color w:val="000000"/>
          <w:highlight w:val="green"/>
          <w:lang w:val="ka-GE"/>
          <w:rPrChange w:id="123" w:author="Yuri Gurgenidze" w:date="2020-07-20T16:45:00Z">
            <w:rPr>
              <w:rFonts w:ascii="Sylfaen" w:hAnsi="Sylfaen" w:cs="Arial"/>
              <w:color w:val="000000"/>
              <w:lang w:val="ka-GE"/>
            </w:rPr>
          </w:rPrChange>
        </w:rPr>
        <w:t>000 ლარამდე გაიზარდა</w:t>
      </w:r>
      <w:r w:rsidR="001C2A60" w:rsidRPr="006E55DC">
        <w:rPr>
          <w:rFonts w:ascii="Sylfaen" w:hAnsi="Sylfaen" w:cs="Arial"/>
          <w:color w:val="000000"/>
          <w:highlight w:val="green"/>
          <w:lang w:val="ka-GE"/>
          <w:rPrChange w:id="124" w:author="Yuri Gurgenidze" w:date="2020-07-20T16:45:00Z">
            <w:rPr>
              <w:rFonts w:ascii="Sylfaen" w:hAnsi="Sylfaen" w:cs="Arial"/>
              <w:color w:val="000000"/>
              <w:lang w:val="ka-GE"/>
            </w:rPr>
          </w:rPrChange>
        </w:rPr>
        <w:t>;</w:t>
      </w:r>
      <w:r w:rsidRPr="006E55DC">
        <w:rPr>
          <w:rFonts w:ascii="Sylfaen" w:hAnsi="Sylfaen" w:cs="Arial"/>
          <w:color w:val="000000"/>
          <w:highlight w:val="green"/>
          <w:lang w:val="ka-GE"/>
          <w:rPrChange w:id="125" w:author="Yuri Gurgenidze" w:date="2020-07-20T16:45:00Z">
            <w:rPr>
              <w:rFonts w:ascii="Sylfaen" w:hAnsi="Sylfaen" w:cs="Arial"/>
              <w:color w:val="000000"/>
              <w:lang w:val="ka-GE"/>
            </w:rPr>
          </w:rPrChange>
        </w:rPr>
        <w:t xml:space="preserve"> </w:t>
      </w:r>
    </w:p>
    <w:p w14:paraId="68F1E5A5" w14:textId="77777777" w:rsidR="006F6648" w:rsidRPr="006E55DC" w:rsidRDefault="006F6648" w:rsidP="006F6648">
      <w:pPr>
        <w:pStyle w:val="ListParagraph"/>
        <w:numPr>
          <w:ilvl w:val="0"/>
          <w:numId w:val="9"/>
        </w:numPr>
        <w:tabs>
          <w:tab w:val="left" w:pos="709"/>
          <w:tab w:val="left" w:pos="10440"/>
        </w:tabs>
        <w:spacing w:after="0"/>
        <w:jc w:val="both"/>
        <w:rPr>
          <w:rFonts w:ascii="Sylfaen" w:hAnsi="Sylfaen" w:cs="Arial"/>
          <w:color w:val="000000"/>
          <w:highlight w:val="green"/>
          <w:lang w:val="ka-GE"/>
          <w:rPrChange w:id="126" w:author="Yuri Gurgenidze" w:date="2020-07-20T16:45:00Z">
            <w:rPr>
              <w:rFonts w:ascii="Sylfaen" w:hAnsi="Sylfaen" w:cs="Arial"/>
              <w:color w:val="000000"/>
              <w:lang w:val="ka-GE"/>
            </w:rPr>
          </w:rPrChange>
        </w:rPr>
      </w:pPr>
      <w:r w:rsidRPr="006E55DC">
        <w:rPr>
          <w:rFonts w:ascii="Sylfaen" w:hAnsi="Sylfaen" w:cs="Arial"/>
          <w:color w:val="000000"/>
          <w:highlight w:val="green"/>
          <w:lang w:val="ka-GE"/>
          <w:rPrChange w:id="127" w:author="Yuri Gurgenidze" w:date="2020-07-20T16:45:00Z">
            <w:rPr>
              <w:rFonts w:ascii="Sylfaen" w:hAnsi="Sylfaen" w:cs="Arial"/>
              <w:color w:val="000000"/>
              <w:lang w:val="ka-GE"/>
            </w:rPr>
          </w:rPrChan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bookmarkEnd w:id="67"/>
    <w:p w14:paraId="2303CE00" w14:textId="4F79EFA9" w:rsidR="006F6648" w:rsidRPr="006F6648" w:rsidDel="006E55DC" w:rsidRDefault="006F6648" w:rsidP="004B148E">
      <w:pPr>
        <w:pStyle w:val="abzacixml"/>
        <w:rPr>
          <w:del w:id="128" w:author="Yuri Gurgenidze" w:date="2020-07-20T16:44:00Z"/>
          <w:sz w:val="22"/>
          <w:szCs w:val="22"/>
          <w:highlight w:val="yellow"/>
        </w:rPr>
      </w:pPr>
    </w:p>
    <w:p w14:paraId="64028E6B" w14:textId="13EC0AA7" w:rsidR="006937B3" w:rsidRPr="006F6648" w:rsidDel="006E55DC" w:rsidRDefault="006937B3" w:rsidP="00BA4CBA">
      <w:pPr>
        <w:tabs>
          <w:tab w:val="left" w:pos="-90"/>
        </w:tabs>
        <w:spacing w:after="0"/>
        <w:jc w:val="both"/>
        <w:rPr>
          <w:del w:id="129" w:author="Yuri Gurgenidze" w:date="2020-07-20T16:45:00Z"/>
          <w:rFonts w:ascii="Sylfaen" w:hAnsi="Sylfaen" w:cs="Sylfaen"/>
          <w:lang w:val="ka-GE"/>
        </w:rPr>
      </w:pPr>
    </w:p>
    <w:p w14:paraId="511E9675" w14:textId="77777777" w:rsidR="00D4268B" w:rsidRPr="006F6648" w:rsidRDefault="00D4268B" w:rsidP="00905436">
      <w:pPr>
        <w:pStyle w:val="Heading3"/>
        <w:tabs>
          <w:tab w:val="left" w:pos="284"/>
          <w:tab w:val="left" w:pos="426"/>
        </w:tabs>
        <w:ind w:hanging="142"/>
        <w:jc w:val="left"/>
        <w:rPr>
          <w:rFonts w:eastAsiaTheme="majorEastAsia" w:cs="Sylfaen"/>
          <w:b w:val="0"/>
          <w:color w:val="365F91" w:themeColor="accent1" w:themeShade="BF"/>
          <w:sz w:val="22"/>
          <w:szCs w:val="22"/>
        </w:rPr>
      </w:pPr>
      <w:bookmarkStart w:id="130" w:name="_Hlk46156151"/>
      <w:r w:rsidRPr="006F6648">
        <w:rPr>
          <w:rFonts w:eastAsiaTheme="majorEastAsia" w:cs="Sylfaen"/>
          <w:b w:val="0"/>
          <w:color w:val="365F91" w:themeColor="accent1" w:themeShade="BF"/>
          <w:sz w:val="22"/>
          <w:szCs w:val="22"/>
        </w:rPr>
        <w:t xml:space="preserve">1.1.4. </w:t>
      </w:r>
      <w:r w:rsidR="00005E7F" w:rsidRPr="006F6648">
        <w:rPr>
          <w:rFonts w:ascii="Sylfaen" w:eastAsiaTheme="majorEastAsia" w:hAnsi="Sylfaen" w:cs="Sylfaen"/>
          <w:b w:val="0"/>
          <w:color w:val="365F91" w:themeColor="accent1" w:themeShade="BF"/>
          <w:sz w:val="22"/>
          <w:szCs w:val="22"/>
        </w:rPr>
        <w:t>სოციალური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შეღავათები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მაღალმთიან</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დასახლებაში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პროგრამული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კოდი</w:t>
      </w:r>
      <w:r w:rsidR="00005E7F" w:rsidRPr="006F6648">
        <w:rPr>
          <w:rFonts w:eastAsiaTheme="majorEastAsia" w:cs="Sylfaen"/>
          <w:b w:val="0"/>
          <w:color w:val="365F91" w:themeColor="accent1" w:themeShade="BF"/>
          <w:sz w:val="22"/>
          <w:szCs w:val="22"/>
        </w:rPr>
        <w:t xml:space="preserve"> 27 02 04)</w:t>
      </w:r>
    </w:p>
    <w:p w14:paraId="1D7EDC73" w14:textId="77777777" w:rsidR="00D4268B" w:rsidRDefault="00D4268B" w:rsidP="004B148E">
      <w:pPr>
        <w:spacing w:after="0"/>
        <w:jc w:val="both"/>
        <w:rPr>
          <w:rFonts w:ascii="Sylfaen" w:hAnsi="Sylfaen"/>
          <w:lang w:val="ka-GE"/>
        </w:rPr>
      </w:pPr>
    </w:p>
    <w:p w14:paraId="26DBE85E" w14:textId="37812DF7" w:rsidR="00A016AF" w:rsidRPr="00941E28" w:rsidDel="006E55DC" w:rsidRDefault="00A016AF" w:rsidP="00A016AF">
      <w:pPr>
        <w:spacing w:after="0"/>
        <w:jc w:val="both"/>
        <w:rPr>
          <w:del w:id="131" w:author="Yuri Gurgenidze" w:date="2020-07-20T16:48:00Z"/>
          <w:rFonts w:ascii="Sylfaen" w:hAnsi="Sylfaen" w:cs="Sylfaen"/>
          <w:lang w:val="ka-GE"/>
        </w:rPr>
      </w:pPr>
      <w:del w:id="132" w:author="Yuri Gurgenidze" w:date="2020-07-20T16:48:00Z">
        <w:r w:rsidRPr="00941E28" w:rsidDel="006E55DC">
          <w:rPr>
            <w:rFonts w:ascii="Sylfaen" w:hAnsi="Sylfaen" w:cs="Sylfaen"/>
            <w:lang w:val="ka-GE"/>
          </w:rPr>
          <w:delText xml:space="preserve">პროგრამის ფარგლებში: </w:delText>
        </w:r>
      </w:del>
    </w:p>
    <w:p w14:paraId="5D6E27A7" w14:textId="71CD3285" w:rsidR="00132008" w:rsidDel="006E55DC" w:rsidRDefault="00132008" w:rsidP="004B148E">
      <w:pPr>
        <w:spacing w:after="0"/>
        <w:jc w:val="both"/>
        <w:rPr>
          <w:del w:id="133" w:author="Yuri Gurgenidze" w:date="2020-07-20T16:48:00Z"/>
          <w:rFonts w:ascii="Sylfaen" w:hAnsi="Sylfaen"/>
          <w:lang w:val="ka-GE"/>
        </w:rPr>
      </w:pPr>
    </w:p>
    <w:p w14:paraId="65F412C6" w14:textId="6594D38D"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132008">
        <w:rPr>
          <w:rFonts w:ascii="Sylfaen" w:hAnsi="Sylfaen" w:cs="Arial"/>
          <w:color w:val="000000"/>
          <w:lang w:val="ka-GE"/>
        </w:rPr>
        <w:t xml:space="preserve">სახელმწიფო პენსიის მიმღებ პირთა პენსიის დანამატი იანვარში მიიღო </w:t>
      </w:r>
      <w:del w:id="134" w:author="Yuri Gurgenidze" w:date="2020-07-20T16:47:00Z">
        <w:r w:rsidRPr="00132008" w:rsidDel="006E55DC">
          <w:rPr>
            <w:rFonts w:ascii="Sylfaen" w:hAnsi="Sylfaen" w:cs="Arial"/>
            <w:color w:val="000000"/>
            <w:lang w:val="ka-GE"/>
          </w:rPr>
          <w:delText xml:space="preserve">- </w:delText>
        </w:r>
      </w:del>
      <w:r>
        <w:rPr>
          <w:rFonts w:ascii="Sylfaen" w:hAnsi="Sylfaen" w:cs="Arial"/>
          <w:color w:val="000000"/>
          <w:lang w:val="ka-GE"/>
        </w:rPr>
        <w:t>70.5</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თებერვალში </w:t>
      </w:r>
      <w:ins w:id="135" w:author="Yuri Gurgenidze" w:date="2020-07-20T16:47:00Z">
        <w:r w:rsidR="006E55DC">
          <w:rPr>
            <w:rFonts w:ascii="Sylfaen" w:hAnsi="Sylfaen" w:cs="Arial"/>
            <w:color w:val="000000"/>
            <w:lang w:val="ka-GE"/>
          </w:rPr>
          <w:t xml:space="preserve">- </w:t>
        </w:r>
      </w:ins>
      <w:r>
        <w:rPr>
          <w:rFonts w:ascii="Sylfaen" w:hAnsi="Sylfaen" w:cs="Arial"/>
          <w:color w:val="000000"/>
          <w:lang w:val="ka-GE"/>
        </w:rPr>
        <w:t>70.6</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პირმა, მარტში</w:t>
      </w:r>
      <w:del w:id="136" w:author="Yuri Gurgenidze" w:date="2020-07-20T16:47:00Z">
        <w:r w:rsidRPr="00132008" w:rsidDel="006E55DC">
          <w:rPr>
            <w:rFonts w:ascii="Sylfaen" w:hAnsi="Sylfaen" w:cs="Arial"/>
            <w:color w:val="000000"/>
            <w:lang w:val="ka-GE"/>
          </w:rPr>
          <w:delText xml:space="preserve"> </w:delText>
        </w:r>
      </w:del>
      <w:ins w:id="137" w:author="Yuri Gurgenidze" w:date="2020-07-20T16:47:00Z">
        <w:r w:rsidR="006E55DC" w:rsidRPr="00132008">
          <w:rPr>
            <w:rFonts w:ascii="Sylfaen" w:hAnsi="Sylfaen" w:cs="Arial"/>
            <w:color w:val="000000"/>
            <w:lang w:val="ka-GE"/>
          </w:rPr>
          <w:t xml:space="preserve"> </w:t>
        </w:r>
        <w:r w:rsidR="006E55DC">
          <w:rPr>
            <w:rFonts w:ascii="Sylfaen" w:hAnsi="Sylfaen" w:cs="Arial"/>
            <w:color w:val="000000"/>
            <w:lang w:val="ka-GE"/>
          </w:rPr>
          <w:t xml:space="preserve">- </w:t>
        </w:r>
      </w:ins>
      <w:r>
        <w:rPr>
          <w:rFonts w:ascii="Sylfaen" w:hAnsi="Sylfaen" w:cs="Arial"/>
          <w:color w:val="000000"/>
          <w:lang w:val="ka-GE"/>
        </w:rPr>
        <w:t xml:space="preserve">70.9 </w:t>
      </w:r>
      <w:r w:rsidRPr="00132008">
        <w:rPr>
          <w:rFonts w:ascii="Sylfaen" w:hAnsi="Sylfaen" w:cs="Arial"/>
          <w:color w:val="000000"/>
          <w:lang w:val="ka-GE"/>
        </w:rPr>
        <w:t>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აპრილში </w:t>
      </w:r>
      <w:ins w:id="138" w:author="Yuri Gurgenidze" w:date="2020-07-20T16:48:00Z">
        <w:r w:rsidR="006E55DC">
          <w:rPr>
            <w:rFonts w:ascii="Sylfaen" w:hAnsi="Sylfaen" w:cs="Arial"/>
            <w:color w:val="000000"/>
            <w:lang w:val="ka-GE"/>
          </w:rPr>
          <w:t xml:space="preserve">- </w:t>
        </w:r>
      </w:ins>
      <w:r>
        <w:rPr>
          <w:rFonts w:ascii="Sylfaen" w:hAnsi="Sylfaen" w:cs="Arial"/>
          <w:color w:val="000000"/>
          <w:lang w:val="ka-GE"/>
        </w:rPr>
        <w:t>71.1</w:t>
      </w:r>
      <w:r w:rsidRPr="00132008">
        <w:rPr>
          <w:rFonts w:ascii="Sylfaen" w:hAnsi="Sylfaen" w:cs="Arial"/>
          <w:color w:val="000000"/>
          <w:lang w:val="ka-GE"/>
        </w:rPr>
        <w:t xml:space="preserve"> ათასზე მეტმა </w:t>
      </w:r>
      <w:r w:rsidRPr="006703DE">
        <w:rPr>
          <w:rFonts w:ascii="Sylfaen" w:hAnsi="Sylfaen" w:cs="Arial"/>
          <w:color w:val="000000"/>
          <w:lang w:val="ka-GE"/>
        </w:rPr>
        <w:t xml:space="preserve">პირმა, მაისში  </w:t>
      </w:r>
      <w:ins w:id="139" w:author="Yuri Gurgenidze" w:date="2020-07-20T16:48:00Z">
        <w:r w:rsidR="006E55DC">
          <w:rPr>
            <w:rFonts w:ascii="Sylfaen" w:hAnsi="Sylfaen" w:cs="Arial"/>
            <w:color w:val="000000"/>
            <w:lang w:val="ka-GE"/>
          </w:rPr>
          <w:t xml:space="preserve">- </w:t>
        </w:r>
      </w:ins>
      <w:r w:rsidRPr="006703DE">
        <w:rPr>
          <w:rFonts w:ascii="Sylfaen" w:hAnsi="Sylfaen" w:cs="Arial"/>
          <w:color w:val="000000"/>
          <w:lang w:val="ka-GE"/>
        </w:rPr>
        <w:t xml:space="preserve">71.3 ათასამდე პირმა, ხოლო ივნისში </w:t>
      </w:r>
      <w:ins w:id="140" w:author="Yuri Gurgenidze" w:date="2020-07-20T16:48:00Z">
        <w:r w:rsidR="006E55DC">
          <w:rPr>
            <w:rFonts w:ascii="Sylfaen" w:hAnsi="Sylfaen" w:cs="Arial"/>
            <w:color w:val="000000"/>
            <w:lang w:val="ka-GE"/>
          </w:rPr>
          <w:t xml:space="preserve">- </w:t>
        </w:r>
      </w:ins>
      <w:r w:rsidRPr="006703DE">
        <w:rPr>
          <w:rFonts w:ascii="Sylfaen" w:hAnsi="Sylfaen" w:cs="Arial"/>
          <w:color w:val="000000"/>
          <w:lang w:val="ka-GE"/>
        </w:rPr>
        <w:t xml:space="preserve">71.4 ათასამდე პირმა; </w:t>
      </w:r>
    </w:p>
    <w:p w14:paraId="5F811F5A" w14:textId="77777777"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6703DE">
        <w:rPr>
          <w:rFonts w:ascii="Sylfaen" w:hAnsi="Sylfaen" w:cs="Arial"/>
          <w:color w:val="000000"/>
          <w:lang w:val="ka-GE"/>
        </w:rPr>
        <w:t>სოციალური პაკეტის დანამატი იანვარში მიიღო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ათასზე მეტმა პირმა, თებერვალში - 13.</w:t>
      </w:r>
      <w:r w:rsidR="005D5F12" w:rsidRPr="006703DE">
        <w:rPr>
          <w:rFonts w:ascii="Sylfaen" w:hAnsi="Sylfaen" w:cs="Arial"/>
          <w:color w:val="000000"/>
          <w:lang w:val="ka-GE"/>
        </w:rPr>
        <w:t>7</w:t>
      </w:r>
      <w:r w:rsidRPr="006703DE">
        <w:rPr>
          <w:rFonts w:ascii="Sylfaen" w:hAnsi="Sylfaen" w:cs="Arial"/>
          <w:color w:val="000000"/>
          <w:lang w:val="ka-GE"/>
        </w:rPr>
        <w:t xml:space="preserve"> ათასზე მეტმა პირმა, მარტში - 13.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ათასამდე პირმა, აპრილში - 13.</w:t>
      </w:r>
      <w:r w:rsidR="005D5F12" w:rsidRPr="006703DE">
        <w:rPr>
          <w:rFonts w:ascii="Sylfaen" w:hAnsi="Sylfaen" w:cs="Arial"/>
          <w:color w:val="000000"/>
          <w:lang w:val="ka-GE"/>
        </w:rPr>
        <w:t>9</w:t>
      </w:r>
      <w:r w:rsidRPr="006703DE">
        <w:rPr>
          <w:rFonts w:ascii="Sylfaen" w:hAnsi="Sylfaen" w:cs="Arial"/>
          <w:color w:val="000000"/>
          <w:lang w:val="ka-GE"/>
        </w:rPr>
        <w:t xml:space="preserve">  ათასზე </w:t>
      </w:r>
      <w:r w:rsidR="006703DE" w:rsidRPr="006703DE">
        <w:rPr>
          <w:rFonts w:ascii="Sylfaen" w:hAnsi="Sylfaen" w:cs="Arial"/>
          <w:color w:val="000000"/>
          <w:lang w:val="ka-GE"/>
        </w:rPr>
        <w:t xml:space="preserve">მეტმა პირმა, </w:t>
      </w:r>
      <w:r w:rsidRPr="006703DE">
        <w:rPr>
          <w:rFonts w:ascii="Sylfaen" w:hAnsi="Sylfaen" w:cs="Arial"/>
          <w:color w:val="000000"/>
          <w:lang w:val="ka-GE"/>
        </w:rPr>
        <w:t>მაისში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ათას</w:t>
      </w:r>
      <w:r w:rsidR="006703DE" w:rsidRPr="006703DE">
        <w:rPr>
          <w:rFonts w:ascii="Sylfaen" w:hAnsi="Sylfaen" w:cs="Arial"/>
          <w:color w:val="000000"/>
          <w:lang w:val="ka-GE"/>
        </w:rPr>
        <w:t xml:space="preserve">მა </w:t>
      </w:r>
      <w:r w:rsidRPr="006703DE">
        <w:rPr>
          <w:rFonts w:ascii="Sylfaen" w:hAnsi="Sylfaen" w:cs="Arial"/>
          <w:color w:val="000000"/>
          <w:lang w:val="ka-GE"/>
        </w:rPr>
        <w:t>პირ</w:t>
      </w:r>
      <w:r w:rsidR="006703DE" w:rsidRPr="006703DE">
        <w:rPr>
          <w:rFonts w:ascii="Sylfaen" w:hAnsi="Sylfaen" w:cs="Arial"/>
          <w:color w:val="000000"/>
          <w:lang w:val="ka-GE"/>
        </w:rPr>
        <w:t>მა</w:t>
      </w:r>
      <w:r w:rsidRPr="006703DE">
        <w:rPr>
          <w:rFonts w:ascii="Sylfaen" w:hAnsi="Sylfaen" w:cs="Arial"/>
          <w:color w:val="000000"/>
          <w:lang w:val="ka-GE"/>
        </w:rPr>
        <w:t>, ხოლო ივნისში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w:t>
      </w:r>
      <w:r w:rsidR="006703DE" w:rsidRPr="006703DE">
        <w:rPr>
          <w:rFonts w:ascii="Sylfaen" w:hAnsi="Sylfaen" w:cs="Arial"/>
          <w:color w:val="000000"/>
          <w:lang w:val="ka-GE"/>
        </w:rPr>
        <w:t>ათასამდე პირმა;</w:t>
      </w:r>
    </w:p>
    <w:p w14:paraId="779CAF56" w14:textId="42783E7A" w:rsidR="00132008" w:rsidRPr="006E55DC" w:rsidRDefault="00132008" w:rsidP="00132008">
      <w:pPr>
        <w:pStyle w:val="ListParagraph"/>
        <w:numPr>
          <w:ilvl w:val="0"/>
          <w:numId w:val="9"/>
        </w:numPr>
        <w:tabs>
          <w:tab w:val="left" w:pos="0"/>
        </w:tabs>
        <w:spacing w:after="0"/>
        <w:jc w:val="both"/>
        <w:rPr>
          <w:rFonts w:ascii="Sylfaen" w:hAnsi="Sylfaen" w:cs="Arial"/>
          <w:color w:val="000000"/>
          <w:highlight w:val="yellow"/>
          <w:lang w:val="ka-GE"/>
          <w:rPrChange w:id="141" w:author="Yuri Gurgenidze" w:date="2020-07-20T16:48:00Z">
            <w:rPr>
              <w:rFonts w:ascii="Sylfaen" w:hAnsi="Sylfaen" w:cs="Arial"/>
              <w:color w:val="000000"/>
              <w:lang w:val="ka-GE"/>
            </w:rPr>
          </w:rPrChange>
        </w:rPr>
      </w:pPr>
      <w:r w:rsidRPr="006E55DC">
        <w:rPr>
          <w:rFonts w:ascii="Sylfaen" w:hAnsi="Sylfaen" w:cs="Arial"/>
          <w:color w:val="000000"/>
          <w:highlight w:val="yellow"/>
          <w:lang w:val="ka-GE"/>
          <w:rPrChange w:id="142" w:author="Yuri Gurgenidze" w:date="2020-07-20T16:48:00Z">
            <w:rPr>
              <w:rFonts w:ascii="Sylfaen" w:hAnsi="Sylfaen" w:cs="Arial"/>
              <w:color w:val="000000"/>
              <w:lang w:val="ka-GE"/>
            </w:rPr>
          </w:rPrChange>
        </w:rPr>
        <w:t>ელექტროენერგიის შეღავათი გავრცელდა იანვარში</w:t>
      </w:r>
      <w:r w:rsidR="00D47850" w:rsidRPr="006E55DC">
        <w:rPr>
          <w:rFonts w:ascii="Sylfaen" w:hAnsi="Sylfaen" w:cs="Arial"/>
          <w:color w:val="000000"/>
          <w:highlight w:val="yellow"/>
          <w:lang w:val="ka-GE"/>
          <w:rPrChange w:id="143" w:author="Yuri Gurgenidze" w:date="2020-07-20T16:48:00Z">
            <w:rPr>
              <w:rFonts w:ascii="Sylfaen" w:hAnsi="Sylfaen" w:cs="Arial"/>
              <w:color w:val="000000"/>
              <w:lang w:val="ka-GE"/>
            </w:rPr>
          </w:rPrChange>
        </w:rPr>
        <w:t xml:space="preserve"> 79.0</w:t>
      </w:r>
      <w:r w:rsidRPr="006E55DC">
        <w:rPr>
          <w:rFonts w:ascii="Sylfaen" w:hAnsi="Sylfaen" w:cs="Arial"/>
          <w:color w:val="000000"/>
          <w:highlight w:val="yellow"/>
          <w:lang w:val="ka-GE"/>
          <w:rPrChange w:id="144" w:author="Yuri Gurgenidze" w:date="2020-07-20T16:48:00Z">
            <w:rPr>
              <w:rFonts w:ascii="Sylfaen" w:hAnsi="Sylfaen" w:cs="Arial"/>
              <w:color w:val="000000"/>
              <w:lang w:val="ka-GE"/>
            </w:rPr>
          </w:rPrChange>
        </w:rPr>
        <w:t xml:space="preserve"> ათას</w:t>
      </w:r>
      <w:r w:rsidR="00D47850" w:rsidRPr="006E55DC">
        <w:rPr>
          <w:rFonts w:ascii="Sylfaen" w:hAnsi="Sylfaen" w:cs="Arial"/>
          <w:color w:val="000000"/>
          <w:highlight w:val="yellow"/>
          <w:lang w:val="ka-GE"/>
          <w:rPrChange w:id="145" w:author="Yuri Gurgenidze" w:date="2020-07-20T16:48:00Z">
            <w:rPr>
              <w:rFonts w:ascii="Sylfaen" w:hAnsi="Sylfaen" w:cs="Arial"/>
              <w:color w:val="000000"/>
              <w:lang w:val="ka-GE"/>
            </w:rPr>
          </w:rPrChange>
        </w:rPr>
        <w:t xml:space="preserve"> </w:t>
      </w:r>
      <w:r w:rsidRPr="006E55DC">
        <w:rPr>
          <w:rFonts w:ascii="Sylfaen" w:hAnsi="Sylfaen" w:cs="Arial"/>
          <w:color w:val="000000"/>
          <w:highlight w:val="yellow"/>
          <w:lang w:val="ka-GE"/>
          <w:rPrChange w:id="146" w:author="Yuri Gurgenidze" w:date="2020-07-20T16:48:00Z">
            <w:rPr>
              <w:rFonts w:ascii="Sylfaen" w:hAnsi="Sylfaen" w:cs="Arial"/>
              <w:color w:val="000000"/>
              <w:lang w:val="ka-GE"/>
            </w:rPr>
          </w:rPrChange>
        </w:rPr>
        <w:t xml:space="preserve">აბონენტზე, თებერვალში - </w:t>
      </w:r>
      <w:r w:rsidR="00D47850" w:rsidRPr="006E55DC">
        <w:rPr>
          <w:rFonts w:ascii="Sylfaen" w:hAnsi="Sylfaen" w:cs="Arial"/>
          <w:color w:val="000000"/>
          <w:highlight w:val="yellow"/>
          <w:lang w:val="ka-GE"/>
          <w:rPrChange w:id="147" w:author="Yuri Gurgenidze" w:date="2020-07-20T16:48:00Z">
            <w:rPr>
              <w:rFonts w:ascii="Sylfaen" w:hAnsi="Sylfaen" w:cs="Arial"/>
              <w:color w:val="000000"/>
              <w:lang w:val="ka-GE"/>
            </w:rPr>
          </w:rPrChange>
        </w:rPr>
        <w:t>77.6</w:t>
      </w:r>
      <w:r w:rsidRPr="006E55DC">
        <w:rPr>
          <w:rFonts w:ascii="Sylfaen" w:hAnsi="Sylfaen" w:cs="Arial"/>
          <w:color w:val="000000"/>
          <w:highlight w:val="yellow"/>
          <w:lang w:val="ka-GE"/>
          <w:rPrChange w:id="148" w:author="Yuri Gurgenidze" w:date="2020-07-20T16:48:00Z">
            <w:rPr>
              <w:rFonts w:ascii="Sylfaen" w:hAnsi="Sylfaen" w:cs="Arial"/>
              <w:color w:val="000000"/>
              <w:lang w:val="ka-GE"/>
            </w:rPr>
          </w:rPrChange>
        </w:rPr>
        <w:t xml:space="preserve"> ათასზე მეტ აბონენტზე, მარტში </w:t>
      </w:r>
      <w:r w:rsidR="00D47850" w:rsidRPr="006E55DC">
        <w:rPr>
          <w:rFonts w:ascii="Sylfaen" w:hAnsi="Sylfaen" w:cs="Arial"/>
          <w:color w:val="000000"/>
          <w:highlight w:val="yellow"/>
          <w:lang w:val="ka-GE"/>
          <w:rPrChange w:id="149" w:author="Yuri Gurgenidze" w:date="2020-07-20T16:48:00Z">
            <w:rPr>
              <w:rFonts w:ascii="Sylfaen" w:hAnsi="Sylfaen" w:cs="Arial"/>
              <w:color w:val="000000"/>
              <w:lang w:val="ka-GE"/>
            </w:rPr>
          </w:rPrChange>
        </w:rPr>
        <w:t>77.0</w:t>
      </w:r>
      <w:r w:rsidRPr="006E55DC">
        <w:rPr>
          <w:rFonts w:ascii="Sylfaen" w:hAnsi="Sylfaen" w:cs="Arial"/>
          <w:color w:val="000000"/>
          <w:highlight w:val="yellow"/>
          <w:lang w:val="ka-GE"/>
          <w:rPrChange w:id="150" w:author="Yuri Gurgenidze" w:date="2020-07-20T16:48:00Z">
            <w:rPr>
              <w:rFonts w:ascii="Sylfaen" w:hAnsi="Sylfaen" w:cs="Arial"/>
              <w:color w:val="000000"/>
              <w:lang w:val="ka-GE"/>
            </w:rPr>
          </w:rPrChange>
        </w:rPr>
        <w:t xml:space="preserve"> ათასზე მეტ აბონენტზე, აპრილში - </w:t>
      </w:r>
      <w:r w:rsidR="00D47850" w:rsidRPr="006E55DC">
        <w:rPr>
          <w:rFonts w:ascii="Sylfaen" w:hAnsi="Sylfaen" w:cs="Arial"/>
          <w:color w:val="000000"/>
          <w:highlight w:val="yellow"/>
          <w:lang w:val="ka-GE"/>
          <w:rPrChange w:id="151" w:author="Yuri Gurgenidze" w:date="2020-07-20T16:48:00Z">
            <w:rPr>
              <w:rFonts w:ascii="Sylfaen" w:hAnsi="Sylfaen" w:cs="Arial"/>
              <w:color w:val="000000"/>
              <w:lang w:val="ka-GE"/>
            </w:rPr>
          </w:rPrChange>
        </w:rPr>
        <w:t>17.4</w:t>
      </w:r>
      <w:r w:rsidRPr="006E55DC">
        <w:rPr>
          <w:rFonts w:ascii="Sylfaen" w:hAnsi="Sylfaen" w:cs="Arial"/>
          <w:color w:val="000000"/>
          <w:highlight w:val="yellow"/>
          <w:lang w:val="ka-GE"/>
          <w:rPrChange w:id="152" w:author="Yuri Gurgenidze" w:date="2020-07-20T16:48:00Z">
            <w:rPr>
              <w:rFonts w:ascii="Sylfaen" w:hAnsi="Sylfaen" w:cs="Arial"/>
              <w:color w:val="000000"/>
              <w:lang w:val="ka-GE"/>
            </w:rPr>
          </w:rPrChange>
        </w:rPr>
        <w:t xml:space="preserve">  ათასზე მეტ აბონენტზე, მაისში - </w:t>
      </w:r>
      <w:r w:rsidR="00D47850" w:rsidRPr="006E55DC">
        <w:rPr>
          <w:rFonts w:ascii="Sylfaen" w:hAnsi="Sylfaen" w:cs="Arial"/>
          <w:color w:val="000000"/>
          <w:highlight w:val="yellow"/>
          <w:lang w:val="ka-GE"/>
          <w:rPrChange w:id="153" w:author="Yuri Gurgenidze" w:date="2020-07-20T16:48:00Z">
            <w:rPr>
              <w:rFonts w:ascii="Sylfaen" w:hAnsi="Sylfaen" w:cs="Arial"/>
              <w:color w:val="000000"/>
              <w:lang w:val="ka-GE"/>
            </w:rPr>
          </w:rPrChange>
        </w:rPr>
        <w:t>19.5</w:t>
      </w:r>
      <w:r w:rsidRPr="006E55DC">
        <w:rPr>
          <w:rFonts w:ascii="Sylfaen" w:hAnsi="Sylfaen" w:cs="Arial"/>
          <w:color w:val="000000"/>
          <w:highlight w:val="yellow"/>
          <w:lang w:val="ka-GE"/>
          <w:rPrChange w:id="154" w:author="Yuri Gurgenidze" w:date="2020-07-20T16:48:00Z">
            <w:rPr>
              <w:rFonts w:ascii="Sylfaen" w:hAnsi="Sylfaen" w:cs="Arial"/>
              <w:color w:val="000000"/>
              <w:lang w:val="ka-GE"/>
            </w:rPr>
          </w:rPrChange>
        </w:rPr>
        <w:t xml:space="preserve"> ათასზე მეტ აბონენტზე, ხოლო ივნისში - </w:t>
      </w:r>
      <w:r w:rsidR="00D47850" w:rsidRPr="006E55DC">
        <w:rPr>
          <w:rFonts w:ascii="Sylfaen" w:hAnsi="Sylfaen" w:cs="Arial"/>
          <w:color w:val="000000"/>
          <w:highlight w:val="yellow"/>
          <w:lang w:val="ka-GE"/>
          <w:rPrChange w:id="155" w:author="Yuri Gurgenidze" w:date="2020-07-20T16:48:00Z">
            <w:rPr>
              <w:rFonts w:ascii="Sylfaen" w:hAnsi="Sylfaen" w:cs="Arial"/>
              <w:color w:val="000000"/>
              <w:lang w:val="ka-GE"/>
            </w:rPr>
          </w:rPrChange>
        </w:rPr>
        <w:t>16.7</w:t>
      </w:r>
      <w:r w:rsidRPr="006E55DC">
        <w:rPr>
          <w:rFonts w:ascii="Sylfaen" w:hAnsi="Sylfaen" w:cs="Arial"/>
          <w:color w:val="000000"/>
          <w:highlight w:val="yellow"/>
          <w:lang w:val="ka-GE"/>
          <w:rPrChange w:id="156" w:author="Yuri Gurgenidze" w:date="2020-07-20T16:48:00Z">
            <w:rPr>
              <w:rFonts w:ascii="Sylfaen" w:hAnsi="Sylfaen" w:cs="Arial"/>
              <w:color w:val="000000"/>
              <w:lang w:val="ka-GE"/>
            </w:rPr>
          </w:rPrChange>
        </w:rPr>
        <w:t xml:space="preserve"> </w:t>
      </w:r>
      <w:r w:rsidR="00D47850" w:rsidRPr="006E55DC">
        <w:rPr>
          <w:rFonts w:ascii="Sylfaen" w:hAnsi="Sylfaen" w:cs="Arial"/>
          <w:color w:val="000000"/>
          <w:highlight w:val="yellow"/>
          <w:lang w:val="ka-GE"/>
          <w:rPrChange w:id="157" w:author="Yuri Gurgenidze" w:date="2020-07-20T16:48:00Z">
            <w:rPr>
              <w:rFonts w:ascii="Sylfaen" w:hAnsi="Sylfaen" w:cs="Arial"/>
              <w:color w:val="000000"/>
              <w:lang w:val="ka-GE"/>
            </w:rPr>
          </w:rPrChange>
        </w:rPr>
        <w:t xml:space="preserve">ათასამდე </w:t>
      </w:r>
      <w:r w:rsidRPr="006E55DC">
        <w:rPr>
          <w:rFonts w:ascii="Sylfaen" w:hAnsi="Sylfaen" w:cs="Arial"/>
          <w:color w:val="000000"/>
          <w:highlight w:val="yellow"/>
          <w:lang w:val="ka-GE"/>
          <w:rPrChange w:id="158" w:author="Yuri Gurgenidze" w:date="2020-07-20T16:48:00Z">
            <w:rPr>
              <w:rFonts w:ascii="Sylfaen" w:hAnsi="Sylfaen" w:cs="Arial"/>
              <w:color w:val="000000"/>
              <w:lang w:val="ka-GE"/>
            </w:rPr>
          </w:rPrChange>
        </w:rPr>
        <w:t>აბონენტზე;</w:t>
      </w:r>
      <w:r w:rsidR="0024007A" w:rsidRPr="006E55DC">
        <w:rPr>
          <w:rFonts w:ascii="Sylfaen" w:hAnsi="Sylfaen" w:cs="Arial"/>
          <w:color w:val="000000"/>
          <w:highlight w:val="yellow"/>
          <w:rPrChange w:id="159" w:author="Yuri Gurgenidze" w:date="2020-07-20T16:48:00Z">
            <w:rPr>
              <w:rFonts w:ascii="Sylfaen" w:hAnsi="Sylfaen" w:cs="Arial"/>
              <w:color w:val="000000"/>
            </w:rPr>
          </w:rPrChange>
        </w:rPr>
        <w:t xml:space="preserve"> </w:t>
      </w:r>
      <w:del w:id="160" w:author="Yuri Gurgenidze" w:date="2020-07-20T16:48:00Z">
        <w:r w:rsidR="0024007A" w:rsidRPr="006E55DC" w:rsidDel="006E55DC">
          <w:rPr>
            <w:rFonts w:ascii="Sylfaen" w:hAnsi="Sylfaen" w:cs="Arial"/>
            <w:color w:val="000000"/>
            <w:highlight w:val="yellow"/>
            <w:rPrChange w:id="161" w:author="Yuri Gurgenidze" w:date="2020-07-20T16:48:00Z">
              <w:rPr>
                <w:rFonts w:ascii="Sylfaen" w:hAnsi="Sylfaen" w:cs="Arial"/>
                <w:color w:val="000000"/>
              </w:rPr>
            </w:rPrChange>
          </w:rPr>
          <w:delText>(</w:delText>
        </w:r>
        <w:r w:rsidR="0024007A" w:rsidRPr="006E55DC" w:rsidDel="006E55DC">
          <w:rPr>
            <w:rFonts w:ascii="Sylfaen" w:hAnsi="Sylfaen" w:cs="Arial"/>
            <w:color w:val="000000"/>
            <w:highlight w:val="yellow"/>
            <w:lang w:val="ka-GE"/>
            <w:rPrChange w:id="162" w:author="Yuri Gurgenidze" w:date="2020-07-20T16:48:00Z">
              <w:rPr>
                <w:rFonts w:ascii="Sylfaen" w:hAnsi="Sylfaen" w:cs="Arial"/>
                <w:color w:val="000000"/>
                <w:lang w:val="ka-GE"/>
              </w:rPr>
            </w:rPrChange>
          </w:rPr>
          <w:delText xml:space="preserve">მეორე კვარტლის შემცირების ახსნა ?? ეს კომუნალურის სუბსიდიის გამოა ხომ???) </w:delText>
        </w:r>
      </w:del>
    </w:p>
    <w:p w14:paraId="50FF68CF" w14:textId="77777777"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532408">
        <w:rPr>
          <w:rFonts w:ascii="Sylfaen" w:hAnsi="Sylfaen" w:cs="Arial"/>
          <w:color w:val="000000"/>
          <w:lang w:val="ka-GE"/>
        </w:rPr>
        <w:t>სამედიცინო პერსონალის დანამატი იანვარში მიიღო 1</w:t>
      </w:r>
      <w:r w:rsidR="00D409D7" w:rsidRPr="00532408">
        <w:rPr>
          <w:rFonts w:ascii="Sylfaen" w:hAnsi="Sylfaen" w:cs="Arial"/>
          <w:color w:val="000000"/>
          <w:lang w:val="ka-GE"/>
        </w:rPr>
        <w:t xml:space="preserve"> 570 </w:t>
      </w:r>
      <w:r w:rsidRPr="00532408">
        <w:rPr>
          <w:rFonts w:ascii="Sylfaen" w:hAnsi="Sylfaen" w:cs="Arial"/>
          <w:color w:val="000000"/>
          <w:lang w:val="ka-GE"/>
        </w:rPr>
        <w:t xml:space="preserve">ექიმმა და ექთანმა, თებერვალში - </w:t>
      </w:r>
      <w:r w:rsidR="00D409D7" w:rsidRPr="00532408">
        <w:rPr>
          <w:rFonts w:ascii="Sylfaen" w:hAnsi="Sylfaen" w:cs="Arial"/>
          <w:color w:val="000000"/>
          <w:lang w:val="ka-GE"/>
        </w:rPr>
        <w:t>1 546</w:t>
      </w:r>
      <w:r w:rsidRPr="00532408">
        <w:rPr>
          <w:rFonts w:ascii="Sylfaen" w:hAnsi="Sylfaen" w:cs="Arial"/>
          <w:color w:val="000000"/>
          <w:lang w:val="ka-GE"/>
        </w:rPr>
        <w:t xml:space="preserve"> ექიმმა და ექთანმა,  მარტში - 1 5</w:t>
      </w:r>
      <w:r w:rsidR="00D409D7" w:rsidRPr="00532408">
        <w:rPr>
          <w:rFonts w:ascii="Sylfaen" w:hAnsi="Sylfaen" w:cs="Arial"/>
          <w:color w:val="000000"/>
          <w:lang w:val="ka-GE"/>
        </w:rPr>
        <w:t>64</w:t>
      </w:r>
      <w:r w:rsidRPr="00532408">
        <w:rPr>
          <w:rFonts w:ascii="Sylfaen" w:hAnsi="Sylfaen" w:cs="Arial"/>
          <w:color w:val="000000"/>
          <w:lang w:val="ka-GE"/>
        </w:rPr>
        <w:t xml:space="preserve"> ექიმმა და ექთანმა, აპრილში - 1 5</w:t>
      </w:r>
      <w:r w:rsidR="00532408" w:rsidRPr="00532408">
        <w:rPr>
          <w:rFonts w:ascii="Sylfaen" w:hAnsi="Sylfaen" w:cs="Arial"/>
          <w:color w:val="000000"/>
          <w:lang w:val="ka-GE"/>
        </w:rPr>
        <w:t>68</w:t>
      </w:r>
      <w:r w:rsidRPr="00532408">
        <w:rPr>
          <w:rFonts w:ascii="Sylfaen" w:hAnsi="Sylfaen" w:cs="Arial"/>
          <w:color w:val="000000"/>
          <w:lang w:val="ka-GE"/>
        </w:rPr>
        <w:t xml:space="preserve"> ექიმმა და ექთანმა, მაისში - 1 5</w:t>
      </w:r>
      <w:r w:rsidR="00532408" w:rsidRPr="00532408">
        <w:rPr>
          <w:rFonts w:ascii="Sylfaen" w:hAnsi="Sylfaen" w:cs="Arial"/>
          <w:color w:val="000000"/>
          <w:lang w:val="ka-GE"/>
        </w:rPr>
        <w:t>81</w:t>
      </w:r>
      <w:r w:rsidRPr="00532408">
        <w:rPr>
          <w:rFonts w:ascii="Sylfaen" w:hAnsi="Sylfaen" w:cs="Arial"/>
          <w:color w:val="000000"/>
          <w:lang w:val="ka-GE"/>
        </w:rPr>
        <w:t xml:space="preserve"> ექიმმა და ექთანმა, ხოლო ივნისში - 1 5</w:t>
      </w:r>
      <w:r w:rsidR="00532408" w:rsidRPr="00532408">
        <w:rPr>
          <w:rFonts w:ascii="Sylfaen" w:hAnsi="Sylfaen" w:cs="Arial"/>
          <w:color w:val="000000"/>
          <w:lang w:val="ka-GE"/>
        </w:rPr>
        <w:t>80</w:t>
      </w:r>
      <w:r w:rsidRPr="00532408">
        <w:rPr>
          <w:rFonts w:ascii="Sylfaen" w:hAnsi="Sylfaen" w:cs="Arial"/>
          <w:color w:val="000000"/>
          <w:lang w:val="ka-GE"/>
        </w:rPr>
        <w:t xml:space="preserve"> ექიმმა და ექთანმა.</w:t>
      </w:r>
    </w:p>
    <w:p w14:paraId="71649CB2" w14:textId="77777777" w:rsidR="002B71D4" w:rsidRPr="00532408" w:rsidRDefault="002B71D4" w:rsidP="002B71D4">
      <w:pPr>
        <w:spacing w:after="0"/>
        <w:jc w:val="both"/>
        <w:rPr>
          <w:rFonts w:ascii="Sylfaen" w:hAnsi="Sylfaen"/>
          <w:lang w:val="ka-GE"/>
        </w:rPr>
      </w:pPr>
    </w:p>
    <w:p w14:paraId="3BDC4E27" w14:textId="77777777" w:rsidR="00D4268B" w:rsidRPr="00532408" w:rsidRDefault="00D4268B" w:rsidP="004B148E">
      <w:pPr>
        <w:pStyle w:val="ListParagraph"/>
        <w:spacing w:after="0"/>
        <w:ind w:left="360"/>
        <w:jc w:val="both"/>
        <w:rPr>
          <w:rFonts w:ascii="Sylfaen" w:hAnsi="Sylfaen" w:cs="Sylfaen"/>
          <w:lang w:val="ka-GE"/>
        </w:rPr>
      </w:pPr>
      <w:r w:rsidRPr="00532408">
        <w:rPr>
          <w:rFonts w:ascii="Sylfaen" w:hAnsi="Sylfaen" w:cs="Sylfaen"/>
          <w:lang w:val="ka-GE"/>
        </w:rPr>
        <w:t>სულ ამ მიზნით საანგარიშო პერიოდში მიმართულ იქნა </w:t>
      </w:r>
      <w:r w:rsidR="00532408" w:rsidRPr="00532408">
        <w:rPr>
          <w:rFonts w:ascii="Sylfaen" w:hAnsi="Sylfaen" w:cs="Sylfaen"/>
          <w:lang w:val="ka-GE"/>
        </w:rPr>
        <w:t>27.6</w:t>
      </w:r>
      <w:r w:rsidRPr="00532408">
        <w:rPr>
          <w:rFonts w:ascii="Sylfaen" w:hAnsi="Sylfaen" w:cs="Sylfaen"/>
          <w:lang w:val="ka-GE"/>
        </w:rPr>
        <w:t xml:space="preserve"> მლნ ლარი.</w:t>
      </w:r>
    </w:p>
    <w:bookmarkEnd w:id="130"/>
    <w:p w14:paraId="0DAF00D1"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0DBF12D1" w14:textId="77777777" w:rsidR="009F7F38" w:rsidRPr="005F3621" w:rsidRDefault="009F7F38" w:rsidP="000644B5">
      <w:pPr>
        <w:pStyle w:val="Heading3"/>
        <w:tabs>
          <w:tab w:val="left" w:pos="284"/>
          <w:tab w:val="left" w:pos="426"/>
        </w:tabs>
        <w:ind w:hanging="142"/>
        <w:jc w:val="left"/>
        <w:rPr>
          <w:rFonts w:eastAsiaTheme="majorEastAsia"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1.1.5. </w:t>
      </w:r>
      <w:r w:rsidR="008D5343" w:rsidRPr="005F3621">
        <w:rPr>
          <w:rFonts w:ascii="Sylfaen" w:eastAsiaTheme="majorEastAsia" w:hAnsi="Sylfaen" w:cs="Sylfaen"/>
          <w:b w:val="0"/>
          <w:color w:val="365F91" w:themeColor="accent1" w:themeShade="BF"/>
          <w:sz w:val="22"/>
          <w:szCs w:val="22"/>
          <w:lang w:val="ka-GE"/>
        </w:rPr>
        <w:t>სახელმწიფო</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ზრუნვის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ადამიანით</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ვაჭრობის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ტრეფიკინგის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მსხვერპლთა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დაცვისა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დახმარების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უზრუნველყოფა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პროგრამული</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კოდი</w:t>
      </w:r>
      <w:r w:rsidR="008D5343" w:rsidRPr="005F3621">
        <w:rPr>
          <w:rFonts w:eastAsiaTheme="majorEastAsia" w:cs="Sylfaen"/>
          <w:b w:val="0"/>
          <w:color w:val="365F91" w:themeColor="accent1" w:themeShade="BF"/>
          <w:sz w:val="22"/>
          <w:szCs w:val="22"/>
          <w:lang w:val="ka-GE"/>
        </w:rPr>
        <w:t xml:space="preserve"> 27 02 05)</w:t>
      </w:r>
    </w:p>
    <w:p w14:paraId="76419AF0" w14:textId="77777777" w:rsidR="00F243B2" w:rsidRDefault="00F243B2" w:rsidP="00F243B2">
      <w:pPr>
        <w:rPr>
          <w:rFonts w:ascii="Sylfaen" w:hAnsi="Sylfaen"/>
          <w:highlight w:val="yellow"/>
          <w:lang w:val="ka-GE"/>
        </w:rPr>
      </w:pPr>
    </w:p>
    <w:p w14:paraId="4DE1E02C"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793-მა პირმა;</w:t>
      </w:r>
    </w:p>
    <w:p w14:paraId="6D61E2E8"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200-მა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- 69 ბენეფიციარი; გორის ძალადობის მსხვერპლთა მომსახურების თავშესაფარი - 48  ბენეფიციარი; სიღნაღის</w:t>
      </w:r>
      <w:r w:rsidR="00250755">
        <w:rPr>
          <w:rFonts w:ascii="Sylfaen" w:hAnsi="Sylfaen" w:cs="Arial"/>
          <w:color w:val="000000"/>
          <w:lang w:val="ka-GE"/>
        </w:rPr>
        <w:t xml:space="preserve"> </w:t>
      </w:r>
      <w:r w:rsidRPr="005F3621">
        <w:rPr>
          <w:rFonts w:ascii="Sylfaen" w:hAnsi="Sylfaen" w:cs="Arial"/>
          <w:color w:val="000000"/>
          <w:lang w:val="ka-GE"/>
        </w:rPr>
        <w:t>- 26 ბენეფიციარი; ქუთაისის</w:t>
      </w:r>
      <w:r w:rsidR="00250755">
        <w:rPr>
          <w:rFonts w:ascii="Sylfaen" w:hAnsi="Sylfaen" w:cs="Arial"/>
          <w:color w:val="000000"/>
          <w:lang w:val="ka-GE"/>
        </w:rPr>
        <w:t xml:space="preserve"> </w:t>
      </w:r>
      <w:r w:rsidRPr="005F3621">
        <w:rPr>
          <w:rFonts w:ascii="Sylfaen" w:hAnsi="Sylfaen" w:cs="Arial"/>
          <w:color w:val="000000"/>
          <w:lang w:val="ka-GE"/>
        </w:rPr>
        <w:t>- 37 ბენეფიციარი; ბათუმის  - 20 ბენეფიციარი;</w:t>
      </w:r>
      <w:r>
        <w:rPr>
          <w:rFonts w:ascii="Sylfaen" w:hAnsi="Sylfaen" w:cs="Arial"/>
          <w:color w:val="000000"/>
          <w:lang w:val="ka-GE"/>
        </w:rPr>
        <w:t xml:space="preserve"> </w:t>
      </w:r>
      <w:r w:rsidRPr="005F3621">
        <w:rPr>
          <w:rFonts w:ascii="Sylfaen" w:hAnsi="Sylfaen" w:cs="Arial"/>
          <w:color w:val="000000"/>
          <w:lang w:val="ka-GE"/>
        </w:rPr>
        <w:t>მათ შორის, სამედიცინო მომსახურება გაეწია 95 ბენეფიციარს, ფსიქოლოგიური მომსახურებით ისარგებლა 175-მა ბენეფიციარმა, იურიდიული კონსულტაცია გაეწია 97 ბენეფიციარს (მ.შ. კანონიერი ინტერესების დაცვა და წარმომადგენლობა - 19 ბენეფიციარს, სამართლებრივი კონსულტაცია - 78 ბენეფიციარს).</w:t>
      </w:r>
    </w:p>
    <w:p w14:paraId="5F4ABFD6"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260-მა ბენეფიციარმა. აქედან, თბილისის ძალადობის მსხვერპლთა მომსახურების კრიზისული ცენტრი - 223 ბენეფიციარი; გორის</w:t>
      </w:r>
      <w:r>
        <w:rPr>
          <w:rFonts w:ascii="Sylfaen" w:hAnsi="Sylfaen" w:cs="Arial"/>
          <w:color w:val="000000"/>
          <w:lang w:val="ka-GE"/>
        </w:rPr>
        <w:t xml:space="preserve"> </w:t>
      </w:r>
      <w:r w:rsidRPr="005F3621">
        <w:rPr>
          <w:rFonts w:ascii="Sylfaen" w:hAnsi="Sylfaen" w:cs="Arial"/>
          <w:color w:val="000000"/>
          <w:lang w:val="ka-GE"/>
        </w:rPr>
        <w:t xml:space="preserve"> - 12 ბენეფიციარი; ოზურგეთის - 10 ბენეფიციარი; მარნეულის  - 9 ბენეფიციარი;  ქუთაისის   - 6 ბენეფიციარი</w:t>
      </w:r>
      <w:r>
        <w:rPr>
          <w:rFonts w:ascii="Sylfaen" w:hAnsi="Sylfaen" w:cs="Arial"/>
          <w:color w:val="000000"/>
          <w:lang w:val="ka-GE"/>
        </w:rPr>
        <w:t xml:space="preserve">. </w:t>
      </w:r>
      <w:r w:rsidRPr="005F3621">
        <w:rPr>
          <w:rFonts w:ascii="Sylfaen" w:hAnsi="Sylfaen" w:cs="Arial"/>
          <w:color w:val="000000"/>
          <w:lang w:val="ka-GE"/>
        </w:rPr>
        <w:t>მათ შორის, სამედიცინო მომსახურება გაეწია 12 ბენეფიციარს, ფსიქოლოგიური მომსახურებით ისარგებლა 168 ბენეფიციარმა, იურიდიული კონსულტაცია გაეწია</w:t>
      </w:r>
      <w:r w:rsidR="007E051A">
        <w:rPr>
          <w:rFonts w:ascii="Sylfaen" w:hAnsi="Sylfaen" w:cs="Arial"/>
          <w:color w:val="000000"/>
          <w:lang w:val="ka-GE"/>
        </w:rPr>
        <w:t xml:space="preserve"> </w:t>
      </w:r>
      <w:r w:rsidRPr="005F3621">
        <w:rPr>
          <w:rFonts w:ascii="Sylfaen" w:hAnsi="Sylfaen" w:cs="Arial"/>
          <w:color w:val="000000"/>
          <w:lang w:val="ka-GE"/>
        </w:rPr>
        <w:t>47 ბენეფიციარს, სამართლებრივი კონსულტაცია გაეწია 165 ბენეფიციარს;</w:t>
      </w:r>
    </w:p>
    <w:p w14:paraId="51AE61C3"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lastRenderedPageBreak/>
        <w:t>სახელმწიფო ზრუნვის ინსტიტუციურ ფორმებში მყოფი ბავშვების ალტერნატიულ ფორმებში გადაყვანილ იქნა 11 ბენეფიციარი.</w:t>
      </w:r>
    </w:p>
    <w:p w14:paraId="29E95AB2" w14:textId="77777777" w:rsidR="00250755" w:rsidRPr="006F6648" w:rsidRDefault="00250755" w:rsidP="00F243B2">
      <w:pPr>
        <w:rPr>
          <w:rFonts w:ascii="Sylfaen" w:hAnsi="Sylfaen"/>
          <w:highlight w:val="yellow"/>
          <w:lang w:val="ka-GE"/>
        </w:rPr>
      </w:pPr>
    </w:p>
    <w:p w14:paraId="784924DE" w14:textId="77777777" w:rsidR="006A7CF6" w:rsidRDefault="006A7CF6" w:rsidP="006A7CF6">
      <w:pPr>
        <w:pStyle w:val="Heading3"/>
        <w:tabs>
          <w:tab w:val="left" w:pos="284"/>
          <w:tab w:val="left" w:pos="426"/>
        </w:tabs>
        <w:ind w:hanging="142"/>
        <w:jc w:val="left"/>
        <w:rPr>
          <w:rFonts w:ascii="Sylfaen" w:eastAsiaTheme="majorEastAsia" w:hAnsi="Sylfaen" w:cs="Sylfaen"/>
          <w:b w:val="0"/>
          <w:color w:val="365F91" w:themeColor="accent1" w:themeShade="BF"/>
          <w:sz w:val="22"/>
          <w:szCs w:val="22"/>
          <w:lang w:val="ka-GE"/>
        </w:rPr>
      </w:pPr>
      <w:bookmarkStart w:id="163" w:name="_Hlk46156847"/>
      <w:r w:rsidRPr="005F3621">
        <w:rPr>
          <w:rFonts w:eastAsiaTheme="majorEastAsia" w:cs="Sylfaen"/>
          <w:b w:val="0"/>
          <w:color w:val="365F91" w:themeColor="accent1" w:themeShade="BF"/>
          <w:sz w:val="22"/>
          <w:szCs w:val="22"/>
          <w:lang w:val="ka-GE"/>
        </w:rPr>
        <w:t xml:space="preserve">1.1.6. </w:t>
      </w:r>
      <w:r w:rsidRPr="005F3621">
        <w:rPr>
          <w:rFonts w:ascii="Sylfaen" w:eastAsiaTheme="majorEastAsia" w:hAnsi="Sylfaen" w:cs="Sylfaen"/>
          <w:b w:val="0"/>
          <w:color w:val="365F91" w:themeColor="accent1" w:themeShade="BF"/>
          <w:sz w:val="22"/>
          <w:szCs w:val="22"/>
          <w:lang w:val="ka-GE"/>
        </w:rPr>
        <w:t>ახალი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კორონავირუსით</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გამოწვეული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w:t>
      </w:r>
      <w:r w:rsidRPr="005F3621">
        <w:rPr>
          <w:rFonts w:eastAsiaTheme="majorEastAsia" w:cs="Sylfaen"/>
          <w:b w:val="0"/>
          <w:color w:val="365F91" w:themeColor="accent1" w:themeShade="BF"/>
          <w:sz w:val="22"/>
          <w:szCs w:val="22"/>
          <w:lang w:val="ka-GE"/>
        </w:rPr>
        <w:t>-</w:t>
      </w:r>
      <w:r w:rsidRPr="005F3621">
        <w:rPr>
          <w:rFonts w:ascii="Sylfaen" w:eastAsiaTheme="majorEastAsia" w:hAnsi="Sylfaen" w:cs="Sylfaen"/>
          <w:b w:val="0"/>
          <w:color w:val="365F91" w:themeColor="accent1" w:themeShade="BF"/>
          <w:sz w:val="22"/>
          <w:szCs w:val="22"/>
          <w:lang w:val="ka-GE"/>
        </w:rPr>
        <w:t>ეკონომიკური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მდგომარეობის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გაუარესების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მოსახლეობის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დახმარება</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პროგრამული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კოდი</w:t>
      </w:r>
      <w:r w:rsidR="00C82B0D" w:rsidRPr="005F3621">
        <w:rPr>
          <w:rFonts w:eastAsiaTheme="majorEastAsia" w:cs="Sylfaen"/>
          <w:b w:val="0"/>
          <w:color w:val="365F91" w:themeColor="accent1" w:themeShade="BF"/>
          <w:sz w:val="22"/>
          <w:szCs w:val="22"/>
          <w:lang w:val="ka-GE"/>
        </w:rPr>
        <w:t xml:space="preserve"> 27 02 06</w:t>
      </w:r>
      <w:r w:rsidRPr="005F3621">
        <w:rPr>
          <w:rFonts w:eastAsiaTheme="majorEastAsia" w:cs="Sylfaen"/>
          <w:b w:val="0"/>
          <w:color w:val="365F91" w:themeColor="accent1" w:themeShade="BF"/>
          <w:sz w:val="22"/>
          <w:szCs w:val="22"/>
          <w:lang w:val="ka-GE"/>
        </w:rPr>
        <w:t>)</w:t>
      </w:r>
    </w:p>
    <w:p w14:paraId="2918606C" w14:textId="77777777" w:rsidR="007E051A" w:rsidRPr="007E051A" w:rsidRDefault="007E051A" w:rsidP="007E051A">
      <w:pPr>
        <w:rPr>
          <w:rFonts w:ascii="Sylfaen" w:hAnsi="Sylfaen"/>
          <w:lang w:val="ka-GE" w:eastAsia="ru-RU"/>
        </w:rPr>
      </w:pPr>
    </w:p>
    <w:p w14:paraId="2737C7CF" w14:textId="7777777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პროგრამის ფარგლებში განხირციელდა </w:t>
      </w: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21F908FF" w14:textId="77777777" w:rsidR="006A7CF6" w:rsidRPr="006F6648" w:rsidRDefault="006A7CF6" w:rsidP="00F243B2">
      <w:pPr>
        <w:rPr>
          <w:rFonts w:ascii="Sylfaen" w:hAnsi="Sylfaen"/>
          <w:highlight w:val="yellow"/>
          <w:lang w:val="ka-GE"/>
        </w:rPr>
      </w:pPr>
    </w:p>
    <w:p w14:paraId="69DAEC56" w14:textId="77777777" w:rsidR="00C82B0D" w:rsidRPr="006F6648" w:rsidRDefault="00C82B0D" w:rsidP="00C82B0D">
      <w:pPr>
        <w:pStyle w:val="abzacixml"/>
        <w:rPr>
          <w:rFonts w:eastAsiaTheme="majorEastAsia"/>
          <w:color w:val="365F91" w:themeColor="accent1" w:themeShade="BF"/>
          <w:sz w:val="22"/>
          <w:szCs w:val="22"/>
        </w:rPr>
      </w:pPr>
    </w:p>
    <w:p w14:paraId="0EA986F2" w14:textId="77777777" w:rsidR="00C82B0D" w:rsidRPr="005F3621" w:rsidRDefault="00C82B0D" w:rsidP="003B71C8">
      <w:pPr>
        <w:pStyle w:val="Heading4"/>
        <w:rPr>
          <w:rFonts w:asciiTheme="minorHAnsi" w:hAnsiTheme="minorHAnsi"/>
          <w:i w:val="0"/>
          <w:lang w:val="ka-GE"/>
        </w:rPr>
      </w:pPr>
      <w:r w:rsidRPr="005F3621">
        <w:rPr>
          <w:rFonts w:ascii="SPLiteraturuly MT" w:hAnsi="SPLiteraturuly MT"/>
          <w:i w:val="0"/>
          <w:lang w:val="ka-GE"/>
        </w:rPr>
        <w:t xml:space="preserve">1.1.6.1 </w:t>
      </w:r>
      <w:r w:rsidR="003B71C8" w:rsidRPr="005F3621">
        <w:rPr>
          <w:rFonts w:ascii="Sylfaen" w:hAnsi="Sylfaen" w:cs="Sylfaen"/>
          <w:i w:val="0"/>
          <w:lang w:val="ka-GE"/>
        </w:rPr>
        <w:t>ახალი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კორონავირუსით</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გამოწვეული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w:t>
      </w:r>
      <w:r w:rsidR="003B71C8" w:rsidRPr="005F3621">
        <w:rPr>
          <w:rFonts w:ascii="SPLiteraturuly MT" w:hAnsi="SPLiteraturuly MT"/>
          <w:i w:val="0"/>
          <w:lang w:val="ka-GE"/>
        </w:rPr>
        <w:t>-</w:t>
      </w:r>
      <w:r w:rsidR="003B71C8" w:rsidRPr="005F3621">
        <w:rPr>
          <w:rFonts w:ascii="Sylfaen" w:hAnsi="Sylfaen" w:cs="Sylfaen"/>
          <w:i w:val="0"/>
          <w:lang w:val="ka-GE"/>
        </w:rPr>
        <w:t>ეკონომიკური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მდგომარეობის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გაუარესების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მოსახლეობის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დახმარება</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კომუნალური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გადასახადების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სუბსიდირება</w:t>
      </w:r>
      <w:r w:rsidR="003B71C8" w:rsidRPr="005F3621">
        <w:rPr>
          <w:rFonts w:ascii="SPLiteraturuly MT" w:hAnsi="SPLiteraturuly MT"/>
          <w:i w:val="0"/>
          <w:lang w:val="ka-GE"/>
        </w:rPr>
        <w:t xml:space="preserve">) </w:t>
      </w:r>
      <w:r w:rsidRPr="005F3621">
        <w:rPr>
          <w:rFonts w:ascii="SPLiteraturuly MT" w:hAnsi="SPLiteraturuly MT"/>
          <w:i w:val="0"/>
          <w:lang w:val="ka-GE"/>
        </w:rPr>
        <w:t>(</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27 02 06 01) </w:t>
      </w:r>
    </w:p>
    <w:p w14:paraId="18AAB461" w14:textId="77777777" w:rsidR="003B71C8" w:rsidRPr="007E051A" w:rsidRDefault="003B71C8" w:rsidP="007E325A">
      <w:pPr>
        <w:pStyle w:val="ListParagraph"/>
        <w:tabs>
          <w:tab w:val="left" w:pos="0"/>
        </w:tabs>
        <w:spacing w:after="0"/>
        <w:jc w:val="both"/>
        <w:rPr>
          <w:rFonts w:ascii="Sylfaen" w:hAnsi="Sylfaen" w:cs="Arial"/>
          <w:color w:val="000000"/>
          <w:lang w:val="ka-GE"/>
        </w:rPr>
      </w:pPr>
    </w:p>
    <w:p w14:paraId="67D6A522" w14:textId="0A9C30A6"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w:t>
      </w:r>
      <w:ins w:id="164" w:author="Yuri Gurgenidze" w:date="2020-07-20T16:58:00Z">
        <w:r w:rsidR="00805BBA">
          <w:rPr>
            <w:rFonts w:ascii="Sylfaen" w:hAnsi="Sylfaen" w:cs="Arial"/>
            <w:color w:val="000000"/>
            <w:lang w:val="ka-GE"/>
          </w:rPr>
          <w:t>/</w:t>
        </w:r>
      </w:ins>
      <w:r w:rsidRPr="007E051A">
        <w:rPr>
          <w:rFonts w:ascii="Sylfaen" w:hAnsi="Sylfaen" w:cs="Arial"/>
          <w:color w:val="000000"/>
          <w:lang w:val="ka-GE"/>
        </w:rPr>
        <w:t>საათი ან 200 კილოვატ</w:t>
      </w:r>
      <w:ins w:id="165" w:author="Yuri Gurgenidze" w:date="2020-07-20T16:58:00Z">
        <w:r w:rsidR="00805BBA">
          <w:rPr>
            <w:rFonts w:ascii="Sylfaen" w:hAnsi="Sylfaen" w:cs="Arial"/>
            <w:color w:val="000000"/>
            <w:lang w:val="ka-GE"/>
          </w:rPr>
          <w:t>/</w:t>
        </w:r>
      </w:ins>
      <w:r w:rsidRPr="007E051A">
        <w:rPr>
          <w:rFonts w:ascii="Sylfaen" w:hAnsi="Sylfaen" w:cs="Arial"/>
          <w:color w:val="000000"/>
          <w:lang w:val="ka-GE"/>
        </w:rPr>
        <w:t>საათზე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del w:id="166" w:author="Yuri Gurgenidze" w:date="2020-07-20T16:58:00Z">
        <w:r w:rsidRPr="007E051A" w:rsidDel="00805BBA">
          <w:rPr>
            <w:rFonts w:ascii="Sylfaen" w:hAnsi="Sylfaen" w:cs="Arial"/>
            <w:color w:val="000000"/>
            <w:lang w:val="ka-GE"/>
          </w:rPr>
          <w:delText>-</w:delText>
        </w:r>
        <w:r w:rsidDel="00805BBA">
          <w:rPr>
            <w:rFonts w:ascii="Sylfaen" w:hAnsi="Sylfaen" w:cs="Arial"/>
            <w:color w:val="000000"/>
            <w:lang w:val="ka-GE"/>
          </w:rPr>
          <w:delText xml:space="preserve"> </w:delText>
        </w:r>
      </w:del>
      <w:r w:rsidRPr="007E051A">
        <w:rPr>
          <w:rFonts w:ascii="Sylfaen" w:hAnsi="Sylfaen" w:cs="Arial"/>
          <w:color w:val="000000"/>
          <w:lang w:val="ka-GE"/>
        </w:rPr>
        <w:t>1</w:t>
      </w:r>
      <w:r>
        <w:rPr>
          <w:rFonts w:ascii="Sylfaen" w:hAnsi="Sylfaen" w:cs="Arial"/>
          <w:color w:val="000000"/>
          <w:lang w:val="ka-GE"/>
        </w:rPr>
        <w:t> 057.8 ათასზე მეტი აბონენტი</w:t>
      </w:r>
      <w:r w:rsidRPr="007E051A">
        <w:rPr>
          <w:rFonts w:ascii="Sylfaen" w:hAnsi="Sylfaen" w:cs="Arial"/>
          <w:color w:val="000000"/>
          <w:lang w:val="ka-GE"/>
        </w:rPr>
        <w:t>, აპრილში</w:t>
      </w:r>
      <w:r>
        <w:rPr>
          <w:rFonts w:ascii="Sylfaen" w:hAnsi="Sylfaen" w:cs="Arial"/>
          <w:color w:val="000000"/>
          <w:lang w:val="ka-GE"/>
        </w:rPr>
        <w:t xml:space="preserve"> </w:t>
      </w:r>
      <w:r w:rsidRPr="007E051A">
        <w:rPr>
          <w:rFonts w:ascii="Sylfaen" w:hAnsi="Sylfaen" w:cs="Arial"/>
          <w:color w:val="000000"/>
          <w:lang w:val="ka-GE"/>
        </w:rPr>
        <w:t xml:space="preserve">- </w:t>
      </w:r>
      <w:r>
        <w:rPr>
          <w:rFonts w:ascii="Sylfaen" w:hAnsi="Sylfaen" w:cs="Arial"/>
          <w:color w:val="000000"/>
          <w:lang w:val="ka-GE"/>
        </w:rPr>
        <w:t xml:space="preserve">1 064.6 </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 -1</w:t>
      </w:r>
      <w:r>
        <w:rPr>
          <w:rFonts w:ascii="Sylfaen" w:hAnsi="Sylfaen" w:cs="Arial"/>
          <w:color w:val="000000"/>
          <w:lang w:val="ka-GE"/>
        </w:rPr>
        <w:t> </w:t>
      </w:r>
      <w:r w:rsidRPr="007E051A">
        <w:rPr>
          <w:rFonts w:ascii="Sylfaen" w:hAnsi="Sylfaen" w:cs="Arial"/>
          <w:color w:val="000000"/>
          <w:lang w:val="ka-GE"/>
        </w:rPr>
        <w:t>135</w:t>
      </w:r>
      <w:r>
        <w:rPr>
          <w:rFonts w:ascii="Sylfaen" w:hAnsi="Sylfaen" w:cs="Arial"/>
          <w:color w:val="000000"/>
          <w:lang w:val="ka-GE"/>
        </w:rPr>
        <w:t>. 3 ათასზე მეტი აბონენტი;</w:t>
      </w:r>
    </w:p>
    <w:p w14:paraId="3089F686" w14:textId="2C7C39EF"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 xml:space="preserve">ბუნებრივი გაზის (200 </w:t>
      </w:r>
      <w:del w:id="167" w:author="Yuri Gurgenidze" w:date="2020-07-20T16:58:00Z">
        <w:r w:rsidRPr="007E051A" w:rsidDel="00805BBA">
          <w:rPr>
            <w:rFonts w:ascii="Sylfaen" w:hAnsi="Sylfaen" w:cs="Arial"/>
            <w:color w:val="000000"/>
            <w:lang w:val="ka-GE"/>
          </w:rPr>
          <w:delText>კუბური მეტრი</w:delText>
        </w:r>
      </w:del>
      <w:ins w:id="168" w:author="Yuri Gurgenidze" w:date="2020-07-20T16:58:00Z">
        <w:r w:rsidR="00805BBA">
          <w:rPr>
            <w:rFonts w:ascii="Sylfaen" w:hAnsi="Sylfaen" w:cs="Arial"/>
            <w:color w:val="000000"/>
            <w:lang w:val="ka-GE"/>
          </w:rPr>
          <w:t>მ</w:t>
        </w:r>
        <w:r w:rsidR="00805BBA" w:rsidRPr="00805BBA">
          <w:rPr>
            <w:rFonts w:ascii="Sylfaen" w:hAnsi="Sylfaen" w:cs="Arial"/>
            <w:color w:val="000000"/>
            <w:vertAlign w:val="superscript"/>
            <w:lang w:val="ka-GE"/>
            <w:rPrChange w:id="169" w:author="Yuri Gurgenidze" w:date="2020-07-20T16:58:00Z">
              <w:rPr>
                <w:rFonts w:ascii="Sylfaen" w:hAnsi="Sylfaen" w:cs="Arial"/>
                <w:color w:val="000000"/>
                <w:lang w:val="ka-GE"/>
              </w:rPr>
            </w:rPrChange>
          </w:rPr>
          <w:t>3</w:t>
        </w:r>
      </w:ins>
      <w:r w:rsidRPr="007E051A">
        <w:rPr>
          <w:rFonts w:ascii="Sylfaen" w:hAnsi="Sylfaen" w:cs="Arial"/>
          <w:color w:val="000000"/>
          <w:lang w:val="ka-GE"/>
        </w:rPr>
        <w:t xml:space="preserve"> ან 200 </w:t>
      </w:r>
      <w:ins w:id="170" w:author="Yuri Gurgenidze" w:date="2020-07-20T16:59:00Z">
        <w:r w:rsidR="00805BBA">
          <w:rPr>
            <w:rFonts w:ascii="Sylfaen" w:hAnsi="Sylfaen" w:cs="Arial"/>
            <w:color w:val="000000"/>
            <w:lang w:val="ka-GE"/>
          </w:rPr>
          <w:t>მ</w:t>
        </w:r>
        <w:r w:rsidR="00805BBA" w:rsidRPr="00EC6B55">
          <w:rPr>
            <w:rFonts w:ascii="Sylfaen" w:hAnsi="Sylfaen" w:cs="Arial"/>
            <w:color w:val="000000"/>
            <w:vertAlign w:val="superscript"/>
            <w:lang w:val="ka-GE"/>
          </w:rPr>
          <w:t>3</w:t>
        </w:r>
        <w:r w:rsidR="00805BBA">
          <w:rPr>
            <w:rFonts w:ascii="Sylfaen" w:hAnsi="Sylfaen" w:cs="Arial"/>
            <w:color w:val="000000"/>
            <w:lang w:val="ka-GE"/>
          </w:rPr>
          <w:t>-</w:t>
        </w:r>
      </w:ins>
      <w:del w:id="171" w:author="Yuri Gurgenidze" w:date="2020-07-20T16:59:00Z">
        <w:r w:rsidRPr="007E051A" w:rsidDel="00805BBA">
          <w:rPr>
            <w:rFonts w:ascii="Sylfaen" w:hAnsi="Sylfaen" w:cs="Arial"/>
            <w:color w:val="000000"/>
            <w:lang w:val="ka-GE"/>
          </w:rPr>
          <w:delText>კუბურ მეტრ</w:delText>
        </w:r>
      </w:del>
      <w:r w:rsidRPr="007E051A">
        <w:rPr>
          <w:rFonts w:ascii="Sylfaen" w:hAnsi="Sylfaen" w:cs="Arial"/>
          <w:color w:val="000000"/>
          <w:lang w:val="ka-GE"/>
        </w:rPr>
        <w:t>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del w:id="172" w:author="Yuri Gurgenidze" w:date="2020-07-20T16:59:00Z">
        <w:r w:rsidRPr="007E051A" w:rsidDel="00805BBA">
          <w:rPr>
            <w:rFonts w:ascii="Sylfaen" w:hAnsi="Sylfaen" w:cs="Arial"/>
            <w:color w:val="000000"/>
            <w:lang w:val="ka-GE"/>
          </w:rPr>
          <w:delText xml:space="preserve">- </w:delText>
        </w:r>
      </w:del>
      <w:r w:rsidRPr="007E051A">
        <w:rPr>
          <w:rFonts w:ascii="Sylfaen" w:hAnsi="Sylfaen" w:cs="Arial"/>
          <w:color w:val="000000"/>
          <w:lang w:val="ka-GE"/>
        </w:rPr>
        <w:t>868</w:t>
      </w:r>
      <w:r>
        <w:rPr>
          <w:rFonts w:ascii="Sylfaen" w:hAnsi="Sylfaen" w:cs="Arial"/>
          <w:color w:val="000000"/>
          <w:lang w:val="ka-GE"/>
        </w:rPr>
        <w:t>.6</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xml:space="preserve"> აპრილში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922</w:t>
      </w:r>
      <w:r>
        <w:rPr>
          <w:rFonts w:ascii="Sylfaen" w:hAnsi="Sylfaen" w:cs="Arial"/>
          <w:color w:val="000000"/>
          <w:lang w:val="ka-GE"/>
        </w:rPr>
        <w:t>.2</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1 020.5 ათასზე მეტი </w:t>
      </w:r>
      <w:r w:rsidRPr="007E051A">
        <w:rPr>
          <w:rFonts w:ascii="Sylfaen" w:hAnsi="Sylfaen" w:cs="Arial"/>
          <w:color w:val="000000"/>
          <w:lang w:val="ka-GE"/>
        </w:rPr>
        <w:t>აბონენტი;</w:t>
      </w:r>
    </w:p>
    <w:p w14:paraId="37C33F1B" w14:textId="6F6C0A49"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სასმელი წყლის/წყალარინების (200 კილოვატ</w:t>
      </w:r>
      <w:ins w:id="173" w:author="Yuri Gurgenidze" w:date="2020-07-20T16:59:00Z">
        <w:r w:rsidR="00805BBA">
          <w:rPr>
            <w:rFonts w:ascii="Sylfaen" w:hAnsi="Sylfaen" w:cs="Arial"/>
            <w:color w:val="000000"/>
            <w:lang w:val="ka-GE"/>
          </w:rPr>
          <w:t>/</w:t>
        </w:r>
      </w:ins>
      <w:r w:rsidRPr="007E051A">
        <w:rPr>
          <w:rFonts w:ascii="Sylfaen" w:hAnsi="Sylfaen" w:cs="Arial"/>
          <w:color w:val="000000"/>
          <w:lang w:val="ka-GE"/>
        </w:rPr>
        <w:t>საათი ან 200 კილოვატ</w:t>
      </w:r>
      <w:ins w:id="174" w:author="Yuri Gurgenidze" w:date="2020-07-20T16:59:00Z">
        <w:r w:rsidR="00805BBA">
          <w:rPr>
            <w:rFonts w:ascii="Sylfaen" w:hAnsi="Sylfaen" w:cs="Arial"/>
            <w:color w:val="000000"/>
            <w:lang w:val="ka-GE"/>
          </w:rPr>
          <w:t>/</w:t>
        </w:r>
      </w:ins>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del w:id="175" w:author="Yuri Gurgenidze" w:date="2020-07-20T16:59:00Z">
        <w:r w:rsidRPr="007E051A" w:rsidDel="00805BBA">
          <w:rPr>
            <w:rFonts w:ascii="Sylfaen" w:hAnsi="Sylfaen" w:cs="Arial"/>
            <w:color w:val="000000"/>
            <w:lang w:val="ka-GE"/>
          </w:rPr>
          <w:delText>-</w:delText>
        </w:r>
        <w:r w:rsidR="007E325A" w:rsidDel="00805BBA">
          <w:rPr>
            <w:rFonts w:ascii="Sylfaen" w:hAnsi="Sylfaen" w:cs="Arial"/>
            <w:color w:val="000000"/>
            <w:lang w:val="ka-GE"/>
          </w:rPr>
          <w:delText xml:space="preserve"> </w:delText>
        </w:r>
      </w:del>
      <w:r w:rsidRPr="007E051A">
        <w:rPr>
          <w:rFonts w:ascii="Sylfaen" w:hAnsi="Sylfaen" w:cs="Arial"/>
          <w:color w:val="000000"/>
          <w:lang w:val="ka-GE"/>
        </w:rPr>
        <w:t>655</w:t>
      </w:r>
      <w:r w:rsidR="007E325A">
        <w:rPr>
          <w:rFonts w:ascii="Sylfaen" w:hAnsi="Sylfaen" w:cs="Arial"/>
          <w:color w:val="000000"/>
          <w:lang w:val="ka-GE"/>
        </w:rPr>
        <w:t>.6 ათასამდე</w:t>
      </w:r>
      <w:r w:rsidRPr="007E051A">
        <w:rPr>
          <w:rFonts w:ascii="Sylfaen" w:hAnsi="Sylfaen" w:cs="Arial"/>
          <w:color w:val="000000"/>
          <w:lang w:val="ka-GE"/>
        </w:rPr>
        <w:t xml:space="preserve">  აბონენტი,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660</w:t>
      </w:r>
      <w:r w:rsidR="007E325A">
        <w:rPr>
          <w:rFonts w:ascii="Sylfaen" w:hAnsi="Sylfaen" w:cs="Arial"/>
          <w:color w:val="000000"/>
          <w:lang w:val="ka-GE"/>
        </w:rPr>
        <w:t>.3 ათასამდე</w:t>
      </w:r>
      <w:r w:rsidRPr="007E051A">
        <w:rPr>
          <w:rFonts w:ascii="Sylfaen" w:hAnsi="Sylfaen" w:cs="Arial"/>
          <w:color w:val="000000"/>
          <w:lang w:val="ka-GE"/>
        </w:rPr>
        <w:t xml:space="preserve"> აბონენტი,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675</w:t>
      </w:r>
      <w:r w:rsidR="007E325A">
        <w:rPr>
          <w:rFonts w:ascii="Sylfaen" w:hAnsi="Sylfaen" w:cs="Arial"/>
          <w:color w:val="000000"/>
          <w:lang w:val="ka-GE"/>
        </w:rPr>
        <w:t>.5 ათასზე მეტი აბონენტი;</w:t>
      </w:r>
    </w:p>
    <w:p w14:paraId="5858D323" w14:textId="0C4191AE"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დასუფთავების მოსაკრებლის (200 კილოვატ</w:t>
      </w:r>
      <w:ins w:id="176" w:author="Yuri Gurgenidze" w:date="2020-07-20T17:00:00Z">
        <w:r w:rsidR="00805BBA">
          <w:rPr>
            <w:rFonts w:ascii="Sylfaen" w:hAnsi="Sylfaen" w:cs="Arial"/>
            <w:color w:val="000000"/>
            <w:lang w:val="ka-GE"/>
          </w:rPr>
          <w:t>/</w:t>
        </w:r>
      </w:ins>
      <w:r w:rsidRPr="007E051A">
        <w:rPr>
          <w:rFonts w:ascii="Sylfaen" w:hAnsi="Sylfaen" w:cs="Arial"/>
          <w:color w:val="000000"/>
          <w:lang w:val="ka-GE"/>
        </w:rPr>
        <w:t>საათი ან 200 კილოვატ</w:t>
      </w:r>
      <w:ins w:id="177" w:author="Yuri Gurgenidze" w:date="2020-07-20T17:00:00Z">
        <w:r w:rsidR="00805BBA">
          <w:rPr>
            <w:rFonts w:ascii="Sylfaen" w:hAnsi="Sylfaen" w:cs="Arial"/>
            <w:color w:val="000000"/>
            <w:lang w:val="ka-GE"/>
          </w:rPr>
          <w:t>/</w:t>
        </w:r>
      </w:ins>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del w:id="178" w:author="Yuri Gurgenidze" w:date="2020-07-20T17:00:00Z">
        <w:r w:rsidRPr="007E051A" w:rsidDel="00805BBA">
          <w:rPr>
            <w:rFonts w:ascii="Sylfaen" w:hAnsi="Sylfaen" w:cs="Arial"/>
            <w:color w:val="000000"/>
            <w:lang w:val="ka-GE"/>
          </w:rPr>
          <w:delText>-</w:delText>
        </w:r>
        <w:r w:rsidR="007E325A" w:rsidDel="00805BBA">
          <w:rPr>
            <w:rFonts w:ascii="Sylfaen" w:hAnsi="Sylfaen" w:cs="Arial"/>
            <w:color w:val="000000"/>
            <w:lang w:val="ka-GE"/>
          </w:rPr>
          <w:delText xml:space="preserve"> </w:delText>
        </w:r>
      </w:del>
      <w:r w:rsidRPr="007E051A">
        <w:rPr>
          <w:rFonts w:ascii="Sylfaen" w:hAnsi="Sylfaen" w:cs="Arial"/>
          <w:color w:val="000000"/>
          <w:lang w:val="ka-GE"/>
        </w:rPr>
        <w:t>322</w:t>
      </w:r>
      <w:r w:rsidR="007E325A">
        <w:rPr>
          <w:rFonts w:ascii="Sylfaen" w:hAnsi="Sylfaen" w:cs="Arial"/>
          <w:color w:val="000000"/>
          <w:lang w:val="ka-GE"/>
        </w:rPr>
        <w:t>.8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აპრილში</w:t>
      </w:r>
      <w:r w:rsidR="007E325A">
        <w:rPr>
          <w:rFonts w:ascii="Sylfaen" w:hAnsi="Sylfaen" w:cs="Arial"/>
          <w:color w:val="000000"/>
          <w:lang w:val="ka-GE"/>
        </w:rPr>
        <w:t xml:space="preserve"> </w:t>
      </w:r>
      <w:del w:id="179" w:author="Yuri Gurgenidze" w:date="2020-07-20T17:00:00Z">
        <w:r w:rsidRPr="007E051A" w:rsidDel="00805BBA">
          <w:rPr>
            <w:rFonts w:ascii="Sylfaen" w:hAnsi="Sylfaen" w:cs="Arial"/>
            <w:color w:val="000000"/>
            <w:lang w:val="ka-GE"/>
          </w:rPr>
          <w:delText>-</w:delText>
        </w:r>
        <w:r w:rsidR="007E325A" w:rsidDel="00805BBA">
          <w:rPr>
            <w:rFonts w:ascii="Sylfaen" w:hAnsi="Sylfaen" w:cs="Arial"/>
            <w:color w:val="000000"/>
            <w:lang w:val="ka-GE"/>
          </w:rPr>
          <w:delText xml:space="preserve"> </w:delText>
        </w:r>
      </w:del>
      <w:ins w:id="180" w:author="Yuri Gurgenidze" w:date="2020-07-20T17:00:00Z">
        <w:r w:rsidR="00805BBA">
          <w:rPr>
            <w:rFonts w:ascii="Sylfaen" w:hAnsi="Sylfaen" w:cs="Arial"/>
            <w:color w:val="000000"/>
            <w:lang w:val="ka-GE"/>
          </w:rPr>
          <w:t xml:space="preserve">- </w:t>
        </w:r>
      </w:ins>
      <w:r w:rsidRPr="007E051A">
        <w:rPr>
          <w:rFonts w:ascii="Sylfaen" w:hAnsi="Sylfaen" w:cs="Arial"/>
          <w:color w:val="000000"/>
          <w:lang w:val="ka-GE"/>
        </w:rPr>
        <w:t>355</w:t>
      </w:r>
      <w:r w:rsidR="007E325A">
        <w:rPr>
          <w:rFonts w:ascii="Sylfaen" w:hAnsi="Sylfaen" w:cs="Arial"/>
          <w:color w:val="000000"/>
          <w:lang w:val="ka-GE"/>
        </w:rPr>
        <w:t>.0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371.6 ათასამდე აბონენტი;</w:t>
      </w:r>
    </w:p>
    <w:bookmarkEnd w:id="163"/>
    <w:p w14:paraId="62A8C7DE" w14:textId="77777777" w:rsidR="003B71C8" w:rsidRPr="005F3621" w:rsidRDefault="003B71C8" w:rsidP="003B71C8">
      <w:pPr>
        <w:rPr>
          <w:lang w:val="ka-GE"/>
        </w:rPr>
      </w:pPr>
    </w:p>
    <w:p w14:paraId="00088DE8" w14:textId="77777777" w:rsidR="003B71C8" w:rsidRPr="005F3621" w:rsidRDefault="003B71C8" w:rsidP="003B71C8">
      <w:pPr>
        <w:pStyle w:val="Heading4"/>
        <w:rPr>
          <w:rFonts w:ascii="SPLiteraturuly MT" w:hAnsi="SPLiteraturuly MT"/>
          <w:i w:val="0"/>
          <w:lang w:val="ka-GE"/>
        </w:rPr>
      </w:pPr>
      <w:bookmarkStart w:id="181" w:name="_Hlk46159542"/>
      <w:r w:rsidRPr="005F3621">
        <w:rPr>
          <w:rFonts w:ascii="SPLiteraturuly MT" w:hAnsi="SPLiteraturuly MT"/>
          <w:i w:val="0"/>
          <w:lang w:val="ka-GE"/>
        </w:rPr>
        <w:lastRenderedPageBreak/>
        <w:t xml:space="preserve">1.1.6.2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მოწყვლადი</w:t>
      </w:r>
      <w:r w:rsidRPr="005F3621">
        <w:rPr>
          <w:rFonts w:ascii="SPLiteraturuly MT" w:hAnsi="SPLiteraturuly MT"/>
          <w:i w:val="0"/>
          <w:lang w:val="ka-GE"/>
        </w:rPr>
        <w:t xml:space="preserve"> </w:t>
      </w:r>
      <w:r w:rsidRPr="005F3621">
        <w:rPr>
          <w:rFonts w:ascii="Sylfaen" w:hAnsi="Sylfaen" w:cs="Sylfaen"/>
          <w:i w:val="0"/>
          <w:lang w:val="ka-GE"/>
        </w:rPr>
        <w:t>ჯგუფებისათვის</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27 02 06 02) </w:t>
      </w:r>
    </w:p>
    <w:p w14:paraId="6338B33A" w14:textId="77777777" w:rsidR="003B71C8" w:rsidRPr="005F3621" w:rsidRDefault="003B71C8" w:rsidP="003B71C8">
      <w:pPr>
        <w:rPr>
          <w:lang w:val="ka-GE"/>
        </w:rPr>
      </w:pPr>
    </w:p>
    <w:p w14:paraId="1140AFE3" w14:textId="59DDFDE1" w:rsidR="00DB4D6B" w:rsidRPr="00DB4D6B" w:rsidRDefault="00DB4D6B" w:rsidP="00B55136">
      <w:pPr>
        <w:pStyle w:val="ListParagraph"/>
        <w:numPr>
          <w:ilvl w:val="0"/>
          <w:numId w:val="9"/>
        </w:numPr>
        <w:tabs>
          <w:tab w:val="left" w:pos="0"/>
        </w:tabs>
        <w:spacing w:after="0"/>
        <w:jc w:val="both"/>
        <w:rPr>
          <w:rFonts w:ascii="Sylfaen" w:hAnsi="Sylfaen" w:cs="Arial"/>
          <w:color w:val="000000"/>
          <w:lang w:val="ka-GE"/>
        </w:rPr>
      </w:pPr>
      <w:r w:rsidRPr="00DB4D6B">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del w:id="182" w:author="Yuri Gurgenidze" w:date="2020-07-20T17:31:00Z">
        <w:r w:rsidRPr="00DB4D6B" w:rsidDel="00B761C2">
          <w:rPr>
            <w:rFonts w:ascii="Sylfaen" w:hAnsi="Sylfaen" w:cs="Arial"/>
            <w:color w:val="000000"/>
            <w:lang w:val="ka-GE"/>
          </w:rPr>
          <w:delText xml:space="preserve">6 თვის განმავლობაში გაიცემა ყოველთვიური დახმარება </w:delText>
        </w:r>
        <w:r w:rsidRPr="00540E2A" w:rsidDel="00B761C2">
          <w:rPr>
            <w:rFonts w:ascii="Sylfaen" w:hAnsi="Sylfaen" w:cs="Arial"/>
            <w:strike/>
            <w:color w:val="FF0000"/>
            <w:lang w:val="ka-GE"/>
          </w:rPr>
          <w:delText xml:space="preserve">საქართველოს მთავრობის 2020 წლის 4 მაისის 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თანახმად, </w:delText>
        </w:r>
        <w:r w:rsidRPr="00DB4D6B" w:rsidDel="00B761C2">
          <w:rPr>
            <w:rFonts w:ascii="Sylfaen" w:hAnsi="Sylfaen" w:cs="Arial"/>
            <w:color w:val="000000"/>
            <w:lang w:val="ka-GE"/>
          </w:rPr>
          <w:delText>კერძოდ:</w:delText>
        </w:r>
        <w:r w:rsidR="00540E2A" w:rsidDel="00B761C2">
          <w:rPr>
            <w:rFonts w:ascii="Sylfaen" w:hAnsi="Sylfaen" w:cs="Arial"/>
            <w:color w:val="000000"/>
            <w:lang w:val="ka-GE"/>
          </w:rPr>
          <w:delText xml:space="preserve"> </w:delText>
        </w:r>
      </w:del>
      <w:r w:rsidR="00540E2A">
        <w:rPr>
          <w:rFonts w:ascii="Sylfaen" w:hAnsi="Sylfaen" w:cs="Arial"/>
          <w:color w:val="000000"/>
          <w:lang w:val="ka-GE"/>
        </w:rPr>
        <w:t>საანგარიშო პერიოდში</w:t>
      </w:r>
      <w:ins w:id="183" w:author="Yuri Gurgenidze" w:date="2020-07-20T18:14:00Z">
        <w:r w:rsidR="00127964">
          <w:rPr>
            <w:rFonts w:ascii="Sylfaen" w:hAnsi="Sylfaen" w:cs="Arial"/>
            <w:color w:val="000000"/>
            <w:lang w:val="ka-GE"/>
          </w:rPr>
          <w:t>:</w:t>
        </w:r>
      </w:ins>
    </w:p>
    <w:p w14:paraId="79A84338" w14:textId="77777777" w:rsidR="00367C3C" w:rsidRDefault="00DB4D6B" w:rsidP="00367C3C">
      <w:pPr>
        <w:pStyle w:val="ListParagraph"/>
        <w:numPr>
          <w:ilvl w:val="0"/>
          <w:numId w:val="32"/>
        </w:numPr>
        <w:tabs>
          <w:tab w:val="left" w:pos="0"/>
        </w:tabs>
        <w:spacing w:after="0"/>
        <w:jc w:val="both"/>
        <w:rPr>
          <w:rFonts w:ascii="Sylfaen" w:hAnsi="Sylfaen" w:cs="Arial"/>
          <w:color w:val="000000"/>
          <w:lang w:val="ka-GE"/>
        </w:rPr>
      </w:pPr>
      <w:r w:rsidRPr="00DB4D6B">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w:t>
      </w:r>
      <w:r w:rsidR="00367C3C">
        <w:rPr>
          <w:rFonts w:ascii="Sylfaen" w:hAnsi="Sylfaen" w:cs="Arial"/>
          <w:color w:val="000000"/>
          <w:lang w:val="ka-GE"/>
        </w:rPr>
        <w:t xml:space="preserve">ში </w:t>
      </w:r>
      <w:r w:rsidRPr="00DB4D6B">
        <w:rPr>
          <w:rFonts w:ascii="Sylfaen" w:hAnsi="Sylfaen" w:cs="Arial"/>
          <w:color w:val="000000"/>
          <w:lang w:val="ka-GE"/>
        </w:rPr>
        <w:t>გაიცა 70</w:t>
      </w:r>
      <w:r w:rsidR="00367C3C">
        <w:rPr>
          <w:rFonts w:ascii="Sylfaen" w:hAnsi="Sylfaen" w:cs="Arial"/>
          <w:color w:val="000000"/>
          <w:lang w:val="ka-GE"/>
        </w:rPr>
        <w:t>.1 ათასზე მეტ</w:t>
      </w:r>
      <w:r w:rsidRPr="00DB4D6B">
        <w:rPr>
          <w:rFonts w:ascii="Sylfaen" w:hAnsi="Sylfaen" w:cs="Arial"/>
          <w:color w:val="000000"/>
          <w:lang w:val="ka-GE"/>
        </w:rPr>
        <w:t xml:space="preserve"> ოჯახზე (194 796 პირი), ივნისში -70</w:t>
      </w:r>
      <w:r w:rsidR="00367C3C">
        <w:rPr>
          <w:rFonts w:ascii="Sylfaen" w:hAnsi="Sylfaen" w:cs="Arial"/>
          <w:color w:val="000000"/>
          <w:lang w:val="ka-GE"/>
        </w:rPr>
        <w:t xml:space="preserve">.5 </w:t>
      </w:r>
      <w:r w:rsidRPr="00DB4D6B">
        <w:rPr>
          <w:rFonts w:ascii="Sylfaen" w:hAnsi="Sylfaen" w:cs="Arial"/>
          <w:color w:val="000000"/>
          <w:lang w:val="ka-GE"/>
        </w:rPr>
        <w:t xml:space="preserve"> </w:t>
      </w:r>
      <w:r w:rsidR="00367C3C">
        <w:rPr>
          <w:rFonts w:ascii="Sylfaen" w:hAnsi="Sylfaen" w:cs="Arial"/>
          <w:color w:val="000000"/>
          <w:lang w:val="ka-GE"/>
        </w:rPr>
        <w:t>ათასზე მეტ</w:t>
      </w:r>
      <w:r w:rsidR="00367C3C" w:rsidRPr="00DB4D6B">
        <w:rPr>
          <w:rFonts w:ascii="Sylfaen" w:hAnsi="Sylfaen" w:cs="Arial"/>
          <w:color w:val="000000"/>
          <w:lang w:val="ka-GE"/>
        </w:rPr>
        <w:t xml:space="preserve"> </w:t>
      </w:r>
      <w:r w:rsidRPr="00DB4D6B">
        <w:rPr>
          <w:rFonts w:ascii="Sylfaen" w:hAnsi="Sylfaen" w:cs="Arial"/>
          <w:color w:val="000000"/>
          <w:lang w:val="ka-GE"/>
        </w:rPr>
        <w:t xml:space="preserve"> ოჯახზე (196 496 პირი);</w:t>
      </w:r>
    </w:p>
    <w:p w14:paraId="4727BE8B" w14:textId="7327CC3F" w:rsidR="005E4146" w:rsidRDefault="00DB4D6B" w:rsidP="005E4146">
      <w:pPr>
        <w:pStyle w:val="ListParagraph"/>
        <w:numPr>
          <w:ilvl w:val="0"/>
          <w:numId w:val="32"/>
        </w:numPr>
        <w:tabs>
          <w:tab w:val="left" w:pos="0"/>
        </w:tabs>
        <w:spacing w:after="0"/>
        <w:jc w:val="both"/>
        <w:rPr>
          <w:rFonts w:ascii="Sylfaen" w:hAnsi="Sylfaen" w:cs="Arial"/>
          <w:color w:val="000000"/>
          <w:lang w:val="ka-GE"/>
        </w:rPr>
      </w:pPr>
      <w:r w:rsidRPr="00367C3C">
        <w:rPr>
          <w:rFonts w:ascii="Sylfaen" w:hAnsi="Sylfaen" w:cs="Arial"/>
          <w:color w:val="000000"/>
          <w:lang w:val="ka-GE"/>
        </w:rPr>
        <w:t xml:space="preserve">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w:t>
      </w:r>
      <w:del w:id="184" w:author="Yuri Gurgenidze" w:date="2020-07-20T17:44:00Z">
        <w:r w:rsidRPr="00367C3C" w:rsidDel="000A24C5">
          <w:rPr>
            <w:rFonts w:ascii="Sylfaen" w:hAnsi="Sylfaen" w:cs="Arial"/>
            <w:color w:val="000000"/>
            <w:lang w:val="ka-GE"/>
          </w:rPr>
          <w:delText xml:space="preserve">0-დან </w:delText>
        </w:r>
      </w:del>
      <w:r w:rsidRPr="00367C3C">
        <w:rPr>
          <w:rFonts w:ascii="Sylfaen" w:hAnsi="Sylfaen" w:cs="Arial"/>
          <w:color w:val="000000"/>
          <w:lang w:val="ka-GE"/>
        </w:rPr>
        <w:t>16 წლის ასაკის  ჩათვლით ბავშვი, ოჯახზე 100 ლარის ოდენობით (6 თვე) განსაზღვრული დახმარება/კომპენსაცია მაის</w:t>
      </w:r>
      <w:r w:rsidR="00367C3C">
        <w:rPr>
          <w:rFonts w:ascii="Sylfaen" w:hAnsi="Sylfaen" w:cs="Arial"/>
          <w:color w:val="000000"/>
          <w:lang w:val="ka-GE"/>
        </w:rPr>
        <w:t xml:space="preserve">ში </w:t>
      </w:r>
      <w:r w:rsidRPr="00367C3C">
        <w:rPr>
          <w:rFonts w:ascii="Sylfaen" w:hAnsi="Sylfaen" w:cs="Arial"/>
          <w:color w:val="000000"/>
          <w:lang w:val="ka-GE"/>
        </w:rPr>
        <w:t>მიიღო 22</w:t>
      </w:r>
      <w:r w:rsidR="005E4146">
        <w:rPr>
          <w:rFonts w:ascii="Sylfaen" w:hAnsi="Sylfaen" w:cs="Arial"/>
          <w:color w:val="000000"/>
          <w:lang w:val="ka-GE"/>
        </w:rPr>
        <w:t xml:space="preserve">.6 ათასზე მეტმა </w:t>
      </w:r>
      <w:r w:rsidRPr="00367C3C">
        <w:rPr>
          <w:rFonts w:ascii="Sylfaen" w:hAnsi="Sylfaen" w:cs="Arial"/>
          <w:color w:val="000000"/>
          <w:lang w:val="ka-GE"/>
        </w:rPr>
        <w:t>ოჯახმა (139 566 პირი), ივნის</w:t>
      </w:r>
      <w:r w:rsidR="005E4146">
        <w:rPr>
          <w:rFonts w:ascii="Sylfaen" w:hAnsi="Sylfaen" w:cs="Arial"/>
          <w:color w:val="000000"/>
          <w:lang w:val="ka-GE"/>
        </w:rPr>
        <w:t xml:space="preserve">ში - </w:t>
      </w:r>
      <w:r w:rsidRPr="00367C3C">
        <w:rPr>
          <w:rFonts w:ascii="Sylfaen" w:hAnsi="Sylfaen" w:cs="Arial"/>
          <w:color w:val="000000"/>
          <w:lang w:val="ka-GE"/>
        </w:rPr>
        <w:t>22</w:t>
      </w:r>
      <w:r w:rsidR="005E4146">
        <w:rPr>
          <w:rFonts w:ascii="Sylfaen" w:hAnsi="Sylfaen" w:cs="Arial"/>
          <w:color w:val="000000"/>
          <w:lang w:val="ka-GE"/>
        </w:rPr>
        <w:t xml:space="preserve">.9 ათასზე მეტმა </w:t>
      </w:r>
      <w:r w:rsidRPr="00367C3C">
        <w:rPr>
          <w:rFonts w:ascii="Sylfaen" w:hAnsi="Sylfaen" w:cs="Arial"/>
          <w:color w:val="000000"/>
          <w:lang w:val="ka-GE"/>
        </w:rPr>
        <w:t>ოჯახმა (141 428 პირი);</w:t>
      </w:r>
    </w:p>
    <w:p w14:paraId="5AC5B66F" w14:textId="77777777" w:rsidR="003B71C8" w:rsidRDefault="00DB4D6B" w:rsidP="005E4146">
      <w:pPr>
        <w:pStyle w:val="ListParagraph"/>
        <w:numPr>
          <w:ilvl w:val="0"/>
          <w:numId w:val="32"/>
        </w:numPr>
        <w:tabs>
          <w:tab w:val="left" w:pos="0"/>
        </w:tabs>
        <w:spacing w:after="0"/>
        <w:jc w:val="both"/>
        <w:rPr>
          <w:rFonts w:ascii="Sylfaen" w:hAnsi="Sylfaen" w:cs="Arial"/>
          <w:color w:val="000000"/>
          <w:lang w:val="ka-GE"/>
        </w:rPr>
      </w:pPr>
      <w:r w:rsidRPr="005E4146">
        <w:rPr>
          <w:rFonts w:ascii="Sylfaen" w:hAnsi="Sylfaen" w:cs="Arial"/>
          <w:color w:val="000000"/>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w:t>
      </w:r>
      <w:r w:rsidR="005E4146">
        <w:rPr>
          <w:rFonts w:ascii="Sylfaen" w:hAnsi="Sylfaen" w:cs="Arial"/>
          <w:color w:val="000000"/>
          <w:lang w:val="ka-GE"/>
        </w:rPr>
        <w:t xml:space="preserve">ში </w:t>
      </w:r>
      <w:r w:rsidRPr="005E4146">
        <w:rPr>
          <w:rFonts w:ascii="Sylfaen" w:hAnsi="Sylfaen" w:cs="Arial"/>
          <w:color w:val="000000"/>
          <w:lang w:val="ka-GE"/>
        </w:rPr>
        <w:t>მიიღო 40</w:t>
      </w:r>
      <w:r w:rsidR="005E4146">
        <w:rPr>
          <w:rFonts w:ascii="Sylfaen" w:hAnsi="Sylfaen" w:cs="Arial"/>
          <w:color w:val="000000"/>
          <w:lang w:val="ka-GE"/>
        </w:rPr>
        <w:t xml:space="preserve">.4 ათასზე მეტმა </w:t>
      </w:r>
      <w:r w:rsidRPr="005E4146">
        <w:rPr>
          <w:rFonts w:ascii="Sylfaen" w:hAnsi="Sylfaen" w:cs="Arial"/>
          <w:color w:val="000000"/>
          <w:lang w:val="ka-GE"/>
        </w:rPr>
        <w:t>პირმა (მ.შორის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40 147 პირი, ხოლო სახელმწიფო კომპენსაციის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 xml:space="preserve">287 პირი), </w:t>
      </w:r>
      <w:r w:rsidR="005E4146">
        <w:rPr>
          <w:rFonts w:ascii="Sylfaen" w:hAnsi="Sylfaen" w:cs="Arial"/>
          <w:color w:val="000000"/>
          <w:lang w:val="ka-GE"/>
        </w:rPr>
        <w:t>ივნის</w:t>
      </w:r>
      <w:r w:rsidRPr="005E4146">
        <w:rPr>
          <w:rFonts w:ascii="Sylfaen" w:hAnsi="Sylfaen" w:cs="Arial"/>
          <w:color w:val="000000"/>
          <w:lang w:val="ka-GE"/>
        </w:rPr>
        <w:t>ში</w:t>
      </w:r>
      <w:r w:rsidR="005E4146">
        <w:rPr>
          <w:rFonts w:ascii="Sylfaen" w:hAnsi="Sylfaen" w:cs="Arial"/>
          <w:color w:val="000000"/>
          <w:lang w:val="ka-GE"/>
        </w:rPr>
        <w:t xml:space="preserve"> </w:t>
      </w:r>
      <w:r w:rsidRPr="005E4146">
        <w:rPr>
          <w:rFonts w:ascii="Sylfaen" w:hAnsi="Sylfaen" w:cs="Arial"/>
          <w:color w:val="000000"/>
          <w:lang w:val="ka-GE"/>
        </w:rPr>
        <w:t>- 42</w:t>
      </w:r>
      <w:r w:rsidR="005E4146">
        <w:rPr>
          <w:rFonts w:ascii="Sylfaen" w:hAnsi="Sylfaen" w:cs="Arial"/>
          <w:color w:val="000000"/>
          <w:lang w:val="ka-GE"/>
        </w:rPr>
        <w:t>.0</w:t>
      </w:r>
      <w:r w:rsidRPr="005E4146">
        <w:rPr>
          <w:rFonts w:ascii="Sylfaen" w:hAnsi="Sylfaen" w:cs="Arial"/>
          <w:color w:val="000000"/>
          <w:lang w:val="ka-GE"/>
        </w:rPr>
        <w:t xml:space="preserve"> </w:t>
      </w:r>
      <w:r w:rsidR="005E4146">
        <w:rPr>
          <w:rFonts w:ascii="Sylfaen" w:hAnsi="Sylfaen" w:cs="Arial"/>
          <w:color w:val="000000"/>
          <w:lang w:val="ka-GE"/>
        </w:rPr>
        <w:t>ათასზე მეტმა</w:t>
      </w:r>
      <w:r w:rsidR="005E4146" w:rsidRPr="00DB4D6B">
        <w:rPr>
          <w:rFonts w:ascii="Sylfaen" w:hAnsi="Sylfaen" w:cs="Arial"/>
          <w:color w:val="000000"/>
          <w:lang w:val="ka-GE"/>
        </w:rPr>
        <w:t xml:space="preserve"> </w:t>
      </w:r>
      <w:r w:rsidRPr="005E4146">
        <w:rPr>
          <w:rFonts w:ascii="Sylfaen" w:hAnsi="Sylfaen" w:cs="Arial"/>
          <w:color w:val="000000"/>
          <w:lang w:val="ka-GE"/>
        </w:rPr>
        <w:t>პირმა (მ</w:t>
      </w:r>
      <w:r w:rsidR="005E4146">
        <w:rPr>
          <w:rFonts w:ascii="Sylfaen" w:hAnsi="Sylfaen" w:cs="Arial"/>
          <w:color w:val="000000"/>
          <w:lang w:val="ka-GE"/>
        </w:rPr>
        <w:t xml:space="preserve">ათ </w:t>
      </w:r>
      <w:r w:rsidRPr="005E4146">
        <w:rPr>
          <w:rFonts w:ascii="Sylfaen" w:hAnsi="Sylfaen" w:cs="Arial"/>
          <w:color w:val="000000"/>
          <w:lang w:val="ka-GE"/>
        </w:rPr>
        <w:t>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41 703 პირი, ხოლო სახელმწიფო კომპენსაციის მიმღები-312 პირი).</w:t>
      </w:r>
    </w:p>
    <w:bookmarkEnd w:id="181"/>
    <w:p w14:paraId="6DF4954A" w14:textId="77777777" w:rsidR="005E4146" w:rsidRPr="005E4146" w:rsidRDefault="005E4146" w:rsidP="005E4146">
      <w:pPr>
        <w:pStyle w:val="ListParagraph"/>
        <w:tabs>
          <w:tab w:val="left" w:pos="0"/>
        </w:tabs>
        <w:spacing w:after="0"/>
        <w:ind w:left="1440"/>
        <w:jc w:val="both"/>
        <w:rPr>
          <w:rFonts w:ascii="Sylfaen" w:hAnsi="Sylfaen" w:cs="Arial"/>
          <w:color w:val="000000"/>
          <w:lang w:val="ka-GE"/>
        </w:rPr>
      </w:pPr>
    </w:p>
    <w:p w14:paraId="5B103756" w14:textId="77777777" w:rsidR="003B71C8" w:rsidRPr="005F3621" w:rsidRDefault="003B71C8" w:rsidP="003B71C8">
      <w:pPr>
        <w:pStyle w:val="Heading4"/>
        <w:rPr>
          <w:rFonts w:ascii="SPLiteraturuly MT" w:hAnsi="SPLiteraturuly MT"/>
          <w:i w:val="0"/>
          <w:lang w:val="ka-GE"/>
        </w:rPr>
      </w:pPr>
      <w:bookmarkStart w:id="185" w:name="_Hlk46161347"/>
      <w:r w:rsidRPr="005F3621">
        <w:rPr>
          <w:rFonts w:ascii="SPLiteraturuly MT" w:hAnsi="SPLiteraturuly MT"/>
          <w:i w:val="0"/>
          <w:lang w:val="ka-GE"/>
        </w:rPr>
        <w:t xml:space="preserve">1.1.6.3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xml:space="preserve"> </w:t>
      </w:r>
      <w:r w:rsidRPr="005F3621">
        <w:rPr>
          <w:rFonts w:ascii="Sylfaen" w:hAnsi="Sylfaen" w:cs="Sylfaen"/>
          <w:i w:val="0"/>
          <w:lang w:val="ka-GE"/>
        </w:rPr>
        <w:t>დასაქმებულთა</w:t>
      </w:r>
      <w:r w:rsidRPr="005F3621">
        <w:rPr>
          <w:rFonts w:ascii="SPLiteraturuly MT" w:hAnsi="SPLiteraturuly MT"/>
          <w:i w:val="0"/>
          <w:lang w:val="ka-GE"/>
        </w:rPr>
        <w:t xml:space="preserve"> </w:t>
      </w:r>
      <w:r w:rsidRPr="005F3621">
        <w:rPr>
          <w:rFonts w:ascii="Sylfaen" w:hAnsi="Sylfaen" w:cs="Sylfaen"/>
          <w:i w:val="0"/>
          <w:lang w:val="ka-GE"/>
        </w:rPr>
        <w:t>და</w:t>
      </w:r>
      <w:r w:rsidRPr="005F3621">
        <w:rPr>
          <w:rFonts w:ascii="SPLiteraturuly MT" w:hAnsi="SPLiteraturuly MT"/>
          <w:i w:val="0"/>
          <w:lang w:val="ka-GE"/>
        </w:rPr>
        <w:t xml:space="preserve"> </w:t>
      </w:r>
      <w:r w:rsidRPr="005F3621">
        <w:rPr>
          <w:rFonts w:ascii="Sylfaen" w:hAnsi="Sylfaen" w:cs="Sylfaen"/>
          <w:i w:val="0"/>
          <w:lang w:val="ka-GE"/>
        </w:rPr>
        <w:t>თვითდასაქმებულთათვის</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27 02 06 03) </w:t>
      </w:r>
    </w:p>
    <w:p w14:paraId="1827B709" w14:textId="77777777" w:rsidR="003B71C8" w:rsidRPr="006F6648" w:rsidRDefault="003B71C8" w:rsidP="00F243B2">
      <w:pPr>
        <w:rPr>
          <w:rFonts w:ascii="Sylfaen" w:hAnsi="Sylfaen"/>
          <w:highlight w:val="yellow"/>
          <w:lang w:val="ka-GE"/>
        </w:rPr>
      </w:pPr>
    </w:p>
    <w:p w14:paraId="46A5911C" w14:textId="0A34381E" w:rsidR="00E270BA" w:rsidRDefault="00E270BA" w:rsidP="00B55136">
      <w:pPr>
        <w:pStyle w:val="ListParagraph"/>
        <w:numPr>
          <w:ilvl w:val="0"/>
          <w:numId w:val="9"/>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del w:id="186" w:author="Yuri Gurgenidze" w:date="2020-07-20T18:13:00Z">
        <w:r w:rsidRPr="00E270BA" w:rsidDel="00127964">
          <w:rPr>
            <w:rFonts w:ascii="Sylfaen" w:hAnsi="Sylfaen" w:cs="Arial"/>
            <w:color w:val="000000"/>
            <w:lang w:val="ka-GE"/>
          </w:rPr>
          <w:delText xml:space="preserve">6 თვის განმავლობაში </w:delText>
        </w:r>
      </w:del>
      <w:ins w:id="187" w:author="Yuri Gurgenidze" w:date="2020-07-20T18:13:00Z">
        <w:r w:rsidR="00127964">
          <w:rPr>
            <w:rFonts w:ascii="Sylfaen" w:hAnsi="Sylfaen" w:cs="Arial"/>
            <w:color w:val="000000"/>
            <w:lang w:val="ka-GE"/>
          </w:rPr>
          <w:t>სა</w:t>
        </w:r>
      </w:ins>
      <w:ins w:id="188" w:author="Yuri Gurgenidze" w:date="2020-07-20T18:14:00Z">
        <w:r w:rsidR="00127964">
          <w:rPr>
            <w:rFonts w:ascii="Sylfaen" w:hAnsi="Sylfaen" w:cs="Arial"/>
            <w:color w:val="000000"/>
            <w:lang w:val="ka-GE"/>
          </w:rPr>
          <w:t xml:space="preserve">ანგარიშო პერიოდში </w:t>
        </w:r>
      </w:ins>
      <w:del w:id="189" w:author="Yuri Gurgenidze" w:date="2020-07-20T18:13:00Z">
        <w:r w:rsidRPr="00E270BA" w:rsidDel="00127964">
          <w:rPr>
            <w:rFonts w:ascii="Sylfaen" w:hAnsi="Sylfaen" w:cs="Arial"/>
            <w:color w:val="000000"/>
            <w:lang w:val="ka-GE"/>
          </w:rPr>
          <w:delText xml:space="preserve">გაიცემა ყოველთვიური დახმარება </w:delText>
        </w:r>
        <w:r w:rsidRPr="00540E2A" w:rsidDel="00127964">
          <w:rPr>
            <w:rFonts w:ascii="Sylfaen" w:hAnsi="Sylfaen" w:cs="Arial"/>
            <w:strike/>
            <w:color w:val="FF0000"/>
            <w:lang w:val="ka-GE"/>
          </w:rPr>
          <w:delText>საქართველოს მთავრობის 2020 წლის 4 მაისის 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თანახმად</w:delText>
        </w:r>
        <w:r w:rsidRPr="00E270BA" w:rsidDel="00127964">
          <w:rPr>
            <w:rFonts w:ascii="Sylfaen" w:hAnsi="Sylfaen" w:cs="Arial"/>
            <w:color w:val="000000"/>
            <w:lang w:val="ka-GE"/>
          </w:rPr>
          <w:delText xml:space="preserve"> </w:delText>
        </w:r>
      </w:del>
      <w:r w:rsidRPr="00E270BA">
        <w:rPr>
          <w:rFonts w:ascii="Sylfaen" w:hAnsi="Sylfaen" w:cs="Arial"/>
          <w:color w:val="000000"/>
          <w:lang w:val="ka-GE"/>
        </w:rPr>
        <w:t>გაიცა ფულადი დახმარება/კომპენსაცია დასაქმებულთათვის და თვითდასაქმებულთათვის</w:t>
      </w:r>
      <w:ins w:id="190" w:author="Yuri Gurgenidze" w:date="2020-07-20T18:13:00Z">
        <w:r w:rsidR="00127964">
          <w:rPr>
            <w:rFonts w:ascii="Sylfaen" w:hAnsi="Sylfaen" w:cs="Arial"/>
            <w:color w:val="000000"/>
          </w:rPr>
          <w:t>,</w:t>
        </w:r>
      </w:ins>
      <w:r w:rsidRPr="00E270BA">
        <w:rPr>
          <w:rFonts w:ascii="Sylfaen" w:hAnsi="Sylfaen" w:cs="Arial"/>
          <w:color w:val="000000"/>
          <w:lang w:val="ka-GE"/>
        </w:rPr>
        <w:t xml:space="preserve">  კერძოდ:</w:t>
      </w:r>
    </w:p>
    <w:p w14:paraId="58BCCBE4" w14:textId="77777777" w:rsid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w:t>
      </w:r>
      <w:r>
        <w:rPr>
          <w:rFonts w:ascii="Sylfaen" w:hAnsi="Sylfaen" w:cs="Arial"/>
          <w:color w:val="000000"/>
          <w:lang w:val="ka-GE"/>
        </w:rPr>
        <w:t>მაის</w:t>
      </w:r>
      <w:r w:rsidRPr="00E270BA">
        <w:rPr>
          <w:rFonts w:ascii="Sylfaen" w:hAnsi="Sylfaen" w:cs="Arial"/>
          <w:color w:val="000000"/>
          <w:lang w:val="ka-GE"/>
        </w:rPr>
        <w:t>ში გაიცა 72</w:t>
      </w:r>
      <w:r w:rsidR="00E06888">
        <w:rPr>
          <w:rFonts w:ascii="Sylfaen" w:hAnsi="Sylfaen" w:cs="Arial"/>
          <w:color w:val="000000"/>
          <w:lang w:val="ka-GE"/>
        </w:rPr>
        <w:t>.1 ათაზე მეტ</w:t>
      </w:r>
      <w:r w:rsidRPr="00E270BA">
        <w:rPr>
          <w:rFonts w:ascii="Sylfaen" w:hAnsi="Sylfaen" w:cs="Arial"/>
          <w:color w:val="000000"/>
          <w:lang w:val="ka-GE"/>
        </w:rPr>
        <w:t xml:space="preserve"> პირზე, ივნისში</w:t>
      </w:r>
      <w:r>
        <w:rPr>
          <w:rFonts w:ascii="Sylfaen" w:hAnsi="Sylfaen" w:cs="Arial"/>
          <w:color w:val="000000"/>
          <w:lang w:val="ka-GE"/>
        </w:rPr>
        <w:t xml:space="preserve"> </w:t>
      </w:r>
      <w:r w:rsidRPr="00E270BA">
        <w:rPr>
          <w:rFonts w:ascii="Sylfaen" w:hAnsi="Sylfaen" w:cs="Arial"/>
          <w:color w:val="000000"/>
          <w:lang w:val="ka-GE"/>
        </w:rPr>
        <w:t>- 143</w:t>
      </w:r>
      <w:r w:rsidR="00E06888">
        <w:rPr>
          <w:rFonts w:ascii="Sylfaen" w:hAnsi="Sylfaen" w:cs="Arial"/>
          <w:color w:val="000000"/>
          <w:lang w:val="ka-GE"/>
        </w:rPr>
        <w:t>.8 ათასზე მეტ</w:t>
      </w:r>
      <w:r w:rsidRPr="00E270BA">
        <w:rPr>
          <w:rFonts w:ascii="Sylfaen" w:hAnsi="Sylfaen" w:cs="Arial"/>
          <w:color w:val="000000"/>
          <w:lang w:val="ka-GE"/>
        </w:rPr>
        <w:t xml:space="preserve"> პირზე;</w:t>
      </w:r>
    </w:p>
    <w:p w14:paraId="5DE6D92C" w14:textId="77777777" w:rsidR="00E270BA" w:rsidRP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w:t>
      </w:r>
      <w:r w:rsidR="00E06888">
        <w:rPr>
          <w:rFonts w:ascii="Sylfaen" w:hAnsi="Sylfaen" w:cs="Arial"/>
          <w:color w:val="000000"/>
          <w:lang w:val="ka-GE"/>
        </w:rPr>
        <w:t>მაის</w:t>
      </w:r>
      <w:r w:rsidRPr="00E270BA">
        <w:rPr>
          <w:rFonts w:ascii="Sylfaen" w:hAnsi="Sylfaen" w:cs="Arial"/>
          <w:color w:val="000000"/>
          <w:lang w:val="ka-GE"/>
        </w:rPr>
        <w:t>ში 29</w:t>
      </w:r>
      <w:r w:rsidR="00E06888">
        <w:rPr>
          <w:rFonts w:ascii="Sylfaen" w:hAnsi="Sylfaen" w:cs="Arial"/>
          <w:color w:val="000000"/>
          <w:lang w:val="ka-GE"/>
        </w:rPr>
        <w:t xml:space="preserve">.9 ათასზე მეტ </w:t>
      </w:r>
      <w:r w:rsidRPr="00E270BA">
        <w:rPr>
          <w:rFonts w:ascii="Sylfaen" w:hAnsi="Sylfaen" w:cs="Arial"/>
          <w:color w:val="000000"/>
          <w:lang w:val="ka-GE"/>
        </w:rPr>
        <w:t>პირზე, ხოლო ივნისში</w:t>
      </w:r>
      <w:r w:rsidR="00E06888">
        <w:rPr>
          <w:rFonts w:ascii="Sylfaen" w:hAnsi="Sylfaen" w:cs="Arial"/>
          <w:color w:val="000000"/>
          <w:lang w:val="ka-GE"/>
        </w:rPr>
        <w:t xml:space="preserve">  </w:t>
      </w:r>
      <w:r w:rsidRPr="00E270BA">
        <w:rPr>
          <w:rFonts w:ascii="Sylfaen" w:hAnsi="Sylfaen" w:cs="Arial"/>
          <w:color w:val="000000"/>
          <w:lang w:val="ka-GE"/>
        </w:rPr>
        <w:t>- 74</w:t>
      </w:r>
      <w:r w:rsidR="00C02C0A">
        <w:rPr>
          <w:rFonts w:ascii="Sylfaen" w:hAnsi="Sylfaen" w:cs="Arial"/>
          <w:color w:val="000000"/>
          <w:lang w:val="ka-GE"/>
        </w:rPr>
        <w:t>.6 ათასამდე</w:t>
      </w:r>
      <w:r w:rsidRPr="00E270BA">
        <w:rPr>
          <w:rFonts w:ascii="Sylfaen" w:hAnsi="Sylfaen" w:cs="Arial"/>
          <w:color w:val="000000"/>
          <w:lang w:val="ka-GE"/>
        </w:rPr>
        <w:t xml:space="preserve"> პირზე.</w:t>
      </w:r>
    </w:p>
    <w:bookmarkEnd w:id="185"/>
    <w:p w14:paraId="7C2643AC" w14:textId="29212C3E" w:rsidR="006A7CF6" w:rsidDel="003C2662" w:rsidRDefault="006A7CF6" w:rsidP="004B148E">
      <w:pPr>
        <w:pStyle w:val="abzacixml"/>
        <w:rPr>
          <w:del w:id="191" w:author="Yuri Gurgenidze" w:date="2020-07-20T18:35:00Z"/>
          <w:sz w:val="22"/>
          <w:szCs w:val="22"/>
          <w:highlight w:val="yellow"/>
        </w:rPr>
      </w:pPr>
    </w:p>
    <w:p w14:paraId="62FF23C1" w14:textId="78AB1F63" w:rsidR="00E270BA" w:rsidRPr="006F6648" w:rsidDel="003C2662" w:rsidRDefault="00E270BA" w:rsidP="00B55136">
      <w:pPr>
        <w:pStyle w:val="abzacixml"/>
        <w:ind w:left="0"/>
        <w:rPr>
          <w:del w:id="192" w:author="Yuri Gurgenidze" w:date="2020-07-20T18:35:00Z"/>
          <w:sz w:val="22"/>
          <w:szCs w:val="22"/>
          <w:highlight w:val="yellow"/>
        </w:rPr>
      </w:pPr>
    </w:p>
    <w:p w14:paraId="710B9022" w14:textId="77777777" w:rsidR="00EB15F4" w:rsidRPr="006F6648"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193" w:name="_Hlk46163265"/>
      <w:r w:rsidRPr="006F6648">
        <w:rPr>
          <w:rFonts w:ascii="Sylfaen" w:eastAsiaTheme="majorEastAsia" w:hAnsi="Sylfaen" w:cs="Sylfaen"/>
          <w:color w:val="365F91" w:themeColor="accent1" w:themeShade="BF"/>
          <w:sz w:val="22"/>
          <w:szCs w:val="22"/>
          <w:lang w:val="ka-GE" w:eastAsia="en-US"/>
        </w:rPr>
        <w:t xml:space="preserve">1.2. </w:t>
      </w:r>
      <w:r w:rsidR="008D5343" w:rsidRPr="006F6648">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14:paraId="63A54D34" w14:textId="77777777" w:rsidR="00351431" w:rsidRPr="006F6648" w:rsidRDefault="00351431" w:rsidP="00351431">
      <w:pPr>
        <w:rPr>
          <w:rFonts w:ascii="Sylfaen" w:hAnsi="Sylfaen"/>
          <w:highlight w:val="yellow"/>
          <w:lang w:val="ka-GE"/>
        </w:rPr>
      </w:pPr>
    </w:p>
    <w:p w14:paraId="578FB09C" w14:textId="77777777" w:rsidR="00351431" w:rsidRPr="006F6648" w:rsidRDefault="00351431" w:rsidP="00351431">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3E774004"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7FDFB024"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755B5A"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083E525B"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59EA2B8C" w14:textId="77777777" w:rsidR="00866E8F" w:rsidRPr="006F6648" w:rsidRDefault="00866E8F" w:rsidP="00AB2C5B">
      <w:pPr>
        <w:jc w:val="both"/>
        <w:rPr>
          <w:rFonts w:ascii="Sylfaen" w:eastAsiaTheme="majorEastAsia" w:hAnsi="Sylfaen" w:cs="Sylfaen"/>
          <w:color w:val="365F91" w:themeColor="accent1" w:themeShade="BF"/>
          <w:lang w:val="ka-GE"/>
        </w:rPr>
      </w:pPr>
    </w:p>
    <w:p w14:paraId="0795866F" w14:textId="77777777" w:rsidR="00EB15F4" w:rsidRPr="006F6648" w:rsidRDefault="00EB15F4" w:rsidP="002B0580">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1.2.1. </w:t>
      </w:r>
      <w:r w:rsidR="008D5343" w:rsidRPr="006F6648">
        <w:rPr>
          <w:rFonts w:ascii="Sylfaen" w:eastAsiaTheme="majorEastAsia" w:hAnsi="Sylfaen" w:cs="Sylfaen"/>
          <w:b w:val="0"/>
          <w:color w:val="365F91" w:themeColor="accent1" w:themeShade="BF"/>
          <w:sz w:val="22"/>
          <w:szCs w:val="22"/>
        </w:rPr>
        <w:t>მოსახლეობის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საყოველთაო</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27 03 01)</w:t>
      </w:r>
    </w:p>
    <w:p w14:paraId="0E530B5F" w14:textId="77777777" w:rsidR="0056274A" w:rsidRDefault="0056274A" w:rsidP="0056274A">
      <w:pPr>
        <w:pStyle w:val="abzacixml"/>
        <w:ind w:left="0"/>
        <w:rPr>
          <w:sz w:val="22"/>
          <w:szCs w:val="22"/>
        </w:rPr>
      </w:pPr>
    </w:p>
    <w:p w14:paraId="22E7F416" w14:textId="57E00323" w:rsidR="0056274A" w:rsidRPr="00C535D6"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 xml:space="preserve">პროგრამის ფარგლებში საანგარიშო პერიოდში დაფიქსირდა გადაუდებელი ამბულატორიული მომსახურების 279.0 ათასზე მეტი შემთხვევა, გადაუდებელი სტაციონარული მომსახურების - </w:t>
      </w:r>
      <w:del w:id="194" w:author="Yuri Gurgenidze" w:date="2020-07-20T18:35:00Z">
        <w:r w:rsidRPr="00C535D6" w:rsidDel="003C2662">
          <w:rPr>
            <w:rFonts w:ascii="Sylfaen" w:hAnsi="Sylfaen" w:cs="Arial"/>
            <w:color w:val="000000"/>
            <w:lang w:val="ka-GE"/>
          </w:rPr>
          <w:delText xml:space="preserve">- </w:delText>
        </w:r>
      </w:del>
      <w:r w:rsidRPr="00C535D6">
        <w:rPr>
          <w:rFonts w:ascii="Sylfaen" w:hAnsi="Sylfaen" w:cs="Arial"/>
          <w:color w:val="000000"/>
          <w:lang w:val="ka-GE"/>
        </w:rPr>
        <w:t>124.0 ათასზე მეტი შემთხვევა, კარდიოქირურგიის - 1</w:t>
      </w:r>
      <w:r w:rsidR="00C535D6">
        <w:rPr>
          <w:rFonts w:ascii="Sylfaen" w:hAnsi="Sylfaen" w:cs="Arial"/>
          <w:color w:val="000000"/>
          <w:lang w:val="ka-GE"/>
        </w:rPr>
        <w:t xml:space="preserve"> </w:t>
      </w:r>
      <w:r w:rsidRPr="00C535D6">
        <w:rPr>
          <w:rFonts w:ascii="Sylfaen" w:hAnsi="Sylfaen" w:cs="Arial"/>
          <w:color w:val="000000"/>
          <w:lang w:val="ka-GE"/>
        </w:rPr>
        <w:t>390, მშობიარობისა და საკეისრო კვეთის 16.0 ათასამდე, მაღალი რისკის ორსულთა, მშობიარეთა და მელოგინეთა სტაციონარული სამედიცინო მომსახურების 1</w:t>
      </w:r>
      <w:r w:rsidR="00C535D6">
        <w:rPr>
          <w:rFonts w:ascii="Sylfaen" w:hAnsi="Sylfaen" w:cs="Arial"/>
          <w:color w:val="000000"/>
          <w:lang w:val="ka-GE"/>
        </w:rPr>
        <w:t xml:space="preserve"> </w:t>
      </w:r>
      <w:r w:rsidRPr="00C535D6">
        <w:rPr>
          <w:rFonts w:ascii="Sylfaen" w:hAnsi="Sylfaen" w:cs="Arial"/>
          <w:color w:val="000000"/>
          <w:lang w:val="ka-GE"/>
        </w:rPr>
        <w:t>348, ქიმიო, ჰორმონო და სხივური თერაპიის - 26.0 ათასზე მეტი შემთხვევა, გეგმური ამბულატორიის 2480 შემთხვევა, გეგმური ქირურგიული მომსახურება (გარდა კარდიოქირურგიისა) – 29.0 ათასამდე, ინფექციური დაავადებების მართვა - 16.8 ათასამდე შემთხვევა;</w:t>
      </w:r>
    </w:p>
    <w:p w14:paraId="378BA8CA" w14:textId="77777777" w:rsidR="0056274A" w:rsidRPr="0059352A"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w:t>
      </w:r>
      <w:r w:rsidR="00C535D6">
        <w:rPr>
          <w:rFonts w:ascii="Sylfaen" w:hAnsi="Sylfaen" w:cs="Arial"/>
          <w:color w:val="000000"/>
          <w:lang w:val="ka-GE"/>
        </w:rPr>
        <w:t xml:space="preserve"> რომლის</w:t>
      </w:r>
      <w:r w:rsidRPr="00C535D6">
        <w:rPr>
          <w:rFonts w:ascii="Sylfaen" w:hAnsi="Sylfaen" w:cs="Arial"/>
          <w:color w:val="000000"/>
          <w:lang w:val="ka-GE"/>
        </w:rPr>
        <w:t xml:space="preserve"> ფარგლებში სულ დარეგისტრირებულია 145</w:t>
      </w:r>
      <w:r w:rsidR="00C535D6">
        <w:rPr>
          <w:rFonts w:ascii="Sylfaen" w:hAnsi="Sylfaen" w:cs="Arial"/>
          <w:color w:val="000000"/>
          <w:lang w:val="ka-GE"/>
        </w:rPr>
        <w:t>.7 ათასზე მეტი </w:t>
      </w:r>
      <w:r w:rsidRPr="00C535D6">
        <w:rPr>
          <w:rFonts w:ascii="Sylfaen" w:hAnsi="Sylfaen" w:cs="Arial"/>
          <w:color w:val="000000"/>
          <w:lang w:val="ka-GE"/>
        </w:rPr>
        <w:t xml:space="preserve"> ბენეფიციარი, მ</w:t>
      </w:r>
      <w:r w:rsidR="00C535D6">
        <w:rPr>
          <w:rFonts w:ascii="Sylfaen" w:hAnsi="Sylfaen" w:cs="Arial"/>
          <w:color w:val="000000"/>
          <w:lang w:val="ka-GE"/>
        </w:rPr>
        <w:t>ათ შორის</w:t>
      </w:r>
      <w:r w:rsidRPr="00C535D6">
        <w:rPr>
          <w:rFonts w:ascii="Sylfaen" w:hAnsi="Sylfaen" w:cs="Arial"/>
          <w:color w:val="000000"/>
          <w:lang w:val="ka-GE"/>
        </w:rPr>
        <w:t xml:space="preserve"> იანვრიდან დარეგისტრირდა 6</w:t>
      </w:r>
      <w:r w:rsidR="00C535D6">
        <w:rPr>
          <w:rFonts w:ascii="Sylfaen" w:hAnsi="Sylfaen" w:cs="Arial"/>
          <w:color w:val="000000"/>
          <w:lang w:val="ka-GE"/>
        </w:rPr>
        <w:t>.4 ათასზე მეტი</w:t>
      </w:r>
      <w:r w:rsidRPr="00C535D6">
        <w:rPr>
          <w:rFonts w:ascii="Sylfaen" w:hAnsi="Sylfaen" w:cs="Arial"/>
          <w:color w:val="000000"/>
          <w:lang w:val="ka-GE"/>
        </w:rPr>
        <w:t xml:space="preserve"> ბენეფიციარი. აფთიაქებს სულ მიაკითხა </w:t>
      </w:r>
      <w:r w:rsidR="00C535D6">
        <w:rPr>
          <w:rFonts w:ascii="Sylfaen" w:hAnsi="Sylfaen" w:cs="Arial"/>
          <w:color w:val="000000"/>
          <w:lang w:val="ka-GE"/>
        </w:rPr>
        <w:t xml:space="preserve">133.5 ათასამდე </w:t>
      </w:r>
      <w:r w:rsidRPr="0059352A">
        <w:rPr>
          <w:rFonts w:ascii="Sylfaen" w:hAnsi="Sylfaen" w:cs="Arial"/>
          <w:color w:val="000000"/>
          <w:lang w:val="ka-GE"/>
        </w:rPr>
        <w:t xml:space="preserve">ბენეფიციარმა. </w:t>
      </w:r>
    </w:p>
    <w:p w14:paraId="03D71B16" w14:textId="77777777" w:rsidR="00403859" w:rsidRPr="0059352A" w:rsidRDefault="00403859" w:rsidP="0059352A">
      <w:pPr>
        <w:tabs>
          <w:tab w:val="left" w:pos="0"/>
        </w:tabs>
        <w:spacing w:after="0"/>
        <w:jc w:val="both"/>
        <w:rPr>
          <w:rFonts w:ascii="Sylfaen" w:hAnsi="Sylfaen" w:cs="Arial"/>
          <w:color w:val="000000"/>
          <w:lang w:val="ka-GE"/>
        </w:rPr>
      </w:pPr>
    </w:p>
    <w:p w14:paraId="6E36DC54" w14:textId="77777777" w:rsidR="00EB15F4" w:rsidRPr="0059352A" w:rsidRDefault="00EB15F4" w:rsidP="004B148E">
      <w:pPr>
        <w:pStyle w:val="ListParagraph"/>
        <w:tabs>
          <w:tab w:val="left" w:pos="0"/>
        </w:tabs>
        <w:spacing w:after="0"/>
        <w:ind w:left="270"/>
        <w:jc w:val="both"/>
        <w:rPr>
          <w:rFonts w:ascii="Sylfaen" w:hAnsi="Sylfaen" w:cs="Arial"/>
          <w:color w:val="000000"/>
        </w:rPr>
      </w:pPr>
      <w:proofErr w:type="spellStart"/>
      <w:r w:rsidRPr="0059352A">
        <w:rPr>
          <w:rFonts w:ascii="Sylfaen" w:hAnsi="Sylfaen" w:cs="Arial"/>
          <w:color w:val="000000"/>
        </w:rPr>
        <w:t>სულ</w:t>
      </w:r>
      <w:proofErr w:type="spellEnd"/>
      <w:r w:rsidRPr="0059352A">
        <w:rPr>
          <w:rFonts w:ascii="Sylfaen" w:hAnsi="Sylfaen" w:cs="Arial"/>
          <w:color w:val="000000"/>
        </w:rPr>
        <w:t xml:space="preserve"> </w:t>
      </w:r>
      <w:proofErr w:type="spellStart"/>
      <w:r w:rsidRPr="0059352A">
        <w:rPr>
          <w:rFonts w:ascii="Sylfaen" w:hAnsi="Sylfaen" w:cs="Arial"/>
          <w:color w:val="000000"/>
        </w:rPr>
        <w:t>ამ</w:t>
      </w:r>
      <w:proofErr w:type="spellEnd"/>
      <w:r w:rsidRPr="0059352A">
        <w:rPr>
          <w:rFonts w:ascii="Sylfaen" w:hAnsi="Sylfaen" w:cs="Arial"/>
          <w:color w:val="000000"/>
        </w:rPr>
        <w:t xml:space="preserve"> </w:t>
      </w:r>
      <w:proofErr w:type="spellStart"/>
      <w:r w:rsidRPr="0059352A">
        <w:rPr>
          <w:rFonts w:ascii="Sylfaen" w:hAnsi="Sylfaen" w:cs="Arial"/>
          <w:color w:val="000000"/>
        </w:rPr>
        <w:t>მიზნით</w:t>
      </w:r>
      <w:proofErr w:type="spellEnd"/>
      <w:r w:rsidRPr="0059352A">
        <w:rPr>
          <w:rFonts w:ascii="Sylfaen" w:hAnsi="Sylfaen" w:cs="Arial"/>
          <w:color w:val="000000"/>
        </w:rPr>
        <w:t xml:space="preserve"> </w:t>
      </w:r>
      <w:proofErr w:type="spellStart"/>
      <w:r w:rsidRPr="0059352A">
        <w:rPr>
          <w:rFonts w:ascii="Sylfaen" w:hAnsi="Sylfaen" w:cs="Arial"/>
          <w:color w:val="000000"/>
        </w:rPr>
        <w:t>საანგარიშო</w:t>
      </w:r>
      <w:proofErr w:type="spellEnd"/>
      <w:r w:rsidRPr="0059352A">
        <w:rPr>
          <w:rFonts w:ascii="Sylfaen" w:hAnsi="Sylfaen" w:cs="Arial"/>
          <w:color w:val="000000"/>
        </w:rPr>
        <w:t xml:space="preserve"> </w:t>
      </w:r>
      <w:proofErr w:type="spellStart"/>
      <w:r w:rsidRPr="0059352A">
        <w:rPr>
          <w:rFonts w:ascii="Sylfaen" w:hAnsi="Sylfaen" w:cs="Arial"/>
          <w:color w:val="000000"/>
        </w:rPr>
        <w:t>პერიოდში</w:t>
      </w:r>
      <w:proofErr w:type="spellEnd"/>
      <w:r w:rsidRPr="0059352A">
        <w:rPr>
          <w:rFonts w:ascii="Sylfaen" w:hAnsi="Sylfaen" w:cs="Arial"/>
          <w:color w:val="000000"/>
        </w:rPr>
        <w:t xml:space="preserve"> </w:t>
      </w:r>
      <w:proofErr w:type="spellStart"/>
      <w:r w:rsidRPr="0059352A">
        <w:rPr>
          <w:rFonts w:ascii="Sylfaen" w:hAnsi="Sylfaen" w:cs="Arial"/>
          <w:color w:val="000000"/>
        </w:rPr>
        <w:t>მიმართულ</w:t>
      </w:r>
      <w:proofErr w:type="spellEnd"/>
      <w:r w:rsidRPr="0059352A">
        <w:rPr>
          <w:rFonts w:ascii="Sylfaen" w:hAnsi="Sylfaen" w:cs="Arial"/>
          <w:color w:val="000000"/>
        </w:rPr>
        <w:t xml:space="preserve"> </w:t>
      </w:r>
      <w:proofErr w:type="spellStart"/>
      <w:r w:rsidRPr="0059352A">
        <w:rPr>
          <w:rFonts w:ascii="Sylfaen" w:hAnsi="Sylfaen" w:cs="Arial"/>
          <w:color w:val="000000"/>
        </w:rPr>
        <w:t>იქნა</w:t>
      </w:r>
      <w:proofErr w:type="spellEnd"/>
      <w:r w:rsidRPr="0059352A">
        <w:rPr>
          <w:rFonts w:ascii="Sylfaen" w:hAnsi="Sylfaen" w:cs="Arial"/>
          <w:color w:val="000000"/>
        </w:rPr>
        <w:t xml:space="preserve"> </w:t>
      </w:r>
      <w:r w:rsidR="0059352A" w:rsidRPr="0059352A">
        <w:rPr>
          <w:rFonts w:ascii="Sylfaen" w:hAnsi="Sylfaen" w:cs="Arial"/>
          <w:color w:val="000000"/>
          <w:lang w:val="ka-GE"/>
        </w:rPr>
        <w:t xml:space="preserve">520.7 </w:t>
      </w:r>
      <w:proofErr w:type="spellStart"/>
      <w:r w:rsidRPr="0059352A">
        <w:rPr>
          <w:rFonts w:ascii="Sylfaen" w:hAnsi="Sylfaen" w:cs="Arial"/>
          <w:color w:val="000000"/>
        </w:rPr>
        <w:t>მლნ</w:t>
      </w:r>
      <w:proofErr w:type="spellEnd"/>
      <w:r w:rsidRPr="0059352A">
        <w:rPr>
          <w:rFonts w:ascii="Sylfaen" w:hAnsi="Sylfaen" w:cs="Arial"/>
          <w:color w:val="000000"/>
        </w:rPr>
        <w:t xml:space="preserve"> </w:t>
      </w:r>
      <w:proofErr w:type="spellStart"/>
      <w:r w:rsidRPr="0059352A">
        <w:rPr>
          <w:rFonts w:ascii="Sylfaen" w:hAnsi="Sylfaen" w:cs="Arial"/>
          <w:color w:val="000000"/>
        </w:rPr>
        <w:t>ლარი</w:t>
      </w:r>
      <w:proofErr w:type="spellEnd"/>
      <w:r w:rsidRPr="0059352A">
        <w:rPr>
          <w:rFonts w:ascii="Sylfaen" w:hAnsi="Sylfaen" w:cs="Arial"/>
          <w:color w:val="000000"/>
        </w:rPr>
        <w:t>.</w:t>
      </w:r>
    </w:p>
    <w:bookmarkEnd w:id="193"/>
    <w:p w14:paraId="49AF6B57" w14:textId="77777777" w:rsidR="00EB15F4" w:rsidRPr="006F6648" w:rsidRDefault="00EB15F4" w:rsidP="004B148E">
      <w:pPr>
        <w:pStyle w:val="abzacixml"/>
        <w:rPr>
          <w:sz w:val="22"/>
          <w:szCs w:val="22"/>
          <w:highlight w:val="yellow"/>
        </w:rPr>
      </w:pPr>
    </w:p>
    <w:p w14:paraId="69B5C6F0" w14:textId="77777777" w:rsidR="00EB15F4" w:rsidRPr="006F6648" w:rsidRDefault="00EB15F4" w:rsidP="004B148E">
      <w:pPr>
        <w:pStyle w:val="abzacixml"/>
        <w:rPr>
          <w:sz w:val="22"/>
          <w:szCs w:val="22"/>
          <w:highlight w:val="yellow"/>
        </w:rPr>
      </w:pPr>
    </w:p>
    <w:p w14:paraId="7D9DD953" w14:textId="77777777" w:rsidR="00EB15F4" w:rsidRPr="006F6648"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bookmarkStart w:id="195" w:name="_Hlk46163344"/>
      <w:r w:rsidRPr="006F6648">
        <w:rPr>
          <w:rFonts w:eastAsiaTheme="majorEastAsia" w:cs="Sylfaen"/>
          <w:b w:val="0"/>
          <w:color w:val="365F91" w:themeColor="accent1" w:themeShade="BF"/>
          <w:sz w:val="22"/>
          <w:szCs w:val="22"/>
        </w:rPr>
        <w:t xml:space="preserve">1.2.2 </w:t>
      </w:r>
      <w:r w:rsidR="008D5343" w:rsidRPr="006F6648">
        <w:rPr>
          <w:rFonts w:ascii="Sylfaen" w:eastAsiaTheme="majorEastAsia" w:hAnsi="Sylfaen" w:cs="Sylfaen"/>
          <w:b w:val="0"/>
          <w:color w:val="365F91" w:themeColor="accent1" w:themeShade="BF"/>
          <w:sz w:val="22"/>
          <w:szCs w:val="22"/>
        </w:rPr>
        <w:t>საზოგადოებრივი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27 03 02)</w:t>
      </w:r>
    </w:p>
    <w:p w14:paraId="2BA733D3" w14:textId="77777777" w:rsidR="00EB15F4" w:rsidRPr="006F6648" w:rsidRDefault="00EB15F4" w:rsidP="004B148E">
      <w:pPr>
        <w:pStyle w:val="abzacixml"/>
        <w:rPr>
          <w:rFonts w:eastAsiaTheme="majorEastAsia"/>
          <w:color w:val="365F91" w:themeColor="accent1" w:themeShade="BF"/>
          <w:sz w:val="22"/>
          <w:szCs w:val="22"/>
        </w:rPr>
      </w:pPr>
    </w:p>
    <w:p w14:paraId="487BE411" w14:textId="77777777" w:rsidR="008D5343" w:rsidRDefault="005D2026" w:rsidP="00E425CD">
      <w:pPr>
        <w:pStyle w:val="Heading4"/>
        <w:rPr>
          <w:i w:val="0"/>
        </w:rPr>
      </w:pPr>
      <w:r w:rsidRPr="006F6648">
        <w:rPr>
          <w:rFonts w:ascii="SPLiteraturuly MT" w:hAnsi="SPLiteraturuly MT"/>
          <w:i w:val="0"/>
          <w:lang w:val="ru-RU"/>
        </w:rPr>
        <w:t xml:space="preserve">1.2.2.1 </w:t>
      </w:r>
      <w:proofErr w:type="spellStart"/>
      <w:r w:rsidR="008D5343" w:rsidRPr="006F6648">
        <w:rPr>
          <w:rFonts w:ascii="Sylfaen" w:hAnsi="Sylfaen" w:cs="Sylfaen"/>
          <w:i w:val="0"/>
        </w:rPr>
        <w:t>დაავადებათა</w:t>
      </w:r>
      <w:proofErr w:type="spellEnd"/>
      <w:r w:rsidR="008D5343" w:rsidRPr="006F6648">
        <w:rPr>
          <w:i w:val="0"/>
        </w:rPr>
        <w:t xml:space="preserve"> </w:t>
      </w:r>
      <w:proofErr w:type="spellStart"/>
      <w:r w:rsidR="008D5343" w:rsidRPr="006F6648">
        <w:rPr>
          <w:rFonts w:ascii="Sylfaen" w:hAnsi="Sylfaen" w:cs="Sylfaen"/>
          <w:i w:val="0"/>
        </w:rPr>
        <w:t>ადრეული</w:t>
      </w:r>
      <w:proofErr w:type="spellEnd"/>
      <w:r w:rsidR="008D5343" w:rsidRPr="006F6648">
        <w:rPr>
          <w:i w:val="0"/>
        </w:rPr>
        <w:t xml:space="preserve"> </w:t>
      </w:r>
      <w:proofErr w:type="spellStart"/>
      <w:r w:rsidR="008D5343" w:rsidRPr="006F6648">
        <w:rPr>
          <w:rFonts w:ascii="Sylfaen" w:hAnsi="Sylfaen" w:cs="Sylfaen"/>
          <w:i w:val="0"/>
        </w:rPr>
        <w:t>გამოვლენა</w:t>
      </w:r>
      <w:proofErr w:type="spellEnd"/>
      <w:r w:rsidR="008D5343" w:rsidRPr="006F6648">
        <w:rPr>
          <w:i w:val="0"/>
        </w:rPr>
        <w:t xml:space="preserve"> </w:t>
      </w:r>
      <w:proofErr w:type="spellStart"/>
      <w:r w:rsidR="008D5343" w:rsidRPr="006F6648">
        <w:rPr>
          <w:rFonts w:ascii="Sylfaen" w:hAnsi="Sylfaen" w:cs="Sylfaen"/>
          <w:i w:val="0"/>
        </w:rPr>
        <w:t>და</w:t>
      </w:r>
      <w:proofErr w:type="spellEnd"/>
      <w:r w:rsidR="008D5343" w:rsidRPr="006F6648">
        <w:rPr>
          <w:i w:val="0"/>
        </w:rPr>
        <w:t xml:space="preserve"> </w:t>
      </w:r>
      <w:proofErr w:type="spellStart"/>
      <w:r w:rsidR="008D5343" w:rsidRPr="006F6648">
        <w:rPr>
          <w:rFonts w:ascii="Sylfaen" w:hAnsi="Sylfaen" w:cs="Sylfaen"/>
          <w:i w:val="0"/>
        </w:rPr>
        <w:t>სკრინინგი</w:t>
      </w:r>
      <w:proofErr w:type="spellEnd"/>
      <w:r w:rsidR="008D5343" w:rsidRPr="006F6648">
        <w:rPr>
          <w:i w:val="0"/>
        </w:rPr>
        <w:t xml:space="preserve"> (</w:t>
      </w:r>
      <w:proofErr w:type="spellStart"/>
      <w:r w:rsidR="008D5343" w:rsidRPr="006F6648">
        <w:rPr>
          <w:rFonts w:ascii="Sylfaen" w:hAnsi="Sylfaen" w:cs="Sylfaen"/>
          <w:i w:val="0"/>
        </w:rPr>
        <w:t>პროგრამული</w:t>
      </w:r>
      <w:proofErr w:type="spellEnd"/>
      <w:r w:rsidR="008D5343" w:rsidRPr="006F6648">
        <w:rPr>
          <w:i w:val="0"/>
        </w:rPr>
        <w:t xml:space="preserve"> </w:t>
      </w:r>
      <w:proofErr w:type="spellStart"/>
      <w:r w:rsidR="008D5343" w:rsidRPr="006F6648">
        <w:rPr>
          <w:rFonts w:ascii="Sylfaen" w:hAnsi="Sylfaen" w:cs="Sylfaen"/>
          <w:i w:val="0"/>
        </w:rPr>
        <w:t>კოდი</w:t>
      </w:r>
      <w:proofErr w:type="spellEnd"/>
      <w:r w:rsidR="008D5343" w:rsidRPr="006F6648">
        <w:rPr>
          <w:i w:val="0"/>
        </w:rPr>
        <w:t xml:space="preserve"> 27 03 02 01) </w:t>
      </w:r>
    </w:p>
    <w:p w14:paraId="53E945C7" w14:textId="77777777" w:rsidR="00850A10" w:rsidRPr="00850A10" w:rsidRDefault="00850A10">
      <w:pPr>
        <w:pStyle w:val="ListParagraph"/>
        <w:tabs>
          <w:tab w:val="left" w:pos="0"/>
        </w:tabs>
        <w:spacing w:after="0"/>
        <w:jc w:val="both"/>
        <w:rPr>
          <w:rFonts w:ascii="Sylfaen" w:hAnsi="Sylfaen" w:cs="Arial"/>
          <w:color w:val="000000"/>
          <w:lang w:val="ka-GE"/>
        </w:rPr>
        <w:pPrChange w:id="196" w:author="Yuri Gurgenidze" w:date="2020-07-20T18:48:00Z">
          <w:pPr>
            <w:pStyle w:val="ListParagraph"/>
            <w:numPr>
              <w:numId w:val="9"/>
            </w:numPr>
            <w:tabs>
              <w:tab w:val="left" w:pos="0"/>
            </w:tabs>
            <w:spacing w:after="0"/>
            <w:ind w:hanging="360"/>
            <w:jc w:val="both"/>
          </w:pPr>
        </w:pPrChange>
      </w:pPr>
    </w:p>
    <w:p w14:paraId="3726C8D2" w14:textId="1C370F58"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„კიბოს სკრინინგის“ კომპონენტის ფარგლებში სხვადასხვა სახის სკრინინგული კვლევა ჩაუტარდა 20.0 ათასზე მეტ ბენეფიციარს, მათ შორის, ძუძუს კიბოს სკრინინგი - 8.2 ათასამდე ბენეფიციარს, საშვილოსნოს ყელის კიბოს სკრინინგი (Pap–ტესტი) – 7.3 ათასამდე  ბენეფიციარს, კოლორექტალური კიბოს სკრინინგი - 1.9 ათასზე მეტ ბენეფიციარს, პროსტატის კიბოს სკრინინგი - 2.7 ათასზე მეტ ბენეფიციარს, ხოლო კოლონოსკოპიური სკრინინგი - 79 ბენეფიციარს</w:t>
      </w:r>
      <w:del w:id="197" w:author="Yuri Gurgenidze" w:date="2020-07-20T18:48:00Z">
        <w:r w:rsidRPr="00850A10" w:rsidDel="00191AB6">
          <w:rPr>
            <w:rFonts w:ascii="Sylfaen" w:hAnsi="Sylfaen" w:cs="Arial"/>
            <w:color w:val="000000"/>
            <w:lang w:val="ka-GE"/>
          </w:rPr>
          <w:delText xml:space="preserve"> </w:delText>
        </w:r>
        <w:r w:rsidRPr="00850A10" w:rsidDel="00191AB6">
          <w:rPr>
            <w:rFonts w:ascii="Sylfaen" w:hAnsi="Sylfaen" w:cs="Arial"/>
            <w:strike/>
            <w:color w:val="FF0000"/>
            <w:lang w:val="ka-GE"/>
          </w:rPr>
          <w:delText xml:space="preserve">და კოლონოსკოპიური სკრინინგი მორფოლოგიით </w:delText>
        </w:r>
        <w:r w:rsidDel="00191AB6">
          <w:rPr>
            <w:rFonts w:ascii="Sylfaen" w:hAnsi="Sylfaen" w:cs="Arial"/>
            <w:strike/>
            <w:color w:val="FF0000"/>
            <w:lang w:val="ka-GE"/>
          </w:rPr>
          <w:delText xml:space="preserve">0 </w:delText>
        </w:r>
        <w:r w:rsidRPr="00850A10" w:rsidDel="00191AB6">
          <w:rPr>
            <w:rFonts w:ascii="Sylfaen" w:hAnsi="Sylfaen" w:cs="Arial"/>
            <w:strike/>
            <w:color w:val="FF0000"/>
            <w:lang w:val="ka-GE"/>
          </w:rPr>
          <w:delText>ბენეფიციარს;</w:delText>
        </w:r>
        <w:r w:rsidRPr="00850A10" w:rsidDel="00191AB6">
          <w:rPr>
            <w:rFonts w:ascii="Sylfaen" w:hAnsi="Sylfaen" w:cs="Arial"/>
            <w:color w:val="FF0000"/>
            <w:lang w:val="ka-GE"/>
          </w:rPr>
          <w:delText xml:space="preserve"> </w:delText>
        </w:r>
      </w:del>
      <w:ins w:id="198" w:author="Yuri Gurgenidze" w:date="2020-07-20T18:48:00Z">
        <w:r w:rsidR="00191AB6">
          <w:rPr>
            <w:rFonts w:ascii="Sylfaen" w:hAnsi="Sylfaen" w:cs="Arial"/>
            <w:strike/>
            <w:color w:val="FF0000"/>
          </w:rPr>
          <w:t>;</w:t>
        </w:r>
      </w:ins>
    </w:p>
    <w:p w14:paraId="65F2FED9"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lastRenderedPageBreak/>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3627AD83"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459 ბავშვს; მათ შორის ჩატარდა ნევროლოგის კონსულტაცია, ძილის დარღვევების კვლევა - 444, ნეიროფსიქოლოგიური კვლევები - 423, ელექტროფიზიოლოგიური კვლევები - 78;</w:t>
      </w:r>
    </w:p>
    <w:p w14:paraId="2B385CE6"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984 პაციენტი, პირველადი ეპილეფტოლოგიური სკრინინგი ჩაუტარდა - 984 პაციენტს, მეორადი (ეპილეფტოლოგიური) სკრინინგი - 828 პაციენტს, 596-ს ელექტროენცეფალოგრაფიული სკრინინგი, 579-ს - ნეიროფსიქოლოგიური ტესტირება, ხოლო 665-ს ეპილეპტოლოგიური დასკვნითი დიაგნოსტიკა;</w:t>
      </w:r>
    </w:p>
    <w:p w14:paraId="2C50A305"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490 ბენეფიციარს; დაფიქსირდა განმეორებითი კვლევის 1235 შემთხვევა;</w:t>
      </w:r>
    </w:p>
    <w:p w14:paraId="2C8ACAE3"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„სისხლში ტყვიის შემცველობის ბიომონიტორინგის“ კომპონენტის ფარგლებში:</w:t>
      </w:r>
    </w:p>
    <w:p w14:paraId="639638A9"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w:t>
      </w:r>
      <w:r w:rsidR="00643A24">
        <w:rPr>
          <w:rFonts w:ascii="Sylfaen" w:hAnsi="Sylfaen" w:cs="Arial"/>
          <w:color w:val="000000"/>
          <w:lang w:val="ka-GE"/>
        </w:rPr>
        <w:t xml:space="preserve"> </w:t>
      </w:r>
      <w:r w:rsidRPr="00850A10">
        <w:rPr>
          <w:rFonts w:ascii="Sylfaen" w:hAnsi="Sylfaen" w:cs="Arial"/>
          <w:color w:val="000000"/>
          <w:lang w:val="ka-GE"/>
        </w:rPr>
        <w:t>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მეორე კვარტალში (მარტი-მაისი) ბავშვებში, სისხლში ტყვიის შემცვლეობის დონე განესაზღვრა 0-7 წლის ასაკის 1</w:t>
      </w:r>
      <w:r w:rsidR="00643A24">
        <w:rPr>
          <w:rFonts w:ascii="Sylfaen" w:hAnsi="Sylfaen" w:cs="Arial"/>
          <w:color w:val="000000"/>
          <w:lang w:val="ka-GE"/>
        </w:rPr>
        <w:t xml:space="preserve"> </w:t>
      </w:r>
      <w:r w:rsidRPr="00850A10">
        <w:rPr>
          <w:rFonts w:ascii="Sylfaen" w:hAnsi="Sylfaen" w:cs="Arial"/>
          <w:color w:val="000000"/>
          <w:lang w:val="ka-GE"/>
        </w:rPr>
        <w:t>364  ბავშვს</w:t>
      </w:r>
      <w:r w:rsidR="00643A24">
        <w:rPr>
          <w:rFonts w:ascii="Sylfaen" w:hAnsi="Sylfaen" w:cs="Arial"/>
          <w:color w:val="000000"/>
          <w:lang w:val="ka-GE"/>
        </w:rPr>
        <w:t>;</w:t>
      </w:r>
    </w:p>
    <w:p w14:paraId="15088F34"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გამოკვლეული  ბავშვებიდან  377-ს (45.8%)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252-ს (18.4%) აღმოაჩნდა ტყვია 10 მკგ/დლ-ზე მეტი მოცულობით. ასევე საჭიროა გარემოს შესწავლაც;</w:t>
      </w:r>
    </w:p>
    <w:p w14:paraId="046A6F46"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w:t>
      </w:r>
      <w:r w:rsidR="00643A24">
        <w:rPr>
          <w:rFonts w:ascii="Sylfaen" w:hAnsi="Sylfaen" w:cs="Arial"/>
          <w:color w:val="000000"/>
          <w:lang w:val="ka-GE"/>
        </w:rPr>
        <w:t xml:space="preserve"> </w:t>
      </w:r>
      <w:r w:rsidRPr="00850A10">
        <w:rPr>
          <w:rFonts w:ascii="Sylfaen" w:hAnsi="Sylfaen" w:cs="Arial"/>
          <w:color w:val="000000"/>
          <w:lang w:val="ka-GE"/>
        </w:rPr>
        <w:t>354 ოჯახის წევრი.   ოჯახის წევრებიდან 1</w:t>
      </w:r>
      <w:r w:rsidR="00643A24">
        <w:rPr>
          <w:rFonts w:ascii="Sylfaen" w:hAnsi="Sylfaen" w:cs="Arial"/>
          <w:color w:val="000000"/>
          <w:lang w:val="ka-GE"/>
        </w:rPr>
        <w:t xml:space="preserve"> </w:t>
      </w:r>
      <w:r w:rsidRPr="00850A10">
        <w:rPr>
          <w:rFonts w:ascii="Sylfaen" w:hAnsi="Sylfaen" w:cs="Arial"/>
          <w:color w:val="000000"/>
          <w:lang w:val="ka-GE"/>
        </w:rPr>
        <w:t>015-ს (57.1%)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898-ს (26.8%) აღმოაჩნდა ტყვია 10 მკგ/დლ-ზე მეტი მოცულობით, აქ ასევე საჭიროა გარემოს შესწავლაც.</w:t>
      </w:r>
    </w:p>
    <w:bookmarkEnd w:id="195"/>
    <w:p w14:paraId="023B7872" w14:textId="77777777" w:rsidR="00850A10" w:rsidRPr="00850A10" w:rsidRDefault="00850A10" w:rsidP="00850A10"/>
    <w:p w14:paraId="3E8860BE" w14:textId="77777777" w:rsidR="006F0452" w:rsidRPr="006F6648" w:rsidRDefault="008D5343" w:rsidP="00E85308">
      <w:pPr>
        <w:pStyle w:val="abzacixml"/>
        <w:ind w:left="810"/>
        <w:rPr>
          <w:sz w:val="22"/>
          <w:szCs w:val="22"/>
          <w:highlight w:val="yellow"/>
        </w:rPr>
      </w:pPr>
      <w:r w:rsidRPr="006F6648">
        <w:rPr>
          <w:sz w:val="22"/>
          <w:szCs w:val="22"/>
          <w:highlight w:val="yellow"/>
        </w:rPr>
        <w:t xml:space="preserve"> </w:t>
      </w:r>
    </w:p>
    <w:p w14:paraId="10F41CC4" w14:textId="77777777" w:rsidR="00E85308" w:rsidRPr="006F6648" w:rsidRDefault="00E85308" w:rsidP="00F31607">
      <w:pPr>
        <w:tabs>
          <w:tab w:val="left" w:pos="0"/>
        </w:tabs>
        <w:spacing w:after="0"/>
        <w:jc w:val="both"/>
        <w:rPr>
          <w:rFonts w:ascii="Sylfaen" w:hAnsi="Sylfaen" w:cs="Sylfaen"/>
          <w:highlight w:val="yellow"/>
          <w:lang w:val="ka-GE"/>
        </w:rPr>
      </w:pPr>
    </w:p>
    <w:p w14:paraId="0000371E" w14:textId="77777777" w:rsidR="00EB15F4" w:rsidRPr="006F6648" w:rsidRDefault="00E425CD" w:rsidP="00E425CD">
      <w:pPr>
        <w:pStyle w:val="Heading4"/>
        <w:rPr>
          <w:i w:val="0"/>
        </w:rPr>
      </w:pPr>
      <w:bookmarkStart w:id="199" w:name="_Hlk46231153"/>
      <w:r w:rsidRPr="006F6648">
        <w:rPr>
          <w:rFonts w:ascii="SPLiteraturuly MT" w:hAnsi="SPLiteraturuly MT"/>
          <w:i w:val="0"/>
          <w:lang w:val="ru-RU"/>
        </w:rPr>
        <w:t>1.2.2.</w:t>
      </w:r>
      <w:r w:rsidRPr="006F6648">
        <w:rPr>
          <w:rFonts w:ascii="Sylfaen" w:hAnsi="Sylfaen"/>
          <w:i w:val="0"/>
          <w:lang w:val="ka-GE"/>
        </w:rPr>
        <w:t>2</w:t>
      </w:r>
      <w:r w:rsidRPr="006F6648">
        <w:rPr>
          <w:rFonts w:ascii="SPLiteraturuly MT" w:hAnsi="SPLiteraturuly MT"/>
          <w:i w:val="0"/>
          <w:lang w:val="ru-RU"/>
        </w:rPr>
        <w:t xml:space="preserve"> </w:t>
      </w:r>
      <w:proofErr w:type="spellStart"/>
      <w:r w:rsidR="005F1C2F" w:rsidRPr="006F6648">
        <w:rPr>
          <w:rFonts w:ascii="Sylfaen" w:hAnsi="Sylfaen" w:cs="Sylfaen"/>
          <w:i w:val="0"/>
        </w:rPr>
        <w:t>იმუნიზაცია</w:t>
      </w:r>
      <w:proofErr w:type="spellEnd"/>
      <w:r w:rsidR="005F1C2F" w:rsidRPr="006F6648">
        <w:rPr>
          <w:i w:val="0"/>
        </w:rPr>
        <w:t xml:space="preserve"> (</w:t>
      </w:r>
      <w:proofErr w:type="spellStart"/>
      <w:r w:rsidR="005F1C2F" w:rsidRPr="006F6648">
        <w:rPr>
          <w:rFonts w:ascii="Sylfaen" w:hAnsi="Sylfaen" w:cs="Sylfaen"/>
          <w:i w:val="0"/>
        </w:rPr>
        <w:t>პროგრამული</w:t>
      </w:r>
      <w:proofErr w:type="spellEnd"/>
      <w:r w:rsidR="005F1C2F" w:rsidRPr="006F6648">
        <w:rPr>
          <w:i w:val="0"/>
        </w:rPr>
        <w:t xml:space="preserve"> </w:t>
      </w:r>
      <w:proofErr w:type="spellStart"/>
      <w:r w:rsidR="005F1C2F" w:rsidRPr="006F6648">
        <w:rPr>
          <w:rFonts w:ascii="Sylfaen" w:hAnsi="Sylfaen" w:cs="Sylfaen"/>
          <w:i w:val="0"/>
        </w:rPr>
        <w:t>კოდი</w:t>
      </w:r>
      <w:proofErr w:type="spellEnd"/>
      <w:r w:rsidR="005F1C2F" w:rsidRPr="006F6648">
        <w:rPr>
          <w:i w:val="0"/>
        </w:rPr>
        <w:t xml:space="preserve"> 27 03 02 02)</w:t>
      </w:r>
    </w:p>
    <w:p w14:paraId="234F17F2" w14:textId="77777777" w:rsidR="00F34E99" w:rsidRPr="006F6648" w:rsidRDefault="00F34E99" w:rsidP="00F34E99">
      <w:pPr>
        <w:tabs>
          <w:tab w:val="left" w:pos="0"/>
        </w:tabs>
        <w:spacing w:after="0"/>
        <w:jc w:val="both"/>
        <w:rPr>
          <w:rFonts w:ascii="Sylfaen" w:hAnsi="Sylfaen" w:cs="Sylfaen"/>
          <w:highlight w:val="yellow"/>
          <w:lang w:val="ka-GE"/>
        </w:rPr>
      </w:pPr>
    </w:p>
    <w:p w14:paraId="2C567289"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0B74CE4F"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lastRenderedPageBreak/>
        <w:t>ტუბერკულოზის საწინააღმდეგოდ (სამშობიარო + 1 წლამდე ასაკი)  17 169  აცრა, დაიხარჯა 50 140  დოზა ბცჟ ვაქცინა, ვაქცინის დანაკარგის კოეფიციენტია  2,92;</w:t>
      </w:r>
    </w:p>
    <w:p w14:paraId="1B1B6CB1"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ჰეპატიტი B საწინააღმდეგოდ (სამშობიარო)18 303 აცრა, დაიხარჯა  20 266  დოზა ჰეპატიტი B მონოვაქცინა, ვაქცინის ხარჯვის მაჩვენებელია  1,1; </w:t>
      </w:r>
    </w:p>
    <w:p w14:paraId="06257A6D"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პოლიომიელიტის საწინააღმდეგოდ (15 წლამდე ასაკი) 30 547 აცრა, დაიხარჯა 61 475 დოზა ბოპ ვაქცინა, ვაქცინის ხარჯვის მაჩვენებელია  2,01;</w:t>
      </w:r>
    </w:p>
    <w:p w14:paraId="66D65CF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ჰექსა ვაქცინით (2 თვე – 2 წლამდე ბავშვები) 49 535  აცრა, დაიხარჯა  49 779 დოზა დყტ+ჰეპB+ჰიბ +იპვ, ვაქცინის ხარჯვის მაჩვენებელია  1.00; </w:t>
      </w:r>
    </w:p>
    <w:p w14:paraId="48B89657" w14:textId="67494344"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დიფთერია-ყ</w:t>
      </w:r>
      <w:ins w:id="200" w:author="Yuri Gurgenidze" w:date="2020-07-21T13:24:00Z">
        <w:r w:rsidR="0034401A">
          <w:rPr>
            <w:rFonts w:ascii="Sylfaen" w:hAnsi="Sylfaen" w:cs="Arial"/>
            <w:color w:val="000000"/>
            <w:lang w:val="ka-GE"/>
          </w:rPr>
          <w:t>ი</w:t>
        </w:r>
      </w:ins>
      <w:r w:rsidRPr="0027754F">
        <w:rPr>
          <w:rFonts w:ascii="Sylfaen" w:hAnsi="Sylfaen" w:cs="Arial"/>
          <w:color w:val="000000"/>
          <w:lang w:val="ka-GE"/>
        </w:rPr>
        <w:t>ვანახველა-ტეტანუსის საწინააღმდეგო ვაქცინით (1–4 წელი) ჩატარებულია 14 390 აცრა – დაიხარჯა 25 824 დოზა დყტ ვაქცინა, ვაქცინის ხარჯვის მაჩვენებელია  1.79;</w:t>
      </w:r>
    </w:p>
    <w:p w14:paraId="6C6C6D0E"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 - ტეტანუსის საწინააღმდეგო ვაქცინით (1–6 წელი) ჩატარებულია 16 046 აცრა– დაიხარჯა 29 219 დოზა დტ ვაქცინა, ვაქცინის ხარჯვის მაჩვენებელია  1.82;</w:t>
      </w:r>
    </w:p>
    <w:p w14:paraId="16A0B00B"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ტეტანუსი–დიფთერიის საწინააღმდეგოდ (7–14 წელი) </w:t>
      </w:r>
      <w:r w:rsidR="009514C6">
        <w:rPr>
          <w:rFonts w:ascii="Sylfaen" w:hAnsi="Sylfaen" w:cs="Arial"/>
          <w:color w:val="000000"/>
          <w:lang w:val="ka-GE"/>
        </w:rPr>
        <w:t xml:space="preserve">8 </w:t>
      </w:r>
      <w:r w:rsidRPr="0027754F">
        <w:rPr>
          <w:rFonts w:ascii="Sylfaen" w:hAnsi="Sylfaen" w:cs="Arial"/>
          <w:color w:val="000000"/>
          <w:lang w:val="ka-GE"/>
        </w:rPr>
        <w:t>131 აცრა, დაიხარჯა 14 906  დოზა ტდ ვაქცინა, ვაქცინის ხარჯვის მაჩვენებელია  1.8;</w:t>
      </w:r>
    </w:p>
    <w:p w14:paraId="2D8E5683" w14:textId="00A6880F"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წითელა-წითურა-ყბაყურას საწინააღმდეგოდ (1–14 წელი და უფროსი) </w:t>
      </w:r>
      <w:del w:id="201" w:author="Yuri Gurgenidze" w:date="2020-07-21T13:24:00Z">
        <w:r w:rsidRPr="0027754F" w:rsidDel="0034401A">
          <w:rPr>
            <w:rFonts w:ascii="Sylfaen" w:hAnsi="Sylfaen" w:cs="Arial"/>
            <w:color w:val="000000"/>
            <w:lang w:val="ka-GE"/>
          </w:rPr>
          <w:delText xml:space="preserve"> </w:delText>
        </w:r>
      </w:del>
      <w:r w:rsidRPr="0027754F">
        <w:rPr>
          <w:rFonts w:ascii="Sylfaen" w:hAnsi="Sylfaen" w:cs="Arial"/>
          <w:color w:val="000000"/>
          <w:lang w:val="ka-GE"/>
        </w:rPr>
        <w:t xml:space="preserve">ჩატარებულია  40 542 აცრა, დაიხარჯა </w:t>
      </w:r>
      <w:r w:rsidR="009514C6">
        <w:rPr>
          <w:rFonts w:ascii="Sylfaen" w:hAnsi="Sylfaen" w:cs="Arial"/>
          <w:color w:val="000000"/>
          <w:lang w:val="ka-GE"/>
        </w:rPr>
        <w:t>42 355</w:t>
      </w:r>
      <w:r w:rsidRPr="0027754F">
        <w:rPr>
          <w:rFonts w:ascii="Sylfaen" w:hAnsi="Sylfaen" w:cs="Arial"/>
          <w:color w:val="000000"/>
          <w:lang w:val="ka-GE"/>
        </w:rPr>
        <w:t xml:space="preserve"> დოზა წწყ ვაქცინა, ვაქცინის ხარჯვის მაჩვენებელია  1,04.  წითელას მასიური გავრცელების პრევენციის მიზნით გასატარებელი ღონისძიებების  ფარგლებში ჩატარებულია სულ 8 870 აცრა;</w:t>
      </w:r>
    </w:p>
    <w:p w14:paraId="4899A220"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როტა ინფექციის საწინააღმდეგოდ (12–24 კვირა)  ჩატარებულია 27 642 აცრა, დაიხარჯა 28</w:t>
      </w:r>
      <w:r>
        <w:rPr>
          <w:rFonts w:ascii="Sylfaen" w:hAnsi="Sylfaen" w:cs="Arial"/>
          <w:color w:val="000000"/>
          <w:lang w:val="ka-GE"/>
        </w:rPr>
        <w:t> </w:t>
      </w:r>
      <w:r w:rsidRPr="0027754F">
        <w:rPr>
          <w:rFonts w:ascii="Sylfaen" w:hAnsi="Sylfaen" w:cs="Arial"/>
          <w:color w:val="000000"/>
          <w:lang w:val="ka-GE"/>
        </w:rPr>
        <w:t>373</w:t>
      </w:r>
      <w:r>
        <w:rPr>
          <w:rFonts w:ascii="Sylfaen" w:hAnsi="Sylfaen" w:cs="Arial"/>
          <w:color w:val="000000"/>
          <w:lang w:val="ka-GE"/>
        </w:rPr>
        <w:t xml:space="preserve"> </w:t>
      </w:r>
      <w:r w:rsidRPr="0027754F">
        <w:rPr>
          <w:rFonts w:ascii="Sylfaen" w:hAnsi="Sylfaen" w:cs="Arial"/>
          <w:color w:val="000000"/>
          <w:lang w:val="ka-GE"/>
        </w:rPr>
        <w:t>დოზა როტა ვაქცინა, ვაქცინის ხარჯვის მაჩვენებელია  1.03;</w:t>
      </w:r>
    </w:p>
    <w:p w14:paraId="48ED8ADA"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პნევმოკოკის საწინააღმდეგოდ (2 თვე–2 წლამდე ბავშვები) ჩატარებულია 47 703  აცრა, დაიხარჯა 56 231 დოზა პნევმოკოკური ვაქცინა, ვაქცინის ხარჯვის მაჩვენებელია  1.18;</w:t>
      </w:r>
    </w:p>
    <w:p w14:paraId="5BF4B63E"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ადამიანის პაპილომავირუსის საწინააღმდეგოდ (10-11-12 წ) ჩატარებულია 6 266 აცრა, რაზედაც გაიხარჯა 13 805  დოზა ვაქცინა, ვაქცინის ხარჯვის მაჩვენებელი - 2.02;</w:t>
      </w:r>
    </w:p>
    <w:p w14:paraId="5E6BCF09" w14:textId="77777777" w:rsidR="0034401A" w:rsidRDefault="0027754F" w:rsidP="0027754F">
      <w:pPr>
        <w:pStyle w:val="ListParagraph"/>
        <w:numPr>
          <w:ilvl w:val="0"/>
          <w:numId w:val="9"/>
        </w:numPr>
        <w:tabs>
          <w:tab w:val="left" w:pos="0"/>
        </w:tabs>
        <w:spacing w:after="0"/>
        <w:jc w:val="both"/>
        <w:rPr>
          <w:ins w:id="202" w:author="Yuri Gurgenidze" w:date="2020-07-21T13:28:00Z"/>
          <w:rFonts w:ascii="Sylfaen" w:hAnsi="Sylfaen" w:cs="Arial"/>
          <w:color w:val="000000"/>
          <w:lang w:val="ka-GE"/>
        </w:rPr>
      </w:pPr>
      <w:r w:rsidRPr="0027754F">
        <w:rPr>
          <w:rFonts w:ascii="Sylfaen" w:hAnsi="Sylfaen" w:cs="Arial"/>
          <w:color w:val="000000"/>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ins w:id="203" w:author="Yuri Gurgenidze" w:date="2020-07-21T13:28:00Z">
        <w:r w:rsidR="0034401A">
          <w:rPr>
            <w:rFonts w:ascii="Sylfaen" w:hAnsi="Sylfaen" w:cs="Arial"/>
            <w:color w:val="000000"/>
            <w:lang w:val="ka-GE"/>
          </w:rPr>
          <w:t>:</w:t>
        </w:r>
      </w:ins>
    </w:p>
    <w:p w14:paraId="56005BB0" w14:textId="15905DD1" w:rsidR="0027754F" w:rsidRPr="0027754F" w:rsidRDefault="0027754F" w:rsidP="0034401A">
      <w:pPr>
        <w:pStyle w:val="ListParagraph"/>
        <w:numPr>
          <w:ilvl w:val="0"/>
          <w:numId w:val="34"/>
        </w:numPr>
        <w:tabs>
          <w:tab w:val="left" w:pos="0"/>
        </w:tabs>
        <w:spacing w:after="0"/>
        <w:jc w:val="both"/>
        <w:rPr>
          <w:rFonts w:ascii="Sylfaen" w:hAnsi="Sylfaen" w:cs="Arial"/>
          <w:color w:val="000000"/>
          <w:lang w:val="ka-GE"/>
        </w:rPr>
        <w:pPrChange w:id="204" w:author="Yuri Gurgenidze" w:date="2020-07-21T13:28:00Z">
          <w:pPr>
            <w:pStyle w:val="ListParagraph"/>
            <w:numPr>
              <w:numId w:val="9"/>
            </w:numPr>
            <w:tabs>
              <w:tab w:val="left" w:pos="0"/>
            </w:tabs>
            <w:spacing w:after="0"/>
            <w:ind w:hanging="360"/>
            <w:jc w:val="both"/>
          </w:pPr>
        </w:pPrChange>
      </w:pPr>
      <w:r w:rsidRPr="0027754F">
        <w:rPr>
          <w:rFonts w:ascii="Sylfaen" w:hAnsi="Sylfaen" w:cs="Arial"/>
          <w:color w:val="000000"/>
          <w:lang w:val="ka-GE"/>
        </w:rPr>
        <w:t xml:space="preserve"> შემოტანილია ყვითელი ცხელების საწინააღმდეგო ვაქცინა - 800 დოზა</w:t>
      </w:r>
      <w:r>
        <w:rPr>
          <w:rFonts w:ascii="Sylfaen" w:hAnsi="Sylfaen" w:cs="Arial"/>
          <w:color w:val="000000"/>
          <w:lang w:val="ka-GE"/>
        </w:rPr>
        <w:t>;</w:t>
      </w:r>
    </w:p>
    <w:p w14:paraId="66CA4FBE" w14:textId="25898D4E"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del w:id="205" w:author="Yuri Gurgenidze" w:date="2020-07-21T13:28:00Z">
        <w:r w:rsidRPr="0027754F" w:rsidDel="0034401A">
          <w:rPr>
            <w:rFonts w:ascii="Sylfaen" w:hAnsi="Sylfaen" w:cs="Arial"/>
            <w:color w:val="000000"/>
            <w:lang w:val="ka-GE"/>
          </w:rPr>
          <w:delText xml:space="preserve">დიფთერიის საწინააღმდეგო შრატის </w:delText>
        </w:r>
        <w:r w:rsidRPr="0027754F" w:rsidDel="0034401A">
          <w:rPr>
            <w:rFonts w:ascii="Sylfaen" w:hAnsi="Sylfaen" w:cs="Arial"/>
            <w:color w:val="000000"/>
            <w:highlight w:val="yellow"/>
            <w:lang w:val="ka-GE"/>
          </w:rPr>
          <w:delText>(800 დოზაში არ შედის თუ რატომ არის 0??)</w:delText>
        </w:r>
        <w:r w:rsidDel="0034401A">
          <w:rPr>
            <w:rFonts w:ascii="Sylfaen" w:hAnsi="Sylfaen" w:cs="Arial"/>
            <w:color w:val="000000"/>
            <w:lang w:val="ka-GE"/>
          </w:rPr>
          <w:delText xml:space="preserve"> </w:delText>
        </w:r>
        <w:r w:rsidRPr="0027754F" w:rsidDel="0034401A">
          <w:rPr>
            <w:rFonts w:ascii="Sylfaen" w:hAnsi="Sylfaen" w:cs="Arial"/>
            <w:color w:val="000000"/>
            <w:lang w:val="ka-GE"/>
          </w:rPr>
          <w:delText xml:space="preserve">0 კომპლექტი.  </w:delText>
        </w:r>
      </w:del>
      <w:r w:rsidRPr="0027754F">
        <w:rPr>
          <w:rFonts w:ascii="Sylfaen" w:hAnsi="Sylfaen" w:cs="Arial"/>
          <w:color w:val="000000"/>
          <w:lang w:val="ka-GE"/>
        </w:rPr>
        <w:t xml:space="preserve">აღინიშნა დიფთერიის 1 საეჭვო, შემდგომში უკუგდებული  შემთხვევა;   </w:t>
      </w:r>
    </w:p>
    <w:p w14:paraId="7A621FEF" w14:textId="35F80F82"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ტეტანუსის </w:t>
      </w:r>
      <w:del w:id="206" w:author="Yuri Gurgenidze" w:date="2020-07-21T13:28:00Z">
        <w:r w:rsidRPr="0027754F" w:rsidDel="0034401A">
          <w:rPr>
            <w:rFonts w:ascii="Sylfaen" w:hAnsi="Sylfaen" w:cs="Arial"/>
            <w:strike/>
            <w:color w:val="FF0000"/>
            <w:lang w:val="ka-GE"/>
          </w:rPr>
          <w:delText>საწინააღმდეგო შრატი (ადამიანის) დაიხარჯა 0 ფლაკონი.</w:delText>
        </w:r>
        <w:r w:rsidRPr="0027754F" w:rsidDel="0034401A">
          <w:rPr>
            <w:rFonts w:ascii="Sylfaen" w:hAnsi="Sylfaen" w:cs="Arial"/>
            <w:color w:val="FF0000"/>
            <w:lang w:val="ka-GE"/>
          </w:rPr>
          <w:delText xml:space="preserve"> </w:delText>
        </w:r>
      </w:del>
      <w:r w:rsidRPr="0027754F">
        <w:rPr>
          <w:rFonts w:ascii="Sylfaen" w:hAnsi="Sylfaen" w:cs="Arial"/>
          <w:color w:val="000000"/>
          <w:lang w:val="ka-GE"/>
        </w:rPr>
        <w:t>შემთხვევა არ დაფიქსირებულა;</w:t>
      </w:r>
    </w:p>
    <w:p w14:paraId="217013F4" w14:textId="4DBB2A13"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გველის შხამის საწინააღმდეგო  შრატი</w:t>
      </w:r>
      <w:ins w:id="207" w:author="Yuri Gurgenidze" w:date="2020-07-21T13:29:00Z">
        <w:r w:rsidR="0034401A">
          <w:rPr>
            <w:rFonts w:ascii="Sylfaen" w:hAnsi="Sylfaen" w:cs="Arial"/>
            <w:color w:val="000000"/>
            <w:lang w:val="ka-GE"/>
          </w:rPr>
          <w:t xml:space="preserve"> - დაიხარჯა</w:t>
        </w:r>
      </w:ins>
      <w:r w:rsidRPr="0027754F">
        <w:rPr>
          <w:rFonts w:ascii="Sylfaen" w:hAnsi="Sylfaen" w:cs="Arial"/>
          <w:color w:val="000000"/>
          <w:lang w:val="ka-GE"/>
        </w:rPr>
        <w:t xml:space="preserve"> 4 ფლაკონი; </w:t>
      </w:r>
    </w:p>
    <w:p w14:paraId="63BA427E"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ანტიბოტულინური შრატი: A ტიპი – 7,  B ტიპი – 7, E ტიპი - 7 კომპლექტი, დაფიქსირებულია  7  შემთხვევა; </w:t>
      </w:r>
    </w:p>
    <w:p w14:paraId="7B95C738" w14:textId="2F493B58"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ყვითელი ცხელების საწინააღმდეგო </w:t>
      </w:r>
      <w:del w:id="208" w:author="Yuri Gurgenidze" w:date="2020-07-21T13:29:00Z">
        <w:r w:rsidRPr="0027754F" w:rsidDel="0034401A">
          <w:rPr>
            <w:rFonts w:ascii="Sylfaen" w:hAnsi="Sylfaen" w:cs="Arial"/>
            <w:color w:val="000000"/>
            <w:lang w:val="ka-GE"/>
          </w:rPr>
          <w:delText xml:space="preserve">ვაქცინა - 185  დოზა, </w:delText>
        </w:r>
      </w:del>
      <w:r w:rsidRPr="0027754F">
        <w:rPr>
          <w:rFonts w:ascii="Sylfaen" w:hAnsi="Sylfaen" w:cs="Arial"/>
          <w:color w:val="000000"/>
          <w:lang w:val="ka-GE"/>
        </w:rPr>
        <w:t>აცრა  ჩაუტარდა 185 ბენეფიციარს;</w:t>
      </w:r>
    </w:p>
    <w:p w14:paraId="3C089B51"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სამკურნალო საშუალებებით  უზრუნველყოფის კომპონენტის ფარგლებში:</w:t>
      </w:r>
    </w:p>
    <w:p w14:paraId="313B4286"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იმუნოგლობულინი მოხმარდა 3 690 ბენეფიციარს, რაზეც  დაიხარჯა 9 157 ფლაკონი;</w:t>
      </w:r>
    </w:p>
    <w:p w14:paraId="4973EF30"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ვაქცინით აცრა ჩაუტარდა  18 983 ბენეფიციარს,  გაიხარჯა   70 525 დოზა  ვაქცინა;  ცოფით დაავადების  არცერთი შემთხვევა არ დაფიქსირეულა;</w:t>
      </w:r>
    </w:p>
    <w:p w14:paraId="7FABDC7A" w14:textId="77777777" w:rsidR="0027754F" w:rsidRPr="001A1D00" w:rsidRDefault="0027754F" w:rsidP="001A1D00">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გრიპის საწინააღმდეგო ვაქცინის შესყიდვის კომპონენტის ფარგლებში:</w:t>
      </w:r>
      <w:r w:rsidR="001A1D00">
        <w:rPr>
          <w:rFonts w:ascii="Sylfaen" w:hAnsi="Sylfaen" w:cs="Arial"/>
          <w:color w:val="000000"/>
          <w:lang w:val="ka-GE"/>
        </w:rPr>
        <w:t xml:space="preserve"> </w:t>
      </w:r>
      <w:r w:rsidRPr="001A1D00">
        <w:rPr>
          <w:rFonts w:ascii="Sylfaen" w:hAnsi="Sylfaen" w:cs="Arial"/>
          <w:color w:val="000000"/>
          <w:lang w:val="ka-GE"/>
        </w:rPr>
        <w:t xml:space="preserve">2020–2021 წლის გრიპის სეზონისთვის, განხორციელდა 135 000 დოზა ოთხკომპონენტიანი ვაქცინის შესყიდვა.  </w:t>
      </w:r>
      <w:r w:rsidR="00EB4D31">
        <w:rPr>
          <w:rFonts w:ascii="Sylfaen" w:hAnsi="Sylfaen" w:cs="Arial"/>
          <w:color w:val="000000"/>
          <w:lang w:val="ka-GE"/>
        </w:rPr>
        <w:t>საანგარიშო პერიოდში</w:t>
      </w:r>
      <w:r w:rsidRPr="001A1D00">
        <w:rPr>
          <w:rFonts w:ascii="Sylfaen" w:hAnsi="Sylfaen" w:cs="Arial"/>
          <w:color w:val="000000"/>
          <w:lang w:val="ka-GE"/>
        </w:rPr>
        <w:t xml:space="preserve"> აცრა ჩაუტარდა 4 353 ბენეფიცს;</w:t>
      </w:r>
    </w:p>
    <w:p w14:paraId="7F361E91"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lastRenderedPageBreak/>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5A3F9065" w14:textId="77777777" w:rsidR="0027754F" w:rsidRPr="0001099E" w:rsidRDefault="0027754F" w:rsidP="0027754F">
      <w:pPr>
        <w:spacing w:after="0"/>
        <w:jc w:val="both"/>
        <w:rPr>
          <w:rFonts w:ascii="Sylfaen" w:hAnsi="Sylfaen"/>
          <w:sz w:val="24"/>
          <w:szCs w:val="24"/>
          <w:highlight w:val="yellow"/>
        </w:rPr>
      </w:pPr>
    </w:p>
    <w:p w14:paraId="539345F0" w14:textId="77777777" w:rsidR="00F34E99" w:rsidRPr="006F6648" w:rsidRDefault="00F34E99" w:rsidP="00B40397">
      <w:pPr>
        <w:pStyle w:val="abzacixml"/>
        <w:ind w:left="0"/>
        <w:rPr>
          <w:sz w:val="22"/>
          <w:szCs w:val="22"/>
          <w:highlight w:val="yellow"/>
        </w:rPr>
      </w:pPr>
    </w:p>
    <w:p w14:paraId="53EEDA75" w14:textId="77777777" w:rsidR="009263B0" w:rsidRPr="006F6648" w:rsidRDefault="00246E1C" w:rsidP="00B40397">
      <w:pPr>
        <w:pStyle w:val="Heading4"/>
        <w:rPr>
          <w:i w:val="0"/>
        </w:rPr>
      </w:pPr>
      <w:r w:rsidRPr="006F6648">
        <w:rPr>
          <w:rFonts w:ascii="SPLiteraturuly MT" w:hAnsi="SPLiteraturuly MT"/>
          <w:i w:val="0"/>
          <w:lang w:val="ru-RU"/>
        </w:rPr>
        <w:t>1.2.2.</w:t>
      </w:r>
      <w:r w:rsidRPr="006F6648">
        <w:rPr>
          <w:rFonts w:ascii="Sylfaen" w:hAnsi="Sylfaen"/>
          <w:i w:val="0"/>
          <w:lang w:val="ka-GE"/>
        </w:rPr>
        <w:t>3</w:t>
      </w:r>
      <w:r w:rsidRPr="006F6648">
        <w:rPr>
          <w:rFonts w:ascii="SPLiteraturuly MT" w:hAnsi="SPLiteraturuly MT"/>
          <w:i w:val="0"/>
          <w:lang w:val="ru-RU"/>
        </w:rPr>
        <w:t xml:space="preserve"> </w:t>
      </w:r>
      <w:proofErr w:type="spellStart"/>
      <w:r w:rsidR="006C05C4" w:rsidRPr="006F6648">
        <w:rPr>
          <w:rFonts w:ascii="Sylfaen" w:hAnsi="Sylfaen" w:cs="Sylfaen"/>
          <w:i w:val="0"/>
        </w:rPr>
        <w:t>ეპიდზედამხედველობა</w:t>
      </w:r>
      <w:proofErr w:type="spellEnd"/>
      <w:r w:rsidR="006C05C4" w:rsidRPr="006F6648">
        <w:rPr>
          <w:i w:val="0"/>
        </w:rPr>
        <w:t xml:space="preserve"> (</w:t>
      </w:r>
      <w:proofErr w:type="spellStart"/>
      <w:r w:rsidR="006C05C4" w:rsidRPr="006F6648">
        <w:rPr>
          <w:rFonts w:ascii="Sylfaen" w:hAnsi="Sylfaen" w:cs="Sylfaen"/>
          <w:i w:val="0"/>
        </w:rPr>
        <w:t>პროგრამული</w:t>
      </w:r>
      <w:proofErr w:type="spellEnd"/>
      <w:r w:rsidR="006C05C4" w:rsidRPr="006F6648">
        <w:rPr>
          <w:i w:val="0"/>
        </w:rPr>
        <w:t xml:space="preserve"> </w:t>
      </w:r>
      <w:proofErr w:type="spellStart"/>
      <w:r w:rsidR="006C05C4" w:rsidRPr="006F6648">
        <w:rPr>
          <w:rFonts w:ascii="Sylfaen" w:hAnsi="Sylfaen" w:cs="Sylfaen"/>
          <w:i w:val="0"/>
        </w:rPr>
        <w:t>კოდი</w:t>
      </w:r>
      <w:proofErr w:type="spellEnd"/>
      <w:r w:rsidR="006C05C4" w:rsidRPr="006F6648">
        <w:rPr>
          <w:i w:val="0"/>
        </w:rPr>
        <w:t xml:space="preserve"> 27 03 02 03)</w:t>
      </w:r>
    </w:p>
    <w:p w14:paraId="0D3FA548" w14:textId="77777777" w:rsidR="00B22965" w:rsidRDefault="00B22965" w:rsidP="004B148E">
      <w:pPr>
        <w:pStyle w:val="ListParagraph"/>
        <w:tabs>
          <w:tab w:val="left" w:pos="0"/>
        </w:tabs>
        <w:spacing w:after="0"/>
        <w:ind w:left="270"/>
        <w:jc w:val="both"/>
        <w:rPr>
          <w:rFonts w:ascii="Sylfaen" w:hAnsi="Sylfaen" w:cs="Arial"/>
          <w:color w:val="000000"/>
          <w:lang w:val="ka-GE"/>
        </w:rPr>
      </w:pPr>
    </w:p>
    <w:p w14:paraId="5DB46869" w14:textId="39C5A861"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ins w:id="209" w:author="Yuri Gurgenidze" w:date="2020-07-21T13:36:00Z">
        <w:r w:rsidR="00F44233">
          <w:rPr>
            <w:rFonts w:ascii="Sylfaen" w:hAnsi="Sylfaen" w:cs="Arial"/>
            <w:color w:val="000000"/>
          </w:rPr>
          <w:t xml:space="preserve"> </w:t>
        </w:r>
        <w:r w:rsidR="00F44233" w:rsidRPr="001A1D00">
          <w:rPr>
            <w:rFonts w:ascii="Sylfaen" w:hAnsi="Sylfaen" w:cs="Arial"/>
            <w:color w:val="000000"/>
            <w:lang w:val="ka-GE"/>
          </w:rPr>
          <w:t>საანგარიშგებოო პერიოდში</w:t>
        </w:r>
      </w:ins>
      <w:r w:rsidRPr="009514C6">
        <w:rPr>
          <w:rFonts w:ascii="Sylfaen" w:hAnsi="Sylfaen" w:cs="Arial"/>
          <w:color w:val="000000"/>
          <w:lang w:val="ka-GE"/>
        </w:rPr>
        <w:t>:</w:t>
      </w:r>
    </w:p>
    <w:p w14:paraId="6D167941"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1236AF26" w14:textId="4C95192E" w:rsidR="009514C6" w:rsidRPr="001A1D00" w:rsidRDefault="009514C6" w:rsidP="001A1D00">
      <w:pPr>
        <w:pStyle w:val="ListParagraph"/>
        <w:numPr>
          <w:ilvl w:val="0"/>
          <w:numId w:val="34"/>
        </w:numPr>
        <w:tabs>
          <w:tab w:val="left" w:pos="0"/>
        </w:tabs>
        <w:spacing w:after="0"/>
        <w:jc w:val="both"/>
        <w:rPr>
          <w:rFonts w:ascii="Sylfaen" w:hAnsi="Sylfaen" w:cs="Arial"/>
          <w:color w:val="000000"/>
          <w:lang w:val="ka-GE"/>
        </w:rPr>
      </w:pPr>
      <w:del w:id="210" w:author="Yuri Gurgenidze" w:date="2020-07-21T13:36:00Z">
        <w:r w:rsidRPr="001A1D00" w:rsidDel="00F44233">
          <w:rPr>
            <w:rFonts w:ascii="Sylfaen" w:hAnsi="Sylfaen" w:cs="Arial"/>
            <w:color w:val="000000"/>
            <w:lang w:val="ka-GE"/>
          </w:rPr>
          <w:delText xml:space="preserve">საანგარიშგებოო პერიოდში </w:delText>
        </w:r>
      </w:del>
      <w:r w:rsidRPr="001A1D00">
        <w:rPr>
          <w:rFonts w:ascii="Sylfaen" w:hAnsi="Sylfaen" w:cs="Arial"/>
          <w:color w:val="000000"/>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3 შემოტანილი შემთხვევა; </w:t>
      </w:r>
    </w:p>
    <w:p w14:paraId="56E9F415"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713 პირს ჩაუტარდა სისხლის სქელი წვეთის სკრინინგი (წლიური სამიზნე მაჩვენებლის 46%);</w:t>
      </w:r>
    </w:p>
    <w:p w14:paraId="6845BB11"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 </w:t>
      </w:r>
    </w:p>
    <w:p w14:paraId="56267B87"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ნოზოკომიური ინფექციების ეპიდზედამხედველობის კომპონენტის ფარგლებში ჩატარდა 205 ნიმუშის ლაბორატორიული კვლევა, რაც დასახული მიზნის 14%–ს შეადგენს;</w:t>
      </w:r>
    </w:p>
    <w:p w14:paraId="1D5DC9A7"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53 შემთხვევის ფეკალის ნიმუშის  ლაბორატორიული გამოკვლევა, საპროგნოზო წლიური მაჩვენებლის (480 კვლევა) 11%–ს შეადგენს. კვლევის შედეგად დადებითი გამოვლინდა: ადენოვირუსზე – 3; როტავირუსზე –</w:t>
      </w:r>
      <w:r w:rsidR="00214B4C">
        <w:rPr>
          <w:rFonts w:ascii="Sylfaen" w:hAnsi="Sylfaen" w:cs="Arial"/>
          <w:color w:val="000000"/>
          <w:lang w:val="ka-GE"/>
        </w:rPr>
        <w:t>არცერთი</w:t>
      </w:r>
      <w:r w:rsidRPr="009514C6">
        <w:rPr>
          <w:rFonts w:ascii="Sylfaen" w:hAnsi="Sylfaen" w:cs="Arial"/>
          <w:color w:val="000000"/>
          <w:lang w:val="ka-GE"/>
        </w:rPr>
        <w:t>; ნოროვირუსზე - 2  ნიმუში;</w:t>
      </w:r>
    </w:p>
    <w:p w14:paraId="320DDCD1" w14:textId="77777777" w:rsid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843 კლინიკური ნიმუში (გრიპი, გრიპისმაგვარი დაავადებები, მძიმე მწვავე რესპირაციული დაავადებები), მათგან 359</w:t>
      </w:r>
      <w:r w:rsidR="00214B4C">
        <w:rPr>
          <w:rFonts w:ascii="Sylfaen" w:hAnsi="Sylfaen" w:cs="Arial"/>
          <w:color w:val="000000"/>
          <w:lang w:val="ka-GE"/>
        </w:rPr>
        <w:t xml:space="preserve"> </w:t>
      </w:r>
      <w:r w:rsidRPr="009514C6">
        <w:rPr>
          <w:rFonts w:ascii="Sylfaen" w:hAnsi="Sylfaen" w:cs="Arial"/>
          <w:color w:val="000000"/>
          <w:lang w:val="ka-GE"/>
        </w:rPr>
        <w:t>შემთხვევაში დადასტურდა გრიპის ვირუსი. A ტიპის გრიპის ვირუსი დაფიქსირდა სულ - 101, მათ შორის (80 შემთხვევაში გამოვლინდა - A/H3;  21 შემთხვევაში - A/H1p), ხოლო რაც შეეხება B ტიპის გრიპის ვირუსს, სულ აღირიცხა 258 შემთხვევა.</w:t>
      </w:r>
    </w:p>
    <w:bookmarkEnd w:id="199"/>
    <w:p w14:paraId="58DD0CE6" w14:textId="77777777" w:rsidR="001A1D00" w:rsidRDefault="001A1D00" w:rsidP="001A1D00">
      <w:pPr>
        <w:pStyle w:val="ListParagraph"/>
        <w:tabs>
          <w:tab w:val="left" w:pos="0"/>
        </w:tabs>
        <w:spacing w:after="0"/>
        <w:jc w:val="both"/>
        <w:rPr>
          <w:rFonts w:ascii="Sylfaen" w:hAnsi="Sylfaen" w:cs="Arial"/>
          <w:color w:val="000000"/>
          <w:lang w:val="ka-GE"/>
        </w:rPr>
      </w:pPr>
    </w:p>
    <w:p w14:paraId="3344BEA1" w14:textId="77777777" w:rsidR="001A1D00" w:rsidRPr="006F6648" w:rsidRDefault="001A1D00" w:rsidP="001A1D00">
      <w:pPr>
        <w:pStyle w:val="ListParagraph"/>
        <w:tabs>
          <w:tab w:val="left" w:pos="0"/>
        </w:tabs>
        <w:spacing w:after="0"/>
        <w:jc w:val="both"/>
        <w:rPr>
          <w:rFonts w:ascii="Sylfaen" w:hAnsi="Sylfaen" w:cs="Arial"/>
          <w:color w:val="000000"/>
          <w:lang w:val="ka-GE"/>
        </w:rPr>
      </w:pPr>
    </w:p>
    <w:p w14:paraId="6F51EF9E" w14:textId="77777777" w:rsidR="00EB15F4" w:rsidRPr="006F6648" w:rsidRDefault="001E6947" w:rsidP="001E6947">
      <w:pPr>
        <w:pStyle w:val="Heading4"/>
        <w:rPr>
          <w:i w:val="0"/>
        </w:rPr>
      </w:pPr>
      <w:bookmarkStart w:id="211" w:name="_Hlk46231298"/>
      <w:r w:rsidRPr="006F6648">
        <w:rPr>
          <w:rFonts w:ascii="SPLiteraturuly MT" w:hAnsi="SPLiteraturuly MT"/>
          <w:i w:val="0"/>
          <w:lang w:val="ru-RU"/>
        </w:rPr>
        <w:lastRenderedPageBreak/>
        <w:t>1.2.2.</w:t>
      </w:r>
      <w:r w:rsidRPr="006F6648">
        <w:rPr>
          <w:rFonts w:ascii="Sylfaen" w:hAnsi="Sylfaen"/>
          <w:i w:val="0"/>
          <w:lang w:val="ka-GE"/>
        </w:rPr>
        <w:t>4</w:t>
      </w:r>
      <w:r w:rsidRPr="006F6648">
        <w:rPr>
          <w:rFonts w:ascii="SPLiteraturuly MT" w:hAnsi="SPLiteraturuly MT"/>
          <w:i w:val="0"/>
          <w:lang w:val="ru-RU"/>
        </w:rPr>
        <w:t xml:space="preserve"> </w:t>
      </w:r>
      <w:proofErr w:type="spellStart"/>
      <w:r w:rsidR="00387A69" w:rsidRPr="006F6648">
        <w:rPr>
          <w:rFonts w:ascii="Sylfaen" w:hAnsi="Sylfaen" w:cs="Sylfaen"/>
          <w:i w:val="0"/>
        </w:rPr>
        <w:t>უსაფრთხო</w:t>
      </w:r>
      <w:proofErr w:type="spellEnd"/>
      <w:r w:rsidR="00387A69" w:rsidRPr="006F6648">
        <w:rPr>
          <w:i w:val="0"/>
        </w:rPr>
        <w:t xml:space="preserve"> </w:t>
      </w:r>
      <w:proofErr w:type="spellStart"/>
      <w:r w:rsidR="00387A69" w:rsidRPr="006F6648">
        <w:rPr>
          <w:rFonts w:ascii="Sylfaen" w:hAnsi="Sylfaen" w:cs="Sylfaen"/>
          <w:i w:val="0"/>
        </w:rPr>
        <w:t>სისხლი</w:t>
      </w:r>
      <w:proofErr w:type="spellEnd"/>
      <w:r w:rsidR="00387A69" w:rsidRPr="006F6648">
        <w:rPr>
          <w:i w:val="0"/>
        </w:rPr>
        <w:t xml:space="preserve"> (</w:t>
      </w:r>
      <w:proofErr w:type="spellStart"/>
      <w:r w:rsidR="00387A69" w:rsidRPr="006F6648">
        <w:rPr>
          <w:rFonts w:ascii="Sylfaen" w:hAnsi="Sylfaen" w:cs="Sylfaen"/>
          <w:i w:val="0"/>
        </w:rPr>
        <w:t>პროგრამული</w:t>
      </w:r>
      <w:proofErr w:type="spellEnd"/>
      <w:r w:rsidR="00387A69" w:rsidRPr="006F6648">
        <w:rPr>
          <w:i w:val="0"/>
        </w:rPr>
        <w:t xml:space="preserve"> </w:t>
      </w:r>
      <w:proofErr w:type="spellStart"/>
      <w:r w:rsidR="00387A69" w:rsidRPr="006F6648">
        <w:rPr>
          <w:rFonts w:ascii="Sylfaen" w:hAnsi="Sylfaen" w:cs="Sylfaen"/>
          <w:i w:val="0"/>
        </w:rPr>
        <w:t>კოდი</w:t>
      </w:r>
      <w:proofErr w:type="spellEnd"/>
      <w:r w:rsidR="00387A69" w:rsidRPr="006F6648">
        <w:rPr>
          <w:i w:val="0"/>
        </w:rPr>
        <w:t xml:space="preserve"> 27 03 02 04)</w:t>
      </w:r>
    </w:p>
    <w:p w14:paraId="35626507" w14:textId="77777777" w:rsidR="00EB15F4" w:rsidRDefault="00EB15F4" w:rsidP="004B148E">
      <w:pPr>
        <w:pStyle w:val="ListParagraph"/>
        <w:tabs>
          <w:tab w:val="left" w:pos="0"/>
        </w:tabs>
        <w:spacing w:after="0"/>
        <w:ind w:left="270"/>
        <w:jc w:val="both"/>
        <w:rPr>
          <w:rFonts w:ascii="Sylfaen" w:hAnsi="Sylfaen" w:cs="Arial"/>
          <w:color w:val="000000"/>
        </w:rPr>
      </w:pPr>
    </w:p>
    <w:p w14:paraId="1ACA9549" w14:textId="77777777" w:rsidR="008537C0" w:rsidRPr="00566D85" w:rsidRDefault="008537C0"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პროგრამაში ჩართულ სისხლის ბანკებში განხორციელდა 33.2 ათასამდე დონაცია, მათგან 14.8 ათასამდე იყო კადრის (რეგულარული) დონორი, 4.7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27 შემთხვევა, С ჰეპატიტზე სავარაუდო - 196, B ჰეპატიტზე  - 271, ხოლო სიფილისზე კვლევისას - 227 სავარაუდო შემთხვევა.</w:t>
      </w:r>
    </w:p>
    <w:p w14:paraId="68CDDFE4" w14:textId="77777777" w:rsidR="008537C0" w:rsidRPr="006F6648" w:rsidRDefault="008537C0" w:rsidP="004B148E">
      <w:pPr>
        <w:pStyle w:val="ListParagraph"/>
        <w:tabs>
          <w:tab w:val="left" w:pos="0"/>
        </w:tabs>
        <w:spacing w:after="0"/>
        <w:ind w:left="270"/>
        <w:jc w:val="both"/>
        <w:rPr>
          <w:rFonts w:ascii="Sylfaen" w:hAnsi="Sylfaen" w:cs="Arial"/>
          <w:color w:val="000000"/>
        </w:rPr>
      </w:pPr>
    </w:p>
    <w:p w14:paraId="3D132DE2" w14:textId="77777777" w:rsidR="00DE104E" w:rsidRDefault="002D3B51" w:rsidP="002D3B51">
      <w:pPr>
        <w:pStyle w:val="Heading4"/>
        <w:rPr>
          <w:i w:val="0"/>
        </w:rPr>
      </w:pPr>
      <w:r w:rsidRPr="006F6648">
        <w:rPr>
          <w:rFonts w:ascii="SPLiteraturuly MT" w:hAnsi="SPLiteraturuly MT"/>
          <w:i w:val="0"/>
          <w:lang w:val="ru-RU"/>
        </w:rPr>
        <w:t>1.2.2.</w:t>
      </w:r>
      <w:r w:rsidRPr="006F6648">
        <w:rPr>
          <w:rFonts w:ascii="Sylfaen" w:hAnsi="Sylfaen"/>
          <w:i w:val="0"/>
          <w:lang w:val="ka-GE"/>
        </w:rPr>
        <w:t>5</w:t>
      </w:r>
      <w:r w:rsidRPr="006F6648">
        <w:rPr>
          <w:rFonts w:ascii="SPLiteraturuly MT" w:hAnsi="SPLiteraturuly MT"/>
          <w:i w:val="0"/>
          <w:lang w:val="ru-RU"/>
        </w:rPr>
        <w:t xml:space="preserve"> </w:t>
      </w:r>
      <w:proofErr w:type="spellStart"/>
      <w:r w:rsidR="00DE104E" w:rsidRPr="006F6648">
        <w:rPr>
          <w:rFonts w:ascii="Sylfaen" w:hAnsi="Sylfaen" w:cs="Sylfaen"/>
          <w:i w:val="0"/>
        </w:rPr>
        <w:t>საზოგადოებრივი</w:t>
      </w:r>
      <w:proofErr w:type="spellEnd"/>
      <w:r w:rsidR="00DE104E" w:rsidRPr="006F6648">
        <w:rPr>
          <w:i w:val="0"/>
        </w:rPr>
        <w:t xml:space="preserve"> </w:t>
      </w:r>
      <w:proofErr w:type="spellStart"/>
      <w:r w:rsidR="00DE104E" w:rsidRPr="006F6648">
        <w:rPr>
          <w:rFonts w:ascii="Sylfaen" w:hAnsi="Sylfaen" w:cs="Sylfaen"/>
          <w:i w:val="0"/>
        </w:rPr>
        <w:t>ჯანდაცვის</w:t>
      </w:r>
      <w:proofErr w:type="spellEnd"/>
      <w:r w:rsidR="00DE104E" w:rsidRPr="006F6648">
        <w:rPr>
          <w:i w:val="0"/>
        </w:rPr>
        <w:t xml:space="preserve">, </w:t>
      </w:r>
      <w:proofErr w:type="spellStart"/>
      <w:r w:rsidR="00DE104E" w:rsidRPr="006F6648">
        <w:rPr>
          <w:rFonts w:ascii="Sylfaen" w:hAnsi="Sylfaen" w:cs="Sylfaen"/>
          <w:i w:val="0"/>
        </w:rPr>
        <w:t>გარემოსა</w:t>
      </w:r>
      <w:proofErr w:type="spellEnd"/>
      <w:r w:rsidR="00DE104E" w:rsidRPr="006F6648">
        <w:rPr>
          <w:i w:val="0"/>
        </w:rPr>
        <w:t xml:space="preserve"> </w:t>
      </w:r>
      <w:proofErr w:type="spellStart"/>
      <w:r w:rsidR="00DE104E" w:rsidRPr="006F6648">
        <w:rPr>
          <w:rFonts w:ascii="Sylfaen" w:hAnsi="Sylfaen" w:cs="Sylfaen"/>
          <w:i w:val="0"/>
        </w:rPr>
        <w:t>და</w:t>
      </w:r>
      <w:proofErr w:type="spellEnd"/>
      <w:r w:rsidR="00DE104E" w:rsidRPr="006F6648">
        <w:rPr>
          <w:i w:val="0"/>
        </w:rPr>
        <w:t xml:space="preserve"> </w:t>
      </w:r>
      <w:proofErr w:type="spellStart"/>
      <w:r w:rsidR="00DE104E" w:rsidRPr="006F6648">
        <w:rPr>
          <w:rFonts w:ascii="Sylfaen" w:hAnsi="Sylfaen" w:cs="Sylfaen"/>
          <w:i w:val="0"/>
        </w:rPr>
        <w:t>პროფესიულ</w:t>
      </w:r>
      <w:proofErr w:type="spellEnd"/>
      <w:r w:rsidR="00DE104E" w:rsidRPr="006F6648">
        <w:rPr>
          <w:i w:val="0"/>
        </w:rPr>
        <w:t xml:space="preserve"> </w:t>
      </w:r>
      <w:proofErr w:type="spellStart"/>
      <w:r w:rsidR="00DE104E" w:rsidRPr="006F6648">
        <w:rPr>
          <w:rFonts w:ascii="Sylfaen" w:hAnsi="Sylfaen" w:cs="Sylfaen"/>
          <w:i w:val="0"/>
        </w:rPr>
        <w:t>დაავადებათა</w:t>
      </w:r>
      <w:proofErr w:type="spellEnd"/>
      <w:r w:rsidR="00DE104E" w:rsidRPr="006F6648">
        <w:rPr>
          <w:i w:val="0"/>
        </w:rPr>
        <w:t xml:space="preserve"> </w:t>
      </w:r>
      <w:proofErr w:type="spellStart"/>
      <w:r w:rsidR="00DE104E" w:rsidRPr="006F6648">
        <w:rPr>
          <w:rFonts w:ascii="Sylfaen" w:hAnsi="Sylfaen" w:cs="Sylfaen"/>
          <w:i w:val="0"/>
        </w:rPr>
        <w:t>ჯანმრთელობის</w:t>
      </w:r>
      <w:proofErr w:type="spellEnd"/>
      <w:r w:rsidR="00DE104E" w:rsidRPr="006F6648">
        <w:rPr>
          <w:i w:val="0"/>
        </w:rPr>
        <w:t xml:space="preserve"> </w:t>
      </w:r>
      <w:proofErr w:type="spellStart"/>
      <w:r w:rsidR="00DE104E" w:rsidRPr="006F6648">
        <w:rPr>
          <w:rFonts w:ascii="Sylfaen" w:hAnsi="Sylfaen" w:cs="Sylfaen"/>
          <w:i w:val="0"/>
        </w:rPr>
        <w:t>სფეროში</w:t>
      </w:r>
      <w:proofErr w:type="spellEnd"/>
      <w:r w:rsidR="00DE104E" w:rsidRPr="006F6648">
        <w:rPr>
          <w:i w:val="0"/>
        </w:rPr>
        <w:t xml:space="preserve"> </w:t>
      </w:r>
      <w:proofErr w:type="spellStart"/>
      <w:r w:rsidR="00DE104E" w:rsidRPr="006F6648">
        <w:rPr>
          <w:rFonts w:ascii="Sylfaen" w:hAnsi="Sylfaen" w:cs="Sylfaen"/>
          <w:i w:val="0"/>
        </w:rPr>
        <w:t>არსებული</w:t>
      </w:r>
      <w:proofErr w:type="spellEnd"/>
      <w:r w:rsidR="00DE104E" w:rsidRPr="006F6648">
        <w:rPr>
          <w:i w:val="0"/>
        </w:rPr>
        <w:t xml:space="preserve"> </w:t>
      </w:r>
      <w:proofErr w:type="spellStart"/>
      <w:r w:rsidR="00DE104E" w:rsidRPr="006F6648">
        <w:rPr>
          <w:rFonts w:ascii="Sylfaen" w:hAnsi="Sylfaen" w:cs="Sylfaen"/>
          <w:i w:val="0"/>
        </w:rPr>
        <w:t>ვალდებულებების</w:t>
      </w:r>
      <w:proofErr w:type="spellEnd"/>
      <w:r w:rsidR="00DE104E" w:rsidRPr="006F6648">
        <w:rPr>
          <w:i w:val="0"/>
        </w:rPr>
        <w:t xml:space="preserve"> </w:t>
      </w:r>
      <w:proofErr w:type="spellStart"/>
      <w:r w:rsidR="00DE104E" w:rsidRPr="006F6648">
        <w:rPr>
          <w:rFonts w:ascii="Sylfaen" w:hAnsi="Sylfaen" w:cs="Sylfaen"/>
          <w:i w:val="0"/>
        </w:rPr>
        <w:t>ხელშეწყობა</w:t>
      </w:r>
      <w:proofErr w:type="spellEnd"/>
      <w:r w:rsidR="00DE104E" w:rsidRPr="006F6648">
        <w:rPr>
          <w:i w:val="0"/>
        </w:rPr>
        <w:t xml:space="preserve"> (</w:t>
      </w:r>
      <w:proofErr w:type="spellStart"/>
      <w:r w:rsidR="00DE104E" w:rsidRPr="006F6648">
        <w:rPr>
          <w:rFonts w:ascii="Sylfaen" w:hAnsi="Sylfaen" w:cs="Sylfaen"/>
          <w:i w:val="0"/>
        </w:rPr>
        <w:t>პროგრამული</w:t>
      </w:r>
      <w:proofErr w:type="spellEnd"/>
      <w:r w:rsidR="00DE104E" w:rsidRPr="006F6648">
        <w:rPr>
          <w:i w:val="0"/>
        </w:rPr>
        <w:t xml:space="preserve"> </w:t>
      </w:r>
      <w:proofErr w:type="spellStart"/>
      <w:r w:rsidR="00DE104E" w:rsidRPr="006F6648">
        <w:rPr>
          <w:rFonts w:ascii="Sylfaen" w:hAnsi="Sylfaen" w:cs="Sylfaen"/>
          <w:i w:val="0"/>
        </w:rPr>
        <w:t>კოდი</w:t>
      </w:r>
      <w:proofErr w:type="spellEnd"/>
      <w:r w:rsidR="00DE104E" w:rsidRPr="006F6648">
        <w:rPr>
          <w:i w:val="0"/>
        </w:rPr>
        <w:t xml:space="preserve"> 27 03 02 05)</w:t>
      </w:r>
    </w:p>
    <w:p w14:paraId="23D3FAD7" w14:textId="77777777" w:rsidR="00566D85" w:rsidRPr="00566D85" w:rsidRDefault="00566D85" w:rsidP="00566D85"/>
    <w:p w14:paraId="164AC560"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bookmarkEnd w:id="211"/>
    <w:p w14:paraId="4D82C15A" w14:textId="77777777" w:rsidR="00AB535C" w:rsidRPr="006F6648" w:rsidRDefault="00AB535C" w:rsidP="00AB535C">
      <w:pPr>
        <w:tabs>
          <w:tab w:val="left" w:pos="0"/>
        </w:tabs>
        <w:spacing w:after="0"/>
        <w:jc w:val="both"/>
        <w:rPr>
          <w:rFonts w:ascii="Sylfaen" w:eastAsia="Times New Roman" w:hAnsi="Sylfaen" w:cs="Sylfaen"/>
          <w:noProof/>
          <w:lang w:val="ka-GE"/>
        </w:rPr>
      </w:pPr>
    </w:p>
    <w:p w14:paraId="2C406C7E" w14:textId="77777777" w:rsidR="00164669" w:rsidRPr="006F6648" w:rsidRDefault="00164669" w:rsidP="00AB535C">
      <w:pPr>
        <w:pStyle w:val="abzacixml"/>
        <w:tabs>
          <w:tab w:val="left" w:pos="284"/>
          <w:tab w:val="left" w:pos="720"/>
        </w:tabs>
        <w:spacing w:line="240" w:lineRule="auto"/>
        <w:ind w:left="0"/>
        <w:rPr>
          <w:spacing w:val="-1"/>
          <w:position w:val="1"/>
          <w:sz w:val="22"/>
          <w:szCs w:val="22"/>
        </w:rPr>
      </w:pPr>
    </w:p>
    <w:p w14:paraId="3E8EEC99" w14:textId="77777777" w:rsidR="00A85106" w:rsidRPr="006F6648" w:rsidRDefault="000C1F1C" w:rsidP="00A85106">
      <w:pPr>
        <w:pStyle w:val="Heading4"/>
        <w:rPr>
          <w:i w:val="0"/>
        </w:rPr>
      </w:pPr>
      <w:bookmarkStart w:id="212" w:name="_Hlk46233909"/>
      <w:r w:rsidRPr="006F6648">
        <w:rPr>
          <w:rFonts w:ascii="SPLiteraturuly MT" w:hAnsi="SPLiteraturuly MT"/>
          <w:i w:val="0"/>
          <w:lang w:val="ru-RU"/>
        </w:rPr>
        <w:t>1.2.2.</w:t>
      </w:r>
      <w:r w:rsidRPr="006F6648">
        <w:rPr>
          <w:rFonts w:ascii="Sylfaen" w:hAnsi="Sylfaen"/>
          <w:i w:val="0"/>
          <w:lang w:val="ka-GE"/>
        </w:rPr>
        <w:t>6</w:t>
      </w:r>
      <w:r w:rsidR="00EB15F4" w:rsidRPr="006F6648">
        <w:rPr>
          <w:i w:val="0"/>
        </w:rPr>
        <w:t xml:space="preserve"> </w:t>
      </w:r>
      <w:proofErr w:type="spellStart"/>
      <w:r w:rsidR="009621F9" w:rsidRPr="006F6648">
        <w:rPr>
          <w:rFonts w:ascii="Sylfaen" w:hAnsi="Sylfaen" w:cs="Sylfaen"/>
          <w:i w:val="0"/>
        </w:rPr>
        <w:t>ტუბერკულოზის</w:t>
      </w:r>
      <w:proofErr w:type="spellEnd"/>
      <w:r w:rsidR="009621F9" w:rsidRPr="006F6648">
        <w:rPr>
          <w:i w:val="0"/>
        </w:rPr>
        <w:t xml:space="preserve"> </w:t>
      </w:r>
      <w:proofErr w:type="spellStart"/>
      <w:r w:rsidR="009621F9" w:rsidRPr="006F6648">
        <w:rPr>
          <w:rFonts w:ascii="Sylfaen" w:hAnsi="Sylfaen" w:cs="Sylfaen"/>
          <w:i w:val="0"/>
        </w:rPr>
        <w:t>მართვა</w:t>
      </w:r>
      <w:proofErr w:type="spellEnd"/>
      <w:r w:rsidR="009621F9" w:rsidRPr="006F6648">
        <w:rPr>
          <w:i w:val="0"/>
        </w:rPr>
        <w:t xml:space="preserve"> (</w:t>
      </w:r>
      <w:proofErr w:type="spellStart"/>
      <w:r w:rsidR="009621F9" w:rsidRPr="006F6648">
        <w:rPr>
          <w:rFonts w:ascii="Sylfaen" w:hAnsi="Sylfaen" w:cs="Sylfaen"/>
          <w:i w:val="0"/>
        </w:rPr>
        <w:t>პროგრამული</w:t>
      </w:r>
      <w:proofErr w:type="spellEnd"/>
      <w:r w:rsidR="009621F9" w:rsidRPr="006F6648">
        <w:rPr>
          <w:i w:val="0"/>
        </w:rPr>
        <w:t xml:space="preserve"> </w:t>
      </w:r>
      <w:proofErr w:type="spellStart"/>
      <w:r w:rsidR="009621F9" w:rsidRPr="006F6648">
        <w:rPr>
          <w:rFonts w:ascii="Sylfaen" w:hAnsi="Sylfaen" w:cs="Sylfaen"/>
          <w:i w:val="0"/>
        </w:rPr>
        <w:t>კოდი</w:t>
      </w:r>
      <w:proofErr w:type="spellEnd"/>
      <w:r w:rsidR="009621F9" w:rsidRPr="006F6648">
        <w:rPr>
          <w:i w:val="0"/>
        </w:rPr>
        <w:t xml:space="preserve"> 27 03 02 06)</w:t>
      </w:r>
    </w:p>
    <w:p w14:paraId="0C1786B9" w14:textId="77777777" w:rsidR="00A85106" w:rsidRDefault="00A85106" w:rsidP="00A85106">
      <w:pPr>
        <w:tabs>
          <w:tab w:val="left" w:pos="0"/>
        </w:tabs>
        <w:spacing w:after="0"/>
        <w:jc w:val="both"/>
        <w:rPr>
          <w:rFonts w:ascii="Sylfaen" w:eastAsia="Times New Roman" w:hAnsi="Sylfaen" w:cs="Sylfaen"/>
          <w:noProof/>
          <w:lang w:val="ka-GE"/>
        </w:rPr>
      </w:pPr>
    </w:p>
    <w:p w14:paraId="7D981236"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პროგრამის ფარგლებში დაფიქსირდა 18.0 ათასზე მეტი ამბულატორიული მომსახურების შემთხვევა, მომსახურება გაეწია 11.6  ათასზე მეტ პაციენტს;</w:t>
      </w:r>
    </w:p>
    <w:p w14:paraId="4DFFABDC"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სტაციონარული მომსახურება გაეწია 838 პირს და დაფიქსირდა 22.0  ათასამდე შემთხვევა;</w:t>
      </w:r>
    </w:p>
    <w:p w14:paraId="6470F5B4"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ლაბორატორიული კონტროლის კომპონენტის ფარგლებში განხორციელდა:</w:t>
      </w:r>
    </w:p>
    <w:p w14:paraId="5C8EF1FA"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ბაქტერიოსკოპული კვლევა -9</w:t>
      </w:r>
      <w:r w:rsidR="007C38BD">
        <w:rPr>
          <w:rFonts w:ascii="Sylfaen" w:hAnsi="Sylfaen" w:cs="Arial"/>
          <w:color w:val="000000"/>
          <w:lang w:val="ka-GE"/>
        </w:rPr>
        <w:t xml:space="preserve"> </w:t>
      </w:r>
      <w:r w:rsidRPr="00566D85">
        <w:rPr>
          <w:rFonts w:ascii="Sylfaen" w:hAnsi="Sylfaen" w:cs="Arial"/>
          <w:color w:val="000000"/>
          <w:lang w:val="ka-GE"/>
        </w:rPr>
        <w:t>722;</w:t>
      </w:r>
    </w:p>
    <w:p w14:paraId="72E5D9C3"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სადიაგნოსტიკო კვლევა- 2</w:t>
      </w:r>
      <w:r w:rsidR="007C38BD">
        <w:rPr>
          <w:rFonts w:ascii="Sylfaen" w:hAnsi="Sylfaen" w:cs="Arial"/>
          <w:color w:val="000000"/>
          <w:lang w:val="ka-GE"/>
        </w:rPr>
        <w:t xml:space="preserve"> </w:t>
      </w:r>
      <w:r w:rsidRPr="00566D85">
        <w:rPr>
          <w:rFonts w:ascii="Sylfaen" w:hAnsi="Sylfaen" w:cs="Arial"/>
          <w:color w:val="000000"/>
          <w:lang w:val="ka-GE"/>
        </w:rPr>
        <w:t>294;</w:t>
      </w:r>
    </w:p>
    <w:p w14:paraId="76DFF4CA"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ქიმიოკონტროლი - 7</w:t>
      </w:r>
      <w:r w:rsidR="007C38BD">
        <w:rPr>
          <w:rFonts w:ascii="Sylfaen" w:hAnsi="Sylfaen" w:cs="Arial"/>
          <w:color w:val="000000"/>
          <w:lang w:val="ka-GE"/>
        </w:rPr>
        <w:t xml:space="preserve"> </w:t>
      </w:r>
      <w:r w:rsidRPr="00566D85">
        <w:rPr>
          <w:rFonts w:ascii="Sylfaen" w:hAnsi="Sylfaen" w:cs="Arial"/>
          <w:color w:val="000000"/>
          <w:lang w:val="ka-GE"/>
        </w:rPr>
        <w:t>428;</w:t>
      </w:r>
    </w:p>
    <w:p w14:paraId="08BED968"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ჩატარებული ბაქტერიოლოგიური (კულტურალური) კვლევა  - 6</w:t>
      </w:r>
      <w:r w:rsidR="007C38BD">
        <w:rPr>
          <w:rFonts w:ascii="Sylfaen" w:hAnsi="Sylfaen" w:cs="Arial"/>
          <w:color w:val="000000"/>
          <w:lang w:val="ka-GE"/>
        </w:rPr>
        <w:t xml:space="preserve"> </w:t>
      </w:r>
      <w:r w:rsidRPr="00566D85">
        <w:rPr>
          <w:rFonts w:ascii="Sylfaen" w:hAnsi="Sylfaen" w:cs="Arial"/>
          <w:color w:val="000000"/>
          <w:lang w:val="ka-GE"/>
        </w:rPr>
        <w:t xml:space="preserve">658; </w:t>
      </w:r>
    </w:p>
    <w:p w14:paraId="1CA70D2D"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ანტიბიოტიკომგრძნობელობა I რიგის  ტუბსაწინააღმდეგო პრეპარატების მიმართ - 1</w:t>
      </w:r>
      <w:r w:rsidR="007C38BD">
        <w:rPr>
          <w:rFonts w:ascii="Sylfaen" w:hAnsi="Sylfaen" w:cs="Arial"/>
          <w:color w:val="000000"/>
          <w:lang w:val="ka-GE"/>
        </w:rPr>
        <w:t xml:space="preserve"> </w:t>
      </w:r>
      <w:r w:rsidRPr="00566D85">
        <w:rPr>
          <w:rFonts w:ascii="Sylfaen" w:hAnsi="Sylfaen" w:cs="Arial"/>
          <w:color w:val="000000"/>
          <w:lang w:val="ka-GE"/>
        </w:rPr>
        <w:t>808;</w:t>
      </w:r>
    </w:p>
    <w:p w14:paraId="4FB13922"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 ანტიბიოტიკომგრძნობელობა II რიგის ტუბსაწინააღმდეგო პრეპარატების მიმართ   -</w:t>
      </w:r>
      <w:r w:rsidR="007C38BD">
        <w:rPr>
          <w:rFonts w:ascii="Sylfaen" w:hAnsi="Sylfaen" w:cs="Arial"/>
          <w:color w:val="000000"/>
          <w:lang w:val="ka-GE"/>
        </w:rPr>
        <w:t xml:space="preserve"> </w:t>
      </w:r>
      <w:r w:rsidRPr="00566D85">
        <w:rPr>
          <w:rFonts w:ascii="Sylfaen" w:hAnsi="Sylfaen" w:cs="Arial"/>
          <w:color w:val="000000"/>
          <w:lang w:val="ka-GE"/>
        </w:rPr>
        <w:t>507;</w:t>
      </w:r>
    </w:p>
    <w:p w14:paraId="5CE9B99F"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GeneXpert აპარატით ჩატარებული კვლევების რაოდენობა - 8</w:t>
      </w:r>
      <w:r w:rsidR="007C38BD">
        <w:rPr>
          <w:rFonts w:ascii="Sylfaen" w:hAnsi="Sylfaen" w:cs="Arial"/>
          <w:color w:val="000000"/>
          <w:lang w:val="ka-GE"/>
        </w:rPr>
        <w:t xml:space="preserve"> </w:t>
      </w:r>
      <w:r w:rsidRPr="00566D85">
        <w:rPr>
          <w:rFonts w:ascii="Sylfaen" w:hAnsi="Sylfaen" w:cs="Arial"/>
          <w:color w:val="000000"/>
          <w:lang w:val="ka-GE"/>
        </w:rPr>
        <w:t>631;</w:t>
      </w:r>
    </w:p>
    <w:p w14:paraId="0D82F4A9"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FAST სტრატეგიის ფარგლებში GeneXpert აპარატით ჩატარებული  კვლევების რაოდენობა - 1</w:t>
      </w:r>
      <w:r w:rsidR="007C38BD">
        <w:rPr>
          <w:rFonts w:ascii="Sylfaen" w:hAnsi="Sylfaen" w:cs="Arial"/>
          <w:color w:val="000000"/>
          <w:lang w:val="ka-GE"/>
        </w:rPr>
        <w:t xml:space="preserve"> </w:t>
      </w:r>
      <w:r w:rsidRPr="00566D85">
        <w:rPr>
          <w:rFonts w:ascii="Sylfaen" w:hAnsi="Sylfaen" w:cs="Arial"/>
          <w:color w:val="000000"/>
          <w:lang w:val="ka-GE"/>
        </w:rPr>
        <w:t>964;</w:t>
      </w:r>
    </w:p>
    <w:p w14:paraId="73F0C072"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ფილტვგარეშე ტუბერკულოზის კვლევა - 619;</w:t>
      </w:r>
    </w:p>
    <w:p w14:paraId="7613D96F"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განხორციელდა  2</w:t>
      </w:r>
      <w:r w:rsidR="007C38BD">
        <w:rPr>
          <w:rFonts w:ascii="Sylfaen" w:hAnsi="Sylfaen" w:cs="Arial"/>
          <w:color w:val="000000"/>
          <w:lang w:val="ka-GE"/>
        </w:rPr>
        <w:t xml:space="preserve"> </w:t>
      </w:r>
      <w:r w:rsidRPr="00566D85">
        <w:rPr>
          <w:rFonts w:ascii="Sylfaen" w:hAnsi="Sylfaen" w:cs="Arial"/>
          <w:color w:val="000000"/>
          <w:lang w:val="ka-GE"/>
        </w:rPr>
        <w:t>173</w:t>
      </w:r>
      <w:r w:rsidR="007C38BD">
        <w:rPr>
          <w:rFonts w:ascii="Sylfaen" w:hAnsi="Sylfaen" w:cs="Arial"/>
          <w:color w:val="000000"/>
          <w:lang w:val="ka-GE"/>
        </w:rPr>
        <w:t xml:space="preserve"> </w:t>
      </w:r>
      <w:r w:rsidRPr="00566D85">
        <w:rPr>
          <w:rFonts w:ascii="Sylfaen" w:hAnsi="Sylfaen" w:cs="Arial"/>
          <w:color w:val="000000"/>
          <w:lang w:val="ka-GE"/>
        </w:rPr>
        <w:t>ამანათის ტრანსპორტირება;</w:t>
      </w:r>
    </w:p>
    <w:p w14:paraId="7289799F"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პირველი რიგის მედიკამენტებით მკურნალობაში ჩაერთო 899  ტბ პაციენტი;</w:t>
      </w:r>
    </w:p>
    <w:p w14:paraId="1F0BC42C"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მეორე რიგის მედიკამენტებით მკურნალობაში ჩაერთო 134  ტბ</w:t>
      </w:r>
      <w:del w:id="213" w:author="Yuri Gurgenidze" w:date="2020-07-21T14:24:00Z">
        <w:r w:rsidRPr="00566D85" w:rsidDel="00EC696C">
          <w:rPr>
            <w:rFonts w:ascii="Sylfaen" w:hAnsi="Sylfaen" w:cs="Arial"/>
            <w:color w:val="000000"/>
            <w:lang w:val="ka-GE"/>
          </w:rPr>
          <w:delText>.</w:delText>
        </w:r>
      </w:del>
      <w:r w:rsidRPr="00566D85">
        <w:rPr>
          <w:rFonts w:ascii="Sylfaen" w:hAnsi="Sylfaen" w:cs="Arial"/>
          <w:color w:val="000000"/>
          <w:lang w:val="ka-GE"/>
        </w:rPr>
        <w:t xml:space="preserve"> პაციენტი;</w:t>
      </w:r>
    </w:p>
    <w:p w14:paraId="217185C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514-მა MDR პაციენტმა მიიღო ფულადი წახალისება მკურნალობაზე კარგი დამყოლობისათვის.</w:t>
      </w:r>
    </w:p>
    <w:p w14:paraId="1B2518AE"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1</w:t>
      </w:r>
      <w:r w:rsidR="007C38BD">
        <w:rPr>
          <w:rFonts w:ascii="Sylfaen" w:hAnsi="Sylfaen" w:cs="Arial"/>
          <w:color w:val="000000"/>
          <w:lang w:val="ka-GE"/>
        </w:rPr>
        <w:t xml:space="preserve"> </w:t>
      </w:r>
      <w:r w:rsidRPr="00566D85">
        <w:rPr>
          <w:rFonts w:ascii="Sylfaen" w:hAnsi="Sylfaen" w:cs="Arial"/>
          <w:color w:val="000000"/>
          <w:lang w:val="ka-GE"/>
        </w:rPr>
        <w:t xml:space="preserve">295-მა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9307D56" w14:textId="77777777" w:rsidR="00566D85" w:rsidRPr="006F6648" w:rsidRDefault="00566D85" w:rsidP="00A85106">
      <w:pPr>
        <w:tabs>
          <w:tab w:val="left" w:pos="0"/>
        </w:tabs>
        <w:spacing w:after="0"/>
        <w:jc w:val="both"/>
        <w:rPr>
          <w:rFonts w:ascii="Sylfaen" w:eastAsia="Times New Roman" w:hAnsi="Sylfaen" w:cs="Sylfaen"/>
          <w:noProof/>
          <w:lang w:val="ka-GE"/>
        </w:rPr>
      </w:pPr>
    </w:p>
    <w:p w14:paraId="544539F0" w14:textId="77777777" w:rsidR="00EB15F4" w:rsidRPr="006F6648" w:rsidRDefault="00EB15F4" w:rsidP="004B148E">
      <w:pPr>
        <w:pStyle w:val="ListParagraph"/>
        <w:spacing w:after="0"/>
        <w:ind w:left="0"/>
        <w:jc w:val="both"/>
        <w:rPr>
          <w:rFonts w:ascii="Sylfaen" w:hAnsi="Sylfaen" w:cs="Calibri"/>
          <w:lang w:val="ka-GE"/>
        </w:rPr>
      </w:pPr>
    </w:p>
    <w:p w14:paraId="7ECC8307" w14:textId="77777777" w:rsidR="00EB15F4" w:rsidRPr="006F6648" w:rsidRDefault="00FB517E" w:rsidP="00FB517E">
      <w:pPr>
        <w:pStyle w:val="Heading4"/>
        <w:rPr>
          <w:i w:val="0"/>
        </w:rPr>
      </w:pPr>
      <w:r w:rsidRPr="006F6648">
        <w:rPr>
          <w:rFonts w:ascii="SPLiteraturuly MT" w:hAnsi="SPLiteraturuly MT"/>
          <w:i w:val="0"/>
          <w:lang w:val="ru-RU"/>
        </w:rPr>
        <w:lastRenderedPageBreak/>
        <w:t>1.2.2.</w:t>
      </w:r>
      <w:r w:rsidRPr="006F6648">
        <w:rPr>
          <w:rFonts w:ascii="Sylfaen" w:hAnsi="Sylfaen"/>
          <w:i w:val="0"/>
          <w:lang w:val="ka-GE"/>
        </w:rPr>
        <w:t>7</w:t>
      </w:r>
      <w:r w:rsidRPr="006F6648">
        <w:rPr>
          <w:i w:val="0"/>
        </w:rPr>
        <w:t xml:space="preserve"> </w:t>
      </w:r>
      <w:proofErr w:type="spellStart"/>
      <w:r w:rsidR="009621F9" w:rsidRPr="006F6648">
        <w:rPr>
          <w:rFonts w:ascii="Sylfaen" w:hAnsi="Sylfaen" w:cs="Sylfaen"/>
          <w:i w:val="0"/>
        </w:rPr>
        <w:t>აივ</w:t>
      </w:r>
      <w:proofErr w:type="spellEnd"/>
      <w:r w:rsidR="009621F9" w:rsidRPr="006F6648">
        <w:rPr>
          <w:i w:val="0"/>
        </w:rPr>
        <w:t xml:space="preserve"> </w:t>
      </w:r>
      <w:proofErr w:type="spellStart"/>
      <w:r w:rsidR="009621F9" w:rsidRPr="006F6648">
        <w:rPr>
          <w:rFonts w:ascii="Sylfaen" w:hAnsi="Sylfaen" w:cs="Sylfaen"/>
          <w:i w:val="0"/>
        </w:rPr>
        <w:t>ინფექციის</w:t>
      </w:r>
      <w:proofErr w:type="spellEnd"/>
      <w:r w:rsidR="009621F9" w:rsidRPr="006F6648">
        <w:rPr>
          <w:i w:val="0"/>
        </w:rPr>
        <w:t>/</w:t>
      </w:r>
      <w:proofErr w:type="spellStart"/>
      <w:r w:rsidR="009621F9" w:rsidRPr="006F6648">
        <w:rPr>
          <w:rFonts w:ascii="Sylfaen" w:hAnsi="Sylfaen" w:cs="Sylfaen"/>
          <w:i w:val="0"/>
        </w:rPr>
        <w:t>შიდსის</w:t>
      </w:r>
      <w:proofErr w:type="spellEnd"/>
      <w:r w:rsidR="009621F9" w:rsidRPr="006F6648">
        <w:rPr>
          <w:i w:val="0"/>
        </w:rPr>
        <w:t xml:space="preserve"> </w:t>
      </w:r>
      <w:proofErr w:type="spellStart"/>
      <w:r w:rsidR="009621F9" w:rsidRPr="006F6648">
        <w:rPr>
          <w:rFonts w:ascii="Sylfaen" w:hAnsi="Sylfaen" w:cs="Sylfaen"/>
          <w:i w:val="0"/>
        </w:rPr>
        <w:t>მართვა</w:t>
      </w:r>
      <w:proofErr w:type="spellEnd"/>
      <w:r w:rsidR="009621F9" w:rsidRPr="006F6648">
        <w:rPr>
          <w:i w:val="0"/>
        </w:rPr>
        <w:t xml:space="preserve"> (</w:t>
      </w:r>
      <w:proofErr w:type="spellStart"/>
      <w:r w:rsidR="009621F9" w:rsidRPr="006F6648">
        <w:rPr>
          <w:rFonts w:ascii="Sylfaen" w:hAnsi="Sylfaen" w:cs="Sylfaen"/>
          <w:i w:val="0"/>
        </w:rPr>
        <w:t>პროგრამული</w:t>
      </w:r>
      <w:proofErr w:type="spellEnd"/>
      <w:r w:rsidR="009621F9" w:rsidRPr="006F6648">
        <w:rPr>
          <w:i w:val="0"/>
        </w:rPr>
        <w:t xml:space="preserve"> </w:t>
      </w:r>
      <w:proofErr w:type="spellStart"/>
      <w:r w:rsidR="009621F9" w:rsidRPr="006F6648">
        <w:rPr>
          <w:rFonts w:ascii="Sylfaen" w:hAnsi="Sylfaen" w:cs="Sylfaen"/>
          <w:i w:val="0"/>
        </w:rPr>
        <w:t>კოდი</w:t>
      </w:r>
      <w:proofErr w:type="spellEnd"/>
      <w:r w:rsidR="009621F9" w:rsidRPr="006F6648">
        <w:rPr>
          <w:i w:val="0"/>
        </w:rPr>
        <w:t xml:space="preserve"> 27 03 02 07)</w:t>
      </w:r>
    </w:p>
    <w:p w14:paraId="06CB9164" w14:textId="77777777" w:rsidR="006C1738" w:rsidRPr="006F6648" w:rsidRDefault="006C1738" w:rsidP="006C1738">
      <w:pPr>
        <w:tabs>
          <w:tab w:val="left" w:pos="0"/>
        </w:tabs>
        <w:spacing w:after="0"/>
        <w:jc w:val="both"/>
        <w:rPr>
          <w:rFonts w:ascii="Sylfaen" w:eastAsia="Times New Roman" w:hAnsi="Sylfaen" w:cs="Sylfaen"/>
          <w:noProof/>
          <w:lang w:val="ka-GE"/>
        </w:rPr>
      </w:pPr>
    </w:p>
    <w:p w14:paraId="4A9567E5"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პროგრამის ფარგლებში დაფიქსირდა აივ-ინფექცია/შიდსით დაავადებულთა ამბულატორიული მომსახურების 22.9 ათასზე მეტი შემთხვევა. ამბულატორიული მომსახურებით ისარგებლა 4.7 ათასზე მეტმა პირმა;</w:t>
      </w:r>
    </w:p>
    <w:p w14:paraId="60BF895E"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ქვეყნის მასშტაბით აივ ინფექციაზე ჩატარდა 102</w:t>
      </w:r>
      <w:r>
        <w:rPr>
          <w:rFonts w:ascii="Sylfaen" w:hAnsi="Sylfaen" w:cs="Arial"/>
          <w:color w:val="000000"/>
          <w:lang w:val="ka-GE"/>
        </w:rPr>
        <w:t>.5 ათასამდე</w:t>
      </w:r>
      <w:r w:rsidRPr="00A66681">
        <w:rPr>
          <w:rFonts w:ascii="Sylfaen" w:hAnsi="Sylfaen" w:cs="Arial"/>
          <w:color w:val="000000"/>
          <w:lang w:val="ka-GE"/>
        </w:rPr>
        <w:t xml:space="preserve"> სკრინინგული გამოკვლევა, მათგან გამოვლინდა 440 სავარაუდო დადებითი შემთხვევა და დადასტურდა 284. ასევე, ჩატარდა 16</w:t>
      </w:r>
      <w:r>
        <w:rPr>
          <w:rFonts w:ascii="Sylfaen" w:hAnsi="Sylfaen" w:cs="Arial"/>
          <w:color w:val="000000"/>
          <w:lang w:val="ka-GE"/>
        </w:rPr>
        <w:t>.9 ატასზე მეტი</w:t>
      </w:r>
      <w:r w:rsidRPr="00A66681">
        <w:rPr>
          <w:rFonts w:ascii="Sylfaen" w:hAnsi="Sylfaen" w:cs="Arial"/>
          <w:color w:val="000000"/>
          <w:lang w:val="ka-GE"/>
        </w:rPr>
        <w:t xml:space="preserve"> ტესტის წინა და</w:t>
      </w:r>
      <w:r>
        <w:rPr>
          <w:rFonts w:ascii="Sylfaen" w:hAnsi="Sylfaen" w:cs="Arial"/>
          <w:color w:val="000000"/>
          <w:lang w:val="ka-GE"/>
        </w:rPr>
        <w:t xml:space="preserve"> </w:t>
      </w:r>
      <w:r w:rsidR="00BF3BBE">
        <w:rPr>
          <w:rFonts w:ascii="Sylfaen" w:hAnsi="Sylfaen" w:cs="Arial"/>
          <w:color w:val="000000"/>
          <w:lang w:val="ka-GE"/>
        </w:rPr>
        <w:t>16.9 ათასი</w:t>
      </w:r>
      <w:r w:rsidRPr="00A66681">
        <w:rPr>
          <w:rFonts w:ascii="Sylfaen" w:hAnsi="Sylfaen" w:cs="Arial"/>
          <w:color w:val="000000"/>
          <w:lang w:val="ka-GE"/>
        </w:rPr>
        <w:t xml:space="preserve"> ტესტის შემდგომი კონსულტაცია, 297 კონფირმაციული კვლევა იმუნობლოტინგის მეთოდით და 24 კონფირმაციული კვლევა პოლიმერიზაციის ჯაჭვური რექციის (პჯრ) მეთოდით. </w:t>
      </w:r>
    </w:p>
    <w:p w14:paraId="2F05B86F"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აივ-ინფექციის/შიდსის სამკურნალო პირველი რიგის მედიკამენტებით მკურნალობა ჩაუტარდა  4 336 შიდსით დაავადებულ პაციენტს, ხოლო მეორე რიგის მედიკამენტებით მკურნალობა - 891 პაციენტს;  </w:t>
      </w:r>
    </w:p>
    <w:p w14:paraId="098159A3"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დაფიქსირდა აივ-ინფექცია/შიდსით დაავადებულთა სტაციონარული მომსახურების 329 შემთხვევა. სტაციონარული მკურნალობით ისარგებლა 239-მა ბენეფიციარმა. </w:t>
      </w:r>
      <w:bookmarkEnd w:id="212"/>
    </w:p>
    <w:p w14:paraId="4258777D" w14:textId="77777777" w:rsidR="00390E1E" w:rsidRPr="006F6648" w:rsidRDefault="00390E1E" w:rsidP="004B148E">
      <w:pPr>
        <w:pStyle w:val="abzacixml"/>
        <w:ind w:left="0"/>
        <w:rPr>
          <w:sz w:val="22"/>
          <w:szCs w:val="22"/>
        </w:rPr>
      </w:pPr>
    </w:p>
    <w:p w14:paraId="56ECD5DE" w14:textId="77777777" w:rsidR="00EB15F4" w:rsidRPr="006F6648" w:rsidRDefault="004421BB" w:rsidP="004421BB">
      <w:pPr>
        <w:pStyle w:val="Heading4"/>
        <w:rPr>
          <w:i w:val="0"/>
        </w:rPr>
      </w:pPr>
      <w:bookmarkStart w:id="214" w:name="_Hlk46234442"/>
      <w:r w:rsidRPr="006F6648">
        <w:rPr>
          <w:rFonts w:ascii="SPLiteraturuly MT" w:hAnsi="SPLiteraturuly MT"/>
          <w:i w:val="0"/>
          <w:lang w:val="ru-RU"/>
        </w:rPr>
        <w:t>1.2.2.</w:t>
      </w:r>
      <w:r w:rsidRPr="006F6648">
        <w:rPr>
          <w:rFonts w:ascii="Sylfaen" w:hAnsi="Sylfaen"/>
          <w:i w:val="0"/>
          <w:lang w:val="ka-GE"/>
        </w:rPr>
        <w:t>8</w:t>
      </w:r>
      <w:r w:rsidRPr="006F6648">
        <w:rPr>
          <w:i w:val="0"/>
        </w:rPr>
        <w:t xml:space="preserve"> </w:t>
      </w:r>
      <w:proofErr w:type="spellStart"/>
      <w:r w:rsidR="0010430D" w:rsidRPr="006F6648">
        <w:rPr>
          <w:rFonts w:ascii="Sylfaen" w:hAnsi="Sylfaen" w:cs="Sylfaen"/>
          <w:i w:val="0"/>
        </w:rPr>
        <w:t>დედათა</w:t>
      </w:r>
      <w:proofErr w:type="spellEnd"/>
      <w:r w:rsidR="0010430D" w:rsidRPr="006F6648">
        <w:rPr>
          <w:i w:val="0"/>
        </w:rPr>
        <w:t xml:space="preserve"> </w:t>
      </w:r>
      <w:proofErr w:type="spellStart"/>
      <w:r w:rsidR="0010430D" w:rsidRPr="006F6648">
        <w:rPr>
          <w:rFonts w:ascii="Sylfaen" w:hAnsi="Sylfaen" w:cs="Sylfaen"/>
          <w:i w:val="0"/>
        </w:rPr>
        <w:t>და</w:t>
      </w:r>
      <w:proofErr w:type="spellEnd"/>
      <w:r w:rsidR="0010430D" w:rsidRPr="006F6648">
        <w:rPr>
          <w:i w:val="0"/>
        </w:rPr>
        <w:t xml:space="preserve"> </w:t>
      </w:r>
      <w:proofErr w:type="spellStart"/>
      <w:r w:rsidR="0010430D" w:rsidRPr="006F6648">
        <w:rPr>
          <w:rFonts w:ascii="Sylfaen" w:hAnsi="Sylfaen" w:cs="Sylfaen"/>
          <w:i w:val="0"/>
        </w:rPr>
        <w:t>ბავშვთა</w:t>
      </w:r>
      <w:proofErr w:type="spellEnd"/>
      <w:r w:rsidR="0010430D" w:rsidRPr="006F6648">
        <w:rPr>
          <w:i w:val="0"/>
        </w:rPr>
        <w:t xml:space="preserve"> </w:t>
      </w:r>
      <w:proofErr w:type="spellStart"/>
      <w:r w:rsidR="0010430D" w:rsidRPr="006F6648">
        <w:rPr>
          <w:rFonts w:ascii="Sylfaen" w:hAnsi="Sylfaen" w:cs="Sylfaen"/>
          <w:i w:val="0"/>
        </w:rPr>
        <w:t>ჯანმრთელობა</w:t>
      </w:r>
      <w:proofErr w:type="spellEnd"/>
      <w:r w:rsidR="0010430D" w:rsidRPr="006F6648">
        <w:rPr>
          <w:i w:val="0"/>
        </w:rPr>
        <w:t xml:space="preserve"> (</w:t>
      </w:r>
      <w:proofErr w:type="spellStart"/>
      <w:r w:rsidR="0010430D" w:rsidRPr="006F6648">
        <w:rPr>
          <w:rFonts w:ascii="Sylfaen" w:hAnsi="Sylfaen" w:cs="Sylfaen"/>
          <w:i w:val="0"/>
        </w:rPr>
        <w:t>პროგრამული</w:t>
      </w:r>
      <w:proofErr w:type="spellEnd"/>
      <w:r w:rsidR="0010430D" w:rsidRPr="006F6648">
        <w:rPr>
          <w:i w:val="0"/>
        </w:rPr>
        <w:t xml:space="preserve"> </w:t>
      </w:r>
      <w:proofErr w:type="spellStart"/>
      <w:r w:rsidR="0010430D" w:rsidRPr="006F6648">
        <w:rPr>
          <w:rFonts w:ascii="Sylfaen" w:hAnsi="Sylfaen" w:cs="Sylfaen"/>
          <w:i w:val="0"/>
        </w:rPr>
        <w:t>კოდი</w:t>
      </w:r>
      <w:proofErr w:type="spellEnd"/>
      <w:r w:rsidR="0010430D" w:rsidRPr="006F6648">
        <w:rPr>
          <w:i w:val="0"/>
        </w:rPr>
        <w:t xml:space="preserve"> 27 03 02 08)</w:t>
      </w:r>
    </w:p>
    <w:p w14:paraId="56D58F39" w14:textId="77777777" w:rsidR="00D37E55" w:rsidRDefault="00D37E55" w:rsidP="004B148E">
      <w:pPr>
        <w:pStyle w:val="ListParagraph"/>
        <w:tabs>
          <w:tab w:val="left" w:pos="0"/>
        </w:tabs>
        <w:spacing w:after="0"/>
        <w:ind w:left="270"/>
        <w:jc w:val="both"/>
        <w:rPr>
          <w:rFonts w:ascii="Sylfaen" w:hAnsi="Sylfaen" w:cs="Arial"/>
          <w:color w:val="000000"/>
          <w:lang w:val="ka-GE"/>
        </w:rPr>
      </w:pPr>
    </w:p>
    <w:p w14:paraId="59E454EC"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ჰეპატიტზე სკრინინგული კვლევით გამოკვლეულ იქნა 21</w:t>
      </w:r>
      <w:r>
        <w:rPr>
          <w:rFonts w:ascii="Sylfaen" w:hAnsi="Sylfaen" w:cs="Arial"/>
          <w:color w:val="000000"/>
          <w:lang w:val="ka-GE"/>
        </w:rPr>
        <w:t>.7 ათასზე მეტ</w:t>
      </w:r>
      <w:r w:rsidRPr="00FB2C00">
        <w:rPr>
          <w:rFonts w:ascii="Sylfaen" w:hAnsi="Sylfaen" w:cs="Arial"/>
          <w:color w:val="000000"/>
          <w:lang w:val="ka-GE"/>
        </w:rPr>
        <w:t xml:space="preserve"> ორსული, აქედან გამოვლინდა 256 სკრინინგით დადებითი შემთხვევა (მათ შორის, კონფირმაციით დადასტურებული შემთხვევების რაოდენობაა - 191); </w:t>
      </w:r>
    </w:p>
    <w:p w14:paraId="279ACC0F" w14:textId="202DB33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სიფილისზე სკრინინგული კვლევით გამოკვლეულ იქნა 21</w:t>
      </w:r>
      <w:r>
        <w:rPr>
          <w:rFonts w:ascii="Sylfaen" w:hAnsi="Sylfaen" w:cs="Arial"/>
          <w:color w:val="000000"/>
          <w:lang w:val="ka-GE"/>
        </w:rPr>
        <w:t xml:space="preserve">.8 ათასზე მეტი </w:t>
      </w:r>
      <w:r w:rsidRPr="00FB2C00">
        <w:rPr>
          <w:rFonts w:ascii="Sylfaen" w:hAnsi="Sylfaen" w:cs="Arial"/>
          <w:color w:val="000000"/>
          <w:lang w:val="ka-GE"/>
        </w:rPr>
        <w:t>ორსული, მათ შორის ანტისხეულებზე დადებითი შედეგი დაფიქსირდა 46 სისხლის ნიმუშში (საიდანაც</w:t>
      </w:r>
      <w:del w:id="215" w:author="Yuri Gurgenidze" w:date="2020-07-21T14:29:00Z">
        <w:r w:rsidRPr="00FB2C00" w:rsidDel="00EC696C">
          <w:rPr>
            <w:rFonts w:ascii="Sylfaen" w:hAnsi="Sylfaen" w:cs="Arial"/>
            <w:color w:val="000000"/>
            <w:lang w:val="ka-GE"/>
          </w:rPr>
          <w:delText xml:space="preserve">, </w:delText>
        </w:r>
      </w:del>
      <w:ins w:id="216" w:author="Yuri Gurgenidze" w:date="2020-07-21T14:29:00Z">
        <w:r w:rsidR="00EC696C">
          <w:rPr>
            <w:rFonts w:ascii="Sylfaen" w:hAnsi="Sylfaen" w:cs="Arial"/>
            <w:color w:val="000000"/>
            <w:lang w:val="ka-GE"/>
          </w:rPr>
          <w:t xml:space="preserve"> </w:t>
        </w:r>
      </w:ins>
      <w:r w:rsidRPr="00FB2C00">
        <w:rPr>
          <w:rFonts w:ascii="Sylfaen" w:hAnsi="Sylfaen" w:cs="Arial"/>
          <w:color w:val="000000"/>
          <w:lang w:val="ka-GE"/>
        </w:rPr>
        <w:t>კონფირმაციით დადასტურებული შემთხვევების რაოდენობაა</w:t>
      </w:r>
      <w:r>
        <w:rPr>
          <w:rFonts w:ascii="Sylfaen" w:hAnsi="Sylfaen" w:cs="Arial"/>
          <w:color w:val="000000"/>
          <w:lang w:val="ka-GE"/>
        </w:rPr>
        <w:t xml:space="preserve"> </w:t>
      </w:r>
      <w:r w:rsidRPr="00FB2C00">
        <w:rPr>
          <w:rFonts w:ascii="Sylfaen" w:hAnsi="Sylfaen" w:cs="Arial"/>
          <w:color w:val="000000"/>
          <w:lang w:val="ka-GE"/>
        </w:rPr>
        <w:t>-</w:t>
      </w:r>
      <w:r>
        <w:rPr>
          <w:rFonts w:ascii="Sylfaen" w:hAnsi="Sylfaen" w:cs="Arial"/>
          <w:color w:val="000000"/>
          <w:lang w:val="ka-GE"/>
        </w:rPr>
        <w:t xml:space="preserve"> </w:t>
      </w:r>
      <w:r w:rsidRPr="00FB2C00">
        <w:rPr>
          <w:rFonts w:ascii="Sylfaen" w:hAnsi="Sylfaen" w:cs="Arial"/>
          <w:color w:val="000000"/>
          <w:lang w:val="ka-GE"/>
        </w:rPr>
        <w:t>10, 30 ორსულზე მიმდინარეობს მიდევნება) მკურნალობა დაასრულა 7</w:t>
      </w:r>
      <w:r>
        <w:rPr>
          <w:rFonts w:ascii="Sylfaen" w:hAnsi="Sylfaen" w:cs="Arial"/>
          <w:color w:val="000000"/>
          <w:lang w:val="ka-GE"/>
        </w:rPr>
        <w:t xml:space="preserve"> </w:t>
      </w:r>
      <w:r w:rsidRPr="00FB2C00">
        <w:rPr>
          <w:rFonts w:ascii="Sylfaen" w:hAnsi="Sylfaen" w:cs="Arial"/>
          <w:color w:val="000000"/>
          <w:lang w:val="ka-GE"/>
        </w:rPr>
        <w:t>ბენეფიციარმა;</w:t>
      </w:r>
    </w:p>
    <w:p w14:paraId="78932B9F"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აივ-ინფექცია/შიდსზე სკრინინგული კვლევა ჩაუტარდა 21</w:t>
      </w:r>
      <w:r>
        <w:rPr>
          <w:rFonts w:ascii="Sylfaen" w:hAnsi="Sylfaen" w:cs="Arial"/>
          <w:color w:val="000000"/>
          <w:lang w:val="ka-GE"/>
        </w:rPr>
        <w:t>.8 ათასამდე</w:t>
      </w:r>
      <w:r w:rsidRPr="00FB2C00">
        <w:rPr>
          <w:rFonts w:ascii="Sylfaen" w:hAnsi="Sylfaen" w:cs="Arial"/>
          <w:color w:val="000000"/>
          <w:lang w:val="ka-GE"/>
        </w:rPr>
        <w:t xml:space="preserve"> ორსულს, საეჭვო შემთხვევის რაოდენობა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 xml:space="preserve">8, რომელთაგანაც 3 დადასტურდა და იმყოფება მკურნალობის ქვეშ. </w:t>
      </w:r>
    </w:p>
    <w:p w14:paraId="40FD5A3D"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C  ჰეპატიტზე სკრინინგი გაიარა 17</w:t>
      </w:r>
      <w:r w:rsidR="00DB7302">
        <w:rPr>
          <w:rFonts w:ascii="Sylfaen" w:hAnsi="Sylfaen" w:cs="Arial"/>
          <w:color w:val="000000"/>
          <w:lang w:val="ka-GE"/>
        </w:rPr>
        <w:t>.8 ათასზე მეტმა</w:t>
      </w:r>
      <w:r w:rsidRPr="00FB2C00">
        <w:rPr>
          <w:rFonts w:ascii="Sylfaen" w:hAnsi="Sylfaen" w:cs="Arial"/>
          <w:color w:val="000000"/>
          <w:lang w:val="ka-GE"/>
        </w:rPr>
        <w:t xml:space="preserve"> ბენეფიციარმა საეჭვო შემთხვევების რაოდენობაა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121, მათგან კონფირმაცია ჩაუტარდა 58 ბენეფიციარს, აქედან ინფექცია დადასტურდა 40 შემთხვევაში, მათგან მკურნალობაში ჩასართველად დიაგნოსტიკური კვლევა ჩაიტარა 26-მა ბენეფიციარმა, მკურნალობა დაიწყო 20-მა პაციენტმა;</w:t>
      </w:r>
    </w:p>
    <w:p w14:paraId="527BAA27"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ჰეპატიტის საწინააღმდეგო იმუნოგლობულინი გაუკეთდა 274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6D3B8BC2"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21</w:t>
      </w:r>
      <w:r w:rsidR="00DB7302">
        <w:rPr>
          <w:rFonts w:ascii="Sylfaen" w:hAnsi="Sylfaen" w:cs="Arial"/>
          <w:color w:val="000000"/>
          <w:lang w:val="ka-GE"/>
        </w:rPr>
        <w:t>.7 ათასზე მეტი</w:t>
      </w:r>
      <w:r w:rsidRPr="00FB2C00">
        <w:rPr>
          <w:rFonts w:ascii="Sylfaen" w:hAnsi="Sylfaen" w:cs="Arial"/>
          <w:color w:val="000000"/>
          <w:lang w:val="ka-GE"/>
        </w:rPr>
        <w:t xml:space="preserve"> ახალშობილი. გამოვლენილ იქნა ევსტაქიტის -</w:t>
      </w:r>
      <w:r w:rsidR="003C6F87">
        <w:rPr>
          <w:rFonts w:ascii="Sylfaen" w:hAnsi="Sylfaen" w:cs="Arial"/>
          <w:color w:val="000000"/>
          <w:lang w:val="ka-GE"/>
        </w:rPr>
        <w:t xml:space="preserve"> </w:t>
      </w:r>
      <w:r w:rsidRPr="00FB2C00">
        <w:rPr>
          <w:rFonts w:ascii="Sylfaen" w:hAnsi="Sylfaen" w:cs="Arial"/>
          <w:color w:val="000000"/>
          <w:lang w:val="ka-GE"/>
        </w:rPr>
        <w:t>4 შემთხვევა, III ხარისხის სმენაჩლუნგობის</w:t>
      </w:r>
      <w:r w:rsidR="003C6F87">
        <w:rPr>
          <w:rFonts w:ascii="Sylfaen" w:hAnsi="Sylfaen" w:cs="Arial"/>
          <w:color w:val="000000"/>
          <w:lang w:val="ka-GE"/>
        </w:rPr>
        <w:t xml:space="preserve"> </w:t>
      </w:r>
      <w:r w:rsidRPr="00FB2C00">
        <w:rPr>
          <w:rFonts w:ascii="Sylfaen" w:hAnsi="Sylfaen" w:cs="Arial"/>
          <w:color w:val="000000"/>
          <w:lang w:val="ka-GE"/>
        </w:rPr>
        <w:t>-</w:t>
      </w:r>
      <w:r w:rsidR="003C6F87">
        <w:rPr>
          <w:rFonts w:ascii="Sylfaen" w:hAnsi="Sylfaen" w:cs="Arial"/>
          <w:color w:val="000000"/>
          <w:lang w:val="ka-GE"/>
        </w:rPr>
        <w:t xml:space="preserve"> </w:t>
      </w:r>
      <w:r w:rsidRPr="00FB2C00">
        <w:rPr>
          <w:rFonts w:ascii="Sylfaen" w:hAnsi="Sylfaen" w:cs="Arial"/>
          <w:color w:val="000000"/>
          <w:lang w:val="ka-GE"/>
        </w:rPr>
        <w:t xml:space="preserve">1 შემთხვევა; </w:t>
      </w:r>
    </w:p>
    <w:p w14:paraId="206D7968"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ანტენატალური მეთვალყურეობის კომპონენტის ფარგლებში დაფიქსირდა ორსულთა ვიზიტების 100.0 ათასზე მეტი შემთხვევა; </w:t>
      </w:r>
    </w:p>
    <w:p w14:paraId="22D73BDD"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გენეტიკური პათოლოგიების ადრეული გამოვლენის 1 920 შემთხვევა;</w:t>
      </w:r>
    </w:p>
    <w:p w14:paraId="36203FCA"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lastRenderedPageBreak/>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21.0 ათასზე მეტი ბენეფიციარი.</w:t>
      </w:r>
    </w:p>
    <w:p w14:paraId="0E3BEC32"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სამედიცინო მომსახურება სიფილისზე ეჭვის დროს კომპონენტის ფარგლებში მომსახურება გაეწია 54 ბენეფიციარს, დაფიქსირდა 82 შემთხვევა. </w:t>
      </w:r>
    </w:p>
    <w:bookmarkEnd w:id="214"/>
    <w:p w14:paraId="2BE0FC67" w14:textId="77777777" w:rsidR="00FB2C00" w:rsidRPr="006F6648" w:rsidRDefault="00FB2C00" w:rsidP="004B148E">
      <w:pPr>
        <w:pStyle w:val="ListParagraph"/>
        <w:tabs>
          <w:tab w:val="left" w:pos="0"/>
        </w:tabs>
        <w:spacing w:after="0"/>
        <w:ind w:left="270"/>
        <w:jc w:val="both"/>
        <w:rPr>
          <w:rFonts w:ascii="Sylfaen" w:hAnsi="Sylfaen" w:cs="Arial"/>
          <w:color w:val="000000"/>
          <w:lang w:val="ka-GE"/>
        </w:rPr>
      </w:pPr>
    </w:p>
    <w:p w14:paraId="713FC4C5" w14:textId="77777777" w:rsidR="00D37E55" w:rsidRPr="006F6648" w:rsidRDefault="00D37E55" w:rsidP="00D37E55">
      <w:pPr>
        <w:tabs>
          <w:tab w:val="left" w:pos="0"/>
        </w:tabs>
        <w:spacing w:after="0"/>
        <w:jc w:val="both"/>
        <w:rPr>
          <w:rFonts w:ascii="Sylfaen" w:hAnsi="Sylfaen" w:cs="Arial"/>
          <w:color w:val="000000"/>
          <w:lang w:val="ka-GE"/>
        </w:rPr>
      </w:pPr>
    </w:p>
    <w:p w14:paraId="366CB31A" w14:textId="77777777" w:rsidR="00EB15F4" w:rsidRPr="006F6648" w:rsidRDefault="0071383B" w:rsidP="0071383B">
      <w:pPr>
        <w:pStyle w:val="Heading4"/>
        <w:rPr>
          <w:i w:val="0"/>
        </w:rPr>
      </w:pPr>
      <w:bookmarkStart w:id="217" w:name="_Hlk46234512"/>
      <w:r w:rsidRPr="006F6648">
        <w:rPr>
          <w:rFonts w:ascii="SPLiteraturuly MT" w:hAnsi="SPLiteraturuly MT"/>
          <w:i w:val="0"/>
          <w:lang w:val="ru-RU"/>
        </w:rPr>
        <w:t>1.2.2.</w:t>
      </w:r>
      <w:r w:rsidRPr="006F6648">
        <w:rPr>
          <w:rFonts w:ascii="Sylfaen" w:hAnsi="Sylfaen"/>
          <w:i w:val="0"/>
          <w:lang w:val="ka-GE"/>
        </w:rPr>
        <w:t>9</w:t>
      </w:r>
      <w:r w:rsidRPr="006F6648">
        <w:rPr>
          <w:i w:val="0"/>
        </w:rPr>
        <w:t xml:space="preserve"> </w:t>
      </w:r>
      <w:proofErr w:type="spellStart"/>
      <w:r w:rsidR="00350539" w:rsidRPr="006F6648">
        <w:rPr>
          <w:rFonts w:ascii="Sylfaen" w:hAnsi="Sylfaen" w:cs="Sylfaen"/>
          <w:i w:val="0"/>
        </w:rPr>
        <w:t>ნარკომანიით</w:t>
      </w:r>
      <w:proofErr w:type="spellEnd"/>
      <w:r w:rsidR="00350539" w:rsidRPr="006F6648">
        <w:rPr>
          <w:i w:val="0"/>
        </w:rPr>
        <w:t xml:space="preserve"> </w:t>
      </w:r>
      <w:proofErr w:type="spellStart"/>
      <w:r w:rsidR="00350539" w:rsidRPr="006F6648">
        <w:rPr>
          <w:rFonts w:ascii="Sylfaen" w:hAnsi="Sylfaen" w:cs="Sylfaen"/>
          <w:i w:val="0"/>
        </w:rPr>
        <w:t>დაავადებულ</w:t>
      </w:r>
      <w:proofErr w:type="spellEnd"/>
      <w:r w:rsidR="00350539" w:rsidRPr="006F6648">
        <w:rPr>
          <w:i w:val="0"/>
        </w:rPr>
        <w:t xml:space="preserve"> </w:t>
      </w:r>
      <w:proofErr w:type="spellStart"/>
      <w:r w:rsidR="00350539" w:rsidRPr="006F6648">
        <w:rPr>
          <w:rFonts w:ascii="Sylfaen" w:hAnsi="Sylfaen" w:cs="Sylfaen"/>
          <w:i w:val="0"/>
        </w:rPr>
        <w:t>პაციენტთა</w:t>
      </w:r>
      <w:proofErr w:type="spellEnd"/>
      <w:r w:rsidR="00350539" w:rsidRPr="006F6648">
        <w:rPr>
          <w:i w:val="0"/>
        </w:rPr>
        <w:t xml:space="preserve"> </w:t>
      </w:r>
      <w:proofErr w:type="spellStart"/>
      <w:r w:rsidR="00350539" w:rsidRPr="006F6648">
        <w:rPr>
          <w:rFonts w:ascii="Sylfaen" w:hAnsi="Sylfaen" w:cs="Sylfaen"/>
          <w:i w:val="0"/>
        </w:rPr>
        <w:t>მკურნალობა</w:t>
      </w:r>
      <w:proofErr w:type="spellEnd"/>
      <w:r w:rsidR="00350539" w:rsidRPr="006F6648">
        <w:rPr>
          <w:i w:val="0"/>
        </w:rPr>
        <w:t xml:space="preserve"> (</w:t>
      </w:r>
      <w:proofErr w:type="spellStart"/>
      <w:r w:rsidR="00350539" w:rsidRPr="006F6648">
        <w:rPr>
          <w:rFonts w:ascii="Sylfaen" w:hAnsi="Sylfaen" w:cs="Sylfaen"/>
          <w:i w:val="0"/>
        </w:rPr>
        <w:t>პროგრამული</w:t>
      </w:r>
      <w:proofErr w:type="spellEnd"/>
      <w:r w:rsidR="00350539" w:rsidRPr="006F6648">
        <w:rPr>
          <w:i w:val="0"/>
        </w:rPr>
        <w:t xml:space="preserve"> </w:t>
      </w:r>
      <w:proofErr w:type="spellStart"/>
      <w:r w:rsidR="00350539" w:rsidRPr="006F6648">
        <w:rPr>
          <w:rFonts w:ascii="Sylfaen" w:hAnsi="Sylfaen" w:cs="Sylfaen"/>
          <w:i w:val="0"/>
        </w:rPr>
        <w:t>კოდი</w:t>
      </w:r>
      <w:proofErr w:type="spellEnd"/>
      <w:r w:rsidR="00350539" w:rsidRPr="006F6648">
        <w:rPr>
          <w:i w:val="0"/>
        </w:rPr>
        <w:t xml:space="preserve"> 27 03 02 09)</w:t>
      </w:r>
    </w:p>
    <w:p w14:paraId="031FB7E7" w14:textId="77777777" w:rsidR="007E762D" w:rsidRPr="006F6648" w:rsidRDefault="007E762D" w:rsidP="007E762D">
      <w:pPr>
        <w:pStyle w:val="abzacixml"/>
        <w:ind w:left="720"/>
        <w:rPr>
          <w:sz w:val="22"/>
          <w:szCs w:val="22"/>
        </w:rPr>
      </w:pPr>
    </w:p>
    <w:p w14:paraId="72DEC905"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ჩანაცვლებითი თერაპიით მომსახურება გაეწია 11.5 ათასზე მეტ ბენეფიციარს, ხოლო სტაციონარული დეტოქსიკაციითა და რეაბილიტაციით ისარგებლა 675-მა პაციენტმა;</w:t>
      </w:r>
    </w:p>
    <w:p w14:paraId="67D2B62F"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250-მა პირმა;</w:t>
      </w:r>
    </w:p>
    <w:p w14:paraId="19A4131A"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423 პირს, დაფიქსირდა 16.8 ათასზე მეტი შემთხვევა. </w:t>
      </w:r>
    </w:p>
    <w:p w14:paraId="467D80BF" w14:textId="77777777" w:rsidR="00EB15F4" w:rsidRPr="006F6648" w:rsidRDefault="00EB15F4" w:rsidP="004B148E">
      <w:pPr>
        <w:pStyle w:val="ListParagraph"/>
        <w:tabs>
          <w:tab w:val="left" w:pos="0"/>
        </w:tabs>
        <w:spacing w:after="0"/>
        <w:ind w:left="270"/>
        <w:jc w:val="both"/>
        <w:rPr>
          <w:rFonts w:ascii="Sylfaen" w:hAnsi="Sylfaen" w:cs="Arial"/>
          <w:color w:val="000000"/>
          <w:lang w:val="ka-GE"/>
        </w:rPr>
      </w:pPr>
    </w:p>
    <w:p w14:paraId="57C0F0FC" w14:textId="77777777" w:rsidR="00EB15F4" w:rsidRPr="006F6648" w:rsidRDefault="00615534" w:rsidP="00615534">
      <w:pPr>
        <w:pStyle w:val="Heading4"/>
        <w:rPr>
          <w:i w:val="0"/>
        </w:rPr>
      </w:pPr>
      <w:r w:rsidRPr="006F6648">
        <w:rPr>
          <w:rFonts w:ascii="SPLiteraturuly MT" w:hAnsi="SPLiteraturuly MT"/>
          <w:i w:val="0"/>
          <w:lang w:val="ru-RU"/>
        </w:rPr>
        <w:t>1.2.2.</w:t>
      </w:r>
      <w:r w:rsidRPr="006F6648">
        <w:rPr>
          <w:rFonts w:ascii="Sylfaen" w:hAnsi="Sylfaen"/>
          <w:i w:val="0"/>
          <w:lang w:val="ka-GE"/>
        </w:rPr>
        <w:t>10</w:t>
      </w:r>
      <w:r w:rsidRPr="006F6648">
        <w:rPr>
          <w:i w:val="0"/>
        </w:rPr>
        <w:t xml:space="preserve"> </w:t>
      </w:r>
      <w:proofErr w:type="spellStart"/>
      <w:r w:rsidR="006F5CF8" w:rsidRPr="006F6648">
        <w:rPr>
          <w:rFonts w:ascii="Sylfaen" w:hAnsi="Sylfaen" w:cs="Sylfaen"/>
          <w:i w:val="0"/>
        </w:rPr>
        <w:t>ჯანმრთელობის</w:t>
      </w:r>
      <w:proofErr w:type="spellEnd"/>
      <w:r w:rsidR="006F5CF8" w:rsidRPr="006F6648">
        <w:rPr>
          <w:i w:val="0"/>
        </w:rPr>
        <w:t xml:space="preserve"> </w:t>
      </w:r>
      <w:proofErr w:type="spellStart"/>
      <w:r w:rsidR="006F5CF8" w:rsidRPr="006F6648">
        <w:rPr>
          <w:rFonts w:ascii="Sylfaen" w:hAnsi="Sylfaen" w:cs="Sylfaen"/>
          <w:i w:val="0"/>
        </w:rPr>
        <w:t>ხელშეწყობა</w:t>
      </w:r>
      <w:proofErr w:type="spellEnd"/>
      <w:r w:rsidR="006F5CF8" w:rsidRPr="006F6648">
        <w:rPr>
          <w:i w:val="0"/>
        </w:rPr>
        <w:t xml:space="preserve"> (</w:t>
      </w:r>
      <w:proofErr w:type="spellStart"/>
      <w:r w:rsidR="006F5CF8" w:rsidRPr="006F6648">
        <w:rPr>
          <w:rFonts w:ascii="Sylfaen" w:hAnsi="Sylfaen" w:cs="Sylfaen"/>
          <w:i w:val="0"/>
        </w:rPr>
        <w:t>პროგრამული</w:t>
      </w:r>
      <w:proofErr w:type="spellEnd"/>
      <w:r w:rsidR="006F5CF8" w:rsidRPr="006F6648">
        <w:rPr>
          <w:i w:val="0"/>
        </w:rPr>
        <w:t xml:space="preserve"> </w:t>
      </w:r>
      <w:proofErr w:type="spellStart"/>
      <w:r w:rsidR="006F5CF8" w:rsidRPr="006F6648">
        <w:rPr>
          <w:rFonts w:ascii="Sylfaen" w:hAnsi="Sylfaen" w:cs="Sylfaen"/>
          <w:i w:val="0"/>
        </w:rPr>
        <w:t>კოდი</w:t>
      </w:r>
      <w:proofErr w:type="spellEnd"/>
      <w:r w:rsidR="006F5CF8" w:rsidRPr="006F6648">
        <w:rPr>
          <w:i w:val="0"/>
        </w:rPr>
        <w:t xml:space="preserve"> 27 03 02 10)</w:t>
      </w:r>
    </w:p>
    <w:p w14:paraId="1FE9C5F8" w14:textId="77777777" w:rsidR="00866E8F" w:rsidRDefault="00866E8F" w:rsidP="004B148E">
      <w:pPr>
        <w:pStyle w:val="abzacixml"/>
        <w:rPr>
          <w:sz w:val="22"/>
          <w:szCs w:val="22"/>
        </w:rPr>
      </w:pPr>
    </w:p>
    <w:p w14:paraId="665C8D70" w14:textId="4C1AF7FA"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განხორციელდა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w:t>
      </w:r>
      <w:ins w:id="218" w:author="Yuri Gurgenidze" w:date="2020-07-21T14:34:00Z">
        <w:r w:rsidR="00B056D2">
          <w:rPr>
            <w:rFonts w:ascii="Sylfaen" w:hAnsi="Sylfaen" w:cs="Arial"/>
            <w:color w:val="000000"/>
            <w:lang w:val="ka-GE"/>
          </w:rPr>
          <w:t>„</w:t>
        </w:r>
      </w:ins>
      <w:r w:rsidRPr="00A37ABB">
        <w:rPr>
          <w:rFonts w:ascii="Sylfaen" w:hAnsi="Sylfaen" w:cs="Arial"/>
          <w:color w:val="000000"/>
          <w:lang w:val="ka-GE"/>
        </w:rPr>
        <w:t>პულსთან</w:t>
      </w:r>
      <w:ins w:id="219" w:author="Yuri Gurgenidze" w:date="2020-07-21T14:34:00Z">
        <w:r w:rsidR="00B056D2">
          <w:rPr>
            <w:rFonts w:ascii="Sylfaen" w:hAnsi="Sylfaen" w:cs="Arial"/>
            <w:color w:val="000000"/>
            <w:lang w:val="ka-GE"/>
          </w:rPr>
          <w:t>“</w:t>
        </w:r>
      </w:ins>
      <w:r w:rsidRPr="00A37ABB">
        <w:rPr>
          <w:rFonts w:ascii="Sylfaen" w:hAnsi="Sylfaen" w:cs="Arial"/>
          <w:color w:val="000000"/>
          <w:lang w:val="ka-GE"/>
        </w:rPr>
        <w:t xml:space="preserve">.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bookmarkEnd w:id="217"/>
    <w:p w14:paraId="07AAF36F" w14:textId="77777777" w:rsidR="00A37ABB" w:rsidRPr="006F6648" w:rsidRDefault="00A37ABB" w:rsidP="004B148E">
      <w:pPr>
        <w:pStyle w:val="abzacixml"/>
        <w:rPr>
          <w:sz w:val="22"/>
          <w:szCs w:val="22"/>
        </w:rPr>
      </w:pPr>
    </w:p>
    <w:p w14:paraId="44499276" w14:textId="77777777" w:rsidR="00D90F7D" w:rsidRPr="006F6648" w:rsidRDefault="00EB15F4" w:rsidP="003622EB">
      <w:pPr>
        <w:pStyle w:val="Heading4"/>
        <w:rPr>
          <w:i w:val="0"/>
        </w:rPr>
      </w:pPr>
      <w:r w:rsidRPr="006F6648">
        <w:rPr>
          <w:rFonts w:ascii="Sylfaen" w:hAnsi="Sylfaen" w:cs="Arial"/>
          <w:i w:val="0"/>
          <w:color w:val="000000"/>
        </w:rPr>
        <w:t xml:space="preserve"> </w:t>
      </w:r>
      <w:r w:rsidR="003622EB" w:rsidRPr="006F6648">
        <w:rPr>
          <w:rFonts w:ascii="SPLiteraturuly MT" w:hAnsi="SPLiteraturuly MT"/>
          <w:i w:val="0"/>
          <w:lang w:val="ru-RU"/>
        </w:rPr>
        <w:t>1.2.2.</w:t>
      </w:r>
      <w:r w:rsidR="003622EB" w:rsidRPr="006F6648">
        <w:rPr>
          <w:rFonts w:ascii="Sylfaen" w:hAnsi="Sylfaen"/>
          <w:i w:val="0"/>
          <w:lang w:val="ka-GE"/>
        </w:rPr>
        <w:t>11</w:t>
      </w:r>
      <w:r w:rsidR="003622EB" w:rsidRPr="006F6648">
        <w:rPr>
          <w:i w:val="0"/>
        </w:rPr>
        <w:t xml:space="preserve"> </w:t>
      </w:r>
      <w:r w:rsidR="00A71859" w:rsidRPr="006F6648">
        <w:rPr>
          <w:i w:val="0"/>
        </w:rPr>
        <w:t xml:space="preserve">C </w:t>
      </w:r>
      <w:proofErr w:type="spellStart"/>
      <w:r w:rsidR="00A71859" w:rsidRPr="006F6648">
        <w:rPr>
          <w:rFonts w:ascii="Sylfaen" w:hAnsi="Sylfaen" w:cs="Sylfaen"/>
          <w:i w:val="0"/>
        </w:rPr>
        <w:t>ჰეპატიტის</w:t>
      </w:r>
      <w:proofErr w:type="spellEnd"/>
      <w:r w:rsidR="00A71859" w:rsidRPr="006F6648">
        <w:rPr>
          <w:i w:val="0"/>
        </w:rPr>
        <w:t xml:space="preserve"> </w:t>
      </w:r>
      <w:proofErr w:type="spellStart"/>
      <w:r w:rsidR="00A71859" w:rsidRPr="006F6648">
        <w:rPr>
          <w:rFonts w:ascii="Sylfaen" w:hAnsi="Sylfaen" w:cs="Sylfaen"/>
          <w:i w:val="0"/>
        </w:rPr>
        <w:t>მართვა</w:t>
      </w:r>
      <w:proofErr w:type="spellEnd"/>
      <w:r w:rsidR="00A71859" w:rsidRPr="006F6648">
        <w:rPr>
          <w:i w:val="0"/>
        </w:rPr>
        <w:t xml:space="preserve"> (</w:t>
      </w:r>
      <w:proofErr w:type="spellStart"/>
      <w:r w:rsidR="00A71859" w:rsidRPr="006F6648">
        <w:rPr>
          <w:rFonts w:ascii="Sylfaen" w:hAnsi="Sylfaen" w:cs="Sylfaen"/>
          <w:i w:val="0"/>
        </w:rPr>
        <w:t>პროგრამული</w:t>
      </w:r>
      <w:proofErr w:type="spellEnd"/>
      <w:r w:rsidR="00A71859" w:rsidRPr="006F6648">
        <w:rPr>
          <w:i w:val="0"/>
        </w:rPr>
        <w:t xml:space="preserve"> </w:t>
      </w:r>
      <w:proofErr w:type="spellStart"/>
      <w:r w:rsidR="00A71859" w:rsidRPr="006F6648">
        <w:rPr>
          <w:rFonts w:ascii="Sylfaen" w:hAnsi="Sylfaen" w:cs="Sylfaen"/>
          <w:i w:val="0"/>
        </w:rPr>
        <w:t>კოდი</w:t>
      </w:r>
      <w:proofErr w:type="spellEnd"/>
      <w:r w:rsidR="00A71859" w:rsidRPr="006F6648">
        <w:rPr>
          <w:i w:val="0"/>
        </w:rPr>
        <w:t xml:space="preserve"> 27 03 02 11)</w:t>
      </w:r>
    </w:p>
    <w:p w14:paraId="558487FE" w14:textId="77777777" w:rsidR="00ED0082" w:rsidRPr="006F6648" w:rsidRDefault="00ED0082" w:rsidP="004B148E">
      <w:pPr>
        <w:tabs>
          <w:tab w:val="left" w:pos="0"/>
        </w:tabs>
        <w:spacing w:after="0"/>
        <w:jc w:val="both"/>
        <w:rPr>
          <w:rFonts w:ascii="Sylfaen" w:hAnsi="Sylfaen" w:cs="Arial"/>
          <w:color w:val="000000"/>
          <w:lang w:val="ka-GE"/>
        </w:rPr>
      </w:pPr>
    </w:p>
    <w:p w14:paraId="5861EDEB"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დიაგნოსტიკის კომპონენტით ისარგებლა 14.7 ათასზე მეტმა პირმა;</w:t>
      </w:r>
    </w:p>
    <w:p w14:paraId="3FF1379F"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404.5 ათასამდე ბენეფიციარს, მათგან საეჭვო დადებითი აღმოჩნდა </w:t>
      </w:r>
      <w:r w:rsidR="0057537F">
        <w:rPr>
          <w:rFonts w:ascii="Sylfaen" w:hAnsi="Sylfaen" w:cs="Arial"/>
          <w:color w:val="000000"/>
          <w:lang w:val="ka-GE"/>
        </w:rPr>
        <w:t>6 113 (1.</w:t>
      </w:r>
      <w:r w:rsidRPr="00623DC7">
        <w:rPr>
          <w:rFonts w:ascii="Sylfaen" w:hAnsi="Sylfaen" w:cs="Arial"/>
          <w:color w:val="000000"/>
          <w:lang w:val="ka-GE"/>
        </w:rPr>
        <w:t>51%). მათ შორის: </w:t>
      </w:r>
    </w:p>
    <w:p w14:paraId="23EFB424"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- 2.3 ათასამდე ბენეფიციარი, მათგან საეჭვო დადებითი აღმოჩნდა </w:t>
      </w:r>
      <w:r w:rsidR="0057537F">
        <w:rPr>
          <w:rFonts w:ascii="Sylfaen" w:hAnsi="Sylfaen" w:cs="Arial"/>
          <w:color w:val="000000"/>
          <w:lang w:val="ka-GE"/>
        </w:rPr>
        <w:t>98 (4.</w:t>
      </w:r>
      <w:r w:rsidRPr="00623DC7">
        <w:rPr>
          <w:rFonts w:ascii="Sylfaen" w:hAnsi="Sylfaen" w:cs="Arial"/>
          <w:color w:val="000000"/>
          <w:lang w:val="ka-GE"/>
        </w:rPr>
        <w:t>29%); ამბულატორიული დაწესებულებების მიერ -</w:t>
      </w:r>
      <w:r w:rsidR="00623DC7">
        <w:rPr>
          <w:rFonts w:ascii="Sylfaen" w:hAnsi="Sylfaen" w:cs="Arial"/>
          <w:color w:val="000000"/>
        </w:rPr>
        <w:t xml:space="preserve"> </w:t>
      </w:r>
      <w:r w:rsidRPr="00623DC7">
        <w:rPr>
          <w:rFonts w:ascii="Sylfaen" w:hAnsi="Sylfaen" w:cs="Arial"/>
          <w:color w:val="000000"/>
          <w:lang w:val="ka-GE"/>
        </w:rPr>
        <w:t xml:space="preserve">161.6 ათასამდე ბენეფიციარი, მათგან საეჭვო დადებითი აღმოჩნდა 2 774 </w:t>
      </w:r>
      <w:r w:rsidR="0057537F">
        <w:rPr>
          <w:rFonts w:ascii="Sylfaen" w:hAnsi="Sylfaen" w:cs="Arial"/>
          <w:color w:val="000000"/>
          <w:lang w:val="ka-GE"/>
        </w:rPr>
        <w:t>(1.</w:t>
      </w:r>
      <w:r w:rsidRPr="00623DC7">
        <w:rPr>
          <w:rFonts w:ascii="Sylfaen" w:hAnsi="Sylfaen" w:cs="Arial"/>
          <w:color w:val="000000"/>
          <w:lang w:val="ka-GE"/>
        </w:rPr>
        <w:t xml:space="preserve">72%); </w:t>
      </w:r>
    </w:p>
    <w:p w14:paraId="3DDE99B4"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იუსტიციის სახლების მიერ - 8.2 ათასზე ბენეფიციარი, მათგან საეჭვო დადებითი აღმოჩნდა 155 (1.89%);</w:t>
      </w:r>
    </w:p>
    <w:p w14:paraId="1FBB52F4"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lastRenderedPageBreak/>
        <w:t>დედათა და ბავშვთა ჯანმრთელობის პროგრამით - 17,8 ათასზე მეტმა ორსულმა, მათგან საეჭვო დადებითი აღმოჩნდა</w:t>
      </w:r>
      <w:r w:rsidR="0057537F">
        <w:rPr>
          <w:rFonts w:ascii="Sylfaen" w:hAnsi="Sylfaen" w:cs="Arial"/>
          <w:color w:val="000000"/>
          <w:lang w:val="ka-GE"/>
        </w:rPr>
        <w:t xml:space="preserve"> 121 (0.</w:t>
      </w:r>
      <w:r w:rsidRPr="00623DC7">
        <w:rPr>
          <w:rFonts w:ascii="Sylfaen" w:hAnsi="Sylfaen" w:cs="Arial"/>
          <w:color w:val="000000"/>
          <w:lang w:val="ka-GE"/>
        </w:rPr>
        <w:t>67%). მათგან კონფირმაცია ჩატარდა 58 შემთხვევაში, აქედან დადასტურდა 40;</w:t>
      </w:r>
    </w:p>
    <w:p w14:paraId="706A15D5"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- 43.1 ათასზე მეტი დონორი, მათგან საეჭვო დადებითი აღმოჩნდა </w:t>
      </w:r>
      <w:r w:rsidR="0057537F">
        <w:rPr>
          <w:rFonts w:ascii="Sylfaen" w:hAnsi="Sylfaen" w:cs="Arial"/>
          <w:color w:val="000000"/>
          <w:lang w:val="ka-GE"/>
        </w:rPr>
        <w:t>244 (0.</w:t>
      </w:r>
      <w:r w:rsidRPr="00623DC7">
        <w:rPr>
          <w:rFonts w:ascii="Sylfaen" w:hAnsi="Sylfaen" w:cs="Arial"/>
          <w:color w:val="000000"/>
          <w:lang w:val="ka-GE"/>
        </w:rPr>
        <w:t>56%), მათგან კონფირმაცია ჩატარდა 178 შემთხვევაში, აქედან დადასტურდა 100;</w:t>
      </w:r>
    </w:p>
    <w:p w14:paraId="30D47940"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სკრინინგული კვლევა ჩაუტარდა 171.5 ათასამდე ჰოსპიტალიზებულ პაციენტს, მათ შორის საეჭვო დადებითი შედეგი გამოვლინდა </w:t>
      </w:r>
      <w:r w:rsidR="00623DC7">
        <w:rPr>
          <w:rFonts w:ascii="Sylfaen" w:hAnsi="Sylfaen" w:cs="Arial"/>
          <w:color w:val="000000"/>
          <w:lang w:val="ka-GE"/>
        </w:rPr>
        <w:t>2.</w:t>
      </w:r>
      <w:r w:rsidRPr="00623DC7">
        <w:rPr>
          <w:rFonts w:ascii="Sylfaen" w:hAnsi="Sylfaen" w:cs="Arial"/>
          <w:color w:val="000000"/>
          <w:lang w:val="ka-GE"/>
        </w:rPr>
        <w:t>7 შემთხვევაში</w:t>
      </w:r>
      <w:r w:rsidR="0057537F">
        <w:rPr>
          <w:rFonts w:ascii="Sylfaen" w:hAnsi="Sylfaen" w:cs="Arial"/>
          <w:color w:val="000000"/>
          <w:lang w:val="ka-GE"/>
        </w:rPr>
        <w:t xml:space="preserve"> (1.</w:t>
      </w:r>
      <w:r w:rsidRPr="00623DC7">
        <w:rPr>
          <w:rFonts w:ascii="Sylfaen" w:hAnsi="Sylfaen" w:cs="Arial"/>
          <w:color w:val="000000"/>
          <w:lang w:val="ka-GE"/>
        </w:rPr>
        <w:t>59%).</w:t>
      </w:r>
    </w:p>
    <w:p w14:paraId="623C633D" w14:textId="77777777" w:rsidR="00C16097" w:rsidRPr="006F6648" w:rsidRDefault="00C16097" w:rsidP="004B148E">
      <w:pPr>
        <w:tabs>
          <w:tab w:val="left" w:pos="0"/>
        </w:tabs>
        <w:spacing w:after="0"/>
        <w:jc w:val="both"/>
        <w:rPr>
          <w:rFonts w:ascii="Sylfaen" w:hAnsi="Sylfaen" w:cs="Arial"/>
          <w:color w:val="000000"/>
          <w:lang w:val="ka-GE"/>
        </w:rPr>
      </w:pPr>
    </w:p>
    <w:p w14:paraId="41B816F1" w14:textId="77777777" w:rsidR="00077BF6" w:rsidRPr="006F6648" w:rsidRDefault="00077BF6" w:rsidP="00BC0539">
      <w:pPr>
        <w:pStyle w:val="abzacixml"/>
        <w:ind w:left="0"/>
        <w:rPr>
          <w:rFonts w:eastAsiaTheme="majorEastAsia"/>
          <w:color w:val="365F91" w:themeColor="accent1" w:themeShade="BF"/>
          <w:sz w:val="22"/>
          <w:szCs w:val="22"/>
          <w:lang w:val="en-US"/>
        </w:rPr>
      </w:pPr>
    </w:p>
    <w:p w14:paraId="4E54F816" w14:textId="77777777" w:rsidR="00EB15F4" w:rsidRPr="006F6648"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1.2.3 </w:t>
      </w:r>
      <w:r w:rsidR="007900F7" w:rsidRPr="006F6648">
        <w:rPr>
          <w:rFonts w:ascii="Sylfaen" w:eastAsiaTheme="majorEastAsia" w:hAnsi="Sylfaen" w:cs="Sylfaen"/>
          <w:b w:val="0"/>
          <w:color w:val="365F91" w:themeColor="accent1" w:themeShade="BF"/>
          <w:sz w:val="22"/>
          <w:szCs w:val="22"/>
        </w:rPr>
        <w:t>მოსახლეობისათვის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სამედიცინო</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მომსახურების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მიწოდება</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პრიორიტეტულ</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სფეროებში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პროგრამული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კოდი</w:t>
      </w:r>
      <w:r w:rsidR="007900F7" w:rsidRPr="006F6648">
        <w:rPr>
          <w:rFonts w:eastAsiaTheme="majorEastAsia" w:cs="Sylfaen"/>
          <w:b w:val="0"/>
          <w:color w:val="365F91" w:themeColor="accent1" w:themeShade="BF"/>
          <w:sz w:val="22"/>
          <w:szCs w:val="22"/>
        </w:rPr>
        <w:t xml:space="preserve"> 27 03 03)</w:t>
      </w:r>
    </w:p>
    <w:p w14:paraId="2CBE4A59" w14:textId="77777777" w:rsidR="00892FC5" w:rsidRPr="006F6648" w:rsidRDefault="00892FC5" w:rsidP="00BC0539">
      <w:pPr>
        <w:pStyle w:val="abzacixml"/>
        <w:ind w:left="0"/>
        <w:rPr>
          <w:rFonts w:eastAsiaTheme="majorEastAsia"/>
          <w:color w:val="365F91" w:themeColor="accent1" w:themeShade="BF"/>
          <w:sz w:val="22"/>
          <w:szCs w:val="22"/>
        </w:rPr>
      </w:pPr>
    </w:p>
    <w:p w14:paraId="1B36F075" w14:textId="77777777" w:rsidR="00EB15F4" w:rsidRPr="006F6648" w:rsidRDefault="00892FC5" w:rsidP="00EB54F2">
      <w:pPr>
        <w:pStyle w:val="Heading4"/>
        <w:rPr>
          <w:i w:val="0"/>
        </w:rPr>
      </w:pPr>
      <w:r w:rsidRPr="006F6648">
        <w:rPr>
          <w:rFonts w:ascii="SPLiteraturuly MT" w:hAnsi="SPLiteraturuly MT"/>
          <w:i w:val="0"/>
          <w:lang w:val="ru-RU"/>
        </w:rPr>
        <w:t>1.2.3.</w:t>
      </w:r>
      <w:r w:rsidRPr="006F6648">
        <w:rPr>
          <w:rFonts w:ascii="Sylfaen" w:hAnsi="Sylfaen"/>
          <w:i w:val="0"/>
          <w:lang w:val="ka-GE"/>
        </w:rPr>
        <w:t>1</w:t>
      </w:r>
      <w:r w:rsidRPr="006F6648">
        <w:rPr>
          <w:i w:val="0"/>
        </w:rPr>
        <w:t xml:space="preserve"> </w:t>
      </w:r>
      <w:proofErr w:type="spellStart"/>
      <w:r w:rsidR="00F64629" w:rsidRPr="006F6648">
        <w:rPr>
          <w:rFonts w:ascii="Sylfaen" w:hAnsi="Sylfaen" w:cs="Sylfaen"/>
          <w:i w:val="0"/>
        </w:rPr>
        <w:t>ფსიქიკური</w:t>
      </w:r>
      <w:proofErr w:type="spellEnd"/>
      <w:r w:rsidR="00F64629" w:rsidRPr="006F6648">
        <w:rPr>
          <w:i w:val="0"/>
        </w:rPr>
        <w:t xml:space="preserve"> </w:t>
      </w:r>
      <w:proofErr w:type="spellStart"/>
      <w:r w:rsidR="00F64629" w:rsidRPr="006F6648">
        <w:rPr>
          <w:rFonts w:ascii="Sylfaen" w:hAnsi="Sylfaen" w:cs="Sylfaen"/>
          <w:i w:val="0"/>
        </w:rPr>
        <w:t>ჯანმრთელობა</w:t>
      </w:r>
      <w:proofErr w:type="spellEnd"/>
      <w:r w:rsidR="00F64629" w:rsidRPr="006F6648">
        <w:rPr>
          <w:i w:val="0"/>
        </w:rPr>
        <w:t xml:space="preserve"> (</w:t>
      </w:r>
      <w:proofErr w:type="spellStart"/>
      <w:r w:rsidR="00F64629" w:rsidRPr="006F6648">
        <w:rPr>
          <w:rFonts w:ascii="Sylfaen" w:hAnsi="Sylfaen" w:cs="Sylfaen"/>
          <w:i w:val="0"/>
        </w:rPr>
        <w:t>პროგრამული</w:t>
      </w:r>
      <w:proofErr w:type="spellEnd"/>
      <w:r w:rsidR="00F64629" w:rsidRPr="006F6648">
        <w:rPr>
          <w:i w:val="0"/>
        </w:rPr>
        <w:t xml:space="preserve"> </w:t>
      </w:r>
      <w:proofErr w:type="spellStart"/>
      <w:r w:rsidR="00F64629" w:rsidRPr="006F6648">
        <w:rPr>
          <w:rFonts w:ascii="Sylfaen" w:hAnsi="Sylfaen" w:cs="Sylfaen"/>
          <w:i w:val="0"/>
        </w:rPr>
        <w:t>კოდი</w:t>
      </w:r>
      <w:proofErr w:type="spellEnd"/>
      <w:r w:rsidR="00F64629" w:rsidRPr="006F6648">
        <w:rPr>
          <w:rFonts w:ascii="Sylfaen" w:hAnsi="Sylfaen" w:cs="Sylfaen"/>
          <w:i w:val="0"/>
        </w:rPr>
        <w:t xml:space="preserve"> 27 03 03 01)</w:t>
      </w:r>
    </w:p>
    <w:p w14:paraId="25B36DDB" w14:textId="77777777" w:rsidR="00EB15F4" w:rsidRPr="006F6648" w:rsidRDefault="00EB15F4" w:rsidP="004B148E">
      <w:pPr>
        <w:pStyle w:val="abzacixml"/>
        <w:rPr>
          <w:sz w:val="22"/>
          <w:szCs w:val="22"/>
        </w:rPr>
      </w:pPr>
    </w:p>
    <w:p w14:paraId="6F8A2A9F"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სათემო ამბულატორიული მომსახურებით ისარგებლა 19.0 ათასზე მეტმა ბენეფიციარმა;</w:t>
      </w:r>
    </w:p>
    <w:p w14:paraId="2291FB37"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ფსიქოსოციალური რეაბილიტაცია ჩაუტარდა 48 ბენეფიციარს;</w:t>
      </w:r>
    </w:p>
    <w:p w14:paraId="555F44B8"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ფსიქიკური ჯანმრთელობის ფარგლებში მომსახურება გაიარა 81-მა ბენეფიციარმა;</w:t>
      </w:r>
    </w:p>
    <w:p w14:paraId="42DC3B95"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ფსიქიატრიული კრიზისული ინტერვენცია განხორციელდა 265 ბენეფიციართან;</w:t>
      </w:r>
    </w:p>
    <w:p w14:paraId="15E69CD2"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თემზე დაფუძნებული მობილური გუნდის მომსახურებით ისარგებლა -968 ბენეფიციარმა;</w:t>
      </w:r>
    </w:p>
    <w:p w14:paraId="4B1AE806"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და მოზრდილთა სტაციონარული მომსახურების კომპონენტით ისარგებლა - 3.6 ათასზე მეტმა ბენეფიციარმა;</w:t>
      </w:r>
    </w:p>
    <w:p w14:paraId="62440FCF"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141 ბენეფიციარს.</w:t>
      </w:r>
    </w:p>
    <w:p w14:paraId="681F6C09" w14:textId="77777777" w:rsidR="001C77FB" w:rsidRPr="006F6648" w:rsidRDefault="001C77FB" w:rsidP="001C77FB">
      <w:pPr>
        <w:pStyle w:val="ListParagraph"/>
        <w:tabs>
          <w:tab w:val="left" w:pos="0"/>
        </w:tabs>
        <w:spacing w:after="0"/>
        <w:ind w:left="270"/>
        <w:jc w:val="both"/>
        <w:rPr>
          <w:rFonts w:ascii="Sylfaen" w:eastAsia="Times New Roman" w:hAnsi="Sylfaen" w:cs="Sylfaen"/>
          <w:noProof/>
          <w:lang w:val="ka-GE"/>
        </w:rPr>
      </w:pPr>
    </w:p>
    <w:p w14:paraId="18808E6E" w14:textId="77777777" w:rsidR="00EB15F4" w:rsidRPr="006F6648" w:rsidRDefault="007428EF" w:rsidP="007428EF">
      <w:pPr>
        <w:pStyle w:val="Heading4"/>
        <w:rPr>
          <w:i w:val="0"/>
        </w:rPr>
      </w:pPr>
      <w:r w:rsidRPr="006F6648">
        <w:rPr>
          <w:rFonts w:ascii="SPLiteraturuly MT" w:hAnsi="SPLiteraturuly MT"/>
          <w:i w:val="0"/>
          <w:lang w:val="ru-RU"/>
        </w:rPr>
        <w:t>1.2.3.</w:t>
      </w:r>
      <w:r w:rsidRPr="006F6648">
        <w:rPr>
          <w:rFonts w:ascii="Sylfaen" w:hAnsi="Sylfaen"/>
          <w:i w:val="0"/>
          <w:lang w:val="ka-GE"/>
        </w:rPr>
        <w:t>2</w:t>
      </w:r>
      <w:r w:rsidRPr="006F6648">
        <w:rPr>
          <w:i w:val="0"/>
        </w:rPr>
        <w:t xml:space="preserve"> </w:t>
      </w:r>
      <w:proofErr w:type="spellStart"/>
      <w:r w:rsidR="00A025A1" w:rsidRPr="006F6648">
        <w:rPr>
          <w:rFonts w:ascii="Sylfaen" w:hAnsi="Sylfaen" w:cs="Sylfaen"/>
          <w:i w:val="0"/>
        </w:rPr>
        <w:t>დიაბეტის</w:t>
      </w:r>
      <w:proofErr w:type="spellEnd"/>
      <w:r w:rsidR="00A025A1" w:rsidRPr="006F6648">
        <w:rPr>
          <w:i w:val="0"/>
        </w:rPr>
        <w:t xml:space="preserve"> </w:t>
      </w:r>
      <w:proofErr w:type="spellStart"/>
      <w:r w:rsidR="00A025A1" w:rsidRPr="006F6648">
        <w:rPr>
          <w:rFonts w:ascii="Sylfaen" w:hAnsi="Sylfaen" w:cs="Sylfaen"/>
          <w:i w:val="0"/>
        </w:rPr>
        <w:t>მართვა</w:t>
      </w:r>
      <w:proofErr w:type="spellEnd"/>
      <w:r w:rsidR="00A025A1" w:rsidRPr="006F6648">
        <w:rPr>
          <w:i w:val="0"/>
        </w:rPr>
        <w:t xml:space="preserve"> (</w:t>
      </w:r>
      <w:proofErr w:type="spellStart"/>
      <w:r w:rsidR="00A025A1" w:rsidRPr="006F6648">
        <w:rPr>
          <w:rFonts w:ascii="Sylfaen" w:hAnsi="Sylfaen" w:cs="Sylfaen"/>
          <w:i w:val="0"/>
        </w:rPr>
        <w:t>პროგრამული</w:t>
      </w:r>
      <w:proofErr w:type="spellEnd"/>
      <w:r w:rsidR="00A025A1" w:rsidRPr="006F6648">
        <w:rPr>
          <w:i w:val="0"/>
        </w:rPr>
        <w:t xml:space="preserve"> </w:t>
      </w:r>
      <w:proofErr w:type="spellStart"/>
      <w:r w:rsidR="00A025A1" w:rsidRPr="006F6648">
        <w:rPr>
          <w:rFonts w:ascii="Sylfaen" w:hAnsi="Sylfaen" w:cs="Sylfaen"/>
          <w:i w:val="0"/>
        </w:rPr>
        <w:t>კოდი</w:t>
      </w:r>
      <w:proofErr w:type="spellEnd"/>
      <w:r w:rsidR="00A025A1" w:rsidRPr="006F6648">
        <w:rPr>
          <w:i w:val="0"/>
        </w:rPr>
        <w:t xml:space="preserve"> 27 03 03 02)</w:t>
      </w:r>
    </w:p>
    <w:p w14:paraId="16E4E0CA" w14:textId="77777777" w:rsidR="00EB15F4" w:rsidRPr="006F6648" w:rsidRDefault="00EB15F4" w:rsidP="004B148E">
      <w:pPr>
        <w:pStyle w:val="abzacixml"/>
        <w:rPr>
          <w:sz w:val="22"/>
          <w:szCs w:val="22"/>
        </w:rPr>
      </w:pPr>
    </w:p>
    <w:p w14:paraId="65905C27"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შაქრიანი დიაბეტით დაავადებულ ბავშვთა მომსახურების კომპონენტით ისარგებლა 1</w:t>
      </w:r>
      <w:r>
        <w:rPr>
          <w:rFonts w:ascii="Sylfaen" w:hAnsi="Sylfaen" w:cs="Arial"/>
          <w:color w:val="000000"/>
          <w:lang w:val="ka-GE"/>
        </w:rPr>
        <w:t>.</w:t>
      </w:r>
      <w:r w:rsidR="003B17F0">
        <w:rPr>
          <w:rFonts w:ascii="Sylfaen" w:hAnsi="Sylfaen" w:cs="Arial"/>
          <w:color w:val="000000"/>
          <w:lang w:val="ka-GE"/>
        </w:rPr>
        <w:t>1</w:t>
      </w:r>
      <w:r>
        <w:rPr>
          <w:rFonts w:ascii="Sylfaen" w:hAnsi="Sylfaen" w:cs="Arial"/>
          <w:color w:val="000000"/>
          <w:lang w:val="ka-GE"/>
        </w:rPr>
        <w:t xml:space="preserve"> ათასზე მეტმა</w:t>
      </w:r>
      <w:r w:rsidRPr="0057537F">
        <w:rPr>
          <w:rFonts w:ascii="Sylfaen" w:hAnsi="Sylfaen" w:cs="Arial"/>
          <w:color w:val="000000"/>
          <w:lang w:val="ka-GE"/>
        </w:rPr>
        <w:t xml:space="preserve"> ბენეფიციარმა, ხოლო სპეციალიზებული აბულატორიული დახმარების კომპონენტით -</w:t>
      </w:r>
      <w:r>
        <w:rPr>
          <w:rFonts w:ascii="Sylfaen" w:hAnsi="Sylfaen" w:cs="Arial"/>
          <w:color w:val="000000"/>
          <w:lang w:val="ka-GE"/>
        </w:rPr>
        <w:t xml:space="preserve"> </w:t>
      </w:r>
      <w:r w:rsidRPr="0057537F">
        <w:rPr>
          <w:rFonts w:ascii="Sylfaen" w:hAnsi="Sylfaen" w:cs="Arial"/>
          <w:color w:val="000000"/>
          <w:lang w:val="ka-GE"/>
        </w:rPr>
        <w:t>1.3 ათასზე მეტმა ბენეფიციარმა.</w:t>
      </w:r>
    </w:p>
    <w:p w14:paraId="6E2C3BE7" w14:textId="77777777" w:rsidR="001626B9" w:rsidRPr="006F6648" w:rsidRDefault="001626B9" w:rsidP="00904C14">
      <w:pPr>
        <w:jc w:val="both"/>
        <w:rPr>
          <w:rFonts w:ascii="Sylfaen" w:hAnsi="Sylfaen" w:cs="Sylfaen"/>
          <w:lang w:val="ka-GE"/>
        </w:rPr>
      </w:pPr>
    </w:p>
    <w:p w14:paraId="3202F0CC" w14:textId="77777777" w:rsidR="00EB15F4" w:rsidRDefault="00306280" w:rsidP="00306280">
      <w:pPr>
        <w:pStyle w:val="Heading4"/>
        <w:rPr>
          <w:i w:val="0"/>
        </w:rPr>
      </w:pPr>
      <w:r w:rsidRPr="006F6648">
        <w:rPr>
          <w:rFonts w:ascii="SPLiteraturuly MT" w:hAnsi="SPLiteraturuly MT"/>
          <w:i w:val="0"/>
          <w:lang w:val="ru-RU"/>
        </w:rPr>
        <w:t>1.2.3.</w:t>
      </w:r>
      <w:r w:rsidRPr="006F6648">
        <w:rPr>
          <w:rFonts w:ascii="Sylfaen" w:hAnsi="Sylfaen"/>
          <w:i w:val="0"/>
          <w:lang w:val="ka-GE"/>
        </w:rPr>
        <w:t>3</w:t>
      </w:r>
      <w:r w:rsidRPr="006F6648">
        <w:rPr>
          <w:i w:val="0"/>
        </w:rPr>
        <w:t xml:space="preserve"> </w:t>
      </w:r>
      <w:proofErr w:type="spellStart"/>
      <w:r w:rsidR="00A025A1" w:rsidRPr="006F6648">
        <w:rPr>
          <w:rFonts w:ascii="Sylfaen" w:hAnsi="Sylfaen" w:cs="Sylfaen"/>
          <w:i w:val="0"/>
        </w:rPr>
        <w:t>ბავშვთა</w:t>
      </w:r>
      <w:proofErr w:type="spellEnd"/>
      <w:r w:rsidR="00A025A1" w:rsidRPr="006F6648">
        <w:rPr>
          <w:i w:val="0"/>
        </w:rPr>
        <w:t xml:space="preserve"> </w:t>
      </w:r>
      <w:proofErr w:type="spellStart"/>
      <w:r w:rsidR="00A025A1" w:rsidRPr="006F6648">
        <w:rPr>
          <w:rFonts w:ascii="Sylfaen" w:hAnsi="Sylfaen" w:cs="Sylfaen"/>
          <w:i w:val="0"/>
        </w:rPr>
        <w:t>ონკოჰემატოლოგიური</w:t>
      </w:r>
      <w:proofErr w:type="spellEnd"/>
      <w:r w:rsidR="00A025A1" w:rsidRPr="006F6648">
        <w:rPr>
          <w:i w:val="0"/>
        </w:rPr>
        <w:t xml:space="preserve"> </w:t>
      </w:r>
      <w:proofErr w:type="spellStart"/>
      <w:r w:rsidR="00A025A1" w:rsidRPr="006F6648">
        <w:rPr>
          <w:rFonts w:ascii="Sylfaen" w:hAnsi="Sylfaen" w:cs="Sylfaen"/>
          <w:i w:val="0"/>
        </w:rPr>
        <w:t>მომსახურება</w:t>
      </w:r>
      <w:proofErr w:type="spellEnd"/>
      <w:r w:rsidR="00A025A1" w:rsidRPr="006F6648">
        <w:rPr>
          <w:i w:val="0"/>
        </w:rPr>
        <w:t xml:space="preserve"> (</w:t>
      </w:r>
      <w:proofErr w:type="spellStart"/>
      <w:r w:rsidR="00A025A1" w:rsidRPr="006F6648">
        <w:rPr>
          <w:rFonts w:ascii="Sylfaen" w:hAnsi="Sylfaen" w:cs="Sylfaen"/>
          <w:i w:val="0"/>
        </w:rPr>
        <w:t>პროგრამული</w:t>
      </w:r>
      <w:proofErr w:type="spellEnd"/>
      <w:r w:rsidR="00A025A1" w:rsidRPr="006F6648">
        <w:rPr>
          <w:i w:val="0"/>
        </w:rPr>
        <w:t xml:space="preserve"> </w:t>
      </w:r>
      <w:proofErr w:type="spellStart"/>
      <w:r w:rsidR="00A025A1" w:rsidRPr="006F6648">
        <w:rPr>
          <w:rFonts w:ascii="Sylfaen" w:hAnsi="Sylfaen" w:cs="Sylfaen"/>
          <w:i w:val="0"/>
        </w:rPr>
        <w:t>კოდი</w:t>
      </w:r>
      <w:proofErr w:type="spellEnd"/>
      <w:r w:rsidR="00A025A1" w:rsidRPr="006F6648">
        <w:rPr>
          <w:i w:val="0"/>
        </w:rPr>
        <w:t xml:space="preserve"> 27 03 03 03)</w:t>
      </w:r>
    </w:p>
    <w:p w14:paraId="35DCA0E5" w14:textId="77777777" w:rsidR="003B17F0" w:rsidRPr="003B17F0" w:rsidRDefault="003B17F0" w:rsidP="003B17F0"/>
    <w:p w14:paraId="6C154269"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პროგრამის ფარგლებში დაფიქსირდა 18 წლამდე ასაკის ბავშვთა ამბულატორიული და სტაციონარული მომსახურების 4.0 ათასზე მეტი შემთხვევა და პროგრამით ისარგებლა 77-მა ბენეფიციარმა.</w:t>
      </w:r>
    </w:p>
    <w:p w14:paraId="06A1B274" w14:textId="77777777" w:rsidR="00EB15F4" w:rsidRPr="006F6648" w:rsidRDefault="00EB15F4" w:rsidP="004B148E">
      <w:pPr>
        <w:pStyle w:val="ListParagraph"/>
        <w:ind w:left="1440"/>
        <w:jc w:val="both"/>
        <w:rPr>
          <w:rFonts w:ascii="Sylfaen" w:hAnsi="Sylfaen" w:cs="Arial"/>
          <w:color w:val="000000"/>
        </w:rPr>
      </w:pPr>
    </w:p>
    <w:p w14:paraId="0447CCCF" w14:textId="77777777" w:rsidR="00EB15F4" w:rsidRPr="006F6648" w:rsidRDefault="00EB15F4" w:rsidP="004B148E">
      <w:pPr>
        <w:pStyle w:val="ListParagraph"/>
        <w:spacing w:after="0"/>
        <w:ind w:left="0"/>
        <w:jc w:val="both"/>
        <w:rPr>
          <w:rFonts w:ascii="Sylfaen" w:hAnsi="Sylfaen" w:cs="Sylfaen"/>
          <w:lang w:val="ka-GE"/>
        </w:rPr>
      </w:pPr>
    </w:p>
    <w:p w14:paraId="5188CB4F" w14:textId="77777777" w:rsidR="00EB15F4" w:rsidRPr="006F6648" w:rsidRDefault="0054665A" w:rsidP="0054665A">
      <w:pPr>
        <w:pStyle w:val="Heading4"/>
        <w:rPr>
          <w:i w:val="0"/>
        </w:rPr>
      </w:pPr>
      <w:bookmarkStart w:id="220" w:name="_Hlk46238317"/>
      <w:r w:rsidRPr="006F6648">
        <w:rPr>
          <w:rFonts w:ascii="SPLiteraturuly MT" w:hAnsi="SPLiteraturuly MT"/>
          <w:i w:val="0"/>
          <w:lang w:val="ru-RU"/>
        </w:rPr>
        <w:lastRenderedPageBreak/>
        <w:t>1.2.3.</w:t>
      </w:r>
      <w:r w:rsidRPr="006F6648">
        <w:rPr>
          <w:rFonts w:ascii="Sylfaen" w:hAnsi="Sylfaen"/>
          <w:i w:val="0"/>
          <w:lang w:val="ka-GE"/>
        </w:rPr>
        <w:t>4</w:t>
      </w:r>
      <w:r w:rsidRPr="006F6648">
        <w:rPr>
          <w:i w:val="0"/>
        </w:rPr>
        <w:t xml:space="preserve"> </w:t>
      </w:r>
      <w:proofErr w:type="spellStart"/>
      <w:r w:rsidR="00812F02" w:rsidRPr="006F6648">
        <w:rPr>
          <w:rFonts w:ascii="Sylfaen" w:hAnsi="Sylfaen" w:cs="Sylfaen"/>
          <w:i w:val="0"/>
        </w:rPr>
        <w:t>დიალიზი</w:t>
      </w:r>
      <w:proofErr w:type="spellEnd"/>
      <w:r w:rsidR="00812F02" w:rsidRPr="006F6648">
        <w:rPr>
          <w:i w:val="0"/>
        </w:rPr>
        <w:t xml:space="preserve"> </w:t>
      </w:r>
      <w:proofErr w:type="spellStart"/>
      <w:r w:rsidR="00812F02" w:rsidRPr="006F6648">
        <w:rPr>
          <w:rFonts w:ascii="Sylfaen" w:hAnsi="Sylfaen" w:cs="Sylfaen"/>
          <w:i w:val="0"/>
        </w:rPr>
        <w:t>და</w:t>
      </w:r>
      <w:proofErr w:type="spellEnd"/>
      <w:r w:rsidR="00812F02" w:rsidRPr="006F6648">
        <w:rPr>
          <w:i w:val="0"/>
        </w:rPr>
        <w:t xml:space="preserve"> </w:t>
      </w:r>
      <w:proofErr w:type="spellStart"/>
      <w:r w:rsidR="00812F02" w:rsidRPr="006F6648">
        <w:rPr>
          <w:rFonts w:ascii="Sylfaen" w:hAnsi="Sylfaen" w:cs="Sylfaen"/>
          <w:i w:val="0"/>
        </w:rPr>
        <w:t>თირკმლის</w:t>
      </w:r>
      <w:proofErr w:type="spellEnd"/>
      <w:r w:rsidR="00812F02" w:rsidRPr="006F6648">
        <w:rPr>
          <w:i w:val="0"/>
        </w:rPr>
        <w:t xml:space="preserve"> </w:t>
      </w:r>
      <w:proofErr w:type="spellStart"/>
      <w:r w:rsidR="00812F02" w:rsidRPr="006F6648">
        <w:rPr>
          <w:rFonts w:ascii="Sylfaen" w:hAnsi="Sylfaen" w:cs="Sylfaen"/>
          <w:i w:val="0"/>
        </w:rPr>
        <w:t>ტრანსპლანტაცია</w:t>
      </w:r>
      <w:proofErr w:type="spellEnd"/>
      <w:r w:rsidR="00812F02" w:rsidRPr="006F6648">
        <w:rPr>
          <w:i w:val="0"/>
        </w:rPr>
        <w:t xml:space="preserve"> (</w:t>
      </w:r>
      <w:proofErr w:type="spellStart"/>
      <w:r w:rsidR="00812F02" w:rsidRPr="006F6648">
        <w:rPr>
          <w:rFonts w:ascii="Sylfaen" w:hAnsi="Sylfaen" w:cs="Sylfaen"/>
          <w:i w:val="0"/>
        </w:rPr>
        <w:t>პროგრამული</w:t>
      </w:r>
      <w:proofErr w:type="spellEnd"/>
      <w:r w:rsidR="00812F02" w:rsidRPr="006F6648">
        <w:rPr>
          <w:i w:val="0"/>
        </w:rPr>
        <w:t xml:space="preserve"> </w:t>
      </w:r>
      <w:proofErr w:type="spellStart"/>
      <w:r w:rsidR="00812F02" w:rsidRPr="006F6648">
        <w:rPr>
          <w:rFonts w:ascii="Sylfaen" w:hAnsi="Sylfaen" w:cs="Sylfaen"/>
          <w:i w:val="0"/>
        </w:rPr>
        <w:t>კოდი</w:t>
      </w:r>
      <w:proofErr w:type="spellEnd"/>
      <w:r w:rsidR="00812F02" w:rsidRPr="006F6648">
        <w:rPr>
          <w:i w:val="0"/>
        </w:rPr>
        <w:t xml:space="preserve"> 27 03 03 04)</w:t>
      </w:r>
    </w:p>
    <w:p w14:paraId="07EC72B0" w14:textId="77777777" w:rsidR="00CD6D50" w:rsidRPr="006F6648" w:rsidRDefault="00CD6D50" w:rsidP="004B148E">
      <w:pPr>
        <w:pStyle w:val="abzacixml"/>
        <w:rPr>
          <w:sz w:val="22"/>
          <w:szCs w:val="22"/>
        </w:rPr>
      </w:pPr>
    </w:p>
    <w:p w14:paraId="14F88D60"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პროგრამის ფარგლებში ჩართული იყო 3.2 ათასამდე პაციენტი; სულ დაფიქსირდა ჰემოდიალიზის 200.0 ათასზე მეტი შემთხვევა (3 018 ბენეფიციარი), პერიტონეული დიალიზით უზრუნველყოფის 205 შემთხვევა (85 ბენეფიციარი);</w:t>
      </w:r>
    </w:p>
    <w:p w14:paraId="1E5461A3"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highlight w:val="yellow"/>
          <w:lang w:val="ka-GE"/>
        </w:rPr>
        <w:t>დაფიქსირდა</w:t>
      </w:r>
      <w:r w:rsidRPr="003B17F0">
        <w:rPr>
          <w:rFonts w:ascii="Sylfaen" w:hAnsi="Sylfaen" w:cs="Arial"/>
          <w:color w:val="000000"/>
          <w:lang w:val="ka-GE"/>
        </w:rPr>
        <w:t xml:space="preserve"> თირკმლის ტრანსპლანტაციის 10 შემთხვევა. </w:t>
      </w:r>
    </w:p>
    <w:p w14:paraId="263261D0" w14:textId="77777777" w:rsidR="00EB15F4" w:rsidRPr="006F6648" w:rsidRDefault="00EB15F4" w:rsidP="004B148E">
      <w:pPr>
        <w:jc w:val="both"/>
        <w:rPr>
          <w:rFonts w:ascii="Sylfaen" w:hAnsi="Sylfaen" w:cs="Arial"/>
          <w:color w:val="000000"/>
          <w:lang w:val="ka-GE"/>
        </w:rPr>
      </w:pPr>
    </w:p>
    <w:p w14:paraId="75DF39DB" w14:textId="77777777" w:rsidR="00EB15F4" w:rsidRPr="006F6648" w:rsidRDefault="000F097C" w:rsidP="000F097C">
      <w:pPr>
        <w:pStyle w:val="Heading4"/>
        <w:rPr>
          <w:i w:val="0"/>
        </w:rPr>
      </w:pPr>
      <w:r w:rsidRPr="006F6648">
        <w:rPr>
          <w:rFonts w:ascii="SPLiteraturuly MT" w:hAnsi="SPLiteraturuly MT"/>
          <w:i w:val="0"/>
          <w:lang w:val="ru-RU"/>
        </w:rPr>
        <w:t>1.2.3.</w:t>
      </w:r>
      <w:r w:rsidRPr="006F6648">
        <w:rPr>
          <w:rFonts w:ascii="Sylfaen" w:hAnsi="Sylfaen"/>
          <w:i w:val="0"/>
          <w:lang w:val="ka-GE"/>
        </w:rPr>
        <w:t>5</w:t>
      </w:r>
      <w:r w:rsidRPr="006F6648">
        <w:rPr>
          <w:i w:val="0"/>
        </w:rPr>
        <w:t xml:space="preserve"> </w:t>
      </w:r>
      <w:r w:rsidR="00EB15F4" w:rsidRPr="006F6648">
        <w:rPr>
          <w:i w:val="0"/>
        </w:rPr>
        <w:t xml:space="preserve"> </w:t>
      </w:r>
      <w:proofErr w:type="spellStart"/>
      <w:r w:rsidR="00212D95" w:rsidRPr="006F6648">
        <w:rPr>
          <w:rFonts w:ascii="Sylfaen" w:hAnsi="Sylfaen" w:cs="Sylfaen"/>
          <w:i w:val="0"/>
        </w:rPr>
        <w:t>ინკურაბელურ</w:t>
      </w:r>
      <w:proofErr w:type="spellEnd"/>
      <w:r w:rsidR="00212D95" w:rsidRPr="006F6648">
        <w:rPr>
          <w:i w:val="0"/>
        </w:rPr>
        <w:t xml:space="preserve"> </w:t>
      </w:r>
      <w:proofErr w:type="spellStart"/>
      <w:r w:rsidR="00212D95" w:rsidRPr="006F6648">
        <w:rPr>
          <w:rFonts w:ascii="Sylfaen" w:hAnsi="Sylfaen" w:cs="Sylfaen"/>
          <w:i w:val="0"/>
        </w:rPr>
        <w:t>პაციენტთა</w:t>
      </w:r>
      <w:proofErr w:type="spellEnd"/>
      <w:r w:rsidR="00212D95" w:rsidRPr="006F6648">
        <w:rPr>
          <w:i w:val="0"/>
        </w:rPr>
        <w:t xml:space="preserve"> </w:t>
      </w:r>
      <w:proofErr w:type="spellStart"/>
      <w:r w:rsidR="00212D95" w:rsidRPr="006F6648">
        <w:rPr>
          <w:rFonts w:ascii="Sylfaen" w:hAnsi="Sylfaen" w:cs="Sylfaen"/>
          <w:i w:val="0"/>
        </w:rPr>
        <w:t>პალიატიური</w:t>
      </w:r>
      <w:proofErr w:type="spellEnd"/>
      <w:r w:rsidR="00212D95" w:rsidRPr="006F6648">
        <w:rPr>
          <w:i w:val="0"/>
        </w:rPr>
        <w:t xml:space="preserve"> </w:t>
      </w:r>
      <w:proofErr w:type="spellStart"/>
      <w:r w:rsidR="00212D95" w:rsidRPr="006F6648">
        <w:rPr>
          <w:rFonts w:ascii="Sylfaen" w:hAnsi="Sylfaen" w:cs="Sylfaen"/>
          <w:i w:val="0"/>
        </w:rPr>
        <w:t>მზრუნველობა</w:t>
      </w:r>
      <w:proofErr w:type="spellEnd"/>
      <w:r w:rsidR="00212D95" w:rsidRPr="006F6648">
        <w:rPr>
          <w:i w:val="0"/>
        </w:rPr>
        <w:t xml:space="preserve"> (</w:t>
      </w:r>
      <w:proofErr w:type="spellStart"/>
      <w:r w:rsidR="00212D95" w:rsidRPr="006F6648">
        <w:rPr>
          <w:rFonts w:ascii="Sylfaen" w:hAnsi="Sylfaen" w:cs="Sylfaen"/>
          <w:i w:val="0"/>
        </w:rPr>
        <w:t>პროგრამული</w:t>
      </w:r>
      <w:proofErr w:type="spellEnd"/>
      <w:r w:rsidR="00212D95" w:rsidRPr="006F6648">
        <w:rPr>
          <w:i w:val="0"/>
        </w:rPr>
        <w:t xml:space="preserve"> </w:t>
      </w:r>
      <w:proofErr w:type="spellStart"/>
      <w:r w:rsidR="00212D95" w:rsidRPr="006F6648">
        <w:rPr>
          <w:rFonts w:ascii="Sylfaen" w:hAnsi="Sylfaen" w:cs="Sylfaen"/>
          <w:i w:val="0"/>
        </w:rPr>
        <w:t>კოდი</w:t>
      </w:r>
      <w:proofErr w:type="spellEnd"/>
      <w:r w:rsidR="00212D95" w:rsidRPr="006F6648">
        <w:rPr>
          <w:i w:val="0"/>
        </w:rPr>
        <w:t xml:space="preserve"> 27 03 03 05)</w:t>
      </w:r>
    </w:p>
    <w:p w14:paraId="0FBB89D6" w14:textId="77777777" w:rsidR="00574271" w:rsidRPr="006F6648" w:rsidRDefault="00574271" w:rsidP="00212D95">
      <w:pPr>
        <w:pStyle w:val="abzacixml"/>
        <w:rPr>
          <w:rFonts w:eastAsiaTheme="majorEastAsia"/>
          <w:color w:val="365F91" w:themeColor="accent1" w:themeShade="BF"/>
          <w:sz w:val="22"/>
          <w:szCs w:val="22"/>
        </w:rPr>
      </w:pPr>
    </w:p>
    <w:p w14:paraId="28A39336"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6.3 ათასზე მეტი შემთხვევა, 350 პაციენტს გაეწია შესაბამისი მომსახურება;</w:t>
      </w:r>
    </w:p>
    <w:p w14:paraId="26534880"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19.1 ათასზე მეტი საწოლ-დღე, მომსახურება გაეწია 966 პაციენტს.</w:t>
      </w:r>
    </w:p>
    <w:p w14:paraId="64110DB8" w14:textId="77777777" w:rsidR="00AD6A32" w:rsidRPr="006F6648" w:rsidRDefault="00AD6A32" w:rsidP="00AD6A32">
      <w:pPr>
        <w:jc w:val="both"/>
        <w:rPr>
          <w:rFonts w:ascii="Sylfaen" w:hAnsi="Sylfaen"/>
          <w:lang w:val="ka-GE"/>
        </w:rPr>
      </w:pPr>
    </w:p>
    <w:p w14:paraId="7D484706" w14:textId="77777777" w:rsidR="00953CBA" w:rsidRPr="006F6648" w:rsidRDefault="00AD6A32" w:rsidP="00AD6A32">
      <w:pPr>
        <w:pStyle w:val="Heading4"/>
        <w:rPr>
          <w:i w:val="0"/>
        </w:rPr>
      </w:pPr>
      <w:r w:rsidRPr="006F6648">
        <w:rPr>
          <w:rFonts w:ascii="SPLiteraturuly MT" w:hAnsi="SPLiteraturuly MT"/>
          <w:i w:val="0"/>
          <w:lang w:val="ru-RU"/>
        </w:rPr>
        <w:t>1.2.3.</w:t>
      </w:r>
      <w:r w:rsidRPr="006F6648">
        <w:rPr>
          <w:rFonts w:ascii="Sylfaen" w:hAnsi="Sylfaen"/>
          <w:i w:val="0"/>
          <w:lang w:val="ka-GE"/>
        </w:rPr>
        <w:t>6</w:t>
      </w:r>
      <w:r w:rsidRPr="006F6648">
        <w:rPr>
          <w:i w:val="0"/>
        </w:rPr>
        <w:t xml:space="preserve">  </w:t>
      </w:r>
      <w:proofErr w:type="spellStart"/>
      <w:r w:rsidR="00212D95" w:rsidRPr="006F6648">
        <w:rPr>
          <w:rFonts w:ascii="Sylfaen" w:hAnsi="Sylfaen" w:cs="Sylfaen"/>
          <w:i w:val="0"/>
        </w:rPr>
        <w:t>იშვიათი</w:t>
      </w:r>
      <w:proofErr w:type="spellEnd"/>
      <w:r w:rsidR="00212D95" w:rsidRPr="006F6648">
        <w:rPr>
          <w:i w:val="0"/>
        </w:rPr>
        <w:t xml:space="preserve"> </w:t>
      </w:r>
      <w:proofErr w:type="spellStart"/>
      <w:r w:rsidR="00212D95" w:rsidRPr="006F6648">
        <w:rPr>
          <w:rFonts w:ascii="Sylfaen" w:hAnsi="Sylfaen" w:cs="Sylfaen"/>
          <w:i w:val="0"/>
        </w:rPr>
        <w:t>დაავადებების</w:t>
      </w:r>
      <w:proofErr w:type="spellEnd"/>
      <w:r w:rsidR="00212D95" w:rsidRPr="006F6648">
        <w:rPr>
          <w:i w:val="0"/>
        </w:rPr>
        <w:t xml:space="preserve"> </w:t>
      </w:r>
      <w:proofErr w:type="spellStart"/>
      <w:r w:rsidR="00212D95" w:rsidRPr="006F6648">
        <w:rPr>
          <w:rFonts w:ascii="Sylfaen" w:hAnsi="Sylfaen" w:cs="Sylfaen"/>
          <w:i w:val="0"/>
        </w:rPr>
        <w:t>მქონე</w:t>
      </w:r>
      <w:proofErr w:type="spellEnd"/>
      <w:r w:rsidR="00212D95" w:rsidRPr="006F6648">
        <w:rPr>
          <w:i w:val="0"/>
        </w:rPr>
        <w:t xml:space="preserve"> </w:t>
      </w:r>
      <w:proofErr w:type="spellStart"/>
      <w:r w:rsidR="00212D95" w:rsidRPr="006F6648">
        <w:rPr>
          <w:rFonts w:ascii="Sylfaen" w:hAnsi="Sylfaen" w:cs="Sylfaen"/>
          <w:i w:val="0"/>
        </w:rPr>
        <w:t>და</w:t>
      </w:r>
      <w:proofErr w:type="spellEnd"/>
      <w:r w:rsidR="00212D95" w:rsidRPr="006F6648">
        <w:rPr>
          <w:i w:val="0"/>
        </w:rPr>
        <w:t xml:space="preserve"> </w:t>
      </w:r>
      <w:proofErr w:type="spellStart"/>
      <w:r w:rsidR="00212D95" w:rsidRPr="006F6648">
        <w:rPr>
          <w:rFonts w:ascii="Sylfaen" w:hAnsi="Sylfaen" w:cs="Sylfaen"/>
          <w:i w:val="0"/>
        </w:rPr>
        <w:t>მუდმივ</w:t>
      </w:r>
      <w:proofErr w:type="spellEnd"/>
      <w:r w:rsidR="00212D95" w:rsidRPr="006F6648">
        <w:rPr>
          <w:i w:val="0"/>
        </w:rPr>
        <w:t xml:space="preserve"> </w:t>
      </w:r>
      <w:proofErr w:type="spellStart"/>
      <w:r w:rsidR="00212D95" w:rsidRPr="006F6648">
        <w:rPr>
          <w:rFonts w:ascii="Sylfaen" w:hAnsi="Sylfaen" w:cs="Sylfaen"/>
          <w:i w:val="0"/>
        </w:rPr>
        <w:t>ჩანაცვლებით</w:t>
      </w:r>
      <w:proofErr w:type="spellEnd"/>
      <w:r w:rsidR="00212D95" w:rsidRPr="006F6648">
        <w:rPr>
          <w:i w:val="0"/>
        </w:rPr>
        <w:t xml:space="preserve"> </w:t>
      </w:r>
      <w:proofErr w:type="spellStart"/>
      <w:r w:rsidR="00212D95" w:rsidRPr="006F6648">
        <w:rPr>
          <w:rFonts w:ascii="Sylfaen" w:hAnsi="Sylfaen" w:cs="Sylfaen"/>
          <w:i w:val="0"/>
        </w:rPr>
        <w:t>მკურნალობას</w:t>
      </w:r>
      <w:proofErr w:type="spellEnd"/>
      <w:r w:rsidR="00212D95" w:rsidRPr="006F6648">
        <w:rPr>
          <w:i w:val="0"/>
        </w:rPr>
        <w:t xml:space="preserve"> </w:t>
      </w:r>
      <w:proofErr w:type="spellStart"/>
      <w:r w:rsidR="00212D95" w:rsidRPr="006F6648">
        <w:rPr>
          <w:rFonts w:ascii="Sylfaen" w:hAnsi="Sylfaen" w:cs="Sylfaen"/>
          <w:i w:val="0"/>
        </w:rPr>
        <w:t>დაქვემდებარებულ</w:t>
      </w:r>
      <w:proofErr w:type="spellEnd"/>
      <w:r w:rsidR="00212D95" w:rsidRPr="006F6648">
        <w:rPr>
          <w:i w:val="0"/>
        </w:rPr>
        <w:t xml:space="preserve"> </w:t>
      </w:r>
      <w:proofErr w:type="spellStart"/>
      <w:r w:rsidR="00212D95" w:rsidRPr="006F6648">
        <w:rPr>
          <w:rFonts w:ascii="Sylfaen" w:hAnsi="Sylfaen" w:cs="Sylfaen"/>
          <w:i w:val="0"/>
        </w:rPr>
        <w:t>პაციენტთა</w:t>
      </w:r>
      <w:proofErr w:type="spellEnd"/>
      <w:r w:rsidR="00212D95" w:rsidRPr="006F6648">
        <w:rPr>
          <w:i w:val="0"/>
        </w:rPr>
        <w:t xml:space="preserve"> </w:t>
      </w:r>
      <w:proofErr w:type="spellStart"/>
      <w:r w:rsidR="00212D95" w:rsidRPr="006F6648">
        <w:rPr>
          <w:rFonts w:ascii="Sylfaen" w:hAnsi="Sylfaen" w:cs="Sylfaen"/>
          <w:i w:val="0"/>
        </w:rPr>
        <w:t>მკურნალობა</w:t>
      </w:r>
      <w:proofErr w:type="spellEnd"/>
      <w:r w:rsidR="00212D95" w:rsidRPr="006F6648">
        <w:rPr>
          <w:i w:val="0"/>
        </w:rPr>
        <w:t xml:space="preserve"> (</w:t>
      </w:r>
      <w:proofErr w:type="spellStart"/>
      <w:r w:rsidR="00212D95" w:rsidRPr="006F6648">
        <w:rPr>
          <w:rFonts w:ascii="Sylfaen" w:hAnsi="Sylfaen" w:cs="Sylfaen"/>
          <w:i w:val="0"/>
        </w:rPr>
        <w:t>პროგრამული</w:t>
      </w:r>
      <w:proofErr w:type="spellEnd"/>
      <w:r w:rsidR="00212D95" w:rsidRPr="006F6648">
        <w:rPr>
          <w:i w:val="0"/>
        </w:rPr>
        <w:t xml:space="preserve"> </w:t>
      </w:r>
      <w:proofErr w:type="spellStart"/>
      <w:r w:rsidR="00212D95" w:rsidRPr="006F6648">
        <w:rPr>
          <w:rFonts w:ascii="Sylfaen" w:hAnsi="Sylfaen" w:cs="Sylfaen"/>
          <w:i w:val="0"/>
        </w:rPr>
        <w:t>კოდი</w:t>
      </w:r>
      <w:proofErr w:type="spellEnd"/>
      <w:r w:rsidR="00212D95" w:rsidRPr="006F6648">
        <w:rPr>
          <w:i w:val="0"/>
        </w:rPr>
        <w:t xml:space="preserve"> 27 03 03 06)</w:t>
      </w:r>
    </w:p>
    <w:p w14:paraId="58D9A2B2" w14:textId="77777777" w:rsidR="00212D95" w:rsidRPr="006F6648" w:rsidRDefault="00212D95" w:rsidP="004B148E">
      <w:pPr>
        <w:pStyle w:val="abzacixml"/>
        <w:rPr>
          <w:sz w:val="22"/>
          <w:szCs w:val="22"/>
          <w:highlight w:val="yellow"/>
        </w:rPr>
      </w:pPr>
    </w:p>
    <w:p w14:paraId="304367B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ამბულატორიული მომსახურება გაეწია - 111 ბავშვს;</w:t>
      </w:r>
    </w:p>
    <w:p w14:paraId="24EDFA1F"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265 ბავშვს (349 შემთხვევა);</w:t>
      </w:r>
    </w:p>
    <w:p w14:paraId="58A144A9"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ჰემოფილიით დაავადებულ ბავშვთა და მოზრდილთა ამბულატორიული და სტაციონარული მკურნალობა გაეწია - 228 პაციენტს, დაფიქსირდა 1 262 შემთხვევა.</w:t>
      </w:r>
    </w:p>
    <w:p w14:paraId="3DD3F996" w14:textId="77777777" w:rsidR="00EB15F4" w:rsidRPr="006F6648" w:rsidRDefault="00EB15F4" w:rsidP="004B148E">
      <w:pPr>
        <w:rPr>
          <w:rFonts w:ascii="Sylfaen" w:hAnsi="Sylfaen" w:cs="Arial"/>
          <w:color w:val="000000"/>
          <w:highlight w:val="yellow"/>
        </w:rPr>
      </w:pPr>
    </w:p>
    <w:p w14:paraId="081AC271" w14:textId="77777777" w:rsidR="00EB15F4" w:rsidRDefault="000805A3" w:rsidP="000805A3">
      <w:pPr>
        <w:pStyle w:val="Heading4"/>
        <w:rPr>
          <w:rFonts w:asciiTheme="minorHAnsi" w:hAnsiTheme="minorHAnsi"/>
          <w:i w:val="0"/>
          <w:lang w:val="ru-RU"/>
        </w:rPr>
      </w:pPr>
      <w:r w:rsidRPr="006F6648">
        <w:rPr>
          <w:rFonts w:ascii="SPLiteraturuly MT" w:hAnsi="SPLiteraturuly MT"/>
          <w:i w:val="0"/>
          <w:lang w:val="ru-RU"/>
        </w:rPr>
        <w:t xml:space="preserve">1.2.3.7  </w:t>
      </w:r>
      <w:r w:rsidR="008F7AE0" w:rsidRPr="006F6648">
        <w:rPr>
          <w:rFonts w:ascii="Sylfaen" w:hAnsi="Sylfaen" w:cs="Sylfaen"/>
          <w:i w:val="0"/>
          <w:lang w:val="ru-RU"/>
        </w:rPr>
        <w:t>პირველადი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w:t>
      </w:r>
      <w:r w:rsidR="008F7AE0" w:rsidRPr="006F6648">
        <w:rPr>
          <w:rFonts w:ascii="SPLiteraturuly MT" w:hAnsi="SPLiteraturuly MT"/>
          <w:i w:val="0"/>
          <w:lang w:val="ru-RU"/>
        </w:rPr>
        <w:t xml:space="preserve"> </w:t>
      </w:r>
      <w:r w:rsidR="008F7AE0" w:rsidRPr="006F6648">
        <w:rPr>
          <w:rFonts w:ascii="Sylfaen" w:hAnsi="Sylfaen" w:cs="Sylfaen"/>
          <w:i w:val="0"/>
          <w:lang w:val="ru-RU"/>
        </w:rPr>
        <w:t>გადაუდებელი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სამედიცინო</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დახმარების</w:t>
      </w:r>
      <w:r w:rsidR="008F7AE0" w:rsidRPr="006F6648">
        <w:rPr>
          <w:rFonts w:ascii="SPLiteraturuly MT" w:hAnsi="SPLiteraturuly MT"/>
          <w:i w:val="0"/>
          <w:lang w:val="ru-RU"/>
        </w:rPr>
        <w:t xml:space="preserve"> </w:t>
      </w:r>
      <w:r w:rsidR="008F7AE0" w:rsidRPr="006F6648">
        <w:rPr>
          <w:rFonts w:ascii="Sylfaen" w:hAnsi="Sylfaen" w:cs="Sylfaen"/>
          <w:i w:val="0"/>
          <w:lang w:val="ru-RU"/>
        </w:rPr>
        <w:t>უზრუნველყოფა</w:t>
      </w:r>
      <w:r w:rsidR="008F7AE0" w:rsidRPr="006F6648">
        <w:rPr>
          <w:rFonts w:ascii="SPLiteraturuly MT" w:hAnsi="SPLiteraturuly MT"/>
          <w:i w:val="0"/>
          <w:lang w:val="ru-RU"/>
        </w:rPr>
        <w:t xml:space="preserve"> </w:t>
      </w:r>
      <w:r w:rsidR="005B3CE3" w:rsidRPr="006F6648">
        <w:rPr>
          <w:rFonts w:ascii="SPLiteraturuly MT" w:hAnsi="SPLiteraturuly MT"/>
          <w:i w:val="0"/>
          <w:lang w:val="ru-RU"/>
        </w:rPr>
        <w:t>(</w:t>
      </w:r>
      <w:r w:rsidR="005B3CE3" w:rsidRPr="006F6648">
        <w:rPr>
          <w:rFonts w:ascii="Sylfaen" w:hAnsi="Sylfaen" w:cs="Sylfaen"/>
          <w:i w:val="0"/>
          <w:lang w:val="ru-RU"/>
        </w:rPr>
        <w:t>პროგრამული</w:t>
      </w:r>
      <w:r w:rsidR="005B3CE3" w:rsidRPr="006F6648">
        <w:rPr>
          <w:rFonts w:ascii="SPLiteraturuly MT" w:hAnsi="SPLiteraturuly MT"/>
          <w:i w:val="0"/>
          <w:lang w:val="ru-RU"/>
        </w:rPr>
        <w:t xml:space="preserve"> </w:t>
      </w:r>
      <w:r w:rsidR="005B3CE3" w:rsidRPr="006F6648">
        <w:rPr>
          <w:rFonts w:ascii="Sylfaen" w:hAnsi="Sylfaen" w:cs="Sylfaen"/>
          <w:i w:val="0"/>
          <w:lang w:val="ru-RU"/>
        </w:rPr>
        <w:t>კოდი</w:t>
      </w:r>
      <w:r w:rsidR="005B3CE3" w:rsidRPr="006F6648">
        <w:rPr>
          <w:rFonts w:ascii="SPLiteraturuly MT" w:hAnsi="SPLiteraturuly MT"/>
          <w:i w:val="0"/>
          <w:lang w:val="ru-RU"/>
        </w:rPr>
        <w:t xml:space="preserve"> 27 03 03 07)</w:t>
      </w:r>
    </w:p>
    <w:p w14:paraId="05A21F74" w14:textId="77777777" w:rsidR="005B096E" w:rsidRDefault="005B096E" w:rsidP="005B096E">
      <w:pPr>
        <w:rPr>
          <w:lang w:val="ru-RU"/>
        </w:rPr>
      </w:pPr>
    </w:p>
    <w:p w14:paraId="379D53AC"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მთელი საქართველოს მასშტაბით, ცენტრის მართვაში არსებული 316 ბრიგადის მეშვეობით განხორციელდა 671 200-მდე გამოძახების შესრულება;</w:t>
      </w:r>
    </w:p>
    <w:p w14:paraId="299FBF9C" w14:textId="7D43B83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სამთო-სათხილამურო სეზონთან დაკავშირებით მოხდა დაბა ყაზბეგში (გუდაური)</w:t>
      </w:r>
      <w:ins w:id="221" w:author="Yuri Gurgenidze" w:date="2020-07-21T15:35:00Z">
        <w:r w:rsidR="00C77CE5">
          <w:rPr>
            <w:rFonts w:ascii="Sylfaen" w:hAnsi="Sylfaen" w:cs="Arial"/>
            <w:color w:val="000000"/>
          </w:rPr>
          <w:t xml:space="preserve"> </w:t>
        </w:r>
      </w:ins>
      <w:r w:rsidRPr="005B096E">
        <w:rPr>
          <w:rFonts w:ascii="Sylfaen" w:hAnsi="Sylfaen" w:cs="Arial"/>
          <w:color w:val="000000"/>
          <w:lang w:val="ka-GE"/>
        </w:rPr>
        <w:t>- 3 ბრიგადის, ბორჯომში</w:t>
      </w:r>
      <w:r>
        <w:rPr>
          <w:rFonts w:ascii="Sylfaen" w:hAnsi="Sylfaen" w:cs="Arial"/>
          <w:color w:val="000000"/>
          <w:lang w:val="ka-GE"/>
        </w:rPr>
        <w:t xml:space="preserve"> </w:t>
      </w:r>
      <w:r w:rsidRPr="005B096E">
        <w:rPr>
          <w:rFonts w:ascii="Sylfaen" w:hAnsi="Sylfaen" w:cs="Arial"/>
          <w:color w:val="000000"/>
          <w:lang w:val="ka-GE"/>
        </w:rPr>
        <w:t>(ბაკურიანი)</w:t>
      </w:r>
      <w:r>
        <w:rPr>
          <w:rFonts w:ascii="Sylfaen" w:hAnsi="Sylfaen" w:cs="Arial"/>
          <w:color w:val="000000"/>
          <w:lang w:val="ka-GE"/>
        </w:rPr>
        <w:t xml:space="preserve"> </w:t>
      </w:r>
      <w:r w:rsidRPr="005B096E">
        <w:rPr>
          <w:rFonts w:ascii="Sylfaen" w:hAnsi="Sylfaen" w:cs="Arial"/>
          <w:color w:val="000000"/>
          <w:lang w:val="ka-GE"/>
        </w:rPr>
        <w:t>-</w:t>
      </w:r>
      <w:r>
        <w:rPr>
          <w:rFonts w:ascii="Sylfaen" w:hAnsi="Sylfaen" w:cs="Arial"/>
          <w:color w:val="000000"/>
          <w:lang w:val="ka-GE"/>
        </w:rPr>
        <w:t xml:space="preserve"> </w:t>
      </w:r>
      <w:r w:rsidRPr="005B096E">
        <w:rPr>
          <w:rFonts w:ascii="Sylfaen" w:hAnsi="Sylfaen" w:cs="Arial"/>
          <w:color w:val="000000"/>
          <w:lang w:val="ka-GE"/>
        </w:rPr>
        <w:t>3 ბრიგადის, მესტიაში (თეთნულდი)</w:t>
      </w:r>
      <w:r>
        <w:rPr>
          <w:rFonts w:ascii="Sylfaen" w:hAnsi="Sylfaen" w:cs="Arial"/>
          <w:color w:val="000000"/>
          <w:lang w:val="ka-GE"/>
        </w:rPr>
        <w:t xml:space="preserve"> </w:t>
      </w:r>
      <w:r w:rsidRPr="005B096E">
        <w:rPr>
          <w:rFonts w:ascii="Sylfaen" w:hAnsi="Sylfaen" w:cs="Arial"/>
          <w:color w:val="000000"/>
          <w:lang w:val="ka-GE"/>
        </w:rPr>
        <w:t>-1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138-მა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70867A2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7208B94D" w14:textId="49BEFF1B"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del w:id="222" w:author="Yuri Gurgenidze" w:date="2020-07-21T15:35:00Z">
        <w:r w:rsidRPr="005B096E" w:rsidDel="00C77CE5">
          <w:rPr>
            <w:rFonts w:ascii="Sylfaen" w:hAnsi="Sylfaen" w:cs="Arial"/>
            <w:color w:val="000000"/>
            <w:lang w:val="ka-GE"/>
          </w:rPr>
          <w:lastRenderedPageBreak/>
          <w:delText>პროგრამის</w:delText>
        </w:r>
        <w:r w:rsidDel="00C77CE5">
          <w:rPr>
            <w:rFonts w:ascii="Sylfaen" w:hAnsi="Sylfaen" w:cs="Arial"/>
            <w:color w:val="000000"/>
            <w:lang w:val="ka-GE"/>
          </w:rPr>
          <w:delText xml:space="preserve"> </w:delText>
        </w:r>
        <w:r w:rsidRPr="005B096E" w:rsidDel="00C77CE5">
          <w:rPr>
            <w:rFonts w:ascii="Sylfaen" w:hAnsi="Sylfaen" w:cs="Arial"/>
            <w:color w:val="000000"/>
            <w:lang w:val="ka-GE"/>
          </w:rPr>
          <w:delText xml:space="preserve">რეფერალური </w:delText>
        </w:r>
        <w:r w:rsidDel="00C77CE5">
          <w:rPr>
            <w:rFonts w:ascii="Sylfaen" w:hAnsi="Sylfaen" w:cs="Arial"/>
            <w:color w:val="000000"/>
            <w:lang w:val="ka-GE"/>
          </w:rPr>
          <w:delText xml:space="preserve">დახმარების </w:delText>
        </w:r>
        <w:r w:rsidRPr="005B096E" w:rsidDel="00C77CE5">
          <w:rPr>
            <w:rFonts w:ascii="Sylfaen" w:hAnsi="Sylfaen" w:cs="Arial"/>
            <w:color w:val="000000"/>
            <w:highlight w:val="yellow"/>
            <w:lang w:val="ka-GE"/>
          </w:rPr>
          <w:delText>კომპონენტის</w:delText>
        </w:r>
        <w:r w:rsidRPr="005B096E" w:rsidDel="00C77CE5">
          <w:rPr>
            <w:rFonts w:ascii="Sylfaen" w:hAnsi="Sylfaen" w:cs="Arial"/>
            <w:color w:val="000000"/>
            <w:lang w:val="ka-GE"/>
          </w:rPr>
          <w:delText xml:space="preserve"> ფარგლებში </w:delText>
        </w:r>
      </w:del>
      <w:r w:rsidRPr="005B096E">
        <w:rPr>
          <w:rFonts w:ascii="Sylfaen" w:hAnsi="Sylfaen" w:cs="Arial"/>
          <w:color w:val="000000"/>
          <w:lang w:val="ka-GE"/>
        </w:rPr>
        <w:t>გამოძახებათა რაოდენობამ შეადგინა 11</w:t>
      </w:r>
      <w:r>
        <w:rPr>
          <w:rFonts w:ascii="Sylfaen" w:hAnsi="Sylfaen" w:cs="Arial"/>
          <w:color w:val="000000"/>
          <w:lang w:val="ka-GE"/>
        </w:rPr>
        <w:t xml:space="preserve">.4 ათასზე მეტი, </w:t>
      </w:r>
      <w:r w:rsidRPr="005B096E">
        <w:rPr>
          <w:rFonts w:ascii="Sylfaen" w:hAnsi="Sylfaen" w:cs="Arial"/>
          <w:color w:val="000000"/>
          <w:lang w:val="ka-GE"/>
        </w:rPr>
        <w:t>აქედან ცენტრის მართვაში არსებული მუდმივი 13 (1 რეზერვი) ბრიგადის მეშვეობით განხორციელდა 4</w:t>
      </w:r>
      <w:r>
        <w:rPr>
          <w:rFonts w:ascii="Sylfaen" w:hAnsi="Sylfaen" w:cs="Arial"/>
          <w:color w:val="000000"/>
          <w:lang w:val="ka-GE"/>
        </w:rPr>
        <w:t>.6 ათასამდე</w:t>
      </w:r>
      <w:r w:rsidRPr="005B096E">
        <w:rPr>
          <w:rFonts w:ascii="Sylfaen" w:hAnsi="Sylfaen" w:cs="Arial"/>
          <w:color w:val="000000"/>
          <w:lang w:val="ka-GE"/>
        </w:rPr>
        <w:t xml:space="preserve"> გამოძახება;</w:t>
      </w:r>
    </w:p>
    <w:p w14:paraId="53B9B37C" w14:textId="3F4D843A"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 xml:space="preserve">„პირველადი ჯანდაცვის მომსახურება სოფლად“ </w:t>
      </w:r>
      <w:del w:id="223" w:author="Yuri Gurgenidze" w:date="2020-07-21T15:36:00Z">
        <w:r w:rsidR="00016D65" w:rsidDel="00C77CE5">
          <w:rPr>
            <w:rFonts w:ascii="Sylfaen" w:hAnsi="Sylfaen" w:cs="Arial"/>
            <w:color w:val="000000"/>
            <w:lang w:val="ka-GE"/>
          </w:rPr>
          <w:delText xml:space="preserve"> </w:delText>
        </w:r>
      </w:del>
      <w:r w:rsidR="00016D65">
        <w:rPr>
          <w:rFonts w:ascii="Sylfaen" w:hAnsi="Sylfaen" w:cs="Arial"/>
          <w:color w:val="000000"/>
          <w:lang w:val="ka-GE"/>
        </w:rPr>
        <w:t xml:space="preserve">კომპონენტის </w:t>
      </w:r>
      <w:r w:rsidRPr="005B096E">
        <w:rPr>
          <w:rFonts w:ascii="Sylfaen" w:hAnsi="Sylfaen" w:cs="Arial"/>
          <w:color w:val="000000"/>
          <w:lang w:val="ka-GE"/>
        </w:rPr>
        <w:t>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16278746"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16.5 ათასზე მეტი შემთხვევა;</w:t>
      </w:r>
    </w:p>
    <w:p w14:paraId="057D392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3</w:t>
      </w:r>
      <w:r w:rsidR="00016D65">
        <w:rPr>
          <w:rFonts w:ascii="Sylfaen" w:hAnsi="Sylfaen" w:cs="Arial"/>
          <w:color w:val="000000"/>
          <w:lang w:val="ka-GE"/>
        </w:rPr>
        <w:t>.9 ათასზე მეტ</w:t>
      </w:r>
      <w:r w:rsidRPr="005B096E">
        <w:rPr>
          <w:rFonts w:ascii="Sylfaen" w:hAnsi="Sylfaen" w:cs="Arial"/>
          <w:color w:val="000000"/>
          <w:lang w:val="ka-GE"/>
        </w:rPr>
        <w:t xml:space="preserve"> პირს.</w:t>
      </w:r>
    </w:p>
    <w:p w14:paraId="3005A9BD" w14:textId="77777777" w:rsidR="007719D1" w:rsidRPr="006F6648" w:rsidRDefault="007719D1" w:rsidP="007719D1">
      <w:pPr>
        <w:jc w:val="both"/>
        <w:rPr>
          <w:rFonts w:ascii="Sylfaen" w:hAnsi="Sylfaen"/>
          <w:highlight w:val="yellow"/>
          <w:lang w:val="ka-GE"/>
        </w:rPr>
      </w:pPr>
    </w:p>
    <w:p w14:paraId="644D9013" w14:textId="77777777" w:rsidR="00EB15F4" w:rsidRDefault="007719D1" w:rsidP="007719D1">
      <w:pPr>
        <w:pStyle w:val="Heading4"/>
        <w:rPr>
          <w:rFonts w:asciiTheme="minorHAnsi" w:hAnsiTheme="minorHAnsi"/>
          <w:i w:val="0"/>
          <w:lang w:val="ru-RU"/>
        </w:rPr>
      </w:pPr>
      <w:r w:rsidRPr="006F6648">
        <w:rPr>
          <w:rFonts w:ascii="SPLiteraturuly MT" w:hAnsi="SPLiteraturuly MT"/>
          <w:i w:val="0"/>
          <w:lang w:val="ru-RU"/>
        </w:rPr>
        <w:t>1.2.3.</w:t>
      </w:r>
      <w:r w:rsidR="008F7AE0" w:rsidRPr="006F6648">
        <w:rPr>
          <w:rFonts w:ascii="SPLiteraturuly MT" w:hAnsi="SPLiteraturuly MT"/>
          <w:i w:val="0"/>
          <w:lang w:val="ru-RU"/>
        </w:rPr>
        <w:t>8</w:t>
      </w:r>
      <w:r w:rsidRPr="006F6648">
        <w:rPr>
          <w:rFonts w:ascii="SPLiteraturuly MT" w:hAnsi="SPLiteraturuly MT"/>
          <w:i w:val="0"/>
          <w:lang w:val="ru-RU"/>
        </w:rPr>
        <w:t xml:space="preserve">  </w:t>
      </w:r>
      <w:r w:rsidR="006411DF" w:rsidRPr="006F6648">
        <w:rPr>
          <w:rFonts w:ascii="Sylfaen" w:hAnsi="Sylfaen" w:cs="Sylfaen"/>
          <w:i w:val="0"/>
          <w:lang w:val="ru-RU"/>
        </w:rPr>
        <w:t>რეფერალური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მომსახურება</w:t>
      </w:r>
      <w:r w:rsidR="006411DF" w:rsidRPr="006F6648">
        <w:rPr>
          <w:rFonts w:ascii="SPLiteraturuly MT" w:hAnsi="SPLiteraturuly MT"/>
          <w:i w:val="0"/>
          <w:lang w:val="ru-RU"/>
        </w:rPr>
        <w:t xml:space="preserve"> (</w:t>
      </w:r>
      <w:r w:rsidR="006411DF" w:rsidRPr="006F6648">
        <w:rPr>
          <w:rFonts w:ascii="Sylfaen" w:hAnsi="Sylfaen" w:cs="Sylfaen"/>
          <w:i w:val="0"/>
          <w:lang w:val="ru-RU"/>
        </w:rPr>
        <w:t>პროგრამული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კოდი</w:t>
      </w:r>
      <w:r w:rsidR="008F7AE0" w:rsidRPr="006F6648">
        <w:rPr>
          <w:rFonts w:ascii="SPLiteraturuly MT" w:hAnsi="SPLiteraturuly MT"/>
          <w:i w:val="0"/>
          <w:lang w:val="ru-RU"/>
        </w:rPr>
        <w:t xml:space="preserve"> 27 03 03 08</w:t>
      </w:r>
      <w:r w:rsidR="006411DF" w:rsidRPr="006F6648">
        <w:rPr>
          <w:rFonts w:ascii="SPLiteraturuly MT" w:hAnsi="SPLiteraturuly MT"/>
          <w:i w:val="0"/>
          <w:lang w:val="ru-RU"/>
        </w:rPr>
        <w:t>)</w:t>
      </w:r>
    </w:p>
    <w:p w14:paraId="0E9D0FA2" w14:textId="77777777" w:rsidR="00CD6571" w:rsidRPr="00CD6571" w:rsidRDefault="00CD6571" w:rsidP="00CD6571">
      <w:pPr>
        <w:rPr>
          <w:lang w:val="ru-RU"/>
        </w:rPr>
      </w:pPr>
    </w:p>
    <w:p w14:paraId="3A6D6E74" w14:textId="77777777" w:rsidR="00CD6571" w:rsidRPr="00CD6571" w:rsidRDefault="00CD6571" w:rsidP="00CD6571">
      <w:pPr>
        <w:pStyle w:val="ListParagraph"/>
        <w:numPr>
          <w:ilvl w:val="0"/>
          <w:numId w:val="9"/>
        </w:numPr>
        <w:tabs>
          <w:tab w:val="left" w:pos="0"/>
        </w:tabs>
        <w:spacing w:after="0"/>
        <w:jc w:val="both"/>
        <w:rPr>
          <w:rFonts w:ascii="Sylfaen" w:hAnsi="Sylfaen" w:cs="Arial"/>
          <w:color w:val="000000"/>
          <w:lang w:val="ka-GE"/>
        </w:rPr>
      </w:pPr>
      <w:r w:rsidRPr="00CD6571">
        <w:rPr>
          <w:rFonts w:ascii="Sylfaen" w:hAnsi="Sylfaen" w:cs="Arial"/>
          <w:color w:val="000000"/>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8.7  ათასზე მეტი შემთხვევა, მომსახურება გაეწია 7.5 ათასზე მეტ პაციენტს.</w:t>
      </w:r>
    </w:p>
    <w:p w14:paraId="13331F40" w14:textId="77777777" w:rsidR="00EB15F4" w:rsidRPr="006F6648" w:rsidRDefault="00EB15F4" w:rsidP="004B148E">
      <w:pPr>
        <w:pStyle w:val="ListParagraph"/>
        <w:spacing w:after="0"/>
        <w:ind w:left="0" w:firstLine="720"/>
        <w:jc w:val="both"/>
        <w:rPr>
          <w:rFonts w:ascii="Sylfaen" w:hAnsi="Sylfaen" w:cs="Calibri"/>
          <w:highlight w:val="yellow"/>
          <w:lang w:val="ka-GE"/>
        </w:rPr>
      </w:pPr>
    </w:p>
    <w:p w14:paraId="2B429C30" w14:textId="77777777" w:rsidR="00AD6EF5" w:rsidRPr="006F6648" w:rsidRDefault="00AD6EF5" w:rsidP="00AD6EF5">
      <w:pPr>
        <w:pStyle w:val="abzacixml"/>
        <w:ind w:left="0"/>
        <w:rPr>
          <w:rFonts w:eastAsiaTheme="majorEastAsia"/>
          <w:color w:val="365F91" w:themeColor="accent1" w:themeShade="BF"/>
          <w:sz w:val="22"/>
          <w:szCs w:val="22"/>
        </w:rPr>
      </w:pPr>
    </w:p>
    <w:p w14:paraId="356EB149" w14:textId="77777777" w:rsidR="00EB15F4" w:rsidRDefault="00AD6EF5" w:rsidP="00AD6EF5">
      <w:pPr>
        <w:pStyle w:val="Heading4"/>
        <w:rPr>
          <w:i w:val="0"/>
        </w:rPr>
      </w:pPr>
      <w:r w:rsidRPr="006F6648">
        <w:rPr>
          <w:rFonts w:ascii="SPLiteraturuly MT" w:hAnsi="SPLiteraturuly MT"/>
          <w:i w:val="0"/>
          <w:lang w:val="ru-RU"/>
        </w:rPr>
        <w:t>1.2.3.</w:t>
      </w:r>
      <w:r w:rsidR="001C167A" w:rsidRPr="006F6648">
        <w:rPr>
          <w:rFonts w:ascii="Sylfaen" w:hAnsi="Sylfaen"/>
          <w:i w:val="0"/>
          <w:lang w:val="ka-GE"/>
        </w:rPr>
        <w:t>9</w:t>
      </w:r>
      <w:r w:rsidRPr="006F6648">
        <w:rPr>
          <w:i w:val="0"/>
        </w:rPr>
        <w:t xml:space="preserve">  </w:t>
      </w:r>
      <w:proofErr w:type="spellStart"/>
      <w:r w:rsidR="006411DF" w:rsidRPr="006F6648">
        <w:rPr>
          <w:rFonts w:ascii="Sylfaen" w:hAnsi="Sylfaen" w:cs="Sylfaen"/>
          <w:i w:val="0"/>
        </w:rPr>
        <w:t>თავდაცვის</w:t>
      </w:r>
      <w:proofErr w:type="spellEnd"/>
      <w:r w:rsidR="006411DF" w:rsidRPr="006F6648">
        <w:rPr>
          <w:i w:val="0"/>
        </w:rPr>
        <w:t xml:space="preserve"> </w:t>
      </w:r>
      <w:proofErr w:type="spellStart"/>
      <w:r w:rsidR="006411DF" w:rsidRPr="006F6648">
        <w:rPr>
          <w:rFonts w:ascii="Sylfaen" w:hAnsi="Sylfaen" w:cs="Sylfaen"/>
          <w:i w:val="0"/>
        </w:rPr>
        <w:t>ძალებში</w:t>
      </w:r>
      <w:proofErr w:type="spellEnd"/>
      <w:r w:rsidR="006411DF" w:rsidRPr="006F6648">
        <w:rPr>
          <w:i w:val="0"/>
        </w:rPr>
        <w:t xml:space="preserve"> </w:t>
      </w:r>
      <w:proofErr w:type="spellStart"/>
      <w:r w:rsidR="006411DF" w:rsidRPr="006F6648">
        <w:rPr>
          <w:rFonts w:ascii="Sylfaen" w:hAnsi="Sylfaen" w:cs="Sylfaen"/>
          <w:i w:val="0"/>
        </w:rPr>
        <w:t>გასაწვევ</w:t>
      </w:r>
      <w:proofErr w:type="spellEnd"/>
      <w:r w:rsidR="006411DF" w:rsidRPr="006F6648">
        <w:rPr>
          <w:i w:val="0"/>
        </w:rPr>
        <w:t xml:space="preserve"> </w:t>
      </w:r>
      <w:proofErr w:type="spellStart"/>
      <w:r w:rsidR="006411DF" w:rsidRPr="006F6648">
        <w:rPr>
          <w:rFonts w:ascii="Sylfaen" w:hAnsi="Sylfaen" w:cs="Sylfaen"/>
          <w:i w:val="0"/>
        </w:rPr>
        <w:t>მოქალაქეთა</w:t>
      </w:r>
      <w:proofErr w:type="spellEnd"/>
      <w:r w:rsidR="006411DF" w:rsidRPr="006F6648">
        <w:rPr>
          <w:i w:val="0"/>
        </w:rPr>
        <w:t xml:space="preserve"> </w:t>
      </w:r>
      <w:proofErr w:type="spellStart"/>
      <w:r w:rsidR="006411DF" w:rsidRPr="006F6648">
        <w:rPr>
          <w:rFonts w:ascii="Sylfaen" w:hAnsi="Sylfaen" w:cs="Sylfaen"/>
          <w:i w:val="0"/>
        </w:rPr>
        <w:t>სამედიცინო</w:t>
      </w:r>
      <w:proofErr w:type="spellEnd"/>
      <w:r w:rsidR="006411DF" w:rsidRPr="006F6648">
        <w:rPr>
          <w:i w:val="0"/>
        </w:rPr>
        <w:t xml:space="preserve"> </w:t>
      </w:r>
      <w:proofErr w:type="spellStart"/>
      <w:r w:rsidR="006411DF" w:rsidRPr="006F6648">
        <w:rPr>
          <w:rFonts w:ascii="Sylfaen" w:hAnsi="Sylfaen" w:cs="Sylfaen"/>
          <w:i w:val="0"/>
        </w:rPr>
        <w:t>შემოწმება</w:t>
      </w:r>
      <w:proofErr w:type="spellEnd"/>
      <w:r w:rsidR="006411DF" w:rsidRPr="006F6648">
        <w:rPr>
          <w:i w:val="0"/>
        </w:rPr>
        <w:t xml:space="preserve"> (</w:t>
      </w:r>
      <w:proofErr w:type="spellStart"/>
      <w:r w:rsidR="006411DF" w:rsidRPr="006F6648">
        <w:rPr>
          <w:rFonts w:ascii="Sylfaen" w:hAnsi="Sylfaen" w:cs="Sylfaen"/>
          <w:i w:val="0"/>
        </w:rPr>
        <w:t>პროგრამული</w:t>
      </w:r>
      <w:proofErr w:type="spellEnd"/>
      <w:r w:rsidR="006411DF" w:rsidRPr="006F6648">
        <w:rPr>
          <w:i w:val="0"/>
        </w:rPr>
        <w:t xml:space="preserve"> </w:t>
      </w:r>
      <w:proofErr w:type="spellStart"/>
      <w:r w:rsidR="006411DF" w:rsidRPr="006F6648">
        <w:rPr>
          <w:rFonts w:ascii="Sylfaen" w:hAnsi="Sylfaen" w:cs="Sylfaen"/>
          <w:i w:val="0"/>
        </w:rPr>
        <w:t>კოდი</w:t>
      </w:r>
      <w:proofErr w:type="spellEnd"/>
      <w:r w:rsidR="006411DF" w:rsidRPr="006F6648">
        <w:rPr>
          <w:i w:val="0"/>
        </w:rPr>
        <w:t xml:space="preserve"> 27 03 03</w:t>
      </w:r>
      <w:r w:rsidR="001C167A" w:rsidRPr="006F6648">
        <w:rPr>
          <w:rFonts w:ascii="Sylfaen" w:hAnsi="Sylfaen"/>
          <w:i w:val="0"/>
          <w:lang w:val="ka-GE"/>
        </w:rPr>
        <w:t xml:space="preserve"> 09</w:t>
      </w:r>
      <w:r w:rsidR="006411DF" w:rsidRPr="006F6648">
        <w:rPr>
          <w:i w:val="0"/>
        </w:rPr>
        <w:t>)</w:t>
      </w:r>
    </w:p>
    <w:p w14:paraId="7293FACF" w14:textId="77777777" w:rsidR="00876543" w:rsidRPr="00876543" w:rsidRDefault="00876543" w:rsidP="00876543"/>
    <w:p w14:paraId="3209C75E" w14:textId="77777777" w:rsidR="00876543" w:rsidRPr="00876543" w:rsidRDefault="00876543" w:rsidP="00876543">
      <w:pPr>
        <w:pStyle w:val="ListParagraph"/>
        <w:numPr>
          <w:ilvl w:val="0"/>
          <w:numId w:val="9"/>
        </w:numPr>
        <w:tabs>
          <w:tab w:val="left" w:pos="0"/>
        </w:tabs>
        <w:spacing w:after="0"/>
        <w:jc w:val="both"/>
        <w:rPr>
          <w:rFonts w:ascii="Sylfaen" w:hAnsi="Sylfaen" w:cs="Arial"/>
          <w:color w:val="000000"/>
          <w:lang w:val="ka-GE"/>
        </w:rPr>
      </w:pPr>
      <w:r w:rsidRPr="00876543">
        <w:rPr>
          <w:rFonts w:ascii="Sylfaen" w:hAnsi="Sylfaen" w:cs="Arial"/>
          <w:color w:val="000000"/>
          <w:lang w:val="ka-GE"/>
        </w:rPr>
        <w:t>პროგრამის ფარგლებში ჩატარდა 3</w:t>
      </w:r>
      <w:r>
        <w:rPr>
          <w:rFonts w:ascii="Sylfaen" w:hAnsi="Sylfaen" w:cs="Arial"/>
          <w:color w:val="000000"/>
          <w:lang w:val="ka-GE"/>
        </w:rPr>
        <w:t>.1 ათასამდე</w:t>
      </w:r>
      <w:r w:rsidRPr="00876543">
        <w:rPr>
          <w:rFonts w:ascii="Sylfaen" w:hAnsi="Sylfaen" w:cs="Arial"/>
          <w:color w:val="000000"/>
          <w:lang w:val="ka-GE"/>
        </w:rPr>
        <w:t xml:space="preserve"> გამოკვლევა. მათ შორის, ამბულატორიული კომპონენტით ისარგებლა 2</w:t>
      </w:r>
      <w:r>
        <w:rPr>
          <w:rFonts w:ascii="Sylfaen" w:hAnsi="Sylfaen" w:cs="Arial"/>
          <w:color w:val="000000"/>
          <w:lang w:val="ka-GE"/>
        </w:rPr>
        <w:t xml:space="preserve">.8 ათასზე მეტმა </w:t>
      </w:r>
      <w:r w:rsidRPr="00876543">
        <w:rPr>
          <w:rFonts w:ascii="Sylfaen" w:hAnsi="Sylfaen" w:cs="Arial"/>
          <w:color w:val="000000"/>
          <w:lang w:val="ka-GE"/>
        </w:rPr>
        <w:t xml:space="preserve">ბენეფიციარმა, ხოლო დამატებითი კვლევების კომპონენტით </w:t>
      </w:r>
      <w:r w:rsidR="00EB4E16" w:rsidRPr="00EB4E16">
        <w:rPr>
          <w:rFonts w:ascii="Sylfaen" w:hAnsi="Sylfaen" w:cs="Arial"/>
          <w:color w:val="000000"/>
          <w:lang w:val="ka-GE"/>
        </w:rPr>
        <w:t>227 პირმა.</w:t>
      </w:r>
    </w:p>
    <w:p w14:paraId="3C3237D7" w14:textId="77777777" w:rsidR="00714715" w:rsidRPr="006F6648" w:rsidRDefault="00714715" w:rsidP="004B148E">
      <w:pPr>
        <w:pStyle w:val="abzacixml"/>
        <w:rPr>
          <w:sz w:val="22"/>
          <w:szCs w:val="22"/>
          <w:highlight w:val="yellow"/>
        </w:rPr>
      </w:pPr>
    </w:p>
    <w:p w14:paraId="6D951303" w14:textId="77777777" w:rsidR="00766ED1" w:rsidRPr="006F6648" w:rsidRDefault="00766ED1" w:rsidP="00766ED1">
      <w:pPr>
        <w:tabs>
          <w:tab w:val="left" w:pos="0"/>
        </w:tabs>
        <w:spacing w:after="0"/>
        <w:jc w:val="both"/>
        <w:rPr>
          <w:rFonts w:ascii="Sylfaen" w:hAnsi="Sylfaen" w:cs="Sylfaen"/>
          <w:highlight w:val="yellow"/>
          <w:lang w:val="ka-GE"/>
        </w:rPr>
      </w:pPr>
    </w:p>
    <w:p w14:paraId="0B07471D" w14:textId="77777777" w:rsidR="001D5D03" w:rsidRDefault="00766ED1" w:rsidP="001C167A">
      <w:pPr>
        <w:pStyle w:val="abzacixml"/>
        <w:ind w:left="0"/>
        <w:rPr>
          <w:rFonts w:eastAsiaTheme="majorEastAsia"/>
          <w:color w:val="365F91" w:themeColor="accent1" w:themeShade="BF"/>
          <w:sz w:val="22"/>
          <w:szCs w:val="22"/>
        </w:rPr>
      </w:pPr>
      <w:r w:rsidRPr="006F6648">
        <w:rPr>
          <w:rFonts w:eastAsiaTheme="majorEastAsia"/>
          <w:color w:val="365F91" w:themeColor="accent1" w:themeShade="BF"/>
          <w:sz w:val="22"/>
          <w:szCs w:val="22"/>
        </w:rPr>
        <w:t>1.2.3.1</w:t>
      </w:r>
      <w:r w:rsidR="001C167A" w:rsidRPr="006F6648">
        <w:rPr>
          <w:rFonts w:eastAsiaTheme="majorEastAsia"/>
          <w:color w:val="365F91" w:themeColor="accent1" w:themeShade="BF"/>
          <w:sz w:val="22"/>
          <w:szCs w:val="22"/>
        </w:rPr>
        <w:t>0</w:t>
      </w:r>
      <w:r w:rsidRPr="006F6648">
        <w:rPr>
          <w:rFonts w:eastAsiaTheme="majorEastAsia"/>
          <w:color w:val="365F91" w:themeColor="accent1" w:themeShade="BF"/>
          <w:sz w:val="22"/>
          <w:szCs w:val="22"/>
        </w:rPr>
        <w:t xml:space="preserve"> </w:t>
      </w:r>
      <w:r w:rsidR="001C167A" w:rsidRPr="006F6648">
        <w:rPr>
          <w:rFonts w:eastAsiaTheme="majorEastAsia"/>
          <w:color w:val="365F91" w:themeColor="accent1" w:themeShade="BF"/>
          <w:sz w:val="22"/>
          <w:szCs w:val="22"/>
        </w:rPr>
        <w:t>ახალი კორონავირუსული დაავადების COVID 19-ის მართვა</w:t>
      </w:r>
      <w:r w:rsidR="006411DF" w:rsidRPr="006F6648">
        <w:rPr>
          <w:rFonts w:eastAsiaTheme="majorEastAsia"/>
          <w:color w:val="365F91" w:themeColor="accent1" w:themeShade="BF"/>
          <w:sz w:val="22"/>
          <w:szCs w:val="22"/>
        </w:rPr>
        <w:t xml:space="preserve"> (პროგრამული კოდი 27 03 03 11)</w:t>
      </w:r>
    </w:p>
    <w:p w14:paraId="313FE21A" w14:textId="77777777" w:rsidR="00961A4D" w:rsidRPr="006F6648" w:rsidRDefault="00961A4D" w:rsidP="001C167A">
      <w:pPr>
        <w:pStyle w:val="abzacixml"/>
        <w:ind w:left="0"/>
        <w:rPr>
          <w:rFonts w:eastAsiaTheme="majorEastAsia"/>
          <w:color w:val="365F91" w:themeColor="accent1" w:themeShade="BF"/>
          <w:sz w:val="22"/>
          <w:szCs w:val="22"/>
        </w:rPr>
      </w:pPr>
    </w:p>
    <w:p w14:paraId="7AD1CC9E"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 xml:space="preserve">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w:t>
      </w:r>
      <w:r w:rsidRPr="00961A4D">
        <w:rPr>
          <w:rFonts w:ascii="Sylfaen" w:hAnsi="Sylfaen" w:cs="Arial"/>
          <w:color w:val="000000"/>
          <w:lang w:val="ka-GE"/>
        </w:rPr>
        <w:lastRenderedPageBreak/>
        <w:t>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r>
        <w:rPr>
          <w:rFonts w:ascii="Sylfaen" w:hAnsi="Sylfaen" w:cs="Arial"/>
          <w:color w:val="000000"/>
          <w:lang w:val="ka-GE"/>
        </w:rPr>
        <w:t>;</w:t>
      </w:r>
    </w:p>
    <w:p w14:paraId="5DA3CD0C" w14:textId="0E0B4606" w:rsidR="00961A4D" w:rsidRPr="00961A4D" w:rsidDel="00C77CE5" w:rsidRDefault="00C77CE5" w:rsidP="001108AF">
      <w:pPr>
        <w:pStyle w:val="ListParagraph"/>
        <w:numPr>
          <w:ilvl w:val="0"/>
          <w:numId w:val="9"/>
        </w:numPr>
        <w:tabs>
          <w:tab w:val="left" w:pos="0"/>
        </w:tabs>
        <w:spacing w:after="0"/>
        <w:jc w:val="both"/>
        <w:rPr>
          <w:del w:id="224" w:author="Yuri Gurgenidze" w:date="2020-07-21T15:37:00Z"/>
          <w:rFonts w:ascii="Sylfaen" w:hAnsi="Sylfaen" w:cs="Arial"/>
          <w:color w:val="000000"/>
          <w:lang w:val="ka-GE"/>
        </w:rPr>
        <w:pPrChange w:id="225" w:author="Yuri Gurgenidze" w:date="2020-07-21T15:37:00Z">
          <w:pPr>
            <w:pStyle w:val="ListParagraph"/>
            <w:numPr>
              <w:numId w:val="9"/>
            </w:numPr>
            <w:tabs>
              <w:tab w:val="left" w:pos="0"/>
            </w:tabs>
            <w:spacing w:after="0"/>
            <w:ind w:hanging="360"/>
            <w:jc w:val="both"/>
          </w:pPr>
        </w:pPrChange>
      </w:pPr>
      <w:ins w:id="226" w:author="Yuri Gurgenidze" w:date="2020-07-21T15:36:00Z">
        <w:r w:rsidRPr="00C77CE5">
          <w:rPr>
            <w:rFonts w:ascii="Sylfaen" w:hAnsi="Sylfaen" w:cs="Arial"/>
            <w:color w:val="000000"/>
            <w:lang w:val="ka-GE"/>
            <w:rPrChange w:id="227" w:author="Yuri Gurgenidze" w:date="2020-07-21T15:37:00Z">
              <w:rPr>
                <w:rFonts w:ascii="Sylfaen" w:hAnsi="Sylfaen" w:cs="Arial"/>
                <w:color w:val="000000"/>
                <w:lang w:val="ka-GE"/>
              </w:rPr>
            </w:rPrChange>
          </w:rPr>
          <w:t xml:space="preserve">საანგარიშგებო პერიოდში </w:t>
        </w:r>
      </w:ins>
      <w:r w:rsidR="00961A4D" w:rsidRPr="00C77CE5">
        <w:rPr>
          <w:rFonts w:ascii="Sylfaen" w:hAnsi="Sylfaen" w:cs="Arial"/>
          <w:color w:val="000000"/>
          <w:lang w:val="ka-GE"/>
          <w:rPrChange w:id="228" w:author="Yuri Gurgenidze" w:date="2020-07-21T15:37:00Z">
            <w:rPr>
              <w:rFonts w:ascii="Sylfaen" w:hAnsi="Sylfaen" w:cs="Arial"/>
              <w:color w:val="000000"/>
              <w:lang w:val="ka-GE"/>
            </w:rPr>
          </w:rPrChange>
        </w:rPr>
        <w:t xml:space="preserve">ელექტრონულ სისტემაში აღრიცხული მონაცემებით </w:t>
      </w:r>
      <w:del w:id="229" w:author="Yuri Gurgenidze" w:date="2020-07-21T15:36:00Z">
        <w:r w:rsidR="00961A4D" w:rsidRPr="00C77CE5" w:rsidDel="00C77CE5">
          <w:rPr>
            <w:rFonts w:ascii="Sylfaen" w:hAnsi="Sylfaen" w:cs="Arial"/>
            <w:color w:val="000000"/>
            <w:lang w:val="ka-GE"/>
            <w:rPrChange w:id="230" w:author="Yuri Gurgenidze" w:date="2020-07-21T15:37:00Z">
              <w:rPr>
                <w:rFonts w:ascii="Sylfaen" w:hAnsi="Sylfaen" w:cs="Arial"/>
                <w:color w:val="000000"/>
                <w:lang w:val="ka-GE"/>
              </w:rPr>
            </w:rPrChange>
          </w:rPr>
          <w:delText xml:space="preserve">საანგარიშგებო პერიოდში </w:delText>
        </w:r>
      </w:del>
      <w:r w:rsidR="00961A4D" w:rsidRPr="00C77CE5">
        <w:rPr>
          <w:rFonts w:ascii="Sylfaen" w:hAnsi="Sylfaen" w:cs="Arial"/>
          <w:color w:val="000000"/>
          <w:lang w:val="ka-GE"/>
          <w:rPrChange w:id="231" w:author="Yuri Gurgenidze" w:date="2020-07-21T15:37:00Z">
            <w:rPr>
              <w:rFonts w:ascii="Sylfaen" w:hAnsi="Sylfaen" w:cs="Arial"/>
              <w:color w:val="000000"/>
              <w:lang w:val="ka-GE"/>
            </w:rPr>
          </w:rPrChange>
        </w:rPr>
        <w:t xml:space="preserve">სულ დარეგისტრირებულია კორონავირუსზე დადასტურებული 931 </w:t>
      </w:r>
      <w:del w:id="232" w:author="Yuri Gurgenidze" w:date="2020-07-21T15:37:00Z">
        <w:r w:rsidR="00961A4D" w:rsidRPr="00C77CE5" w:rsidDel="00C77CE5">
          <w:rPr>
            <w:rFonts w:ascii="Sylfaen" w:hAnsi="Sylfaen" w:cs="Arial"/>
            <w:color w:val="000000"/>
            <w:lang w:val="ka-GE"/>
            <w:rPrChange w:id="233" w:author="Yuri Gurgenidze" w:date="2020-07-21T15:37:00Z">
              <w:rPr>
                <w:rFonts w:ascii="Sylfaen" w:hAnsi="Sylfaen" w:cs="Arial"/>
                <w:color w:val="000000"/>
                <w:lang w:val="ka-GE"/>
              </w:rPr>
            </w:rPrChange>
          </w:rPr>
          <w:delText>შემთხვევა;</w:delText>
        </w:r>
      </w:del>
      <w:ins w:id="234" w:author="Yuri Gurgenidze" w:date="2020-07-21T15:37:00Z">
        <w:r w:rsidRPr="00C77CE5">
          <w:rPr>
            <w:rFonts w:ascii="Sylfaen" w:hAnsi="Sylfaen" w:cs="Arial"/>
            <w:color w:val="000000"/>
            <w:lang w:val="ka-GE"/>
            <w:rPrChange w:id="235" w:author="Yuri Gurgenidze" w:date="2020-07-21T15:37:00Z">
              <w:rPr>
                <w:rFonts w:ascii="Sylfaen" w:hAnsi="Sylfaen" w:cs="Arial"/>
                <w:color w:val="000000"/>
                <w:lang w:val="ka-GE"/>
              </w:rPr>
            </w:rPrChange>
          </w:rPr>
          <w:t>შემთხვევა</w:t>
        </w:r>
        <w:r w:rsidRPr="00C77CE5">
          <w:rPr>
            <w:rFonts w:ascii="Sylfaen" w:hAnsi="Sylfaen" w:cs="Arial"/>
            <w:color w:val="000000"/>
            <w:rPrChange w:id="236" w:author="Yuri Gurgenidze" w:date="2020-07-21T15:37:00Z">
              <w:rPr>
                <w:rFonts w:ascii="Sylfaen" w:hAnsi="Sylfaen" w:cs="Arial"/>
                <w:color w:val="000000"/>
              </w:rPr>
            </w:rPrChange>
          </w:rPr>
          <w:t>,</w:t>
        </w:r>
      </w:ins>
    </w:p>
    <w:p w14:paraId="6FFE24BE" w14:textId="3F5C85A7" w:rsidR="00961A4D" w:rsidRPr="00C77CE5" w:rsidDel="00C77CE5" w:rsidRDefault="00C77CE5" w:rsidP="00EB55FF">
      <w:pPr>
        <w:pStyle w:val="ListParagraph"/>
        <w:numPr>
          <w:ilvl w:val="0"/>
          <w:numId w:val="9"/>
        </w:numPr>
        <w:tabs>
          <w:tab w:val="left" w:pos="0"/>
        </w:tabs>
        <w:spacing w:after="0"/>
        <w:jc w:val="both"/>
        <w:rPr>
          <w:del w:id="237" w:author="Yuri Gurgenidze" w:date="2020-07-21T15:37:00Z"/>
          <w:rFonts w:ascii="Sylfaen" w:hAnsi="Sylfaen" w:cs="Arial"/>
          <w:color w:val="000000"/>
          <w:lang w:val="ka-GE"/>
          <w:rPrChange w:id="238" w:author="Yuri Gurgenidze" w:date="2020-07-21T15:37:00Z">
            <w:rPr>
              <w:del w:id="239" w:author="Yuri Gurgenidze" w:date="2020-07-21T15:37:00Z"/>
              <w:rFonts w:ascii="Sylfaen" w:hAnsi="Sylfaen" w:cs="Arial"/>
              <w:color w:val="000000"/>
              <w:lang w:val="ka-GE"/>
            </w:rPr>
          </w:rPrChange>
        </w:rPr>
        <w:pPrChange w:id="240" w:author="Yuri Gurgenidze" w:date="2020-07-21T15:37:00Z">
          <w:pPr>
            <w:pStyle w:val="ListParagraph"/>
            <w:numPr>
              <w:numId w:val="9"/>
            </w:numPr>
            <w:tabs>
              <w:tab w:val="left" w:pos="0"/>
            </w:tabs>
            <w:spacing w:after="0"/>
            <w:ind w:hanging="360"/>
            <w:jc w:val="both"/>
          </w:pPr>
        </w:pPrChange>
      </w:pPr>
      <w:ins w:id="241" w:author="Yuri Gurgenidze" w:date="2020-07-21T15:37:00Z">
        <w:r w:rsidRPr="00C77CE5">
          <w:rPr>
            <w:rFonts w:ascii="Sylfaen" w:hAnsi="Sylfaen" w:cs="Arial"/>
            <w:color w:val="000000"/>
            <w:rPrChange w:id="242" w:author="Yuri Gurgenidze" w:date="2020-07-21T15:37:00Z">
              <w:rPr>
                <w:rFonts w:ascii="Sylfaen" w:hAnsi="Sylfaen" w:cs="Arial"/>
                <w:color w:val="000000"/>
              </w:rPr>
            </w:rPrChange>
          </w:rPr>
          <w:t xml:space="preserve"> </w:t>
        </w:r>
      </w:ins>
      <w:r w:rsidR="00961A4D" w:rsidRPr="00C77CE5">
        <w:rPr>
          <w:rFonts w:ascii="Sylfaen" w:hAnsi="Sylfaen" w:cs="Arial"/>
          <w:color w:val="000000"/>
          <w:lang w:val="ka-GE"/>
          <w:rPrChange w:id="243" w:author="Yuri Gurgenidze" w:date="2020-07-21T15:37:00Z">
            <w:rPr>
              <w:rFonts w:ascii="Sylfaen" w:hAnsi="Sylfaen" w:cs="Arial"/>
              <w:color w:val="000000"/>
              <w:lang w:val="ka-GE"/>
            </w:rPr>
          </w:rPrChange>
        </w:rPr>
        <w:t>ელექტრონულ სისტემაში დარეგისტრირებული საკვლევი ნიმუშების რაოდენობა შეადგენს 117.7 ათასზე მეტი</w:t>
      </w:r>
      <w:ins w:id="244" w:author="Yuri Gurgenidze" w:date="2020-07-21T15:36:00Z">
        <w:r w:rsidRPr="00C77CE5">
          <w:rPr>
            <w:rFonts w:ascii="Sylfaen" w:hAnsi="Sylfaen" w:cs="Arial"/>
            <w:color w:val="000000"/>
            <w:rPrChange w:id="245" w:author="Yuri Gurgenidze" w:date="2020-07-21T15:37:00Z">
              <w:rPr>
                <w:rFonts w:ascii="Sylfaen" w:hAnsi="Sylfaen" w:cs="Arial"/>
                <w:color w:val="000000"/>
              </w:rPr>
            </w:rPrChange>
          </w:rPr>
          <w:t>,</w:t>
        </w:r>
      </w:ins>
      <w:r w:rsidR="00961A4D" w:rsidRPr="00C77CE5">
        <w:rPr>
          <w:rFonts w:ascii="Sylfaen" w:hAnsi="Sylfaen" w:cs="Arial"/>
          <w:color w:val="000000"/>
          <w:lang w:val="ka-GE"/>
          <w:rPrChange w:id="246" w:author="Yuri Gurgenidze" w:date="2020-07-21T15:37:00Z">
            <w:rPr>
              <w:rFonts w:ascii="Sylfaen" w:hAnsi="Sylfaen" w:cs="Arial"/>
              <w:color w:val="000000"/>
              <w:lang w:val="ka-GE"/>
            </w:rPr>
          </w:rPrChange>
        </w:rPr>
        <w:t xml:space="preserve"> ხოლო ჩატარებული PCR კვლევების რაოდენობა 112.8 </w:t>
      </w:r>
      <w:del w:id="247" w:author="Yuri Gurgenidze" w:date="2020-07-21T15:37:00Z">
        <w:r w:rsidR="00961A4D" w:rsidRPr="00C77CE5" w:rsidDel="00C77CE5">
          <w:rPr>
            <w:rFonts w:ascii="Sylfaen" w:hAnsi="Sylfaen" w:cs="Arial"/>
            <w:color w:val="000000"/>
            <w:lang w:val="ka-GE"/>
            <w:rPrChange w:id="248" w:author="Yuri Gurgenidze" w:date="2020-07-21T15:37:00Z">
              <w:rPr>
                <w:rFonts w:ascii="Sylfaen" w:hAnsi="Sylfaen" w:cs="Arial"/>
                <w:color w:val="000000"/>
                <w:lang w:val="ka-GE"/>
              </w:rPr>
            </w:rPrChange>
          </w:rPr>
          <w:delText>ათასამდე;</w:delText>
        </w:r>
      </w:del>
      <w:ins w:id="249" w:author="Yuri Gurgenidze" w:date="2020-07-21T15:37:00Z">
        <w:r w:rsidRPr="00C77CE5">
          <w:rPr>
            <w:rFonts w:ascii="Sylfaen" w:hAnsi="Sylfaen" w:cs="Arial"/>
            <w:color w:val="000000"/>
            <w:lang w:val="ka-GE"/>
            <w:rPrChange w:id="250" w:author="Yuri Gurgenidze" w:date="2020-07-21T15:37:00Z">
              <w:rPr>
                <w:rFonts w:ascii="Sylfaen" w:hAnsi="Sylfaen" w:cs="Arial"/>
                <w:color w:val="000000"/>
                <w:lang w:val="ka-GE"/>
              </w:rPr>
            </w:rPrChange>
          </w:rPr>
          <w:t>ათასამდე</w:t>
        </w:r>
        <w:r w:rsidRPr="00C77CE5">
          <w:rPr>
            <w:rFonts w:ascii="Sylfaen" w:hAnsi="Sylfaen" w:cs="Arial"/>
            <w:color w:val="000000"/>
            <w:rPrChange w:id="251" w:author="Yuri Gurgenidze" w:date="2020-07-21T15:37:00Z">
              <w:rPr>
                <w:rFonts w:ascii="Sylfaen" w:hAnsi="Sylfaen" w:cs="Arial"/>
                <w:color w:val="000000"/>
              </w:rPr>
            </w:rPrChange>
          </w:rPr>
          <w:t>,</w:t>
        </w:r>
      </w:ins>
    </w:p>
    <w:p w14:paraId="03D46FA2" w14:textId="3003BB55" w:rsidR="00961A4D" w:rsidRPr="00C77CE5" w:rsidDel="00C77CE5" w:rsidRDefault="00C77CE5" w:rsidP="00BF4AEF">
      <w:pPr>
        <w:pStyle w:val="ListParagraph"/>
        <w:numPr>
          <w:ilvl w:val="0"/>
          <w:numId w:val="9"/>
        </w:numPr>
        <w:tabs>
          <w:tab w:val="left" w:pos="0"/>
        </w:tabs>
        <w:spacing w:after="0"/>
        <w:jc w:val="both"/>
        <w:rPr>
          <w:del w:id="252" w:author="Yuri Gurgenidze" w:date="2020-07-21T15:37:00Z"/>
          <w:rFonts w:ascii="Sylfaen" w:hAnsi="Sylfaen" w:cs="Arial"/>
          <w:color w:val="000000"/>
          <w:lang w:val="ka-GE"/>
          <w:rPrChange w:id="253" w:author="Yuri Gurgenidze" w:date="2020-07-21T15:37:00Z">
            <w:rPr>
              <w:del w:id="254" w:author="Yuri Gurgenidze" w:date="2020-07-21T15:37:00Z"/>
              <w:rFonts w:ascii="Sylfaen" w:hAnsi="Sylfaen" w:cs="Arial"/>
              <w:color w:val="000000"/>
              <w:lang w:val="ka-GE"/>
            </w:rPr>
          </w:rPrChange>
        </w:rPr>
        <w:pPrChange w:id="255" w:author="Yuri Gurgenidze" w:date="2020-07-21T15:37:00Z">
          <w:pPr>
            <w:pStyle w:val="ListParagraph"/>
            <w:numPr>
              <w:numId w:val="9"/>
            </w:numPr>
            <w:tabs>
              <w:tab w:val="left" w:pos="0"/>
            </w:tabs>
            <w:spacing w:after="0"/>
            <w:ind w:hanging="360"/>
            <w:jc w:val="both"/>
          </w:pPr>
        </w:pPrChange>
      </w:pPr>
      <w:ins w:id="256" w:author="Yuri Gurgenidze" w:date="2020-07-21T15:37:00Z">
        <w:r w:rsidRPr="00C77CE5">
          <w:rPr>
            <w:rFonts w:ascii="Sylfaen" w:hAnsi="Sylfaen" w:cs="Arial"/>
            <w:color w:val="000000"/>
            <w:rPrChange w:id="257" w:author="Yuri Gurgenidze" w:date="2020-07-21T15:37:00Z">
              <w:rPr>
                <w:rFonts w:ascii="Sylfaen" w:hAnsi="Sylfaen" w:cs="Arial"/>
                <w:color w:val="000000"/>
              </w:rPr>
            </w:rPrChange>
          </w:rPr>
          <w:t xml:space="preserve"> </w:t>
        </w:r>
      </w:ins>
      <w:r w:rsidR="00961A4D" w:rsidRPr="00C77CE5">
        <w:rPr>
          <w:rFonts w:ascii="Sylfaen" w:hAnsi="Sylfaen" w:cs="Arial"/>
          <w:color w:val="000000"/>
          <w:lang w:val="ka-GE"/>
          <w:rPrChange w:id="258" w:author="Yuri Gurgenidze" w:date="2020-07-21T15:37:00Z">
            <w:rPr>
              <w:rFonts w:ascii="Sylfaen" w:hAnsi="Sylfaen" w:cs="Arial"/>
              <w:color w:val="000000"/>
              <w:lang w:val="ka-GE"/>
            </w:rPr>
          </w:rPrChange>
        </w:rPr>
        <w:t>ანტიგენზე ჩატარებული სწრაფი ტესტირებების რაოდენობა -  26.7 ათასამდე (მ.შ. დადებითი 132 - 0.5%)</w:t>
      </w:r>
      <w:ins w:id="259" w:author="Yuri Gurgenidze" w:date="2020-07-21T15:37:00Z">
        <w:r w:rsidRPr="00C77CE5">
          <w:rPr>
            <w:rFonts w:ascii="Sylfaen" w:hAnsi="Sylfaen" w:cs="Arial"/>
            <w:color w:val="000000"/>
            <w:rPrChange w:id="260" w:author="Yuri Gurgenidze" w:date="2020-07-21T15:37:00Z">
              <w:rPr>
                <w:rFonts w:ascii="Sylfaen" w:hAnsi="Sylfaen" w:cs="Arial"/>
                <w:color w:val="000000"/>
              </w:rPr>
            </w:rPrChange>
          </w:rPr>
          <w:t>,</w:t>
        </w:r>
      </w:ins>
    </w:p>
    <w:p w14:paraId="07CB4ED4" w14:textId="3E847219" w:rsidR="00961A4D" w:rsidRPr="00C77CE5" w:rsidDel="00C77CE5" w:rsidRDefault="00C77CE5" w:rsidP="005544C4">
      <w:pPr>
        <w:pStyle w:val="ListParagraph"/>
        <w:numPr>
          <w:ilvl w:val="0"/>
          <w:numId w:val="9"/>
        </w:numPr>
        <w:tabs>
          <w:tab w:val="left" w:pos="0"/>
        </w:tabs>
        <w:spacing w:after="0"/>
        <w:jc w:val="both"/>
        <w:rPr>
          <w:del w:id="261" w:author="Yuri Gurgenidze" w:date="2020-07-21T15:37:00Z"/>
          <w:rFonts w:ascii="Sylfaen" w:hAnsi="Sylfaen" w:cs="Arial"/>
          <w:color w:val="000000"/>
          <w:lang w:val="ka-GE"/>
          <w:rPrChange w:id="262" w:author="Yuri Gurgenidze" w:date="2020-07-21T15:37:00Z">
            <w:rPr>
              <w:del w:id="263" w:author="Yuri Gurgenidze" w:date="2020-07-21T15:37:00Z"/>
              <w:rFonts w:ascii="Sylfaen" w:hAnsi="Sylfaen" w:cs="Arial"/>
              <w:color w:val="000000"/>
              <w:lang w:val="ka-GE"/>
            </w:rPr>
          </w:rPrChange>
        </w:rPr>
        <w:pPrChange w:id="264" w:author="Yuri Gurgenidze" w:date="2020-07-21T15:37:00Z">
          <w:pPr>
            <w:pStyle w:val="ListParagraph"/>
            <w:numPr>
              <w:numId w:val="9"/>
            </w:numPr>
            <w:tabs>
              <w:tab w:val="left" w:pos="0"/>
            </w:tabs>
            <w:spacing w:after="0"/>
            <w:ind w:hanging="360"/>
            <w:jc w:val="both"/>
          </w:pPr>
        </w:pPrChange>
      </w:pPr>
      <w:ins w:id="265" w:author="Yuri Gurgenidze" w:date="2020-07-21T15:37:00Z">
        <w:r w:rsidRPr="00C77CE5">
          <w:rPr>
            <w:rFonts w:ascii="Sylfaen" w:hAnsi="Sylfaen" w:cs="Arial"/>
            <w:color w:val="000000"/>
            <w:rPrChange w:id="266" w:author="Yuri Gurgenidze" w:date="2020-07-21T15:37:00Z">
              <w:rPr>
                <w:rFonts w:ascii="Sylfaen" w:hAnsi="Sylfaen" w:cs="Arial"/>
                <w:color w:val="000000"/>
              </w:rPr>
            </w:rPrChange>
          </w:rPr>
          <w:t xml:space="preserve"> </w:t>
        </w:r>
      </w:ins>
      <w:r w:rsidR="00961A4D" w:rsidRPr="00C77CE5">
        <w:rPr>
          <w:rFonts w:ascii="Sylfaen" w:hAnsi="Sylfaen" w:cs="Arial"/>
          <w:color w:val="000000"/>
          <w:lang w:val="ka-GE"/>
          <w:rPrChange w:id="267" w:author="Yuri Gurgenidze" w:date="2020-07-21T15:37:00Z">
            <w:rPr>
              <w:rFonts w:ascii="Sylfaen" w:hAnsi="Sylfaen" w:cs="Arial"/>
              <w:color w:val="000000"/>
              <w:lang w:val="ka-GE"/>
            </w:rPr>
          </w:rPrChange>
        </w:rPr>
        <w:t>ანტისხეულზე ჩატარებული სწრაფი ტესტირებების რაოდენობა - 31.7 ატასზე მეტი  (მ.შ. G დადებითი 66 - 0.21%, M დადებითი 75 - 0.24%, G/M დადებითი 143 - 0.45%)</w:t>
      </w:r>
      <w:ins w:id="268" w:author="Yuri Gurgenidze" w:date="2020-07-21T15:37:00Z">
        <w:r w:rsidRPr="00C77CE5">
          <w:rPr>
            <w:rFonts w:ascii="Sylfaen" w:hAnsi="Sylfaen" w:cs="Arial"/>
            <w:color w:val="000000"/>
            <w:rPrChange w:id="269" w:author="Yuri Gurgenidze" w:date="2020-07-21T15:37:00Z">
              <w:rPr>
                <w:rFonts w:ascii="Sylfaen" w:hAnsi="Sylfaen" w:cs="Arial"/>
                <w:color w:val="000000"/>
              </w:rPr>
            </w:rPrChange>
          </w:rPr>
          <w:t xml:space="preserve">. </w:t>
        </w:r>
      </w:ins>
    </w:p>
    <w:p w14:paraId="1D9BDE9A" w14:textId="77777777" w:rsidR="00961A4D" w:rsidRPr="00C77CE5" w:rsidRDefault="00961A4D" w:rsidP="005544C4">
      <w:pPr>
        <w:pStyle w:val="ListParagraph"/>
        <w:numPr>
          <w:ilvl w:val="0"/>
          <w:numId w:val="9"/>
        </w:numPr>
        <w:tabs>
          <w:tab w:val="left" w:pos="0"/>
        </w:tabs>
        <w:spacing w:after="0"/>
        <w:jc w:val="both"/>
        <w:rPr>
          <w:rFonts w:ascii="Sylfaen" w:hAnsi="Sylfaen" w:cs="Arial"/>
          <w:color w:val="000000"/>
          <w:lang w:val="ka-GE"/>
          <w:rPrChange w:id="270" w:author="Yuri Gurgenidze" w:date="2020-07-21T15:37:00Z">
            <w:rPr>
              <w:rFonts w:ascii="Sylfaen" w:hAnsi="Sylfaen" w:cs="Arial"/>
              <w:color w:val="000000"/>
              <w:lang w:val="ka-GE"/>
            </w:rPr>
          </w:rPrChange>
        </w:rPr>
        <w:pPrChange w:id="271" w:author="Yuri Gurgenidze" w:date="2020-07-21T15:37:00Z">
          <w:pPr>
            <w:pStyle w:val="ListParagraph"/>
            <w:numPr>
              <w:numId w:val="9"/>
            </w:numPr>
            <w:tabs>
              <w:tab w:val="left" w:pos="0"/>
            </w:tabs>
            <w:spacing w:after="0"/>
            <w:ind w:hanging="360"/>
            <w:jc w:val="both"/>
          </w:pPr>
        </w:pPrChange>
      </w:pPr>
      <w:r w:rsidRPr="00C77CE5">
        <w:rPr>
          <w:rFonts w:ascii="Sylfaen" w:hAnsi="Sylfaen" w:cs="Arial"/>
          <w:color w:val="000000"/>
          <w:lang w:val="ka-GE"/>
          <w:rPrChange w:id="272" w:author="Yuri Gurgenidze" w:date="2020-07-21T15:37:00Z">
            <w:rPr>
              <w:rFonts w:ascii="Sylfaen" w:hAnsi="Sylfaen" w:cs="Arial"/>
              <w:color w:val="000000"/>
              <w:lang w:val="ka-GE"/>
            </w:rPr>
          </w:rPrChange>
        </w:rPr>
        <w:t>დადებითობის საშუალო მაჩვენებელი შეადგენდა 1.17%-ს;</w:t>
      </w:r>
    </w:p>
    <w:p w14:paraId="7FB78DA3" w14:textId="411A15E1"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 xml:space="preserve">საკარანტინე სივრცეების სასტუმრო მომსახურება გაეწია </w:t>
      </w:r>
      <w:r w:rsidRPr="00C77CE5">
        <w:rPr>
          <w:rFonts w:ascii="Sylfaen" w:hAnsi="Sylfaen" w:cs="Arial"/>
          <w:color w:val="000000"/>
          <w:highlight w:val="yellow"/>
          <w:lang w:val="ka-GE"/>
          <w:rPrChange w:id="273" w:author="Yuri Gurgenidze" w:date="2020-07-21T15:37:00Z">
            <w:rPr>
              <w:rFonts w:ascii="Sylfaen" w:hAnsi="Sylfaen" w:cs="Arial"/>
              <w:color w:val="000000"/>
              <w:lang w:val="ka-GE"/>
            </w:rPr>
          </w:rPrChange>
        </w:rPr>
        <w:t>361</w:t>
      </w:r>
      <w:r w:rsidRPr="00961A4D">
        <w:rPr>
          <w:rFonts w:ascii="Sylfaen" w:hAnsi="Sylfaen" w:cs="Arial"/>
          <w:color w:val="000000"/>
          <w:lang w:val="ka-GE"/>
        </w:rPr>
        <w:t xml:space="preserve"> ბენეფიციარს.</w:t>
      </w:r>
      <w:ins w:id="274" w:author="Yuri Gurgenidze" w:date="2020-07-21T15:37:00Z">
        <w:r w:rsidR="00C77CE5" w:rsidRPr="00C77CE5">
          <w:rPr>
            <w:rFonts w:ascii="Sylfaen" w:hAnsi="Sylfaen" w:cs="Arial"/>
            <w:color w:val="000000"/>
            <w:highlight w:val="yellow"/>
            <w:rPrChange w:id="275" w:author="Yuri Gurgenidze" w:date="2020-07-21T15:37:00Z">
              <w:rPr>
                <w:rFonts w:ascii="Sylfaen" w:hAnsi="Sylfaen" w:cs="Arial"/>
                <w:color w:val="000000"/>
              </w:rPr>
            </w:rPrChange>
          </w:rPr>
          <w:t>?????</w:t>
        </w:r>
      </w:ins>
    </w:p>
    <w:bookmarkEnd w:id="220"/>
    <w:p w14:paraId="3FC1A24C" w14:textId="77777777" w:rsidR="001D5D03" w:rsidRPr="006F6648" w:rsidRDefault="001D5D03" w:rsidP="004B148E">
      <w:pPr>
        <w:pStyle w:val="abzacixml"/>
        <w:rPr>
          <w:b/>
          <w:sz w:val="22"/>
          <w:szCs w:val="22"/>
          <w:highlight w:val="yellow"/>
        </w:rPr>
      </w:pPr>
    </w:p>
    <w:p w14:paraId="027C0FA9" w14:textId="77777777" w:rsidR="001D5D03" w:rsidRPr="006F6648" w:rsidRDefault="001D5D03" w:rsidP="00267A23">
      <w:pPr>
        <w:pStyle w:val="abzacixml"/>
        <w:rPr>
          <w:rFonts w:eastAsiaTheme="majorEastAsia"/>
          <w:color w:val="365F91" w:themeColor="accent1" w:themeShade="BF"/>
          <w:sz w:val="22"/>
          <w:szCs w:val="22"/>
          <w:highlight w:val="yellow"/>
        </w:rPr>
      </w:pPr>
    </w:p>
    <w:p w14:paraId="6C7175E6" w14:textId="77777777" w:rsidR="00ED0082" w:rsidRPr="006F6648" w:rsidRDefault="00ED0082" w:rsidP="00C13143">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bookmarkStart w:id="276" w:name="_Hlk46239728"/>
      <w:r w:rsidRPr="006F6648">
        <w:rPr>
          <w:rFonts w:eastAsiaTheme="majorEastAsia" w:cs="Sylfaen"/>
          <w:b w:val="0"/>
          <w:bCs w:val="0"/>
          <w:color w:val="365F91" w:themeColor="accent1" w:themeShade="BF"/>
          <w:sz w:val="22"/>
          <w:szCs w:val="22"/>
        </w:rPr>
        <w:t xml:space="preserve">1.2.4 </w:t>
      </w:r>
      <w:r w:rsidR="006411DF" w:rsidRPr="006F6648">
        <w:rPr>
          <w:rFonts w:ascii="Sylfaen" w:eastAsiaTheme="majorEastAsia" w:hAnsi="Sylfaen" w:cs="Sylfaen"/>
          <w:b w:val="0"/>
          <w:bCs w:val="0"/>
          <w:color w:val="365F91" w:themeColor="accent1" w:themeShade="BF"/>
          <w:sz w:val="22"/>
          <w:szCs w:val="22"/>
        </w:rPr>
        <w:t>დიპლომისშემდგომი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სამედიცინო</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განათლება</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პროგრამული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კოდი</w:t>
      </w:r>
      <w:r w:rsidR="006411DF" w:rsidRPr="006F6648">
        <w:rPr>
          <w:rFonts w:eastAsiaTheme="majorEastAsia" w:cs="Sylfaen"/>
          <w:b w:val="0"/>
          <w:bCs w:val="0"/>
          <w:color w:val="365F91" w:themeColor="accent1" w:themeShade="BF"/>
          <w:sz w:val="22"/>
          <w:szCs w:val="22"/>
        </w:rPr>
        <w:t xml:space="preserve"> 27 03 04)</w:t>
      </w:r>
    </w:p>
    <w:p w14:paraId="57C4D88A" w14:textId="77777777" w:rsidR="00567E49" w:rsidRPr="006F6648" w:rsidRDefault="00567E49" w:rsidP="00567E49">
      <w:pPr>
        <w:rPr>
          <w:lang w:val="ru-RU" w:eastAsia="ru-RU"/>
        </w:rPr>
      </w:pPr>
    </w:p>
    <w:p w14:paraId="35B40AC3"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570DB281"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1 მაძიებელი;</w:t>
      </w:r>
      <w:r w:rsidRPr="00F2185D">
        <w:rPr>
          <w:rFonts w:ascii="Sylfaen" w:hAnsi="Sylfaen" w:cs="Arial"/>
          <w:color w:val="000000"/>
          <w:lang w:val="ka-GE"/>
        </w:rPr>
        <w:tab/>
        <w:t xml:space="preserve"> </w:t>
      </w:r>
    </w:p>
    <w:p w14:paraId="4385ECA2"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03D3E0AA" w14:textId="77777777" w:rsidR="00567E49" w:rsidRPr="006F6648" w:rsidRDefault="00567E49" w:rsidP="00567E49">
      <w:pPr>
        <w:rPr>
          <w:lang w:val="ru-RU" w:eastAsia="ru-RU"/>
        </w:rPr>
      </w:pPr>
    </w:p>
    <w:p w14:paraId="725E9D1E" w14:textId="77777777" w:rsidR="001C167A" w:rsidRPr="006F6648" w:rsidRDefault="001C167A" w:rsidP="001C167A">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1.2.5 </w:t>
      </w:r>
      <w:r w:rsidRPr="006F6648">
        <w:rPr>
          <w:rFonts w:ascii="Sylfaen" w:eastAsiaTheme="majorEastAsia" w:hAnsi="Sylfaen" w:cs="Sylfaen"/>
          <w:b w:val="0"/>
          <w:bCs w:val="0"/>
          <w:color w:val="365F91" w:themeColor="accent1" w:themeShade="BF"/>
          <w:sz w:val="22"/>
          <w:szCs w:val="22"/>
        </w:rPr>
        <w:t>სახელმწიფო</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კლინიკების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27 03 05)</w:t>
      </w:r>
    </w:p>
    <w:p w14:paraId="32BE6D0E" w14:textId="77777777" w:rsidR="005D1D0E" w:rsidRPr="006F6648" w:rsidRDefault="005D1D0E" w:rsidP="004B148E">
      <w:pPr>
        <w:pStyle w:val="abzacixml"/>
        <w:rPr>
          <w:sz w:val="22"/>
          <w:szCs w:val="22"/>
        </w:rPr>
      </w:pPr>
    </w:p>
    <w:p w14:paraId="4E6A6DF4" w14:textId="77777777" w:rsidR="00EB2877" w:rsidRPr="00EB2877" w:rsidRDefault="00EB2877" w:rsidP="00EB2877">
      <w:pPr>
        <w:pStyle w:val="ListParagraph"/>
        <w:numPr>
          <w:ilvl w:val="0"/>
          <w:numId w:val="9"/>
        </w:numPr>
        <w:tabs>
          <w:tab w:val="left" w:pos="0"/>
        </w:tabs>
        <w:spacing w:after="0"/>
        <w:jc w:val="both"/>
        <w:rPr>
          <w:rFonts w:ascii="Sylfaen" w:hAnsi="Sylfaen" w:cs="Arial"/>
          <w:color w:val="000000"/>
          <w:lang w:val="ka-GE"/>
        </w:rPr>
      </w:pPr>
      <w:r w:rsidRPr="00EB2877">
        <w:rPr>
          <w:rFonts w:ascii="Sylfaen" w:hAnsi="Sylfaen" w:cs="Arial"/>
          <w:color w:val="000000"/>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6409087F" w14:textId="77777777" w:rsidR="00745372" w:rsidRPr="00EB2877" w:rsidRDefault="00EB2877" w:rsidP="00EB2877">
      <w:pPr>
        <w:pStyle w:val="ListParagraph"/>
        <w:numPr>
          <w:ilvl w:val="0"/>
          <w:numId w:val="9"/>
        </w:numPr>
        <w:tabs>
          <w:tab w:val="left" w:pos="0"/>
        </w:tabs>
        <w:spacing w:after="0"/>
        <w:jc w:val="both"/>
        <w:rPr>
          <w:rFonts w:ascii="Sylfaen" w:hAnsi="Sylfaen" w:cs="Arial"/>
          <w:color w:val="000000"/>
          <w:highlight w:val="yellow"/>
          <w:lang w:val="ka-GE"/>
        </w:rPr>
      </w:pPr>
      <w:r w:rsidRPr="00EB2877">
        <w:rPr>
          <w:rFonts w:ascii="Sylfaen" w:hAnsi="Sylfaen" w:cs="Arial"/>
          <w:color w:val="000000"/>
          <w:lang w:val="ka-GE"/>
        </w:rPr>
        <w:t xml:space="preserve">სამედიცინო დაწესებულებათა მდგრადობის უზრუნველსაყოფად ღონისძიებების </w:t>
      </w:r>
      <w:r w:rsidRPr="00EB2877">
        <w:rPr>
          <w:rFonts w:ascii="Sylfaen" w:hAnsi="Sylfaen" w:cs="Arial"/>
          <w:color w:val="000000"/>
          <w:highlight w:val="yellow"/>
          <w:lang w:val="ka-GE"/>
        </w:rPr>
        <w:t>განხორციელება</w:t>
      </w:r>
      <w:r w:rsidRPr="00EB2877">
        <w:rPr>
          <w:rFonts w:ascii="Sylfaen" w:hAnsi="Sylfaen" w:cs="Arial"/>
          <w:color w:val="000000"/>
          <w:lang w:val="ka-GE"/>
        </w:rPr>
        <w:t xml:space="preserve"> ფინანსური ხელმისაწვდომობის გაზრდის მიზნით. </w:t>
      </w:r>
      <w:r>
        <w:rPr>
          <w:rFonts w:ascii="Sylfaen" w:hAnsi="Sylfaen" w:cs="Arial"/>
          <w:color w:val="000000"/>
          <w:highlight w:val="yellow"/>
          <w:lang w:val="ka-GE"/>
        </w:rPr>
        <w:t>(ეს არის აღწერა და გაკეთდა 6 თვეში ესენი უკვე ყველაფერი???)</w:t>
      </w:r>
    </w:p>
    <w:bookmarkEnd w:id="276"/>
    <w:p w14:paraId="4997EEB1" w14:textId="77777777" w:rsidR="00EB2877" w:rsidRPr="00EB2877" w:rsidRDefault="00EB2877" w:rsidP="00EB2877">
      <w:pPr>
        <w:pStyle w:val="ListParagraph"/>
        <w:tabs>
          <w:tab w:val="left" w:pos="0"/>
        </w:tabs>
        <w:spacing w:after="0"/>
        <w:jc w:val="both"/>
        <w:rPr>
          <w:rFonts w:ascii="Sylfaen" w:hAnsi="Sylfaen" w:cs="Arial"/>
          <w:color w:val="000000"/>
          <w:lang w:val="ka-GE"/>
        </w:rPr>
      </w:pPr>
    </w:p>
    <w:p w14:paraId="64ACCE1F" w14:textId="77777777" w:rsidR="00EB15F4" w:rsidRPr="006F6648"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277" w:name="_Hlk46239825"/>
      <w:r w:rsidRPr="006F6648">
        <w:rPr>
          <w:rFonts w:ascii="Sylfaen" w:eastAsiaTheme="majorEastAsia" w:hAnsi="Sylfaen" w:cs="Sylfaen"/>
          <w:color w:val="365F91" w:themeColor="accent1" w:themeShade="BF"/>
          <w:sz w:val="22"/>
          <w:szCs w:val="22"/>
          <w:lang w:val="ka-GE" w:eastAsia="en-US"/>
        </w:rPr>
        <w:t>1.</w:t>
      </w:r>
      <w:r w:rsidR="00CB71E6" w:rsidRPr="006F6648">
        <w:rPr>
          <w:rFonts w:ascii="Sylfaen" w:eastAsiaTheme="majorEastAsia" w:hAnsi="Sylfaen" w:cs="Sylfaen"/>
          <w:color w:val="365F91" w:themeColor="accent1" w:themeShade="BF"/>
          <w:sz w:val="22"/>
          <w:szCs w:val="22"/>
          <w:lang w:val="ka-GE" w:eastAsia="en-US"/>
        </w:rPr>
        <w:t>3</w:t>
      </w:r>
      <w:r w:rsidR="00EB15F4" w:rsidRPr="006F6648">
        <w:rPr>
          <w:rFonts w:ascii="Sylfaen" w:eastAsiaTheme="majorEastAsia" w:hAnsi="Sylfaen" w:cs="Sylfaen"/>
          <w:color w:val="365F91" w:themeColor="accent1" w:themeShade="BF"/>
          <w:sz w:val="22"/>
          <w:szCs w:val="22"/>
          <w:lang w:val="ka-GE" w:eastAsia="en-US"/>
        </w:rPr>
        <w:t xml:space="preserve">. </w:t>
      </w:r>
      <w:r w:rsidR="00CB71E6" w:rsidRPr="006F6648">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14:paraId="546C6296" w14:textId="77777777" w:rsidR="00EE1200" w:rsidRPr="006F6648" w:rsidRDefault="00EE1200" w:rsidP="00EE1200">
      <w:pPr>
        <w:ind w:left="270"/>
        <w:jc w:val="both"/>
        <w:rPr>
          <w:rFonts w:ascii="Sylfaen" w:hAnsi="Sylfaen" w:cs="Sylfaen"/>
          <w:highlight w:val="yellow"/>
          <w:lang w:val="ka-GE"/>
        </w:rPr>
      </w:pPr>
    </w:p>
    <w:p w14:paraId="5D0F00D6" w14:textId="77777777" w:rsidR="00EE1200" w:rsidRPr="006F6648" w:rsidRDefault="00EE1200" w:rsidP="00EE1200">
      <w:pPr>
        <w:ind w:left="270"/>
        <w:jc w:val="both"/>
        <w:rPr>
          <w:rFonts w:ascii="Sylfaen" w:eastAsia="Sylfaen" w:hAnsi="Sylfaen"/>
        </w:rPr>
      </w:pPr>
      <w:r w:rsidRPr="006F6648">
        <w:rPr>
          <w:rFonts w:ascii="Sylfaen" w:hAnsi="Sylfaen" w:cs="Sylfaen"/>
          <w:lang w:val="ka-GE"/>
        </w:rPr>
        <w:lastRenderedPageBreak/>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23A0049C" w14:textId="77777777" w:rsidR="000D0C34" w:rsidRPr="006F6648" w:rsidRDefault="00186122"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CDD999B" w14:textId="77777777" w:rsidR="000D0C34" w:rsidRPr="006F6648" w:rsidRDefault="000D0C34"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სამედიცინო და ფარმაცევტული საქმიანობის რეგულირების სააგენტო</w:t>
      </w:r>
    </w:p>
    <w:p w14:paraId="6C5AAD57"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DB8E13B"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68A593BC" w14:textId="77777777" w:rsidR="000D0C34" w:rsidRPr="006F6648" w:rsidRDefault="000D0C34"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7D6BCC" w:rsidRPr="006F6648">
        <w:rPr>
          <w:sz w:val="22"/>
          <w:szCs w:val="22"/>
        </w:rPr>
        <w:t>;</w:t>
      </w:r>
    </w:p>
    <w:p w14:paraId="33218484"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27E5810A"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დევნილთა, ეკომიგრანტთა და საარსებო წყაროებით უზრუნველყოფის სააგენტო;</w:t>
      </w:r>
    </w:p>
    <w:p w14:paraId="2A94223E"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0FF2748D" w14:textId="77777777" w:rsidR="00EB15F4" w:rsidRPr="006F6648" w:rsidRDefault="00EB15F4" w:rsidP="004B148E">
      <w:pPr>
        <w:ind w:left="900"/>
        <w:jc w:val="both"/>
        <w:rPr>
          <w:rFonts w:ascii="Sylfaen" w:hAnsi="Sylfaen" w:cs="Arial"/>
          <w:color w:val="000000"/>
          <w:highlight w:val="yellow"/>
        </w:rPr>
      </w:pPr>
    </w:p>
    <w:p w14:paraId="636DF866" w14:textId="77777777" w:rsidR="00EB15F4" w:rsidRPr="006F6648" w:rsidRDefault="00EB15F4" w:rsidP="004B148E">
      <w:pPr>
        <w:pStyle w:val="abzacixml"/>
        <w:rPr>
          <w:sz w:val="22"/>
          <w:szCs w:val="22"/>
          <w:highlight w:val="yellow"/>
        </w:rPr>
      </w:pPr>
    </w:p>
    <w:p w14:paraId="0CDF3D38" w14:textId="77777777" w:rsidR="00EB15F4" w:rsidRPr="006F6648"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1.3</w:t>
      </w:r>
      <w:r w:rsidR="00EB15F4" w:rsidRPr="006F6648">
        <w:rPr>
          <w:rFonts w:eastAsiaTheme="majorEastAsia" w:cs="Sylfaen"/>
          <w:b w:val="0"/>
          <w:bCs w:val="0"/>
          <w:color w:val="365F91" w:themeColor="accent1" w:themeShade="BF"/>
          <w:sz w:val="22"/>
          <w:szCs w:val="22"/>
        </w:rPr>
        <w:t xml:space="preserve">.1 </w:t>
      </w:r>
      <w:r w:rsidR="00EB15F4" w:rsidRPr="006F6648">
        <w:rPr>
          <w:rFonts w:ascii="Sylfaen" w:eastAsiaTheme="majorEastAsia" w:hAnsi="Sylfaen" w:cs="Sylfaen"/>
          <w:b w:val="0"/>
          <w:bCs w:val="0"/>
          <w:color w:val="365F91" w:themeColor="accent1" w:themeShade="BF"/>
          <w:sz w:val="22"/>
          <w:szCs w:val="22"/>
        </w:rPr>
        <w:t>შრომის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სფეროში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პოლიტიკის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შემუშავე</w:t>
      </w:r>
      <w:r w:rsidRPr="006F6648">
        <w:rPr>
          <w:rFonts w:ascii="Sylfaen" w:eastAsiaTheme="majorEastAsia" w:hAnsi="Sylfaen" w:cs="Sylfaen"/>
          <w:b w:val="0"/>
          <w:bCs w:val="0"/>
          <w:color w:val="365F91" w:themeColor="accent1" w:themeShade="BF"/>
          <w:sz w:val="22"/>
          <w:szCs w:val="22"/>
        </w:rPr>
        <w:t>ბა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01 01)</w:t>
      </w:r>
    </w:p>
    <w:p w14:paraId="6B3C50DA" w14:textId="77777777" w:rsidR="00F668A2" w:rsidRPr="006F6648" w:rsidRDefault="00F668A2" w:rsidP="0033565E">
      <w:pPr>
        <w:spacing w:after="0"/>
        <w:jc w:val="both"/>
        <w:rPr>
          <w:rFonts w:ascii="Sylfaen" w:hAnsi="Sylfaen" w:cs="Sylfaen"/>
          <w:lang w:val="ka-GE"/>
        </w:rPr>
      </w:pPr>
    </w:p>
    <w:p w14:paraId="03F6AE4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2989005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07DF9B19"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bookmarkEnd w:id="277"/>
    <w:p w14:paraId="284DC11C" w14:textId="77777777" w:rsidR="00F668A2" w:rsidRPr="006F6648" w:rsidRDefault="00F668A2" w:rsidP="004B148E">
      <w:pPr>
        <w:pStyle w:val="ListParagraph"/>
        <w:spacing w:after="0"/>
        <w:ind w:left="360"/>
        <w:jc w:val="both"/>
        <w:rPr>
          <w:rFonts w:ascii="Sylfaen" w:eastAsia="Times New Roman" w:hAnsi="Sylfaen" w:cs="Sylfaen"/>
          <w:highlight w:val="yellow"/>
          <w:lang w:val="ka-GE"/>
        </w:rPr>
      </w:pPr>
    </w:p>
    <w:p w14:paraId="49F61D66" w14:textId="77777777" w:rsidR="00EB15F4" w:rsidRPr="006F6648"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1.3.2 </w:t>
      </w:r>
      <w:r w:rsidR="00EB15F4" w:rsidRPr="006F6648">
        <w:rPr>
          <w:rFonts w:ascii="Sylfaen" w:eastAsiaTheme="majorEastAsia" w:hAnsi="Sylfaen" w:cs="Sylfaen"/>
          <w:b w:val="0"/>
          <w:bCs w:val="0"/>
          <w:color w:val="365F91" w:themeColor="accent1" w:themeShade="BF"/>
          <w:sz w:val="22"/>
          <w:szCs w:val="22"/>
        </w:rPr>
        <w:t>სამედიცინო</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საქმიანობის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რეგულირების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01 02)</w:t>
      </w:r>
    </w:p>
    <w:p w14:paraId="01D29DD0" w14:textId="77777777" w:rsidR="00386CFF" w:rsidRPr="006F6648" w:rsidRDefault="00386CFF" w:rsidP="004B148E">
      <w:pPr>
        <w:pStyle w:val="abzacixml"/>
        <w:rPr>
          <w:sz w:val="22"/>
          <w:szCs w:val="22"/>
          <w:highlight w:val="yellow"/>
        </w:rPr>
      </w:pPr>
    </w:p>
    <w:p w14:paraId="07FCDA2E"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FA172D">
        <w:rPr>
          <w:rFonts w:ascii="Sylfaen" w:hAnsi="Sylfaen" w:cs="Arial"/>
          <w:color w:val="000000"/>
          <w:lang w:val="ka-GE"/>
        </w:rPr>
        <w:t xml:space="preserve"> სამედიცინო საქმიანობის ხარისხის კონტროლი;</w:t>
      </w:r>
    </w:p>
    <w:p w14:paraId="0A4AD13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მოქალაქეებისგან და სხვადასხვა უწყებებიდან შემოვიდა 451 კორესპონდენცია, მათ შორის 56 - პაციენტებისათვის გაწეული სამედიცინო დახმარების ხარისხის შესასწავლად; დასრულდა 140 საკითხის შესწავლა/განხილვა, მათ შორის, 17 - პაციენტებისათვის გაწეული სამედიცინო დახმარების ხარისხის შესასწავლად;</w:t>
      </w:r>
    </w:p>
    <w:p w14:paraId="7349AFF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63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23 დაწესებულებაში ჩატარდა </w:t>
      </w:r>
      <w:r w:rsidRPr="00FA172D">
        <w:rPr>
          <w:rFonts w:ascii="Sylfaen" w:hAnsi="Sylfaen" w:cs="Arial"/>
          <w:color w:val="000000"/>
          <w:lang w:val="ka-GE"/>
        </w:rPr>
        <w:lastRenderedPageBreak/>
        <w:t>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4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6CEFBA98"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Pr>
          <w:rFonts w:ascii="Sylfaen" w:hAnsi="Sylfaen" w:cs="Arial"/>
          <w:color w:val="000000"/>
          <w:lang w:val="ka-GE"/>
        </w:rPr>
        <w:t xml:space="preserve">შესაბამისად </w:t>
      </w:r>
      <w:r w:rsidRPr="00FA172D">
        <w:rPr>
          <w:rFonts w:ascii="Sylfaen" w:hAnsi="Sylfaen" w:cs="Arial"/>
          <w:color w:val="000000"/>
          <w:lang w:val="ka-GE"/>
        </w:rPr>
        <w:t>519 სტომატოლოგიურ დაწესებულებაში განხორციელდა მონიტორინგი. 15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r>
        <w:rPr>
          <w:rFonts w:ascii="Sylfaen" w:hAnsi="Sylfaen" w:cs="Arial"/>
          <w:color w:val="000000"/>
          <w:lang w:val="ka-GE"/>
        </w:rPr>
        <w:t>;</w:t>
      </w:r>
    </w:p>
    <w:p w14:paraId="43D650E1"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ჩატარდა 357 სასამართლო პროცესი (მათ შორის: სასარჩელო წარმოება - 116, ადმინისტრაციული სამართალდარღვევის საქმის განხილვა - 241); </w:t>
      </w:r>
    </w:p>
    <w:p w14:paraId="0FE9A4B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შემოვიდა 303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1161370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43 სააკრედიტაციო განაცხადი. განხორციელდა 17 სააკრედიტაციო ვიზიტი, ადგილზე შესწავლილ იქნა 110 დაწესებულება. 9 სასწავლებელს/დაწესებულებას მიენიჭა აკრედიტაცია დიპლომისშემდგომ მზადებაზე 49 სარეზიდენტო პროგრამაში. 2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59880D7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17 ექიმს. სუბსპეციალობაში დამოუკიდებელი საექიმო საქმიანობის უფლება მიენიჭა 95 სპეციალისტს, სამედიცინო დაწესებულებების მიერ მოწვეულ - 15 უცხო ქვეყნის სპეციალსტს;</w:t>
      </w:r>
    </w:p>
    <w:p w14:paraId="537A2C0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აკრედიტაცია მიენიჭა უწყვეტი სამედიცინო განათლების 30 პროგრამას (მათ შორის, კონფერენციას);</w:t>
      </w:r>
    </w:p>
    <w:p w14:paraId="10F71A0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განხორციელდა ფარმაცევტული საქმიანობის კონტროლის 158 ღონისძიება, მათ შორის, 116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42 შემთხვევაში სამართალდარღვევის ფაქტები არ დაფიქსირებულა;</w:t>
      </w:r>
    </w:p>
    <w:p w14:paraId="72AE351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2037963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lastRenderedPageBreak/>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0F897965"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საანგარიშო პერიოდში,  მომზადდა და გაიცა 177 წინასწარი შეთანხმების დოკუმენტი, მათ შორის ნარკოტიკულ საშუალებების იმპორტზე - 22, ფსიქოტროპული ნივთიერებების იმპორტზე - 77, პრეკურსორის იმპორტზე - 77; 10 ქვეყნის (ბელგია, ინდოეთი, ლატვია, ლიტვა, პოლონეთი, გერმანია, შვეიცარია) კომპეტენტურ ორგანოს გადაეგზავნა 34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2802D5E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ავტორიზებულ აფთიაქზე და ფარმაცევტულ წარმოებაზე გაცემულია სულ 19   სანებართვო მოწმობა; შეტყობინების საფუძველზე რეალიზაციის უფლება მიეცა 179 აფთიაქს; გაუქმდა 11  ფარმაცევტული დაწესებულება; შეტყობინების საფუძველზე რეალიზაცია შეწყვიტა 123-მა ფარმაცევტულმა დაწესებულებამ; ნებართვის გაცემაზე უარი ეთქვა 5  მაძიებელს; განხორციელდა  76  რეესტრული ცვლილება; სპეციალურ კონტროლს დაქვემდებარებული სამკურნალო საშუალებების იმპორტზე გაიცა  77  ნებართვა, ექსპორტზე - 1 ნებართვა;</w:t>
      </w:r>
    </w:p>
    <w:p w14:paraId="0FD40FCD"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აღიარებითი რეჟიმით დარეგისტრირდა: ფარმაცევტული პროდუქტები - 44, სტომატოლოგიური მასალები - 31, სადიაგნოსტიკო საშუალებები - 101;</w:t>
      </w:r>
    </w:p>
    <w:p w14:paraId="556EF70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ეროვნული რეჟიმით დარეგისტრირდა: ინოვაციური პროდუქტები - 4, ფარმაცევტული პროდუქტები - 1</w:t>
      </w:r>
      <w:r>
        <w:rPr>
          <w:rFonts w:ascii="Sylfaen" w:hAnsi="Sylfaen" w:cs="Arial"/>
          <w:color w:val="000000"/>
          <w:lang w:val="ka-GE"/>
        </w:rPr>
        <w:t xml:space="preserve"> </w:t>
      </w:r>
      <w:r w:rsidRPr="00FA172D">
        <w:rPr>
          <w:rFonts w:ascii="Sylfaen" w:hAnsi="Sylfaen" w:cs="Arial"/>
          <w:color w:val="000000"/>
          <w:lang w:val="ka-GE"/>
        </w:rPr>
        <w:t>154, პარასამკურნალო საშუალება - 1, სტომატოლოგიური მასალები - 9, ბად-ები - 6, სადიაგნოსტიკო საშუალებები - 25, სისხლის პრეპარატები - 20;</w:t>
      </w:r>
    </w:p>
    <w:p w14:paraId="1D06987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უარი ეთქვა აღიარებითი რეჟიმით რეგისტრაციაზე: ფარმაცევტული პროდუქტი - 13, სადიაგნოსტიკო საშუალებები - 18, სტომატოლოგიური მასალები - 3;</w:t>
      </w:r>
    </w:p>
    <w:p w14:paraId="2112C79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უარი ეთქვა ეროვნული რეჟიმით რეგისტრაციაზე: ინოვაციური პროდუქტი - 5, ფარმაცევტული პროდუქტები - 31, </w:t>
      </w:r>
      <w:r w:rsidRPr="00FA172D">
        <w:rPr>
          <w:rFonts w:ascii="Sylfaen" w:hAnsi="Sylfaen" w:cs="Arial"/>
          <w:color w:val="000000"/>
          <w:highlight w:val="yellow"/>
          <w:lang w:val="ka-GE"/>
        </w:rPr>
        <w:t>ბადები</w:t>
      </w:r>
      <w:r w:rsidRPr="00FA172D">
        <w:rPr>
          <w:rFonts w:ascii="Sylfaen" w:hAnsi="Sylfaen" w:cs="Arial"/>
          <w:color w:val="000000"/>
          <w:lang w:val="ka-GE"/>
        </w:rPr>
        <w:t xml:space="preserve"> - 3, სტომატოლოგიური მასალა - 2;</w:t>
      </w:r>
    </w:p>
    <w:p w14:paraId="687EFF6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განხორციელდა </w:t>
      </w:r>
      <w:r w:rsidRPr="00FA172D">
        <w:rPr>
          <w:rFonts w:ascii="Sylfaen" w:hAnsi="Sylfaen" w:cs="Arial"/>
          <w:color w:val="000000"/>
          <w:lang w:val="ka-GE"/>
        </w:rPr>
        <w:t>სამედიცინო-სოციალური ექსპერტიზისა და კონტროლის</w:t>
      </w:r>
      <w:r>
        <w:rPr>
          <w:rFonts w:ascii="Sylfaen" w:hAnsi="Sylfaen" w:cs="Arial"/>
          <w:color w:val="000000"/>
          <w:lang w:val="ka-GE"/>
        </w:rPr>
        <w:t xml:space="preserve"> </w:t>
      </w:r>
      <w:r w:rsidRPr="00FA172D">
        <w:rPr>
          <w:rFonts w:ascii="Sylfaen" w:hAnsi="Sylfaen" w:cs="Arial"/>
          <w:color w:val="000000"/>
          <w:lang w:val="ka-GE"/>
        </w:rPr>
        <w:t>პროგრამაში მონაწილე დაწესებულებების რეგისტრაცია და სამედიცინო დაწესებულებების რევიზია. განმეორებით გამოკვლევაზე გადაიგზავნა სულ 1 შეზღუდული შესაძლებლობის მქონე პირი. სტატუსი დაუდასტურდა 1  შშმ პირს.</w:t>
      </w:r>
    </w:p>
    <w:p w14:paraId="6B1A2588"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w:t>
      </w:r>
      <w:r w:rsidR="00237E20">
        <w:rPr>
          <w:rFonts w:ascii="Sylfaen" w:hAnsi="Sylfaen" w:cs="Arial"/>
          <w:color w:val="000000"/>
          <w:lang w:val="ka-GE"/>
        </w:rPr>
        <w:t xml:space="preserve"> - </w:t>
      </w:r>
      <w:r w:rsidRPr="00FA172D">
        <w:rPr>
          <w:rFonts w:ascii="Sylfaen" w:hAnsi="Sylfaen" w:cs="Arial"/>
          <w:color w:val="000000"/>
          <w:lang w:val="ka-GE"/>
        </w:rPr>
        <w:t>ლევან სამხარაულის სახელობის სასამართლო ექსპერტიზის ეროვნულ ბიუროსთან.</w:t>
      </w:r>
    </w:p>
    <w:p w14:paraId="651EB4EF" w14:textId="77777777" w:rsidR="00745372" w:rsidRPr="006F6648" w:rsidRDefault="00745372" w:rsidP="00745372">
      <w:pPr>
        <w:pStyle w:val="ListParagraph"/>
        <w:tabs>
          <w:tab w:val="left" w:pos="0"/>
        </w:tabs>
        <w:spacing w:after="0"/>
        <w:ind w:left="270"/>
        <w:jc w:val="both"/>
        <w:rPr>
          <w:rFonts w:ascii="Sylfaen" w:eastAsia="Times New Roman" w:hAnsi="Sylfaen" w:cs="Sylfaen"/>
          <w:noProof/>
          <w:highlight w:val="yellow"/>
          <w:lang w:val="ka-GE"/>
        </w:rPr>
      </w:pPr>
    </w:p>
    <w:p w14:paraId="66102FA1" w14:textId="77777777" w:rsidR="00EB15F4" w:rsidRPr="006F6648"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bookmarkStart w:id="278" w:name="_Hlk46240916"/>
      <w:r w:rsidRPr="006F6648">
        <w:rPr>
          <w:rFonts w:eastAsiaTheme="majorEastAsia" w:cs="Sylfaen"/>
          <w:b w:val="0"/>
          <w:bCs w:val="0"/>
          <w:color w:val="365F91" w:themeColor="accent1" w:themeShade="BF"/>
          <w:sz w:val="22"/>
          <w:szCs w:val="22"/>
        </w:rPr>
        <w:lastRenderedPageBreak/>
        <w:t xml:space="preserve">1.3.3 </w:t>
      </w:r>
      <w:r w:rsidR="00EB15F4" w:rsidRPr="006F6648">
        <w:rPr>
          <w:rFonts w:ascii="Sylfaen" w:eastAsiaTheme="majorEastAsia" w:hAnsi="Sylfaen" w:cs="Sylfaen"/>
          <w:b w:val="0"/>
          <w:bCs w:val="0"/>
          <w:color w:val="365F91" w:themeColor="accent1" w:themeShade="BF"/>
          <w:sz w:val="22"/>
          <w:szCs w:val="22"/>
        </w:rPr>
        <w:t>დაავადებათა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კონტროლისა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ეპიდემიოლოგიური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უსაფრთხოების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01 03)</w:t>
      </w:r>
    </w:p>
    <w:p w14:paraId="16002887" w14:textId="77777777" w:rsidR="00EB15F4" w:rsidRPr="006F6648" w:rsidRDefault="00EB15F4" w:rsidP="004B148E">
      <w:pPr>
        <w:pStyle w:val="ListParagraph"/>
        <w:tabs>
          <w:tab w:val="left" w:pos="0"/>
        </w:tabs>
        <w:spacing w:after="0"/>
        <w:ind w:left="270"/>
        <w:jc w:val="both"/>
        <w:rPr>
          <w:rFonts w:ascii="Sylfaen" w:hAnsi="Sylfaen" w:cs="Sylfaen"/>
          <w:highlight w:val="yellow"/>
          <w:lang w:val="ka-GE"/>
        </w:rPr>
      </w:pPr>
    </w:p>
    <w:p w14:paraId="1F1F923F"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93A2E24"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ქვეყანაში კეთილსაიმედო ეპიდემიოლოგიური მდგომარეობის უზრუნველყოფა;</w:t>
      </w:r>
    </w:p>
    <w:p w14:paraId="6808D7D8"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364D5F3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იმუნოპროფილაქტიკის დაგეგმვა, მისი ლოჯისტიკური უზრუნველყოფა;</w:t>
      </w:r>
    </w:p>
    <w:p w14:paraId="514ADACF"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3FB90D84" w14:textId="77777777" w:rsidR="00D2274E" w:rsidRPr="006F6648" w:rsidRDefault="00D2274E" w:rsidP="004B148E">
      <w:pPr>
        <w:tabs>
          <w:tab w:val="left" w:pos="0"/>
        </w:tabs>
        <w:spacing w:after="0"/>
        <w:jc w:val="both"/>
        <w:rPr>
          <w:rFonts w:ascii="Sylfaen" w:hAnsi="Sylfaen" w:cs="Arial"/>
          <w:color w:val="000000"/>
          <w:highlight w:val="yellow"/>
          <w:lang w:val="ka-GE"/>
        </w:rPr>
      </w:pPr>
    </w:p>
    <w:p w14:paraId="39486462" w14:textId="77777777" w:rsidR="00EB15F4" w:rsidRPr="006F6648"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1.3.4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w:t>
      </w:r>
      <w:r w:rsidRPr="006F6648">
        <w:rPr>
          <w:rFonts w:ascii="Sylfaen" w:eastAsiaTheme="majorEastAsia" w:hAnsi="Sylfaen" w:cs="Sylfaen"/>
          <w:b w:val="0"/>
          <w:bCs w:val="0"/>
          <w:color w:val="365F91" w:themeColor="accent1" w:themeShade="BF"/>
          <w:sz w:val="22"/>
          <w:szCs w:val="22"/>
        </w:rPr>
        <w:t>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01 04)</w:t>
      </w:r>
    </w:p>
    <w:p w14:paraId="293FDEDE" w14:textId="77777777" w:rsidR="00EB15F4" w:rsidRPr="0024229A" w:rsidRDefault="00EB15F4" w:rsidP="009B17A0">
      <w:pPr>
        <w:pStyle w:val="ListParagraph"/>
        <w:tabs>
          <w:tab w:val="left" w:pos="0"/>
        </w:tabs>
        <w:spacing w:after="0"/>
        <w:jc w:val="both"/>
        <w:rPr>
          <w:rFonts w:ascii="Sylfaen" w:hAnsi="Sylfaen" w:cs="Arial"/>
          <w:color w:val="000000"/>
          <w:lang w:val="ka-GE"/>
        </w:rPr>
        <w:pPrChange w:id="279" w:author="Yuri Gurgenidze" w:date="2020-07-21T16:19:00Z">
          <w:pPr>
            <w:pStyle w:val="ListParagraph"/>
            <w:numPr>
              <w:numId w:val="9"/>
            </w:numPr>
            <w:tabs>
              <w:tab w:val="left" w:pos="0"/>
            </w:tabs>
            <w:spacing w:after="0"/>
            <w:ind w:hanging="360"/>
            <w:jc w:val="both"/>
          </w:pPr>
        </w:pPrChange>
      </w:pPr>
    </w:p>
    <w:p w14:paraId="1255A745"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7AFEB384"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1839CAAA"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7C208B0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0782C9B7" w14:textId="77777777" w:rsidR="00567E49" w:rsidRPr="006F6648" w:rsidRDefault="00567E49" w:rsidP="004B148E">
      <w:pPr>
        <w:pStyle w:val="abzacixml"/>
        <w:rPr>
          <w:sz w:val="22"/>
          <w:szCs w:val="22"/>
          <w:highlight w:val="yellow"/>
        </w:rPr>
      </w:pPr>
      <w:bookmarkStart w:id="280" w:name="_Hlk46240973"/>
    </w:p>
    <w:p w14:paraId="3F812542" w14:textId="77777777" w:rsidR="00EB15F4" w:rsidRPr="006F6648" w:rsidRDefault="008566C6" w:rsidP="00567E49">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1.3.5 </w:t>
      </w:r>
      <w:r w:rsidR="00567E49" w:rsidRPr="006F6648">
        <w:rPr>
          <w:rFonts w:ascii="Sylfaen" w:eastAsiaTheme="majorEastAsia" w:hAnsi="Sylfaen" w:cs="Sylfaen"/>
          <w:b w:val="0"/>
          <w:bCs w:val="0"/>
          <w:color w:val="365F91" w:themeColor="accent1" w:themeShade="BF"/>
          <w:sz w:val="22"/>
          <w:szCs w:val="22"/>
        </w:rPr>
        <w:t>სახელმწიფო</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ზრუნვის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ადამიანით</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ვაჭრობის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ტრეფიკინგის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მსხვერპლთა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დაცვისა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დახმარების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მართვა</w:t>
      </w:r>
      <w:r w:rsidR="00567E49"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01 05)</w:t>
      </w:r>
    </w:p>
    <w:bookmarkEnd w:id="280"/>
    <w:p w14:paraId="587F1C28" w14:textId="77777777" w:rsidR="00EB15F4" w:rsidRPr="006F6648" w:rsidRDefault="00EB15F4" w:rsidP="004B148E">
      <w:pPr>
        <w:pStyle w:val="abzacixml"/>
        <w:rPr>
          <w:sz w:val="22"/>
          <w:szCs w:val="22"/>
          <w:highlight w:val="yellow"/>
        </w:rPr>
      </w:pPr>
    </w:p>
    <w:p w14:paraId="1F6819CD"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77B29D31"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w:t>
      </w:r>
      <w:r w:rsidRPr="0024229A">
        <w:rPr>
          <w:rFonts w:ascii="Sylfaen" w:hAnsi="Sylfaen" w:cs="Arial"/>
          <w:color w:val="000000"/>
          <w:lang w:val="ka-GE"/>
        </w:rPr>
        <w:lastRenderedPageBreak/>
        <w:t>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1A456B32"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742E2385"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291594A9" w14:textId="77777777" w:rsidR="002F1670" w:rsidRPr="006F6648" w:rsidRDefault="002F1670" w:rsidP="00267A23">
      <w:pPr>
        <w:pStyle w:val="abzacixml"/>
        <w:rPr>
          <w:rFonts w:eastAsiaTheme="majorEastAsia"/>
          <w:color w:val="365F91" w:themeColor="accent1" w:themeShade="BF"/>
          <w:sz w:val="22"/>
          <w:szCs w:val="22"/>
        </w:rPr>
      </w:pPr>
    </w:p>
    <w:p w14:paraId="3BF4EE3D" w14:textId="77777777" w:rsidR="00EB15F4" w:rsidRPr="006F6648"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1.3.6 </w:t>
      </w:r>
      <w:r w:rsidRPr="006F6648">
        <w:rPr>
          <w:rFonts w:ascii="Sylfaen" w:eastAsiaTheme="majorEastAsia" w:hAnsi="Sylfaen" w:cs="Sylfaen"/>
          <w:b w:val="0"/>
          <w:bCs w:val="0"/>
          <w:color w:val="365F91" w:themeColor="accent1" w:themeShade="BF"/>
          <w:sz w:val="22"/>
          <w:szCs w:val="22"/>
        </w:rPr>
        <w:t>საგანგებო</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სიტუაციების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კოორდინაციისა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გადაუდებელი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დახმარების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w:t>
      </w:r>
      <w:r w:rsidR="00F014A9" w:rsidRPr="006F6648">
        <w:rPr>
          <w:rFonts w:ascii="Sylfaen" w:eastAsiaTheme="majorEastAsia" w:hAnsi="Sylfaen" w:cs="Sylfaen"/>
          <w:b w:val="0"/>
          <w:bCs w:val="0"/>
          <w:color w:val="365F91" w:themeColor="accent1" w:themeShade="BF"/>
          <w:sz w:val="22"/>
          <w:szCs w:val="22"/>
        </w:rPr>
        <w:t>რამული</w:t>
      </w:r>
      <w:r w:rsidR="00F014A9" w:rsidRPr="006F6648">
        <w:rPr>
          <w:rFonts w:eastAsiaTheme="majorEastAsia" w:cs="Sylfaen"/>
          <w:b w:val="0"/>
          <w:bCs w:val="0"/>
          <w:color w:val="365F91" w:themeColor="accent1" w:themeShade="BF"/>
          <w:sz w:val="22"/>
          <w:szCs w:val="22"/>
        </w:rPr>
        <w:t xml:space="preserve"> </w:t>
      </w:r>
      <w:r w:rsidR="00F014A9" w:rsidRPr="006F6648">
        <w:rPr>
          <w:rFonts w:ascii="Sylfaen" w:eastAsiaTheme="majorEastAsia" w:hAnsi="Sylfaen" w:cs="Sylfaen"/>
          <w:b w:val="0"/>
          <w:bCs w:val="0"/>
          <w:color w:val="365F91" w:themeColor="accent1" w:themeShade="BF"/>
          <w:sz w:val="22"/>
          <w:szCs w:val="22"/>
        </w:rPr>
        <w:t>კოდი</w:t>
      </w:r>
      <w:r w:rsidR="00F014A9"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F014A9" w:rsidRPr="006F6648">
        <w:rPr>
          <w:rFonts w:eastAsiaTheme="majorEastAsia" w:cs="Sylfaen"/>
          <w:b w:val="0"/>
          <w:bCs w:val="0"/>
          <w:color w:val="365F91" w:themeColor="accent1" w:themeShade="BF"/>
          <w:sz w:val="22"/>
          <w:szCs w:val="22"/>
        </w:rPr>
        <w:t xml:space="preserve"> 01 06</w:t>
      </w:r>
      <w:r w:rsidR="00EB15F4" w:rsidRPr="006F6648">
        <w:rPr>
          <w:rFonts w:eastAsiaTheme="majorEastAsia" w:cs="Sylfaen"/>
          <w:b w:val="0"/>
          <w:bCs w:val="0"/>
          <w:color w:val="365F91" w:themeColor="accent1" w:themeShade="BF"/>
          <w:sz w:val="22"/>
          <w:szCs w:val="22"/>
        </w:rPr>
        <w:t>)</w:t>
      </w:r>
    </w:p>
    <w:p w14:paraId="3E6461A4" w14:textId="77777777" w:rsidR="00EB15F4" w:rsidRDefault="00EB15F4" w:rsidP="004B148E">
      <w:pPr>
        <w:pStyle w:val="ListParagraph"/>
        <w:tabs>
          <w:tab w:val="left" w:pos="0"/>
        </w:tabs>
        <w:jc w:val="both"/>
        <w:rPr>
          <w:rFonts w:ascii="Sylfaen" w:hAnsi="Sylfaen" w:cs="Arial"/>
          <w:color w:val="000000"/>
          <w:highlight w:val="yellow"/>
        </w:rPr>
      </w:pPr>
    </w:p>
    <w:p w14:paraId="2C02B55C"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სსიპ</w:t>
      </w:r>
      <w:r>
        <w:rPr>
          <w:rFonts w:ascii="Sylfaen" w:hAnsi="Sylfaen" w:cs="Arial"/>
          <w:color w:val="000000"/>
          <w:lang w:val="ka-GE"/>
        </w:rPr>
        <w:t xml:space="preserve"> - </w:t>
      </w:r>
      <w:r w:rsidRPr="00DF5CB1">
        <w:rPr>
          <w:rFonts w:ascii="Sylfaen" w:hAnsi="Sylfaen" w:cs="Arial"/>
          <w:color w:val="000000"/>
          <w:lang w:val="ka-GE"/>
        </w:rPr>
        <w:t>საგანგებო სიტუაციების კოორდინაციისა და გადაუდებელი დახმარების ცენტრის</w:t>
      </w:r>
      <w:r>
        <w:rPr>
          <w:rFonts w:ascii="Sylfaen" w:hAnsi="Sylfaen" w:cs="Arial"/>
          <w:color w:val="000000"/>
          <w:lang w:val="ka-GE"/>
        </w:rPr>
        <w:t xml:space="preserve"> </w:t>
      </w:r>
      <w:r w:rsidRPr="00DF5CB1">
        <w:rPr>
          <w:rFonts w:ascii="Sylfaen" w:hAnsi="Sylfaen" w:cs="Arial"/>
          <w:color w:val="000000"/>
          <w:lang w:val="ka-GE"/>
        </w:rPr>
        <w:t>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r>
        <w:rPr>
          <w:rFonts w:ascii="Sylfaen" w:hAnsi="Sylfaen" w:cs="Arial"/>
          <w:color w:val="000000"/>
          <w:lang w:val="ka-GE"/>
        </w:rPr>
        <w:t>;</w:t>
      </w:r>
    </w:p>
    <w:p w14:paraId="7EF449A8"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r>
        <w:rPr>
          <w:rFonts w:ascii="Sylfaen" w:hAnsi="Sylfaen" w:cs="Arial"/>
          <w:color w:val="000000"/>
          <w:lang w:val="ka-GE"/>
        </w:rPr>
        <w:t>;</w:t>
      </w:r>
    </w:p>
    <w:p w14:paraId="7CBABDEB"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მართვაში არსებულ, ეროვნულ სასწავლო ცენტრში გადამზადება წარმატებით გაიარა 138-მა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2314E55F"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bookmarkEnd w:id="278"/>
    <w:p w14:paraId="73B030DF" w14:textId="77777777" w:rsidR="00DF5CB1" w:rsidRPr="006F6648" w:rsidRDefault="00DF5CB1" w:rsidP="004B148E">
      <w:pPr>
        <w:pStyle w:val="ListParagraph"/>
        <w:tabs>
          <w:tab w:val="left" w:pos="0"/>
        </w:tabs>
        <w:jc w:val="both"/>
        <w:rPr>
          <w:rFonts w:ascii="Sylfaen" w:hAnsi="Sylfaen" w:cs="Arial"/>
          <w:color w:val="000000"/>
          <w:highlight w:val="yellow"/>
        </w:rPr>
      </w:pPr>
    </w:p>
    <w:p w14:paraId="494FC02A" w14:textId="77777777" w:rsidR="00DB7F5A" w:rsidRPr="006F6648" w:rsidRDefault="00DB7F5A"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bookmarkStart w:id="281" w:name="_Hlk46241133"/>
      <w:r w:rsidRPr="006F6648">
        <w:rPr>
          <w:rFonts w:eastAsiaTheme="majorEastAsia" w:cs="Sylfaen"/>
          <w:b w:val="0"/>
          <w:bCs w:val="0"/>
          <w:color w:val="365F91" w:themeColor="accent1" w:themeShade="BF"/>
          <w:sz w:val="22"/>
          <w:szCs w:val="22"/>
        </w:rPr>
        <w:t xml:space="preserve">1.3.7 </w:t>
      </w:r>
      <w:r w:rsidR="00842817" w:rsidRPr="006F6648">
        <w:rPr>
          <w:rFonts w:ascii="Sylfaen" w:eastAsiaTheme="majorEastAsia" w:hAnsi="Sylfaen" w:cs="Sylfaen"/>
          <w:b w:val="0"/>
          <w:bCs w:val="0"/>
          <w:color w:val="365F91" w:themeColor="accent1" w:themeShade="BF"/>
          <w:sz w:val="22"/>
          <w:szCs w:val="22"/>
        </w:rPr>
        <w:t>დევნილთა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ეკომიგრანტთა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და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საარსებო</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წყაროებით</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უზრუნველყოფა</w:t>
      </w:r>
      <w:r w:rsidR="00842817"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0017686B" w:rsidRPr="006F6648">
        <w:rPr>
          <w:rFonts w:eastAsiaTheme="majorEastAsia" w:cs="Sylfaen"/>
          <w:b w:val="0"/>
          <w:bCs w:val="0"/>
          <w:color w:val="365F91" w:themeColor="accent1" w:themeShade="BF"/>
          <w:sz w:val="22"/>
          <w:szCs w:val="22"/>
        </w:rPr>
        <w:t xml:space="preserve"> 27 01 07)</w:t>
      </w:r>
    </w:p>
    <w:p w14:paraId="138BED7E" w14:textId="77777777" w:rsidR="00DB7F5A" w:rsidRDefault="00DB7F5A" w:rsidP="004B148E">
      <w:pPr>
        <w:tabs>
          <w:tab w:val="left" w:pos="0"/>
        </w:tabs>
        <w:spacing w:after="0"/>
        <w:jc w:val="both"/>
        <w:rPr>
          <w:rFonts w:ascii="Sylfaen" w:hAnsi="Sylfaen" w:cs="Arial"/>
          <w:color w:val="000000"/>
          <w:highlight w:val="yellow"/>
          <w:lang w:val="ka-GE"/>
        </w:rPr>
      </w:pPr>
    </w:p>
    <w:p w14:paraId="7A22B344" w14:textId="77777777" w:rsidR="00DF5CB1" w:rsidRPr="00DF5CB1" w:rsidRDefault="00DF5CB1" w:rsidP="00DF5CB1">
      <w:pPr>
        <w:pStyle w:val="ListParagraph"/>
        <w:tabs>
          <w:tab w:val="left" w:pos="0"/>
        </w:tabs>
        <w:spacing w:after="0"/>
        <w:jc w:val="both"/>
        <w:rPr>
          <w:rFonts w:ascii="Sylfaen" w:hAnsi="Sylfaen" w:cs="Arial"/>
          <w:color w:val="000000"/>
          <w:lang w:val="ka-GE"/>
        </w:rPr>
      </w:pPr>
    </w:p>
    <w:p w14:paraId="20443642"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highlight w:val="yellow"/>
          <w:lang w:val="ka-GE"/>
        </w:rPr>
      </w:pPr>
      <w:r w:rsidRPr="00DF5CB1">
        <w:rPr>
          <w:rFonts w:ascii="Sylfaen" w:hAnsi="Sylfaen" w:cs="Arial"/>
          <w:color w:val="000000"/>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გადაცემა; </w:t>
      </w:r>
      <w:r>
        <w:rPr>
          <w:rFonts w:ascii="Sylfaen" w:hAnsi="Sylfaen" w:cs="Arial"/>
          <w:color w:val="000000"/>
          <w:highlight w:val="yellow"/>
          <w:lang w:val="ka-GE"/>
        </w:rPr>
        <w:t>(აქ თუ ვწერთ მაშინ რაოდენობებიც ხომ უნდა, ანუ განხორციელდა ამის ადმინისტრირება ხომ არ ჯობია დაიწეროს მართვის კოდზე??)</w:t>
      </w:r>
    </w:p>
    <w:p w14:paraId="73E253DF"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4CB8804E" w14:textId="5527A2BB"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პირებს გაეწიათ ფულადი დახმარება;</w:t>
      </w:r>
      <w:r>
        <w:rPr>
          <w:rFonts w:ascii="Sylfaen" w:hAnsi="Sylfaen" w:cs="Arial"/>
          <w:color w:val="000000"/>
          <w:lang w:val="ka-GE"/>
        </w:rPr>
        <w:t xml:space="preserve"> </w:t>
      </w:r>
      <w:del w:id="282" w:author="Yuri Gurgenidze" w:date="2020-07-21T16:24:00Z">
        <w:r w:rsidRPr="00DF5CB1" w:rsidDel="00504E0A">
          <w:rPr>
            <w:rFonts w:ascii="Sylfaen" w:hAnsi="Sylfaen" w:cs="Arial"/>
            <w:color w:val="000000"/>
            <w:highlight w:val="yellow"/>
            <w:lang w:val="ka-GE"/>
          </w:rPr>
          <w:delText>(რამდენ პირს?)</w:delText>
        </w:r>
      </w:del>
    </w:p>
    <w:p w14:paraId="5D1F188F"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lastRenderedPageBreak/>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0CFE1931"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0B192E37"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დევნილის სტატუსი მიენიჭა 1</w:t>
      </w:r>
      <w:r>
        <w:rPr>
          <w:rFonts w:ascii="Sylfaen" w:hAnsi="Sylfaen" w:cs="Arial"/>
          <w:color w:val="000000"/>
          <w:lang w:val="ka-GE"/>
        </w:rPr>
        <w:t xml:space="preserve"> </w:t>
      </w:r>
      <w:r w:rsidRPr="00DF5CB1">
        <w:rPr>
          <w:rFonts w:ascii="Sylfaen" w:hAnsi="Sylfaen" w:cs="Arial"/>
          <w:color w:val="000000"/>
          <w:lang w:val="ka-GE"/>
        </w:rPr>
        <w:t>732 პირს (124 სრულწლოვანი, 1</w:t>
      </w:r>
      <w:r>
        <w:rPr>
          <w:rFonts w:ascii="Sylfaen" w:hAnsi="Sylfaen" w:cs="Arial"/>
          <w:color w:val="000000"/>
          <w:lang w:val="ka-GE"/>
        </w:rPr>
        <w:t xml:space="preserve"> </w:t>
      </w:r>
      <w:r w:rsidRPr="00DF5CB1">
        <w:rPr>
          <w:rFonts w:ascii="Sylfaen" w:hAnsi="Sylfaen" w:cs="Arial"/>
          <w:color w:val="000000"/>
          <w:lang w:val="ka-GE"/>
        </w:rPr>
        <w:t>608 ახალშობილი) და სტატუსი აღუდგა 174 პირს. ასევე, დევნილის სტატუსი შეუწყდა 1 118 პირს (გარდაცვალების გამო), შეუჩერდა 18 პირს (საზღვრის კვეთის გამო) და ჩამოერთვა 9 პირს.</w:t>
      </w:r>
    </w:p>
    <w:p w14:paraId="600EBD69" w14:textId="77777777" w:rsidR="00DF5CB1" w:rsidRPr="006F6648" w:rsidRDefault="00DF5CB1" w:rsidP="004B148E">
      <w:pPr>
        <w:tabs>
          <w:tab w:val="left" w:pos="0"/>
        </w:tabs>
        <w:spacing w:after="0"/>
        <w:jc w:val="both"/>
        <w:rPr>
          <w:rFonts w:ascii="Sylfaen" w:hAnsi="Sylfaen" w:cs="Arial"/>
          <w:color w:val="000000"/>
          <w:highlight w:val="yellow"/>
          <w:lang w:val="ka-GE"/>
        </w:rPr>
      </w:pPr>
    </w:p>
    <w:p w14:paraId="30853F49" w14:textId="77777777" w:rsidR="00842817" w:rsidRPr="006F6648" w:rsidRDefault="00842817"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1.3.8 </w:t>
      </w:r>
      <w:r w:rsidRPr="006F6648">
        <w:rPr>
          <w:rFonts w:ascii="Sylfaen" w:eastAsiaTheme="majorEastAsia" w:hAnsi="Sylfaen" w:cs="Sylfaen"/>
          <w:b w:val="0"/>
          <w:bCs w:val="0"/>
          <w:color w:val="365F91" w:themeColor="accent1" w:themeShade="BF"/>
          <w:sz w:val="22"/>
          <w:szCs w:val="22"/>
        </w:rPr>
        <w:t>დასაქმების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ხელშეწყობის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მომსახურებათა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27 01 08)</w:t>
      </w:r>
    </w:p>
    <w:p w14:paraId="02D99AB5" w14:textId="77777777" w:rsidR="004919BB" w:rsidRDefault="004919BB" w:rsidP="0018041A">
      <w:pPr>
        <w:pStyle w:val="abzacixml"/>
        <w:ind w:left="0"/>
        <w:rPr>
          <w:sz w:val="22"/>
          <w:szCs w:val="22"/>
          <w:highlight w:val="yellow"/>
        </w:rPr>
      </w:pPr>
    </w:p>
    <w:p w14:paraId="7110B44B"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28E19756"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703D22">
        <w:rPr>
          <w:rFonts w:ascii="Sylfaen" w:hAnsi="Sylfaen" w:cs="Arial"/>
          <w:color w:val="000000"/>
          <w:lang w:val="ka-GE"/>
        </w:rPr>
        <w:t xml:space="preserve">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717792FC"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bookmarkEnd w:id="281"/>
    <w:p w14:paraId="134EB819" w14:textId="77777777" w:rsidR="00703D22" w:rsidRPr="006F6648" w:rsidRDefault="00703D22" w:rsidP="0018041A">
      <w:pPr>
        <w:pStyle w:val="abzacixml"/>
        <w:ind w:left="0"/>
        <w:rPr>
          <w:sz w:val="22"/>
          <w:szCs w:val="22"/>
          <w:highlight w:val="yellow"/>
        </w:rPr>
      </w:pPr>
    </w:p>
    <w:p w14:paraId="4DF955F2" w14:textId="77777777" w:rsidR="004919BB"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283" w:name="_Hlk46241304"/>
      <w:r w:rsidRPr="006F6648">
        <w:rPr>
          <w:rFonts w:ascii="Sylfaen" w:eastAsiaTheme="majorEastAsia" w:hAnsi="Sylfaen" w:cs="Sylfaen"/>
          <w:color w:val="365F91" w:themeColor="accent1" w:themeShade="BF"/>
          <w:sz w:val="22"/>
          <w:szCs w:val="22"/>
          <w:lang w:val="ka-GE" w:eastAsia="en-US"/>
        </w:rPr>
        <w:t>1.</w:t>
      </w:r>
      <w:r w:rsidR="00D01009" w:rsidRPr="006F6648">
        <w:rPr>
          <w:rFonts w:ascii="Sylfaen" w:eastAsiaTheme="majorEastAsia" w:hAnsi="Sylfaen" w:cs="Sylfaen"/>
          <w:color w:val="365F91" w:themeColor="accent1" w:themeShade="BF"/>
          <w:sz w:val="22"/>
          <w:szCs w:val="22"/>
          <w:lang w:val="ka-GE" w:eastAsia="en-US"/>
        </w:rPr>
        <w:t>4</w:t>
      </w:r>
      <w:r w:rsidR="004919BB" w:rsidRPr="006F6648">
        <w:rPr>
          <w:rFonts w:ascii="Sylfaen" w:eastAsiaTheme="majorEastAsia" w:hAnsi="Sylfaen" w:cs="Sylfaen"/>
          <w:color w:val="365F91" w:themeColor="accent1" w:themeShade="BF"/>
          <w:sz w:val="22"/>
          <w:szCs w:val="22"/>
          <w:lang w:val="ka-GE" w:eastAsia="en-US"/>
        </w:rPr>
        <w:t xml:space="preserve">. </w:t>
      </w:r>
      <w:r w:rsidR="00D01009" w:rsidRPr="006F6648">
        <w:rPr>
          <w:rFonts w:ascii="Sylfaen" w:eastAsiaTheme="majorEastAsia" w:hAnsi="Sylfaen" w:cs="Sylfaen"/>
          <w:color w:val="365F91" w:themeColor="accent1" w:themeShade="BF"/>
          <w:sz w:val="22"/>
          <w:szCs w:val="22"/>
          <w:lang w:val="ka-GE" w:eastAsia="en-US"/>
        </w:rPr>
        <w:t>სამედიცინო დაწესებულებათა რეაბილიტაცია და აღჭურვა (პროგრამული კოდი 27 04)</w:t>
      </w:r>
    </w:p>
    <w:p w14:paraId="71630DF6" w14:textId="77777777" w:rsidR="004919BB" w:rsidRPr="006F6648" w:rsidRDefault="004919BB" w:rsidP="004B148E">
      <w:pPr>
        <w:pStyle w:val="abzacixml"/>
        <w:rPr>
          <w:sz w:val="22"/>
          <w:szCs w:val="22"/>
          <w:highlight w:val="yellow"/>
        </w:rPr>
      </w:pPr>
    </w:p>
    <w:p w14:paraId="001B8989" w14:textId="77777777" w:rsidR="006361BF" w:rsidRPr="006F6648" w:rsidRDefault="006361BF" w:rsidP="006361B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3B78074A" w14:textId="77777777" w:rsidR="00C0006E" w:rsidRPr="006F6648" w:rsidRDefault="00C0006E" w:rsidP="006361B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6BC7668" w14:textId="77777777" w:rsidR="00703D22" w:rsidRPr="00703D22" w:rsidRDefault="00703D22" w:rsidP="00703D22">
      <w:pPr>
        <w:tabs>
          <w:tab w:val="left" w:pos="0"/>
        </w:tabs>
        <w:spacing w:after="0"/>
        <w:jc w:val="both"/>
        <w:rPr>
          <w:rFonts w:ascii="Sylfaen" w:hAnsi="Sylfaen" w:cs="Arial"/>
          <w:color w:val="000000"/>
          <w:lang w:val="ka-GE"/>
        </w:rPr>
      </w:pPr>
    </w:p>
    <w:p w14:paraId="07173173" w14:textId="77777777" w:rsidR="00703D22" w:rsidRPr="00703D22" w:rsidRDefault="00703D22" w:rsidP="00703D22">
      <w:pPr>
        <w:tabs>
          <w:tab w:val="left" w:pos="0"/>
        </w:tabs>
        <w:spacing w:after="0"/>
        <w:jc w:val="both"/>
        <w:rPr>
          <w:rFonts w:ascii="Sylfaen" w:hAnsi="Sylfaen" w:cs="Arial"/>
          <w:color w:val="000000"/>
          <w:lang w:val="ka-GE"/>
        </w:rPr>
      </w:pPr>
    </w:p>
    <w:p w14:paraId="1FD0CF10"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w:t>
      </w:r>
    </w:p>
    <w:p w14:paraId="28A45AD3"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lastRenderedPageBreak/>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443D2B77"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ანაზღაურ</w:t>
      </w:r>
      <w:r>
        <w:rPr>
          <w:rFonts w:ascii="Sylfaen" w:hAnsi="Sylfaen" w:cs="Arial"/>
          <w:color w:val="000000"/>
          <w:lang w:val="ka-GE"/>
        </w:rPr>
        <w:t xml:space="preserve">და </w:t>
      </w:r>
      <w:r w:rsidRPr="00703D22">
        <w:rPr>
          <w:rFonts w:ascii="Sylfaen" w:hAnsi="Sylfaen" w:cs="Arial"/>
          <w:color w:val="000000"/>
          <w:lang w:val="ka-GE"/>
        </w:rPr>
        <w:t>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79B953C3"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bookmarkEnd w:id="283"/>
    </w:p>
    <w:p w14:paraId="55CF5062" w14:textId="77777777" w:rsidR="00703D22" w:rsidRPr="006F6648" w:rsidRDefault="00703D22" w:rsidP="004B148E">
      <w:pPr>
        <w:pStyle w:val="abzacixml"/>
        <w:ind w:left="0"/>
        <w:rPr>
          <w:sz w:val="22"/>
          <w:szCs w:val="22"/>
          <w:highlight w:val="yellow"/>
        </w:rPr>
      </w:pPr>
    </w:p>
    <w:p w14:paraId="0D4B92DA" w14:textId="77777777" w:rsidR="00F014A9"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284" w:name="_Hlk46241667"/>
      <w:r w:rsidRPr="006F6648">
        <w:rPr>
          <w:rFonts w:ascii="Sylfaen" w:eastAsiaTheme="majorEastAsia" w:hAnsi="Sylfaen" w:cs="Sylfaen"/>
          <w:color w:val="365F91" w:themeColor="accent1" w:themeShade="BF"/>
          <w:sz w:val="22"/>
          <w:szCs w:val="22"/>
          <w:lang w:val="ka-GE" w:eastAsia="en-US"/>
        </w:rPr>
        <w:t>1.</w:t>
      </w:r>
      <w:r w:rsidR="005862AA" w:rsidRPr="006F6648">
        <w:rPr>
          <w:rFonts w:ascii="Sylfaen" w:eastAsiaTheme="majorEastAsia" w:hAnsi="Sylfaen" w:cs="Sylfaen"/>
          <w:color w:val="365F91" w:themeColor="accent1" w:themeShade="BF"/>
          <w:sz w:val="22"/>
          <w:szCs w:val="22"/>
          <w:lang w:val="ka-GE" w:eastAsia="en-US"/>
        </w:rPr>
        <w:t>6</w:t>
      </w:r>
      <w:r w:rsidRPr="006F6648">
        <w:rPr>
          <w:rFonts w:ascii="Sylfaen" w:eastAsiaTheme="majorEastAsia" w:hAnsi="Sylfaen" w:cs="Sylfaen"/>
          <w:color w:val="365F91" w:themeColor="accent1" w:themeShade="BF"/>
          <w:sz w:val="22"/>
          <w:szCs w:val="22"/>
          <w:lang w:val="ka-GE" w:eastAsia="en-US"/>
        </w:rPr>
        <w:t xml:space="preserve">  </w:t>
      </w:r>
      <w:r w:rsidR="005862AA" w:rsidRPr="006F6648">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14:paraId="274D611B" w14:textId="77777777" w:rsidR="00D8426D" w:rsidRPr="006F6648" w:rsidRDefault="00D8426D" w:rsidP="005862AA">
      <w:pPr>
        <w:pStyle w:val="abzacixml"/>
        <w:rPr>
          <w:rFonts w:eastAsiaTheme="majorEastAsia"/>
          <w:color w:val="365F91" w:themeColor="accent1" w:themeShade="BF"/>
          <w:sz w:val="22"/>
          <w:szCs w:val="22"/>
          <w:highlight w:val="yellow"/>
        </w:rPr>
      </w:pPr>
    </w:p>
    <w:p w14:paraId="5E930D37" w14:textId="77777777" w:rsidR="00D61CE8" w:rsidRPr="006F6648" w:rsidRDefault="00D61CE8" w:rsidP="00D61CE8">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4A6EF0F7" w14:textId="77777777" w:rsidR="00D8426D" w:rsidRPr="006F6648" w:rsidRDefault="00D8426D"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1F027C" w14:textId="77777777" w:rsidR="00F014A9" w:rsidRPr="006F6648" w:rsidRDefault="00F014A9"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49AEFEDA" w14:textId="77777777" w:rsidR="00F014A9" w:rsidRPr="006F6648" w:rsidRDefault="00F014A9" w:rsidP="004B148E">
      <w:pPr>
        <w:spacing w:after="0"/>
        <w:jc w:val="both"/>
        <w:rPr>
          <w:rFonts w:ascii="Sylfaen" w:hAnsi="Sylfaen" w:cs="Sylfaen"/>
          <w:highlight w:val="yellow"/>
          <w:lang w:val="ka-GE"/>
        </w:rPr>
      </w:pPr>
    </w:p>
    <w:p w14:paraId="5973C6B0"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შემუშავდა შრომის ბაზრის მართვის საინფორმაციო სისტემის (www.worknet.gov.ge) განვითარების გეგმა 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499A3171"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სისტემაში რეგისტრაცია გაიარა </w:t>
      </w:r>
      <w:r w:rsidRPr="006C265A">
        <w:rPr>
          <w:rFonts w:ascii="Sylfaen" w:hAnsi="Sylfaen" w:cs="Arial"/>
          <w:color w:val="000000"/>
          <w:highlight w:val="yellow"/>
          <w:lang w:val="ka-GE"/>
        </w:rPr>
        <w:t>24 729 ??? მთლიანი ნაკლებია</w:t>
      </w:r>
      <w:r>
        <w:rPr>
          <w:rFonts w:ascii="Sylfaen" w:hAnsi="Sylfaen" w:cs="Arial"/>
          <w:color w:val="000000"/>
          <w:lang w:val="ka-GE"/>
        </w:rPr>
        <w:t xml:space="preserve"> </w:t>
      </w:r>
      <w:r w:rsidRPr="006C265A">
        <w:rPr>
          <w:rFonts w:ascii="Sylfaen" w:hAnsi="Sylfaen" w:cs="Arial"/>
          <w:color w:val="000000"/>
          <w:lang w:val="ka-GE"/>
        </w:rPr>
        <w:t>(სულ 368 554) სამუშაოს მაძიებელმა, მათგან აქტიური მაძიებელია - 329 353. მათ შორის, ქ.თბილისში - 57 646, აჭარა - 35 010, გურია - 15 852,  იმერეთი - 45 068, კახეთი - 36 556, სამეგრელო-ზემო სვანეთი - 32 413, სამცხე-ჯავახეთი - 11 450, ქვემო ქართლი - 31 947, შიდა ქართლი - 27 011, რაჭა-ლეჩხუმი - 5 177, მცხეთა-მთიანეთი - 9 565, სხვა (მისამართის გარეშე) – 21 658;</w:t>
      </w:r>
    </w:p>
    <w:p w14:paraId="3B679E4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162-მა დამსაქმებელმა დაარეგისტრირა 2 050 თავისუფალი სამუშაო ადგილი;</w:t>
      </w:r>
    </w:p>
    <w:p w14:paraId="11300F05"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7BBCE4A4" w14:textId="1C6F4259"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დამსაქმებლების მიერ წარმოდგენილ 2 050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794 სამუშაოს მაძიებელი (თბილისი - 597, აჭარა - 12, გურია - 6, კახეთი - 150, სამეგრელო-ზემო სვანეთი - 9, ქვემო ქართლი - 9, შიდა ქართლი - 3 და მცხეთა-მთიანეთი - 8); ხოლო</w:t>
      </w:r>
      <w:del w:id="285" w:author="Yuri Gurgenidze" w:date="2020-07-21T16:30:00Z">
        <w:r w:rsidRPr="006C265A" w:rsidDel="00504E0A">
          <w:rPr>
            <w:rFonts w:ascii="Sylfaen" w:hAnsi="Sylfaen" w:cs="Arial"/>
            <w:color w:val="000000"/>
            <w:lang w:val="ka-GE"/>
          </w:rPr>
          <w:delText>,</w:delText>
        </w:r>
      </w:del>
      <w:r w:rsidRPr="006C265A">
        <w:rPr>
          <w:rFonts w:ascii="Sylfaen" w:hAnsi="Sylfaen" w:cs="Arial"/>
          <w:color w:val="000000"/>
          <w:lang w:val="ka-GE"/>
        </w:rPr>
        <w:t xml:space="preserve"> მეორე კვარტალში შემოსულ ვაკანსიებზე მსურველი კადრი დისტანციურად გაიგზავნა დამსაქმებელთან</w:t>
      </w:r>
      <w:r>
        <w:rPr>
          <w:rFonts w:ascii="Sylfaen" w:hAnsi="Sylfaen" w:cs="Arial"/>
          <w:color w:val="000000"/>
          <w:lang w:val="ka-GE"/>
        </w:rPr>
        <w:t>;</w:t>
      </w:r>
    </w:p>
    <w:p w14:paraId="189C5FC4"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სულ საშუამავლო მომსახურების ფარგლებში დასაქმდა 49 სამუშაოს მაძიებელი</w:t>
      </w:r>
      <w:r>
        <w:rPr>
          <w:rFonts w:ascii="Sylfaen" w:hAnsi="Sylfaen" w:cs="Arial"/>
          <w:color w:val="000000"/>
          <w:lang w:val="ka-GE"/>
        </w:rPr>
        <w:t>;</w:t>
      </w:r>
      <w:r w:rsidRPr="006C265A">
        <w:rPr>
          <w:rFonts w:ascii="Sylfaen" w:hAnsi="Sylfaen" w:cs="Arial"/>
          <w:color w:val="000000"/>
          <w:lang w:val="ka-GE"/>
        </w:rPr>
        <w:t xml:space="preserve"> </w:t>
      </w:r>
    </w:p>
    <w:p w14:paraId="4212A32B"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600A6E9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0B41FCD0"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დაბალკონკურენტუნარიანი ჯგუფების დასაქმების ხელშეწყობის მიზნით შშმ პირთათვის მოძიებული იქნა 7 ვაკანსია;</w:t>
      </w:r>
    </w:p>
    <w:p w14:paraId="7D8C7C7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საშუამავლო მომსახურების ფარგლებში დასაქმდა 5 შშმ პირი (თბილისი - 3, აჭარა -2);</w:t>
      </w:r>
    </w:p>
    <w:p w14:paraId="1190F22D" w14:textId="4962A25C"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HR hub-ის მიერ ორგანიზებულ დასაქმების ფორუმზე, </w:t>
      </w:r>
      <w:del w:id="286" w:author="Yuri Gurgenidze" w:date="2020-07-21T16:33:00Z">
        <w:r w:rsidRPr="006C265A" w:rsidDel="00504E0A">
          <w:rPr>
            <w:rFonts w:ascii="Sylfaen" w:hAnsi="Sylfaen" w:cs="Arial"/>
            <w:color w:val="000000"/>
            <w:lang w:val="ka-GE"/>
          </w:rPr>
          <w:delText xml:space="preserve">რომელიც გაიმართა 2020 წლის 28-29 თებერვალს, </w:delText>
        </w:r>
      </w:del>
      <w:r w:rsidRPr="006C265A">
        <w:rPr>
          <w:rFonts w:ascii="Sylfaen" w:hAnsi="Sylfaen" w:cs="Arial"/>
          <w:color w:val="000000"/>
          <w:lang w:val="ka-GE"/>
        </w:rPr>
        <w:t>სააგ</w:t>
      </w:r>
      <w:ins w:id="287" w:author="Yuri Gurgenidze" w:date="2020-07-21T16:33:00Z">
        <w:r w:rsidR="00504E0A">
          <w:rPr>
            <w:rFonts w:ascii="Sylfaen" w:hAnsi="Sylfaen" w:cs="Arial"/>
            <w:color w:val="000000"/>
            <w:lang w:val="ka-GE"/>
          </w:rPr>
          <w:t>ე</w:t>
        </w:r>
      </w:ins>
      <w:r w:rsidRPr="006C265A">
        <w:rPr>
          <w:rFonts w:ascii="Sylfaen" w:hAnsi="Sylfaen" w:cs="Arial"/>
          <w:color w:val="000000"/>
          <w:lang w:val="ka-GE"/>
        </w:rPr>
        <w:t>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lang w:val="ka-GE"/>
        </w:rPr>
        <w:t>;</w:t>
      </w:r>
    </w:p>
    <w:p w14:paraId="00A75A54"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2F4101E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r>
        <w:rPr>
          <w:rFonts w:ascii="Sylfaen" w:hAnsi="Sylfaen" w:cs="Arial"/>
          <w:color w:val="000000"/>
          <w:lang w:val="ka-GE"/>
        </w:rPr>
        <w:t>;</w:t>
      </w:r>
    </w:p>
    <w:p w14:paraId="6BF326B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r>
        <w:rPr>
          <w:rFonts w:ascii="Sylfaen" w:hAnsi="Sylfaen" w:cs="Arial"/>
          <w:color w:val="000000"/>
          <w:lang w:val="ka-GE"/>
        </w:rPr>
        <w:t>;</w:t>
      </w:r>
    </w:p>
    <w:p w14:paraId="6A21A62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10 ნორმატიული აქტი;</w:t>
      </w:r>
    </w:p>
    <w:p w14:paraId="27F093C4"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53619F5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33 რეკომენდაცია ზოგადი და სექტორული მიმართულებით;</w:t>
      </w:r>
    </w:p>
    <w:p w14:paraId="632BB8D4"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13</w:t>
      </w:r>
      <w:r>
        <w:rPr>
          <w:rFonts w:ascii="Sylfaen" w:hAnsi="Sylfaen" w:cs="Arial"/>
          <w:color w:val="000000"/>
          <w:lang w:val="ka-GE"/>
        </w:rPr>
        <w:t>.1 ათასზე მეტი</w:t>
      </w:r>
      <w:r w:rsidRPr="006C265A">
        <w:rPr>
          <w:rFonts w:ascii="Sylfaen" w:hAnsi="Sylfaen" w:cs="Arial"/>
          <w:color w:val="000000"/>
          <w:lang w:val="ka-GE"/>
        </w:rPr>
        <w:t xml:space="preserve"> ობიექტი, რომელთგანაც მოთხოვნები დააკმაყოფილა 5 004-მა ობიექტმა, ვერ დააკმაყოფილა  2</w:t>
      </w:r>
      <w:r>
        <w:rPr>
          <w:rFonts w:ascii="Sylfaen" w:hAnsi="Sylfaen" w:cs="Arial"/>
          <w:color w:val="000000"/>
          <w:lang w:val="ka-GE"/>
        </w:rPr>
        <w:t xml:space="preserve"> </w:t>
      </w:r>
      <w:r w:rsidRPr="006C265A">
        <w:rPr>
          <w:rFonts w:ascii="Sylfaen" w:hAnsi="Sylfaen" w:cs="Arial"/>
          <w:color w:val="000000"/>
          <w:lang w:val="ka-GE"/>
        </w:rPr>
        <w:t>806-მა ობიექტმა, ხოლო  5</w:t>
      </w:r>
      <w:r>
        <w:rPr>
          <w:rFonts w:ascii="Sylfaen" w:hAnsi="Sylfaen" w:cs="Arial"/>
          <w:color w:val="000000"/>
          <w:lang w:val="ka-GE"/>
        </w:rPr>
        <w:t xml:space="preserve"> </w:t>
      </w:r>
      <w:r w:rsidRPr="006C265A">
        <w:rPr>
          <w:rFonts w:ascii="Sylfaen" w:hAnsi="Sylfaen" w:cs="Arial"/>
          <w:color w:val="000000"/>
          <w:lang w:val="ka-GE"/>
        </w:rPr>
        <w:t>291 ობიექტი არ იყო მზად</w:t>
      </w:r>
      <w:r>
        <w:rPr>
          <w:rFonts w:ascii="Sylfaen" w:hAnsi="Sylfaen" w:cs="Arial"/>
          <w:color w:val="000000"/>
          <w:lang w:val="ka-GE"/>
        </w:rPr>
        <w:t>;</w:t>
      </w:r>
    </w:p>
    <w:p w14:paraId="1F5E9B7F"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0B8021F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ელექტრონულ სისტემაში რეგისტრაციის ინსტრუქცია/ვიდეოინსტრუქცია</w:t>
      </w:r>
      <w:r>
        <w:rPr>
          <w:rFonts w:ascii="Sylfaen" w:hAnsi="Sylfaen" w:cs="Arial"/>
          <w:color w:val="000000"/>
          <w:lang w:val="ka-GE"/>
        </w:rPr>
        <w:t>;</w:t>
      </w:r>
    </w:p>
    <w:p w14:paraId="4DA4D25B"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4726D90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ცნობიერების ამაღლების მიზნით 20-მდე სექტორული ასოციაციის 700-მდე წარმომადგენელთან განხორციელდა სამუშაო შეხვედრა;</w:t>
      </w:r>
      <w:r>
        <w:rPr>
          <w:rFonts w:ascii="Sylfaen" w:hAnsi="Sylfaen" w:cs="Arial"/>
          <w:color w:val="000000"/>
          <w:lang w:val="ka-GE"/>
        </w:rPr>
        <w:t xml:space="preserve"> </w:t>
      </w:r>
      <w:r w:rsidRPr="006C265A">
        <w:rPr>
          <w:rFonts w:ascii="Sylfaen" w:hAnsi="Sylfaen" w:cs="Arial"/>
          <w:color w:val="000000"/>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lang w:val="ka-GE"/>
        </w:rPr>
        <w:t>;</w:t>
      </w:r>
    </w:p>
    <w:p w14:paraId="3860D7EE" w14:textId="72F42E94" w:rsidR="006C265A" w:rsidRPr="006C265A" w:rsidDel="00504E0A" w:rsidRDefault="006C265A" w:rsidP="006C265A">
      <w:pPr>
        <w:pStyle w:val="ListParagraph"/>
        <w:numPr>
          <w:ilvl w:val="0"/>
          <w:numId w:val="9"/>
        </w:numPr>
        <w:tabs>
          <w:tab w:val="left" w:pos="0"/>
        </w:tabs>
        <w:spacing w:after="0"/>
        <w:jc w:val="both"/>
        <w:rPr>
          <w:del w:id="288" w:author="Yuri Gurgenidze" w:date="2020-07-21T16:33:00Z"/>
          <w:rFonts w:ascii="Sylfaen" w:hAnsi="Sylfaen" w:cs="Arial"/>
          <w:color w:val="000000"/>
          <w:highlight w:val="yellow"/>
          <w:lang w:val="ka-GE"/>
        </w:rPr>
      </w:pPr>
      <w:del w:id="289" w:author="Yuri Gurgenidze" w:date="2020-07-21T16:33:00Z">
        <w:r w:rsidRPr="006C265A" w:rsidDel="00504E0A">
          <w:rPr>
            <w:rFonts w:ascii="Sylfaen" w:hAnsi="Sylfaen" w:cs="Arial"/>
            <w:color w:val="000000"/>
            <w:highlight w:val="yellow"/>
            <w:lang w:val="ka-GE"/>
          </w:rPr>
          <w:delText>პროგრამის ეფექტიანად განხორციელებისა და შრომის უსაფრთხოების ნორმების დაცვის შემოწმების განმახორციელებელი სამსახურის სრულფასოვანი ფუნქციონირების მიზნით შეძენილ იქნა 14 მსუბუქი-მაღალი გამავლობის ავტოსატრანსპორტო საშუალება;</w:delText>
        </w:r>
      </w:del>
    </w:p>
    <w:p w14:paraId="76489EFF"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w:t>
      </w:r>
    </w:p>
    <w:bookmarkEnd w:id="284"/>
    <w:p w14:paraId="5B089F29" w14:textId="77777777" w:rsidR="006C265A" w:rsidRPr="006C265A" w:rsidRDefault="006C265A" w:rsidP="006C265A">
      <w:pPr>
        <w:tabs>
          <w:tab w:val="left" w:pos="709"/>
          <w:tab w:val="left" w:pos="10440"/>
        </w:tabs>
        <w:spacing w:after="0"/>
        <w:jc w:val="both"/>
        <w:rPr>
          <w:rFonts w:ascii="Sylfaen" w:hAnsi="Sylfaen" w:cs="Arial"/>
          <w:color w:val="000000"/>
          <w:sz w:val="24"/>
          <w:szCs w:val="24"/>
          <w:highlight w:val="yellow"/>
          <w:lang w:val="ka-GE"/>
        </w:rPr>
      </w:pPr>
    </w:p>
    <w:p w14:paraId="74CED1EA" w14:textId="77777777" w:rsidR="00970CF4" w:rsidRPr="006F6648" w:rsidRDefault="00970CF4" w:rsidP="00970CF4">
      <w:pPr>
        <w:tabs>
          <w:tab w:val="left" w:pos="0"/>
        </w:tabs>
        <w:spacing w:after="0"/>
        <w:jc w:val="both"/>
        <w:rPr>
          <w:rFonts w:ascii="Sylfaen" w:hAnsi="Sylfaen" w:cs="Arial"/>
          <w:color w:val="000000"/>
          <w:highlight w:val="yellow"/>
          <w:lang w:val="ka-GE"/>
        </w:rPr>
      </w:pPr>
    </w:p>
    <w:p w14:paraId="3D57FF09" w14:textId="77777777" w:rsidR="00970CF4" w:rsidRPr="006F6648"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ka-GE" w:eastAsia="en-US"/>
        </w:rPr>
        <w:t>7</w:t>
      </w:r>
      <w:r w:rsidR="00970CF4" w:rsidRPr="006F6648">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14:paraId="73DFCE03" w14:textId="77777777" w:rsidR="001F50CA" w:rsidRPr="006F6648" w:rsidRDefault="001F50CA" w:rsidP="001F50CA">
      <w:pPr>
        <w:pStyle w:val="abzacixml"/>
        <w:rPr>
          <w:rFonts w:eastAsiaTheme="majorEastAsia"/>
          <w:color w:val="365F91" w:themeColor="accent1" w:themeShade="BF"/>
          <w:sz w:val="22"/>
          <w:szCs w:val="22"/>
          <w:lang w:val="en-US"/>
        </w:rPr>
      </w:pPr>
      <w:r w:rsidRPr="006F6648">
        <w:rPr>
          <w:rFonts w:eastAsiaTheme="majorEastAsia"/>
          <w:color w:val="365F91" w:themeColor="accent1" w:themeShade="BF"/>
          <w:sz w:val="22"/>
          <w:szCs w:val="22"/>
          <w:lang w:val="en-US"/>
        </w:rPr>
        <w:t xml:space="preserve"> </w:t>
      </w:r>
    </w:p>
    <w:p w14:paraId="6BEF4FCF" w14:textId="77777777" w:rsidR="001F50CA" w:rsidRPr="006F6648"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290" w:name="_Hlk46241844"/>
      <w:r w:rsidRPr="006F6648">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14:paraId="56D5A8D1" w14:textId="77777777" w:rsidR="007C51DF" w:rsidRPr="006F6648" w:rsidRDefault="007C51DF" w:rsidP="007C51DF">
      <w:pPr>
        <w:rPr>
          <w:rFonts w:ascii="Sylfaen" w:hAnsi="Sylfaen"/>
          <w:highlight w:val="yellow"/>
          <w:lang w:val="ka-GE"/>
        </w:rPr>
      </w:pPr>
    </w:p>
    <w:p w14:paraId="5DBA3410" w14:textId="77777777" w:rsidR="007C51DF" w:rsidRPr="006F6648" w:rsidRDefault="007C51DF" w:rsidP="007C51D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4B6C375B" w14:textId="77777777" w:rsidR="001F50CA" w:rsidRPr="006F6648"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1948D55" w14:textId="77777777" w:rsidR="00F23D33" w:rsidRPr="006F6648" w:rsidRDefault="00F23D33"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w:t>
      </w:r>
    </w:p>
    <w:p w14:paraId="0AFE9F3E" w14:textId="77777777" w:rsidR="001F50CA" w:rsidRPr="006F6648" w:rsidRDefault="001F50CA" w:rsidP="00267A23">
      <w:pPr>
        <w:pStyle w:val="abzacixml"/>
        <w:rPr>
          <w:rFonts w:eastAsiaTheme="majorEastAsia"/>
          <w:color w:val="365F91" w:themeColor="accent1" w:themeShade="BF"/>
          <w:sz w:val="22"/>
          <w:szCs w:val="22"/>
          <w:highlight w:val="yellow"/>
        </w:rPr>
      </w:pPr>
    </w:p>
    <w:p w14:paraId="652FCB30" w14:textId="77777777" w:rsidR="00745C8A" w:rsidRDefault="00745C8A"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7.1.1 </w:t>
      </w:r>
      <w:r w:rsidRPr="006F6648">
        <w:rPr>
          <w:rFonts w:ascii="Sylfaen" w:eastAsiaTheme="majorEastAsia" w:hAnsi="Sylfaen" w:cs="Sylfaen"/>
          <w:b w:val="0"/>
          <w:color w:val="365F91" w:themeColor="accent1" w:themeShade="BF"/>
          <w:sz w:val="22"/>
          <w:szCs w:val="22"/>
        </w:rPr>
        <w:t>სარეინტეგრაციო</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დახმარება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საქართველოში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დაბრუნებული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მიგრანტებისათვის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27 06 01)</w:t>
      </w:r>
    </w:p>
    <w:p w14:paraId="7592DD15" w14:textId="77777777" w:rsidR="00922589" w:rsidRPr="00922589" w:rsidRDefault="00922589" w:rsidP="00922589">
      <w:pPr>
        <w:rPr>
          <w:lang w:val="ru-RU" w:eastAsia="ru-RU"/>
        </w:rPr>
      </w:pPr>
    </w:p>
    <w:p w14:paraId="1E385702" w14:textId="77777777" w:rsidR="00922589" w:rsidRPr="00922589" w:rsidRDefault="00922589" w:rsidP="00922589">
      <w:pPr>
        <w:pStyle w:val="ListParagraph"/>
        <w:numPr>
          <w:ilvl w:val="0"/>
          <w:numId w:val="9"/>
        </w:numPr>
        <w:tabs>
          <w:tab w:val="left" w:pos="0"/>
        </w:tabs>
        <w:spacing w:after="0"/>
        <w:jc w:val="both"/>
        <w:rPr>
          <w:rFonts w:ascii="Sylfaen" w:hAnsi="Sylfaen" w:cs="Arial"/>
          <w:color w:val="000000"/>
          <w:lang w:val="ka-GE"/>
        </w:rPr>
      </w:pPr>
      <w:del w:id="291" w:author="Yuri Gurgenidze" w:date="2020-07-21T16:35:00Z">
        <w:r w:rsidRPr="00922589" w:rsidDel="006D6C5D">
          <w:rPr>
            <w:rFonts w:ascii="Sylfaen" w:hAnsi="Sylfaen" w:cs="Arial"/>
            <w:color w:val="000000"/>
            <w:lang w:val="ka-GE"/>
          </w:rPr>
          <w:delText>ა</w:delText>
        </w:r>
      </w:del>
      <w:r w:rsidR="00804D09">
        <w:rPr>
          <w:rFonts w:ascii="Sylfaen" w:hAnsi="Sylfaen" w:cs="Arial"/>
          <w:color w:val="000000"/>
          <w:lang w:val="ka-GE"/>
        </w:rPr>
        <w:t xml:space="preserve">განხორციელდა </w:t>
      </w:r>
      <w:r w:rsidRPr="00922589">
        <w:rPr>
          <w:rFonts w:ascii="Sylfaen" w:hAnsi="Sylfaen" w:cs="Arial"/>
          <w:color w:val="000000"/>
          <w:lang w:val="ka-GE"/>
        </w:rPr>
        <w:t>ტექნიკური სამუშაოები საგრანტო პროცედურებთან დაკავშირებით.</w:t>
      </w:r>
    </w:p>
    <w:p w14:paraId="726E9C40" w14:textId="77777777" w:rsidR="00745C8A" w:rsidRPr="006F6648" w:rsidRDefault="00745C8A" w:rsidP="00267A23">
      <w:pPr>
        <w:pStyle w:val="abzacixml"/>
        <w:rPr>
          <w:rFonts w:eastAsiaTheme="majorEastAsia"/>
          <w:color w:val="365F91" w:themeColor="accent1" w:themeShade="BF"/>
          <w:sz w:val="22"/>
          <w:szCs w:val="22"/>
        </w:rPr>
      </w:pPr>
    </w:p>
    <w:p w14:paraId="186D29C1" w14:textId="77777777" w:rsidR="00745C8A" w:rsidRPr="006F6648" w:rsidRDefault="00745C8A" w:rsidP="007D510A">
      <w:pPr>
        <w:pStyle w:val="abzacixml"/>
        <w:ind w:left="0"/>
        <w:rPr>
          <w:rFonts w:eastAsiaTheme="majorEastAsia"/>
          <w:color w:val="365F91" w:themeColor="accent1" w:themeShade="BF"/>
          <w:sz w:val="22"/>
          <w:szCs w:val="22"/>
        </w:rPr>
      </w:pPr>
    </w:p>
    <w:p w14:paraId="2EE7972C" w14:textId="77777777" w:rsidR="00745C8A" w:rsidRDefault="00745C8A"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7.1.2 </w:t>
      </w:r>
      <w:r w:rsidRPr="006F6648">
        <w:rPr>
          <w:rFonts w:ascii="Sylfaen" w:eastAsiaTheme="majorEastAsia" w:hAnsi="Sylfaen" w:cs="Sylfaen"/>
          <w:b w:val="0"/>
          <w:color w:val="365F91" w:themeColor="accent1" w:themeShade="BF"/>
          <w:sz w:val="22"/>
          <w:szCs w:val="22"/>
        </w:rPr>
        <w:t>ეკომიგრანტთა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მიგრაციის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მართვა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27 06 02) </w:t>
      </w:r>
    </w:p>
    <w:p w14:paraId="059F4675" w14:textId="77777777" w:rsidR="00AE5A42" w:rsidRPr="00AE5A42" w:rsidRDefault="00AE5A42" w:rsidP="00AE5A42">
      <w:pPr>
        <w:rPr>
          <w:lang w:val="ru-RU" w:eastAsia="ru-RU"/>
        </w:rPr>
      </w:pPr>
    </w:p>
    <w:p w14:paraId="4A5EB751"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სტიქიით დაზარალებული ოჯახებისთვის შეძენილ იქნა 19 (თბილისი - 10, იმერეთის რეგიონი - 9) საცხოვრებელი სახლი;</w:t>
      </w:r>
    </w:p>
    <w:p w14:paraId="2EAB7CD6"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შესწავლილ იქნა 2 323 ეკომიგრანტი ოჯახის შესახებ ინფორმაცია; განხილულ იქნა 66 ეკომიგრანტი ოჯახის მონაცემები, რომელთაგან საცხოვრებელი სახლის შესყიდვაზე თანხმობა მიეცა 34 ოჯახს.</w:t>
      </w:r>
    </w:p>
    <w:p w14:paraId="03E0F27D" w14:textId="77777777" w:rsidR="00745C8A" w:rsidRPr="006F6648" w:rsidRDefault="00745C8A" w:rsidP="00745C8A">
      <w:pPr>
        <w:pStyle w:val="abzacixml"/>
        <w:rPr>
          <w:rFonts w:eastAsiaTheme="majorEastAsia"/>
          <w:color w:val="365F91" w:themeColor="accent1" w:themeShade="BF"/>
          <w:sz w:val="22"/>
          <w:szCs w:val="22"/>
        </w:rPr>
      </w:pPr>
    </w:p>
    <w:p w14:paraId="67C36998" w14:textId="77777777" w:rsidR="007D510A" w:rsidRPr="006F6648" w:rsidRDefault="007D510A" w:rsidP="006E3FEB">
      <w:pPr>
        <w:pStyle w:val="abzacixml"/>
        <w:ind w:left="0"/>
        <w:rPr>
          <w:rFonts w:eastAsiaTheme="majorEastAsia"/>
          <w:color w:val="365F91" w:themeColor="accent1" w:themeShade="BF"/>
          <w:sz w:val="22"/>
          <w:szCs w:val="22"/>
        </w:rPr>
      </w:pPr>
    </w:p>
    <w:p w14:paraId="4EB6D14C" w14:textId="77777777" w:rsidR="00B17DAB" w:rsidRPr="006F6648" w:rsidRDefault="00B17DAB"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 </w:t>
      </w:r>
      <w:r w:rsidR="00BC7D77" w:rsidRPr="006F6648">
        <w:rPr>
          <w:rFonts w:eastAsiaTheme="majorEastAsia" w:cs="Sylfaen"/>
          <w:b w:val="0"/>
          <w:color w:val="365F91" w:themeColor="accent1" w:themeShade="BF"/>
          <w:sz w:val="22"/>
          <w:szCs w:val="22"/>
        </w:rPr>
        <w:t xml:space="preserve">7.1.3 </w:t>
      </w:r>
      <w:r w:rsidR="00BC7D77" w:rsidRPr="006F6648">
        <w:rPr>
          <w:rFonts w:ascii="Sylfaen" w:eastAsiaTheme="majorEastAsia" w:hAnsi="Sylfaen" w:cs="Sylfaen"/>
          <w:b w:val="0"/>
          <w:color w:val="365F91" w:themeColor="accent1" w:themeShade="BF"/>
          <w:sz w:val="22"/>
          <w:szCs w:val="22"/>
        </w:rPr>
        <w:t>განსახლების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ადგილებში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დევნილთა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შენახვა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მათი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საცხოვრებელი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პირობების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გაუმჯობესება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პროგრამული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კოდი</w:t>
      </w:r>
      <w:r w:rsidR="00BC7D77" w:rsidRPr="006F6648">
        <w:rPr>
          <w:rFonts w:eastAsiaTheme="majorEastAsia" w:cs="Sylfaen"/>
          <w:b w:val="0"/>
          <w:color w:val="365F91" w:themeColor="accent1" w:themeShade="BF"/>
          <w:sz w:val="22"/>
          <w:szCs w:val="22"/>
        </w:rPr>
        <w:t xml:space="preserve"> 27 06 03)</w:t>
      </w:r>
    </w:p>
    <w:p w14:paraId="56882BB9" w14:textId="77777777" w:rsidR="002C10C7" w:rsidRDefault="002C10C7" w:rsidP="002C10C7">
      <w:pPr>
        <w:rPr>
          <w:lang w:val="ru-RU" w:eastAsia="ru-RU"/>
        </w:rPr>
      </w:pPr>
    </w:p>
    <w:p w14:paraId="41022D40"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451 ოჯახს;</w:t>
      </w:r>
    </w:p>
    <w:p w14:paraId="0B8ED050"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გრძელვადიანი განსახლების და საცხოვრებელი პირობების გაუმჯობესების მიზნით:</w:t>
      </w:r>
    </w:p>
    <w:p w14:paraId="00DA3B4C"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F2188DB"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434 საცხოვრებელი სახლი (თბილისი - 135, იმერეთის რეგიონი - 24, სამეგრელოს რეგიონი - 275). </w:t>
      </w:r>
    </w:p>
    <w:p w14:paraId="548C26E1"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1FBC6B91"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სოციალური დახმარების სახით, ფინანსური დახმარება გაეწია 4 512 დევნილს, ასევე სხვადასხვა ნგრევადი და შეჭრილი ობიექტებიდან უკიდურესად გაჭირვებულ 776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1A776DBF"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დასრულდა მენაშენეებისაგან საცხოვრებელი ბინების შეძენა: </w:t>
      </w:r>
    </w:p>
    <w:p w14:paraId="72BA0A95"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,,ვარსკვლავი“ ქ. გორი, დანიელ ჭონქაძის ქუჩა, N 1ბ - 38  ბინა;</w:t>
      </w:r>
    </w:p>
    <w:p w14:paraId="6634D9EE"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,,ტიფლისი“ ქ. თბილისი, არტურ ლაისტის ქუჩაზე (მეგობრობის პარკის დასაწყისში) - 11 ბინა;</w:t>
      </w:r>
    </w:p>
    <w:p w14:paraId="14997D91"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5F72F20D" w14:textId="77777777" w:rsidR="00A027A7" w:rsidRP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„აღმაშენებლი ქუთაისი“ ქ. ქუთაისი გ. ტაბიძის ქ. #38-ში  - 245 ბინა (ჩაბარდება 2020 წელს).</w:t>
      </w:r>
    </w:p>
    <w:p w14:paraId="57BCB669" w14:textId="431C9098" w:rsidR="00A027A7" w:rsidRPr="00B1150D" w:rsidRDefault="00A027A7" w:rsidP="00A027A7">
      <w:pPr>
        <w:pStyle w:val="ListParagraph"/>
        <w:numPr>
          <w:ilvl w:val="0"/>
          <w:numId w:val="9"/>
        </w:numPr>
        <w:tabs>
          <w:tab w:val="left" w:pos="0"/>
        </w:tabs>
        <w:spacing w:after="0"/>
        <w:jc w:val="both"/>
        <w:rPr>
          <w:rFonts w:ascii="Sylfaen" w:hAnsi="Sylfaen" w:cs="Arial"/>
          <w:color w:val="000000"/>
          <w:highlight w:val="yellow"/>
          <w:lang w:val="ka-GE"/>
        </w:rPr>
      </w:pPr>
      <w:r w:rsidRPr="00A027A7">
        <w:rPr>
          <w:rFonts w:ascii="Sylfaen" w:hAnsi="Sylfaen" w:cs="Arial"/>
          <w:color w:val="000000"/>
          <w:lang w:val="ka-GE"/>
        </w:rPr>
        <w:t xml:space="preserve">ახალაშენებულ კორპუსებში გრძელვადიანი საცხოვრებლით დაკმაყოფილდა </w:t>
      </w:r>
      <w:r w:rsidRPr="00B1150D">
        <w:rPr>
          <w:rFonts w:ascii="Sylfaen" w:hAnsi="Sylfaen" w:cs="Arial"/>
          <w:color w:val="000000"/>
          <w:highlight w:val="yellow"/>
          <w:lang w:val="ka-GE"/>
        </w:rPr>
        <w:t>45</w:t>
      </w:r>
      <w:r w:rsidRPr="00A027A7">
        <w:rPr>
          <w:rFonts w:ascii="Sylfaen" w:hAnsi="Sylfaen" w:cs="Arial"/>
          <w:color w:val="000000"/>
          <w:lang w:val="ka-GE"/>
        </w:rPr>
        <w:t xml:space="preserve"> ოჯახი;</w:t>
      </w:r>
      <w:r w:rsidR="00B1150D">
        <w:rPr>
          <w:rFonts w:ascii="Sylfaen" w:hAnsi="Sylfaen" w:cs="Arial"/>
          <w:color w:val="000000"/>
          <w:lang w:val="ka-GE"/>
        </w:rPr>
        <w:t xml:space="preserve"> </w:t>
      </w:r>
      <w:del w:id="292" w:author="Yuri Gurgenidze" w:date="2020-07-21T16:36:00Z">
        <w:r w:rsidR="00B1150D" w:rsidRPr="00B1150D" w:rsidDel="006D6C5D">
          <w:rPr>
            <w:rFonts w:ascii="Sylfaen" w:hAnsi="Sylfaen" w:cs="Arial"/>
            <w:color w:val="000000"/>
            <w:highlight w:val="yellow"/>
            <w:lang w:val="ka-GE"/>
          </w:rPr>
          <w:delText>(3 თვეც ეს იყო?)</w:delText>
        </w:r>
      </w:del>
    </w:p>
    <w:p w14:paraId="7DAEC43D"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ყოფილი ორგანიზებულად განსახლების 13 ობიექტზე გაფორმდა ხელშეკრულება  ადმინისტრაციული ხარჯების დასაფინანსებლად;</w:t>
      </w:r>
    </w:p>
    <w:p w14:paraId="34AB602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განხორციელდა 176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2D94AC15" w14:textId="77777777" w:rsidR="00A027A7" w:rsidRPr="006F6648" w:rsidRDefault="00A027A7" w:rsidP="002C10C7">
      <w:pPr>
        <w:rPr>
          <w:lang w:val="ru-RU" w:eastAsia="ru-RU"/>
        </w:rPr>
      </w:pPr>
    </w:p>
    <w:p w14:paraId="3B9A7B65" w14:textId="77777777" w:rsidR="00EB769A" w:rsidRPr="006F6648" w:rsidRDefault="00EB769A" w:rsidP="00970CF4">
      <w:pPr>
        <w:tabs>
          <w:tab w:val="left" w:pos="0"/>
        </w:tabs>
        <w:spacing w:after="0"/>
        <w:jc w:val="both"/>
        <w:rPr>
          <w:rFonts w:ascii="Sylfaen" w:eastAsia="Times New Roman" w:hAnsi="Sylfaen" w:cs="Sylfaen"/>
          <w:highlight w:val="yellow"/>
          <w:lang w:val="ka-GE"/>
        </w:rPr>
      </w:pPr>
    </w:p>
    <w:p w14:paraId="307C9C65" w14:textId="77777777" w:rsidR="00C2117A" w:rsidRPr="006F6648" w:rsidRDefault="002D33C2"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7.</w:t>
      </w:r>
      <w:r w:rsidR="006C6488" w:rsidRPr="006F6648">
        <w:rPr>
          <w:rFonts w:eastAsiaTheme="majorEastAsia" w:cs="Sylfaen"/>
          <w:b w:val="0"/>
          <w:color w:val="365F91" w:themeColor="accent1" w:themeShade="BF"/>
          <w:sz w:val="22"/>
          <w:szCs w:val="22"/>
        </w:rPr>
        <w:t>1.</w:t>
      </w:r>
      <w:r w:rsidR="00434FEA" w:rsidRPr="006F6648">
        <w:rPr>
          <w:rFonts w:eastAsiaTheme="majorEastAsia" w:cs="Sylfaen"/>
          <w:b w:val="0"/>
          <w:color w:val="365F91" w:themeColor="accent1" w:themeShade="BF"/>
          <w:sz w:val="22"/>
          <w:szCs w:val="22"/>
        </w:rPr>
        <w:t>4</w:t>
      </w:r>
      <w:r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საერთაშორისო</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დაცვის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მქონე</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პირთა</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ინტეგრაციის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ხელშეწყობა</w:t>
      </w:r>
      <w:r w:rsidR="00E7186D" w:rsidRPr="006F6648">
        <w:rPr>
          <w:rFonts w:eastAsiaTheme="majorEastAsia" w:cs="Sylfaen"/>
          <w:b w:val="0"/>
          <w:color w:val="365F91" w:themeColor="accent1" w:themeShade="BF"/>
          <w:sz w:val="22"/>
          <w:szCs w:val="22"/>
        </w:rPr>
        <w:t xml:space="preserve"> </w:t>
      </w:r>
      <w:r w:rsidR="00C2117A" w:rsidRPr="006F6648">
        <w:rPr>
          <w:rFonts w:eastAsiaTheme="majorEastAsia" w:cs="Sylfaen"/>
          <w:b w:val="0"/>
          <w:color w:val="365F91" w:themeColor="accent1" w:themeShade="BF"/>
          <w:sz w:val="22"/>
          <w:szCs w:val="22"/>
        </w:rPr>
        <w:t>(</w:t>
      </w:r>
      <w:r w:rsidR="00C2117A" w:rsidRPr="006F6648">
        <w:rPr>
          <w:rFonts w:ascii="Sylfaen" w:eastAsiaTheme="majorEastAsia" w:hAnsi="Sylfaen" w:cs="Sylfaen"/>
          <w:b w:val="0"/>
          <w:color w:val="365F91" w:themeColor="accent1" w:themeShade="BF"/>
          <w:sz w:val="22"/>
          <w:szCs w:val="22"/>
        </w:rPr>
        <w:t>პროგრამული</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კოდი</w:t>
      </w:r>
      <w:r w:rsidR="002C10C7" w:rsidRPr="006F6648">
        <w:rPr>
          <w:rFonts w:eastAsiaTheme="majorEastAsia" w:cs="Sylfaen"/>
          <w:b w:val="0"/>
          <w:color w:val="365F91" w:themeColor="accent1" w:themeShade="BF"/>
          <w:sz w:val="22"/>
          <w:szCs w:val="22"/>
        </w:rPr>
        <w:t xml:space="preserve"> - 27 06 04</w:t>
      </w:r>
      <w:r w:rsidR="00C2117A" w:rsidRPr="006F6648">
        <w:rPr>
          <w:rFonts w:eastAsiaTheme="majorEastAsia" w:cs="Sylfaen"/>
          <w:b w:val="0"/>
          <w:color w:val="365F91" w:themeColor="accent1" w:themeShade="BF"/>
          <w:sz w:val="22"/>
          <w:szCs w:val="22"/>
        </w:rPr>
        <w:t xml:space="preserve">) </w:t>
      </w:r>
      <w:r w:rsidR="00E7186D" w:rsidRPr="006F6648">
        <w:rPr>
          <w:rFonts w:eastAsiaTheme="majorEastAsia" w:cs="Sylfaen"/>
          <w:b w:val="0"/>
          <w:color w:val="365F91" w:themeColor="accent1" w:themeShade="BF"/>
          <w:sz w:val="22"/>
          <w:szCs w:val="22"/>
        </w:rPr>
        <w:t xml:space="preserve"> </w:t>
      </w:r>
    </w:p>
    <w:p w14:paraId="3788AC34" w14:textId="77777777" w:rsidR="002C10C7" w:rsidRPr="00A027A7" w:rsidRDefault="002C10C7" w:rsidP="00A027A7">
      <w:pPr>
        <w:pStyle w:val="ListParagraph"/>
        <w:tabs>
          <w:tab w:val="left" w:pos="0"/>
        </w:tabs>
        <w:spacing w:after="0"/>
        <w:jc w:val="both"/>
        <w:rPr>
          <w:rFonts w:ascii="Sylfaen" w:hAnsi="Sylfaen" w:cs="Arial"/>
          <w:color w:val="000000"/>
          <w:lang w:val="ka-GE"/>
        </w:rPr>
      </w:pPr>
    </w:p>
    <w:p w14:paraId="114314BF"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highlight w:val="yellow"/>
          <w:lang w:val="ka-GE"/>
        </w:rPr>
      </w:pPr>
      <w:r w:rsidRPr="00A027A7">
        <w:rPr>
          <w:rFonts w:ascii="Sylfaen" w:hAnsi="Sylfaen" w:cs="Arial"/>
          <w:color w:val="000000"/>
          <w:highlight w:val="yellow"/>
          <w:lang w:val="ka-GE"/>
        </w:rPr>
        <w:t>განხორციელდა ტექნიკური სამუშაოები შესაბამის საგრანტო პროცედურებთან დაკავშირებით.</w:t>
      </w:r>
    </w:p>
    <w:p w14:paraId="557F8C4C" w14:textId="77777777" w:rsidR="00A027A7" w:rsidRPr="006F6648" w:rsidRDefault="00A027A7" w:rsidP="002C10C7">
      <w:pPr>
        <w:rPr>
          <w:lang w:val="ru-RU" w:eastAsia="ru-RU"/>
        </w:rPr>
      </w:pPr>
    </w:p>
    <w:p w14:paraId="19362032" w14:textId="77777777" w:rsidR="002C10C7" w:rsidRPr="006F6648" w:rsidRDefault="002C10C7" w:rsidP="002C10C7">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7.1.5 </w:t>
      </w:r>
      <w:r w:rsidRPr="006F6648">
        <w:rPr>
          <w:rFonts w:ascii="Sylfaen" w:eastAsiaTheme="majorEastAsia" w:hAnsi="Sylfaen" w:cs="Sylfaen"/>
          <w:b w:val="0"/>
          <w:color w:val="365F91" w:themeColor="accent1" w:themeShade="BF"/>
          <w:sz w:val="22"/>
          <w:szCs w:val="22"/>
        </w:rPr>
        <w:t>საარსებო</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წყაროებით</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უზრუნველყოფის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- 27 06 05)  </w:t>
      </w:r>
    </w:p>
    <w:p w14:paraId="4C7DD6CF" w14:textId="77777777" w:rsidR="002C10C7" w:rsidRDefault="002C10C7" w:rsidP="002C10C7">
      <w:pPr>
        <w:pStyle w:val="abzacixml"/>
        <w:ind w:left="0"/>
        <w:rPr>
          <w:rFonts w:eastAsiaTheme="majorEastAsia"/>
          <w:color w:val="365F91" w:themeColor="accent1" w:themeShade="BF"/>
          <w:sz w:val="22"/>
          <w:szCs w:val="22"/>
        </w:rPr>
      </w:pPr>
    </w:p>
    <w:p w14:paraId="12A6A95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გაიგზავნა 5 616 მოკლე ტექსტური შეტყობინება საარსებო წყაროებით უზრუნველყოფის სახელმწიფო პროგრამის შესახებ;</w:t>
      </w:r>
    </w:p>
    <w:p w14:paraId="1EBAC519"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85 სტუდენტს აუნაზღაურდა მგზავრობის საფასური;</w:t>
      </w:r>
    </w:p>
    <w:p w14:paraId="7E2811CA"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bookmarkEnd w:id="290"/>
    <w:p w14:paraId="623F7E0C" w14:textId="77777777" w:rsidR="00A027A7" w:rsidRPr="006F6648" w:rsidRDefault="00A027A7" w:rsidP="002C10C7">
      <w:pPr>
        <w:pStyle w:val="abzacixml"/>
        <w:ind w:left="0"/>
        <w:rPr>
          <w:rFonts w:eastAsiaTheme="majorEastAsia"/>
          <w:color w:val="365F91" w:themeColor="accent1" w:themeShade="BF"/>
          <w:sz w:val="22"/>
          <w:szCs w:val="22"/>
        </w:rPr>
      </w:pPr>
    </w:p>
    <w:sectPr w:rsidR="00A027A7" w:rsidRPr="006F6648" w:rsidSect="00866E8F">
      <w:footerReference w:type="default" r:id="rId8"/>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683AE" w14:textId="77777777" w:rsidR="00E82341" w:rsidRDefault="00E82341" w:rsidP="00B17453">
      <w:pPr>
        <w:spacing w:after="0" w:line="240" w:lineRule="auto"/>
      </w:pPr>
      <w:r>
        <w:separator/>
      </w:r>
    </w:p>
  </w:endnote>
  <w:endnote w:type="continuationSeparator" w:id="0">
    <w:p w14:paraId="12BC2DBE" w14:textId="77777777" w:rsidR="00E82341" w:rsidRDefault="00E82341"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altName w:val="Calibri"/>
    <w:charset w:val="00"/>
    <w:family w:val="auto"/>
    <w:pitch w:val="variable"/>
    <w:sig w:usb0="00000003" w:usb1="00000000" w:usb2="00000000" w:usb3="00000000" w:csb0="00000001" w:csb1="00000000"/>
  </w:font>
  <w:font w:name="SPLiteraturuly">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charset w:val="00"/>
    <w:family w:val="roman"/>
    <w:pitch w:val="variable"/>
    <w:sig w:usb0="00000003" w:usb1="00000000" w:usb2="00000000" w:usb3="00000000" w:csb0="00000001" w:csb1="00000000"/>
  </w:font>
  <w:font w:name="SPGrotesk">
    <w:altName w:val="Calibri"/>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220523"/>
      <w:docPartObj>
        <w:docPartGallery w:val="Page Numbers (Bottom of Page)"/>
        <w:docPartUnique/>
      </w:docPartObj>
    </w:sdtPr>
    <w:sdtEndPr>
      <w:rPr>
        <w:noProof/>
      </w:rPr>
    </w:sdtEndPr>
    <w:sdtContent>
      <w:p w14:paraId="23AE5AAE" w14:textId="77777777" w:rsidR="0034401A" w:rsidRDefault="0034401A">
        <w:pPr>
          <w:pStyle w:val="Footer"/>
          <w:jc w:val="right"/>
        </w:pPr>
        <w:r>
          <w:fldChar w:fldCharType="begin"/>
        </w:r>
        <w:r>
          <w:instrText xml:space="preserve"> PAGE   \* MERGEFORMAT </w:instrText>
        </w:r>
        <w:r>
          <w:fldChar w:fldCharType="separate"/>
        </w:r>
        <w:r>
          <w:rPr>
            <w:noProof/>
          </w:rPr>
          <w:t>70</w:t>
        </w:r>
        <w:r>
          <w:rPr>
            <w:noProof/>
          </w:rPr>
          <w:fldChar w:fldCharType="end"/>
        </w:r>
      </w:p>
    </w:sdtContent>
  </w:sdt>
  <w:p w14:paraId="72D99442" w14:textId="77777777" w:rsidR="0034401A" w:rsidRDefault="00344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9B902" w14:textId="77777777" w:rsidR="00E82341" w:rsidRDefault="00E82341" w:rsidP="00B17453">
      <w:pPr>
        <w:spacing w:after="0" w:line="240" w:lineRule="auto"/>
      </w:pPr>
      <w:r>
        <w:separator/>
      </w:r>
    </w:p>
  </w:footnote>
  <w:footnote w:type="continuationSeparator" w:id="0">
    <w:p w14:paraId="00178BC7" w14:textId="77777777" w:rsidR="00E82341" w:rsidRDefault="00E82341"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7" w15:restartNumberingAfterBreak="0">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6"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8" w15:restartNumberingAfterBreak="0">
    <w:nsid w:val="7D9F1A3E"/>
    <w:multiLevelType w:val="hybridMultilevel"/>
    <w:tmpl w:val="069AB74A"/>
    <w:lvl w:ilvl="0" w:tplc="3FEA88B0">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3"/>
  </w:num>
  <w:num w:numId="4">
    <w:abstractNumId w:val="11"/>
  </w:num>
  <w:num w:numId="5">
    <w:abstractNumId w:val="2"/>
  </w:num>
  <w:num w:numId="6">
    <w:abstractNumId w:val="10"/>
  </w:num>
  <w:num w:numId="7">
    <w:abstractNumId w:val="18"/>
  </w:num>
  <w:num w:numId="8">
    <w:abstractNumId w:val="22"/>
  </w:num>
  <w:num w:numId="9">
    <w:abstractNumId w:val="23"/>
  </w:num>
  <w:num w:numId="10">
    <w:abstractNumId w:val="33"/>
  </w:num>
  <w:num w:numId="11">
    <w:abstractNumId w:val="4"/>
  </w:num>
  <w:num w:numId="12">
    <w:abstractNumId w:val="24"/>
  </w:num>
  <w:num w:numId="13">
    <w:abstractNumId w:val="36"/>
  </w:num>
  <w:num w:numId="14">
    <w:abstractNumId w:val="15"/>
  </w:num>
  <w:num w:numId="15">
    <w:abstractNumId w:val="16"/>
  </w:num>
  <w:num w:numId="16">
    <w:abstractNumId w:val="28"/>
  </w:num>
  <w:num w:numId="17">
    <w:abstractNumId w:val="1"/>
  </w:num>
  <w:num w:numId="18">
    <w:abstractNumId w:val="27"/>
  </w:num>
  <w:num w:numId="19">
    <w:abstractNumId w:val="37"/>
  </w:num>
  <w:num w:numId="20">
    <w:abstractNumId w:val="32"/>
  </w:num>
  <w:num w:numId="21">
    <w:abstractNumId w:val="9"/>
  </w:num>
  <w:num w:numId="22">
    <w:abstractNumId w:val="14"/>
  </w:num>
  <w:num w:numId="23">
    <w:abstractNumId w:val="17"/>
  </w:num>
  <w:num w:numId="24">
    <w:abstractNumId w:val="5"/>
  </w:num>
  <w:num w:numId="25">
    <w:abstractNumId w:val="39"/>
  </w:num>
  <w:num w:numId="26">
    <w:abstractNumId w:val="7"/>
  </w:num>
  <w:num w:numId="27">
    <w:abstractNumId w:val="25"/>
  </w:num>
  <w:num w:numId="28">
    <w:abstractNumId w:val="20"/>
  </w:num>
  <w:num w:numId="29">
    <w:abstractNumId w:val="38"/>
  </w:num>
  <w:num w:numId="30">
    <w:abstractNumId w:val="0"/>
  </w:num>
  <w:num w:numId="31">
    <w:abstractNumId w:val="3"/>
  </w:num>
  <w:num w:numId="32">
    <w:abstractNumId w:val="6"/>
  </w:num>
  <w:num w:numId="33">
    <w:abstractNumId w:val="34"/>
  </w:num>
  <w:num w:numId="34">
    <w:abstractNumId w:val="30"/>
  </w:num>
  <w:num w:numId="35">
    <w:abstractNumId w:val="19"/>
  </w:num>
  <w:num w:numId="36">
    <w:abstractNumId w:val="12"/>
  </w:num>
  <w:num w:numId="37">
    <w:abstractNumId w:val="8"/>
  </w:num>
  <w:num w:numId="38">
    <w:abstractNumId w:val="31"/>
  </w:num>
  <w:num w:numId="39">
    <w:abstractNumId w:val="29"/>
  </w:num>
  <w:num w:numId="40">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ri Gurgenidze">
    <w15:presenceInfo w15:providerId="AD" w15:userId="S::i_gurgenidze3@cu.edu.ge::2ea3f9a0-cd4b-49ec-8f8f-7133c0a46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492"/>
    <w:rsid w:val="00003AC7"/>
    <w:rsid w:val="00004422"/>
    <w:rsid w:val="00004979"/>
    <w:rsid w:val="00005E7F"/>
    <w:rsid w:val="000065A0"/>
    <w:rsid w:val="000066C1"/>
    <w:rsid w:val="000070A8"/>
    <w:rsid w:val="000126D9"/>
    <w:rsid w:val="00013597"/>
    <w:rsid w:val="000140A3"/>
    <w:rsid w:val="0001579A"/>
    <w:rsid w:val="0001668C"/>
    <w:rsid w:val="00016D65"/>
    <w:rsid w:val="0001756C"/>
    <w:rsid w:val="000177D8"/>
    <w:rsid w:val="00020415"/>
    <w:rsid w:val="00022106"/>
    <w:rsid w:val="00022168"/>
    <w:rsid w:val="000225F1"/>
    <w:rsid w:val="000227E4"/>
    <w:rsid w:val="00022A53"/>
    <w:rsid w:val="000249AA"/>
    <w:rsid w:val="00025CE9"/>
    <w:rsid w:val="000305D5"/>
    <w:rsid w:val="000310EA"/>
    <w:rsid w:val="000318D4"/>
    <w:rsid w:val="0003298B"/>
    <w:rsid w:val="00032F70"/>
    <w:rsid w:val="00035088"/>
    <w:rsid w:val="00035E50"/>
    <w:rsid w:val="00036503"/>
    <w:rsid w:val="000377A6"/>
    <w:rsid w:val="00037937"/>
    <w:rsid w:val="00037B2A"/>
    <w:rsid w:val="00041551"/>
    <w:rsid w:val="0004223E"/>
    <w:rsid w:val="00042709"/>
    <w:rsid w:val="0004344C"/>
    <w:rsid w:val="000458F7"/>
    <w:rsid w:val="00046FB8"/>
    <w:rsid w:val="00051243"/>
    <w:rsid w:val="000521BC"/>
    <w:rsid w:val="000536D6"/>
    <w:rsid w:val="00053CA2"/>
    <w:rsid w:val="00055B2D"/>
    <w:rsid w:val="00055F02"/>
    <w:rsid w:val="000560FD"/>
    <w:rsid w:val="000576AE"/>
    <w:rsid w:val="00060BD1"/>
    <w:rsid w:val="000626FF"/>
    <w:rsid w:val="000634CA"/>
    <w:rsid w:val="00063688"/>
    <w:rsid w:val="000644B5"/>
    <w:rsid w:val="000658D8"/>
    <w:rsid w:val="00066567"/>
    <w:rsid w:val="000673B3"/>
    <w:rsid w:val="0007138A"/>
    <w:rsid w:val="00071421"/>
    <w:rsid w:val="00071DC6"/>
    <w:rsid w:val="00072B7C"/>
    <w:rsid w:val="00074A9D"/>
    <w:rsid w:val="00074CAA"/>
    <w:rsid w:val="00075262"/>
    <w:rsid w:val="000753F4"/>
    <w:rsid w:val="00077BF6"/>
    <w:rsid w:val="00077E9E"/>
    <w:rsid w:val="000805A3"/>
    <w:rsid w:val="000814FA"/>
    <w:rsid w:val="00082464"/>
    <w:rsid w:val="00084EFE"/>
    <w:rsid w:val="00085122"/>
    <w:rsid w:val="00087008"/>
    <w:rsid w:val="0009376B"/>
    <w:rsid w:val="00094FF3"/>
    <w:rsid w:val="0009647D"/>
    <w:rsid w:val="00096EA7"/>
    <w:rsid w:val="000A0381"/>
    <w:rsid w:val="000A043C"/>
    <w:rsid w:val="000A123B"/>
    <w:rsid w:val="000A24C5"/>
    <w:rsid w:val="000A3BC3"/>
    <w:rsid w:val="000A3F5C"/>
    <w:rsid w:val="000A7953"/>
    <w:rsid w:val="000B0F68"/>
    <w:rsid w:val="000B22CF"/>
    <w:rsid w:val="000B2A6B"/>
    <w:rsid w:val="000B762C"/>
    <w:rsid w:val="000B787C"/>
    <w:rsid w:val="000B7A85"/>
    <w:rsid w:val="000C1F1C"/>
    <w:rsid w:val="000C25EB"/>
    <w:rsid w:val="000C4C0F"/>
    <w:rsid w:val="000D0C34"/>
    <w:rsid w:val="000D21F9"/>
    <w:rsid w:val="000D2FD6"/>
    <w:rsid w:val="000D2FDC"/>
    <w:rsid w:val="000D6119"/>
    <w:rsid w:val="000D6D01"/>
    <w:rsid w:val="000D7605"/>
    <w:rsid w:val="000E1999"/>
    <w:rsid w:val="000E33A4"/>
    <w:rsid w:val="000E687C"/>
    <w:rsid w:val="000F097C"/>
    <w:rsid w:val="000F2705"/>
    <w:rsid w:val="000F2F1B"/>
    <w:rsid w:val="000F649F"/>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1704"/>
    <w:rsid w:val="00122D02"/>
    <w:rsid w:val="00123063"/>
    <w:rsid w:val="001242B5"/>
    <w:rsid w:val="001253A3"/>
    <w:rsid w:val="00127314"/>
    <w:rsid w:val="00127964"/>
    <w:rsid w:val="00131C88"/>
    <w:rsid w:val="00132008"/>
    <w:rsid w:val="001344A8"/>
    <w:rsid w:val="00136DE4"/>
    <w:rsid w:val="00141C2F"/>
    <w:rsid w:val="001423AD"/>
    <w:rsid w:val="00143451"/>
    <w:rsid w:val="0014405F"/>
    <w:rsid w:val="001445AF"/>
    <w:rsid w:val="00146907"/>
    <w:rsid w:val="00147978"/>
    <w:rsid w:val="0015629C"/>
    <w:rsid w:val="00157F66"/>
    <w:rsid w:val="001602C4"/>
    <w:rsid w:val="00160BEB"/>
    <w:rsid w:val="0016128D"/>
    <w:rsid w:val="001626B9"/>
    <w:rsid w:val="00163897"/>
    <w:rsid w:val="00164239"/>
    <w:rsid w:val="00164669"/>
    <w:rsid w:val="0016554E"/>
    <w:rsid w:val="0016596C"/>
    <w:rsid w:val="00166B89"/>
    <w:rsid w:val="0016734C"/>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1AB6"/>
    <w:rsid w:val="00194B97"/>
    <w:rsid w:val="00194D4A"/>
    <w:rsid w:val="00194F00"/>
    <w:rsid w:val="001956BA"/>
    <w:rsid w:val="00196004"/>
    <w:rsid w:val="00196242"/>
    <w:rsid w:val="00197666"/>
    <w:rsid w:val="001A1AB5"/>
    <w:rsid w:val="001A1D00"/>
    <w:rsid w:val="001A55C0"/>
    <w:rsid w:val="001A6B46"/>
    <w:rsid w:val="001A7135"/>
    <w:rsid w:val="001A7E0A"/>
    <w:rsid w:val="001A7EFC"/>
    <w:rsid w:val="001B0EDF"/>
    <w:rsid w:val="001B1686"/>
    <w:rsid w:val="001B1FE5"/>
    <w:rsid w:val="001B51AE"/>
    <w:rsid w:val="001B6212"/>
    <w:rsid w:val="001B6301"/>
    <w:rsid w:val="001B7306"/>
    <w:rsid w:val="001C167A"/>
    <w:rsid w:val="001C29DF"/>
    <w:rsid w:val="001C2A60"/>
    <w:rsid w:val="001C463D"/>
    <w:rsid w:val="001C77FB"/>
    <w:rsid w:val="001C793E"/>
    <w:rsid w:val="001C7B8F"/>
    <w:rsid w:val="001D115A"/>
    <w:rsid w:val="001D2A5C"/>
    <w:rsid w:val="001D2DD5"/>
    <w:rsid w:val="001D2E23"/>
    <w:rsid w:val="001D5D03"/>
    <w:rsid w:val="001D6414"/>
    <w:rsid w:val="001D6F2B"/>
    <w:rsid w:val="001D73E6"/>
    <w:rsid w:val="001E31A7"/>
    <w:rsid w:val="001E45A8"/>
    <w:rsid w:val="001E53FF"/>
    <w:rsid w:val="001E6947"/>
    <w:rsid w:val="001E773F"/>
    <w:rsid w:val="001E77A9"/>
    <w:rsid w:val="001F2C12"/>
    <w:rsid w:val="001F3DF7"/>
    <w:rsid w:val="001F462A"/>
    <w:rsid w:val="001F50CA"/>
    <w:rsid w:val="001F6A36"/>
    <w:rsid w:val="001F7DFF"/>
    <w:rsid w:val="00201A34"/>
    <w:rsid w:val="00202442"/>
    <w:rsid w:val="00202953"/>
    <w:rsid w:val="00204756"/>
    <w:rsid w:val="00204C44"/>
    <w:rsid w:val="0020574E"/>
    <w:rsid w:val="0020607A"/>
    <w:rsid w:val="00210477"/>
    <w:rsid w:val="00212B35"/>
    <w:rsid w:val="00212D95"/>
    <w:rsid w:val="002140CA"/>
    <w:rsid w:val="00214B4C"/>
    <w:rsid w:val="0021678D"/>
    <w:rsid w:val="00220A68"/>
    <w:rsid w:val="002215F1"/>
    <w:rsid w:val="00222D91"/>
    <w:rsid w:val="00222E0B"/>
    <w:rsid w:val="00224F87"/>
    <w:rsid w:val="0022510D"/>
    <w:rsid w:val="00225545"/>
    <w:rsid w:val="00230861"/>
    <w:rsid w:val="00230B79"/>
    <w:rsid w:val="00230FE1"/>
    <w:rsid w:val="002311D8"/>
    <w:rsid w:val="00231590"/>
    <w:rsid w:val="002362B3"/>
    <w:rsid w:val="00236649"/>
    <w:rsid w:val="00237E20"/>
    <w:rsid w:val="0024007A"/>
    <w:rsid w:val="002400B2"/>
    <w:rsid w:val="0024118F"/>
    <w:rsid w:val="002415D2"/>
    <w:rsid w:val="00241FE9"/>
    <w:rsid w:val="0024229A"/>
    <w:rsid w:val="00242E98"/>
    <w:rsid w:val="002434BF"/>
    <w:rsid w:val="00246E1C"/>
    <w:rsid w:val="00250755"/>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754F"/>
    <w:rsid w:val="00280E32"/>
    <w:rsid w:val="00281A1B"/>
    <w:rsid w:val="002905EE"/>
    <w:rsid w:val="00292292"/>
    <w:rsid w:val="00292CB1"/>
    <w:rsid w:val="002940FC"/>
    <w:rsid w:val="00294333"/>
    <w:rsid w:val="00294A8C"/>
    <w:rsid w:val="002957BB"/>
    <w:rsid w:val="0029591C"/>
    <w:rsid w:val="00295A44"/>
    <w:rsid w:val="002A18B8"/>
    <w:rsid w:val="002A456D"/>
    <w:rsid w:val="002A57B9"/>
    <w:rsid w:val="002A60D3"/>
    <w:rsid w:val="002A779C"/>
    <w:rsid w:val="002A7FDA"/>
    <w:rsid w:val="002B0580"/>
    <w:rsid w:val="002B2354"/>
    <w:rsid w:val="002B2B4B"/>
    <w:rsid w:val="002B353E"/>
    <w:rsid w:val="002B3BD5"/>
    <w:rsid w:val="002B5380"/>
    <w:rsid w:val="002B66C7"/>
    <w:rsid w:val="002B71D4"/>
    <w:rsid w:val="002B7DF0"/>
    <w:rsid w:val="002C10C7"/>
    <w:rsid w:val="002C2EE3"/>
    <w:rsid w:val="002C3F70"/>
    <w:rsid w:val="002C51AE"/>
    <w:rsid w:val="002D0E3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B12"/>
    <w:rsid w:val="002F7CF0"/>
    <w:rsid w:val="002F7D4A"/>
    <w:rsid w:val="003003AB"/>
    <w:rsid w:val="00303A0D"/>
    <w:rsid w:val="00303E2F"/>
    <w:rsid w:val="00304A1D"/>
    <w:rsid w:val="00306280"/>
    <w:rsid w:val="00307234"/>
    <w:rsid w:val="00307FB8"/>
    <w:rsid w:val="0031066C"/>
    <w:rsid w:val="00312108"/>
    <w:rsid w:val="00312304"/>
    <w:rsid w:val="0031300A"/>
    <w:rsid w:val="003218A8"/>
    <w:rsid w:val="00321ACA"/>
    <w:rsid w:val="003221A5"/>
    <w:rsid w:val="003239DB"/>
    <w:rsid w:val="00325ACA"/>
    <w:rsid w:val="0032740C"/>
    <w:rsid w:val="00327C54"/>
    <w:rsid w:val="0033015B"/>
    <w:rsid w:val="003323A6"/>
    <w:rsid w:val="00332DFD"/>
    <w:rsid w:val="003338B6"/>
    <w:rsid w:val="00335355"/>
    <w:rsid w:val="0033565E"/>
    <w:rsid w:val="00341184"/>
    <w:rsid w:val="00341B3C"/>
    <w:rsid w:val="00342DA3"/>
    <w:rsid w:val="00343816"/>
    <w:rsid w:val="0034401A"/>
    <w:rsid w:val="00350421"/>
    <w:rsid w:val="00350539"/>
    <w:rsid w:val="00351431"/>
    <w:rsid w:val="00351468"/>
    <w:rsid w:val="00353BFE"/>
    <w:rsid w:val="00354A75"/>
    <w:rsid w:val="00355B26"/>
    <w:rsid w:val="00360FEC"/>
    <w:rsid w:val="003622EB"/>
    <w:rsid w:val="003627CE"/>
    <w:rsid w:val="00363D34"/>
    <w:rsid w:val="003665C2"/>
    <w:rsid w:val="00367BE8"/>
    <w:rsid w:val="00367C3C"/>
    <w:rsid w:val="003709A0"/>
    <w:rsid w:val="00370BEE"/>
    <w:rsid w:val="00372867"/>
    <w:rsid w:val="00373237"/>
    <w:rsid w:val="00374CDD"/>
    <w:rsid w:val="00375763"/>
    <w:rsid w:val="0038202C"/>
    <w:rsid w:val="00382391"/>
    <w:rsid w:val="003828A3"/>
    <w:rsid w:val="00385265"/>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A7490"/>
    <w:rsid w:val="003B0068"/>
    <w:rsid w:val="003B17F0"/>
    <w:rsid w:val="003B4E24"/>
    <w:rsid w:val="003B53BF"/>
    <w:rsid w:val="003B71C8"/>
    <w:rsid w:val="003C069A"/>
    <w:rsid w:val="003C1802"/>
    <w:rsid w:val="003C2662"/>
    <w:rsid w:val="003C28C7"/>
    <w:rsid w:val="003C2D61"/>
    <w:rsid w:val="003C2F69"/>
    <w:rsid w:val="003C3A5C"/>
    <w:rsid w:val="003C42ED"/>
    <w:rsid w:val="003C4374"/>
    <w:rsid w:val="003C4895"/>
    <w:rsid w:val="003C55B9"/>
    <w:rsid w:val="003C6F87"/>
    <w:rsid w:val="003D04BE"/>
    <w:rsid w:val="003D0BF6"/>
    <w:rsid w:val="003D0E67"/>
    <w:rsid w:val="003D1BCF"/>
    <w:rsid w:val="003D21DA"/>
    <w:rsid w:val="003D4F74"/>
    <w:rsid w:val="003D50B6"/>
    <w:rsid w:val="003D564F"/>
    <w:rsid w:val="003D6763"/>
    <w:rsid w:val="003D6C45"/>
    <w:rsid w:val="003D70AB"/>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859"/>
    <w:rsid w:val="0040577C"/>
    <w:rsid w:val="00405892"/>
    <w:rsid w:val="00406C75"/>
    <w:rsid w:val="00411637"/>
    <w:rsid w:val="0041257E"/>
    <w:rsid w:val="00413EF8"/>
    <w:rsid w:val="004142EB"/>
    <w:rsid w:val="004152E7"/>
    <w:rsid w:val="0041533E"/>
    <w:rsid w:val="00416291"/>
    <w:rsid w:val="0041647C"/>
    <w:rsid w:val="00416C19"/>
    <w:rsid w:val="004219F3"/>
    <w:rsid w:val="00421B7D"/>
    <w:rsid w:val="00422C64"/>
    <w:rsid w:val="00423445"/>
    <w:rsid w:val="00427304"/>
    <w:rsid w:val="0042748A"/>
    <w:rsid w:val="00427858"/>
    <w:rsid w:val="004278CD"/>
    <w:rsid w:val="00430494"/>
    <w:rsid w:val="00430ABB"/>
    <w:rsid w:val="00431133"/>
    <w:rsid w:val="00432883"/>
    <w:rsid w:val="004335F5"/>
    <w:rsid w:val="00434FEA"/>
    <w:rsid w:val="00436292"/>
    <w:rsid w:val="00436725"/>
    <w:rsid w:val="00436D73"/>
    <w:rsid w:val="00441026"/>
    <w:rsid w:val="00441260"/>
    <w:rsid w:val="004421BB"/>
    <w:rsid w:val="00442A2D"/>
    <w:rsid w:val="00442BEF"/>
    <w:rsid w:val="00445BA1"/>
    <w:rsid w:val="00445CE1"/>
    <w:rsid w:val="00446BEF"/>
    <w:rsid w:val="00450AD6"/>
    <w:rsid w:val="00451231"/>
    <w:rsid w:val="00454339"/>
    <w:rsid w:val="00455DF8"/>
    <w:rsid w:val="00460D0E"/>
    <w:rsid w:val="00461550"/>
    <w:rsid w:val="00462736"/>
    <w:rsid w:val="0046797D"/>
    <w:rsid w:val="0047017D"/>
    <w:rsid w:val="00471B75"/>
    <w:rsid w:val="00471CC7"/>
    <w:rsid w:val="0047415F"/>
    <w:rsid w:val="00475140"/>
    <w:rsid w:val="00477C07"/>
    <w:rsid w:val="00480647"/>
    <w:rsid w:val="00481341"/>
    <w:rsid w:val="00481729"/>
    <w:rsid w:val="00484256"/>
    <w:rsid w:val="00486B2A"/>
    <w:rsid w:val="00490462"/>
    <w:rsid w:val="0049078E"/>
    <w:rsid w:val="00490DD6"/>
    <w:rsid w:val="004919BB"/>
    <w:rsid w:val="00492C71"/>
    <w:rsid w:val="00494670"/>
    <w:rsid w:val="004A0486"/>
    <w:rsid w:val="004A10C0"/>
    <w:rsid w:val="004A10EC"/>
    <w:rsid w:val="004A1D79"/>
    <w:rsid w:val="004A3609"/>
    <w:rsid w:val="004A7B91"/>
    <w:rsid w:val="004B06DE"/>
    <w:rsid w:val="004B1175"/>
    <w:rsid w:val="004B148E"/>
    <w:rsid w:val="004B3467"/>
    <w:rsid w:val="004B5578"/>
    <w:rsid w:val="004B5D1D"/>
    <w:rsid w:val="004B61DE"/>
    <w:rsid w:val="004B7A2C"/>
    <w:rsid w:val="004C0C9A"/>
    <w:rsid w:val="004C111E"/>
    <w:rsid w:val="004C33C6"/>
    <w:rsid w:val="004C42F3"/>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4E0A"/>
    <w:rsid w:val="005065B4"/>
    <w:rsid w:val="0050730D"/>
    <w:rsid w:val="00507D2F"/>
    <w:rsid w:val="0051253C"/>
    <w:rsid w:val="0051381B"/>
    <w:rsid w:val="00513CAE"/>
    <w:rsid w:val="0051495D"/>
    <w:rsid w:val="00514B77"/>
    <w:rsid w:val="00516E08"/>
    <w:rsid w:val="00516E83"/>
    <w:rsid w:val="00521070"/>
    <w:rsid w:val="005238CF"/>
    <w:rsid w:val="00524151"/>
    <w:rsid w:val="00524249"/>
    <w:rsid w:val="00530545"/>
    <w:rsid w:val="005320D7"/>
    <w:rsid w:val="00532382"/>
    <w:rsid w:val="00532408"/>
    <w:rsid w:val="0053245F"/>
    <w:rsid w:val="00532F88"/>
    <w:rsid w:val="00540055"/>
    <w:rsid w:val="00540E2A"/>
    <w:rsid w:val="005418B4"/>
    <w:rsid w:val="005428D3"/>
    <w:rsid w:val="00543464"/>
    <w:rsid w:val="00543717"/>
    <w:rsid w:val="00543E2F"/>
    <w:rsid w:val="005455D3"/>
    <w:rsid w:val="0054665A"/>
    <w:rsid w:val="005515F2"/>
    <w:rsid w:val="005516D5"/>
    <w:rsid w:val="005524D0"/>
    <w:rsid w:val="00555AD5"/>
    <w:rsid w:val="005575DF"/>
    <w:rsid w:val="00561D63"/>
    <w:rsid w:val="00562165"/>
    <w:rsid w:val="0056274A"/>
    <w:rsid w:val="00564FB7"/>
    <w:rsid w:val="0056508D"/>
    <w:rsid w:val="00565903"/>
    <w:rsid w:val="00566D85"/>
    <w:rsid w:val="0056762A"/>
    <w:rsid w:val="00567E49"/>
    <w:rsid w:val="0057121E"/>
    <w:rsid w:val="00572056"/>
    <w:rsid w:val="005729F2"/>
    <w:rsid w:val="00572A06"/>
    <w:rsid w:val="005734DB"/>
    <w:rsid w:val="00574271"/>
    <w:rsid w:val="00574279"/>
    <w:rsid w:val="0057537F"/>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352A"/>
    <w:rsid w:val="00594F31"/>
    <w:rsid w:val="00595C97"/>
    <w:rsid w:val="005A0665"/>
    <w:rsid w:val="005A2E68"/>
    <w:rsid w:val="005A30DB"/>
    <w:rsid w:val="005A4336"/>
    <w:rsid w:val="005A44FD"/>
    <w:rsid w:val="005A78DA"/>
    <w:rsid w:val="005A7D94"/>
    <w:rsid w:val="005B096E"/>
    <w:rsid w:val="005B3BD2"/>
    <w:rsid w:val="005B3CE3"/>
    <w:rsid w:val="005B4E44"/>
    <w:rsid w:val="005B6082"/>
    <w:rsid w:val="005C0CDB"/>
    <w:rsid w:val="005C2548"/>
    <w:rsid w:val="005C2C37"/>
    <w:rsid w:val="005C2DA0"/>
    <w:rsid w:val="005C49A0"/>
    <w:rsid w:val="005C513E"/>
    <w:rsid w:val="005C75EB"/>
    <w:rsid w:val="005D1D0E"/>
    <w:rsid w:val="005D2026"/>
    <w:rsid w:val="005D22DD"/>
    <w:rsid w:val="005D3603"/>
    <w:rsid w:val="005D5F12"/>
    <w:rsid w:val="005D606B"/>
    <w:rsid w:val="005D66C6"/>
    <w:rsid w:val="005D777F"/>
    <w:rsid w:val="005E01E8"/>
    <w:rsid w:val="005E4146"/>
    <w:rsid w:val="005E4F94"/>
    <w:rsid w:val="005E5AD7"/>
    <w:rsid w:val="005F0816"/>
    <w:rsid w:val="005F1C2F"/>
    <w:rsid w:val="005F3621"/>
    <w:rsid w:val="005F45B9"/>
    <w:rsid w:val="005F4FF4"/>
    <w:rsid w:val="005F58B7"/>
    <w:rsid w:val="00600B85"/>
    <w:rsid w:val="00600FEB"/>
    <w:rsid w:val="0060137E"/>
    <w:rsid w:val="00601506"/>
    <w:rsid w:val="006027AB"/>
    <w:rsid w:val="006028BE"/>
    <w:rsid w:val="00603547"/>
    <w:rsid w:val="0060451E"/>
    <w:rsid w:val="00604754"/>
    <w:rsid w:val="00607EF9"/>
    <w:rsid w:val="00610EE1"/>
    <w:rsid w:val="00610FB0"/>
    <w:rsid w:val="0061453F"/>
    <w:rsid w:val="00615314"/>
    <w:rsid w:val="00615534"/>
    <w:rsid w:val="006156FD"/>
    <w:rsid w:val="00621EDF"/>
    <w:rsid w:val="00622FC6"/>
    <w:rsid w:val="00623DC7"/>
    <w:rsid w:val="00625A00"/>
    <w:rsid w:val="00625D54"/>
    <w:rsid w:val="00625EAC"/>
    <w:rsid w:val="0062763E"/>
    <w:rsid w:val="0063111A"/>
    <w:rsid w:val="00631981"/>
    <w:rsid w:val="00634071"/>
    <w:rsid w:val="006350E0"/>
    <w:rsid w:val="00636049"/>
    <w:rsid w:val="006361BF"/>
    <w:rsid w:val="00640B25"/>
    <w:rsid w:val="006411DF"/>
    <w:rsid w:val="00642341"/>
    <w:rsid w:val="00643A24"/>
    <w:rsid w:val="00651622"/>
    <w:rsid w:val="00651EB9"/>
    <w:rsid w:val="00652CFD"/>
    <w:rsid w:val="00656CD9"/>
    <w:rsid w:val="00657295"/>
    <w:rsid w:val="00657D89"/>
    <w:rsid w:val="00660585"/>
    <w:rsid w:val="00661555"/>
    <w:rsid w:val="00663474"/>
    <w:rsid w:val="0066489A"/>
    <w:rsid w:val="00664C2E"/>
    <w:rsid w:val="006703DE"/>
    <w:rsid w:val="006710C2"/>
    <w:rsid w:val="00671A24"/>
    <w:rsid w:val="0067357E"/>
    <w:rsid w:val="00684162"/>
    <w:rsid w:val="00684CEB"/>
    <w:rsid w:val="0068576E"/>
    <w:rsid w:val="00685B5E"/>
    <w:rsid w:val="006900C8"/>
    <w:rsid w:val="00690CD2"/>
    <w:rsid w:val="00691BE1"/>
    <w:rsid w:val="006937B3"/>
    <w:rsid w:val="00695054"/>
    <w:rsid w:val="00695268"/>
    <w:rsid w:val="00697063"/>
    <w:rsid w:val="006974A0"/>
    <w:rsid w:val="006A2FD6"/>
    <w:rsid w:val="006A3F1B"/>
    <w:rsid w:val="006A4B16"/>
    <w:rsid w:val="006A4DDB"/>
    <w:rsid w:val="006A640A"/>
    <w:rsid w:val="006A7CF6"/>
    <w:rsid w:val="006A7D54"/>
    <w:rsid w:val="006B1A39"/>
    <w:rsid w:val="006B2FE6"/>
    <w:rsid w:val="006B5782"/>
    <w:rsid w:val="006B598E"/>
    <w:rsid w:val="006B7091"/>
    <w:rsid w:val="006C05C4"/>
    <w:rsid w:val="006C1738"/>
    <w:rsid w:val="006C1C21"/>
    <w:rsid w:val="006C2047"/>
    <w:rsid w:val="006C2592"/>
    <w:rsid w:val="006C265A"/>
    <w:rsid w:val="006C42DB"/>
    <w:rsid w:val="006C4968"/>
    <w:rsid w:val="006C5EA9"/>
    <w:rsid w:val="006C6488"/>
    <w:rsid w:val="006C6EB4"/>
    <w:rsid w:val="006D05F8"/>
    <w:rsid w:val="006D0899"/>
    <w:rsid w:val="006D15F4"/>
    <w:rsid w:val="006D22E9"/>
    <w:rsid w:val="006D23C7"/>
    <w:rsid w:val="006D3D66"/>
    <w:rsid w:val="006D4930"/>
    <w:rsid w:val="006D5A36"/>
    <w:rsid w:val="006D62A5"/>
    <w:rsid w:val="006D6C5D"/>
    <w:rsid w:val="006D7AE8"/>
    <w:rsid w:val="006D7DD1"/>
    <w:rsid w:val="006E09A2"/>
    <w:rsid w:val="006E3FEB"/>
    <w:rsid w:val="006E55DC"/>
    <w:rsid w:val="006E6C1A"/>
    <w:rsid w:val="006F0452"/>
    <w:rsid w:val="006F0643"/>
    <w:rsid w:val="006F1C76"/>
    <w:rsid w:val="006F1EF8"/>
    <w:rsid w:val="006F2246"/>
    <w:rsid w:val="006F3BA9"/>
    <w:rsid w:val="006F5CF8"/>
    <w:rsid w:val="006F6648"/>
    <w:rsid w:val="006F6DC7"/>
    <w:rsid w:val="00701A69"/>
    <w:rsid w:val="007022B1"/>
    <w:rsid w:val="00703D22"/>
    <w:rsid w:val="007057C1"/>
    <w:rsid w:val="00705F33"/>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F91"/>
    <w:rsid w:val="007323F0"/>
    <w:rsid w:val="007334AF"/>
    <w:rsid w:val="00733961"/>
    <w:rsid w:val="00740569"/>
    <w:rsid w:val="007408BB"/>
    <w:rsid w:val="00741B2B"/>
    <w:rsid w:val="007428EF"/>
    <w:rsid w:val="007434B1"/>
    <w:rsid w:val="00745372"/>
    <w:rsid w:val="00745C8A"/>
    <w:rsid w:val="0075380E"/>
    <w:rsid w:val="007571BA"/>
    <w:rsid w:val="007603E6"/>
    <w:rsid w:val="00760578"/>
    <w:rsid w:val="00761FE6"/>
    <w:rsid w:val="00763385"/>
    <w:rsid w:val="007633C9"/>
    <w:rsid w:val="007644EC"/>
    <w:rsid w:val="00765254"/>
    <w:rsid w:val="007669AC"/>
    <w:rsid w:val="00766ED1"/>
    <w:rsid w:val="007702EE"/>
    <w:rsid w:val="0077087C"/>
    <w:rsid w:val="0077116A"/>
    <w:rsid w:val="007711A0"/>
    <w:rsid w:val="007719D1"/>
    <w:rsid w:val="00772221"/>
    <w:rsid w:val="00775840"/>
    <w:rsid w:val="0078033E"/>
    <w:rsid w:val="007807DA"/>
    <w:rsid w:val="00782324"/>
    <w:rsid w:val="00783698"/>
    <w:rsid w:val="00784EC5"/>
    <w:rsid w:val="0078527A"/>
    <w:rsid w:val="00785860"/>
    <w:rsid w:val="00786912"/>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8BD"/>
    <w:rsid w:val="007C3D1E"/>
    <w:rsid w:val="007C4293"/>
    <w:rsid w:val="007C51DF"/>
    <w:rsid w:val="007C5935"/>
    <w:rsid w:val="007C593C"/>
    <w:rsid w:val="007C71C9"/>
    <w:rsid w:val="007D04DC"/>
    <w:rsid w:val="007D2A3D"/>
    <w:rsid w:val="007D31F6"/>
    <w:rsid w:val="007D3F3F"/>
    <w:rsid w:val="007D3F64"/>
    <w:rsid w:val="007D510A"/>
    <w:rsid w:val="007D61A7"/>
    <w:rsid w:val="007D64BB"/>
    <w:rsid w:val="007D6BCC"/>
    <w:rsid w:val="007D7B3E"/>
    <w:rsid w:val="007E0055"/>
    <w:rsid w:val="007E0253"/>
    <w:rsid w:val="007E051A"/>
    <w:rsid w:val="007E13ED"/>
    <w:rsid w:val="007E325A"/>
    <w:rsid w:val="007E3C6B"/>
    <w:rsid w:val="007E4134"/>
    <w:rsid w:val="007E5C25"/>
    <w:rsid w:val="007E6324"/>
    <w:rsid w:val="007E7267"/>
    <w:rsid w:val="007E762D"/>
    <w:rsid w:val="007E7825"/>
    <w:rsid w:val="007E7FFE"/>
    <w:rsid w:val="007F039C"/>
    <w:rsid w:val="007F3665"/>
    <w:rsid w:val="007F3CFD"/>
    <w:rsid w:val="007F3FFF"/>
    <w:rsid w:val="007F4A55"/>
    <w:rsid w:val="00802446"/>
    <w:rsid w:val="008030B6"/>
    <w:rsid w:val="00804D09"/>
    <w:rsid w:val="00805B05"/>
    <w:rsid w:val="00805BBA"/>
    <w:rsid w:val="008076FB"/>
    <w:rsid w:val="00812F02"/>
    <w:rsid w:val="00812FA9"/>
    <w:rsid w:val="00813CF2"/>
    <w:rsid w:val="00814B1E"/>
    <w:rsid w:val="00814BCA"/>
    <w:rsid w:val="00816B97"/>
    <w:rsid w:val="00816C82"/>
    <w:rsid w:val="00816FB5"/>
    <w:rsid w:val="0081719F"/>
    <w:rsid w:val="00820AD4"/>
    <w:rsid w:val="00823136"/>
    <w:rsid w:val="00827109"/>
    <w:rsid w:val="008314BC"/>
    <w:rsid w:val="0083716A"/>
    <w:rsid w:val="0084099A"/>
    <w:rsid w:val="008411A9"/>
    <w:rsid w:val="00842817"/>
    <w:rsid w:val="00842CBA"/>
    <w:rsid w:val="008439CC"/>
    <w:rsid w:val="008444DD"/>
    <w:rsid w:val="008456BF"/>
    <w:rsid w:val="00845B62"/>
    <w:rsid w:val="008466D3"/>
    <w:rsid w:val="008469B8"/>
    <w:rsid w:val="00846A2C"/>
    <w:rsid w:val="00850A10"/>
    <w:rsid w:val="00851B1A"/>
    <w:rsid w:val="00852C98"/>
    <w:rsid w:val="008537C0"/>
    <w:rsid w:val="00854BDD"/>
    <w:rsid w:val="00855E9F"/>
    <w:rsid w:val="008566C6"/>
    <w:rsid w:val="0085733F"/>
    <w:rsid w:val="0086021A"/>
    <w:rsid w:val="00860DF0"/>
    <w:rsid w:val="0086220A"/>
    <w:rsid w:val="00862E33"/>
    <w:rsid w:val="0086659C"/>
    <w:rsid w:val="00866E8F"/>
    <w:rsid w:val="00867EBB"/>
    <w:rsid w:val="00872EB6"/>
    <w:rsid w:val="008755C3"/>
    <w:rsid w:val="00876543"/>
    <w:rsid w:val="00876B94"/>
    <w:rsid w:val="00877048"/>
    <w:rsid w:val="00881BF5"/>
    <w:rsid w:val="008827ED"/>
    <w:rsid w:val="00886B44"/>
    <w:rsid w:val="0088713C"/>
    <w:rsid w:val="008922AB"/>
    <w:rsid w:val="00892D41"/>
    <w:rsid w:val="00892FC5"/>
    <w:rsid w:val="00893A2C"/>
    <w:rsid w:val="00894236"/>
    <w:rsid w:val="008949E2"/>
    <w:rsid w:val="00895E79"/>
    <w:rsid w:val="0089659E"/>
    <w:rsid w:val="00896869"/>
    <w:rsid w:val="008A1829"/>
    <w:rsid w:val="008A19E4"/>
    <w:rsid w:val="008A334A"/>
    <w:rsid w:val="008A3BC3"/>
    <w:rsid w:val="008A3C28"/>
    <w:rsid w:val="008A3E26"/>
    <w:rsid w:val="008A7AB1"/>
    <w:rsid w:val="008B114E"/>
    <w:rsid w:val="008B1277"/>
    <w:rsid w:val="008B13C3"/>
    <w:rsid w:val="008B16F2"/>
    <w:rsid w:val="008B2CF0"/>
    <w:rsid w:val="008B3B47"/>
    <w:rsid w:val="008B5CCD"/>
    <w:rsid w:val="008B7F05"/>
    <w:rsid w:val="008C11AC"/>
    <w:rsid w:val="008C1DC1"/>
    <w:rsid w:val="008C2403"/>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8F7AE0"/>
    <w:rsid w:val="00900694"/>
    <w:rsid w:val="009022D8"/>
    <w:rsid w:val="00902E07"/>
    <w:rsid w:val="00903344"/>
    <w:rsid w:val="00903ADC"/>
    <w:rsid w:val="00904C14"/>
    <w:rsid w:val="00905436"/>
    <w:rsid w:val="0090593C"/>
    <w:rsid w:val="00906652"/>
    <w:rsid w:val="00906E5D"/>
    <w:rsid w:val="00906F5C"/>
    <w:rsid w:val="00910E3D"/>
    <w:rsid w:val="009125EE"/>
    <w:rsid w:val="0091308D"/>
    <w:rsid w:val="0091352D"/>
    <w:rsid w:val="00913A21"/>
    <w:rsid w:val="00913AD4"/>
    <w:rsid w:val="00916907"/>
    <w:rsid w:val="009174FE"/>
    <w:rsid w:val="0092123B"/>
    <w:rsid w:val="00922589"/>
    <w:rsid w:val="00923BE9"/>
    <w:rsid w:val="009252F3"/>
    <w:rsid w:val="0092536A"/>
    <w:rsid w:val="00925583"/>
    <w:rsid w:val="00925BB5"/>
    <w:rsid w:val="009263B0"/>
    <w:rsid w:val="0093063E"/>
    <w:rsid w:val="0093144D"/>
    <w:rsid w:val="009314D6"/>
    <w:rsid w:val="0093165C"/>
    <w:rsid w:val="00933476"/>
    <w:rsid w:val="0093543F"/>
    <w:rsid w:val="00935622"/>
    <w:rsid w:val="009400E0"/>
    <w:rsid w:val="00940633"/>
    <w:rsid w:val="00941D59"/>
    <w:rsid w:val="00941E28"/>
    <w:rsid w:val="0094258C"/>
    <w:rsid w:val="00944421"/>
    <w:rsid w:val="009514C6"/>
    <w:rsid w:val="00951799"/>
    <w:rsid w:val="00951892"/>
    <w:rsid w:val="0095316C"/>
    <w:rsid w:val="00953CBA"/>
    <w:rsid w:val="0095696F"/>
    <w:rsid w:val="00961A4D"/>
    <w:rsid w:val="009621F9"/>
    <w:rsid w:val="00965C69"/>
    <w:rsid w:val="00970BC8"/>
    <w:rsid w:val="00970CF4"/>
    <w:rsid w:val="009711D2"/>
    <w:rsid w:val="00971CF9"/>
    <w:rsid w:val="009721C1"/>
    <w:rsid w:val="0097410D"/>
    <w:rsid w:val="00975CE1"/>
    <w:rsid w:val="00976FB8"/>
    <w:rsid w:val="00977B64"/>
    <w:rsid w:val="0098045D"/>
    <w:rsid w:val="00981D32"/>
    <w:rsid w:val="00982F60"/>
    <w:rsid w:val="0098314B"/>
    <w:rsid w:val="00984D15"/>
    <w:rsid w:val="00986CFF"/>
    <w:rsid w:val="00987A97"/>
    <w:rsid w:val="00987C0A"/>
    <w:rsid w:val="00990B81"/>
    <w:rsid w:val="00991249"/>
    <w:rsid w:val="009912CB"/>
    <w:rsid w:val="00993740"/>
    <w:rsid w:val="0099519F"/>
    <w:rsid w:val="00995600"/>
    <w:rsid w:val="009A057C"/>
    <w:rsid w:val="009A1105"/>
    <w:rsid w:val="009A2D18"/>
    <w:rsid w:val="009A2F3B"/>
    <w:rsid w:val="009A457A"/>
    <w:rsid w:val="009A6185"/>
    <w:rsid w:val="009B03E0"/>
    <w:rsid w:val="009B17A0"/>
    <w:rsid w:val="009B197F"/>
    <w:rsid w:val="009B1EEF"/>
    <w:rsid w:val="009B2561"/>
    <w:rsid w:val="009B3469"/>
    <w:rsid w:val="009B590F"/>
    <w:rsid w:val="009B6533"/>
    <w:rsid w:val="009B6643"/>
    <w:rsid w:val="009C19BD"/>
    <w:rsid w:val="009C1A63"/>
    <w:rsid w:val="009C4F4A"/>
    <w:rsid w:val="009C5443"/>
    <w:rsid w:val="009C666E"/>
    <w:rsid w:val="009D1DF6"/>
    <w:rsid w:val="009D209D"/>
    <w:rsid w:val="009D45DD"/>
    <w:rsid w:val="009D4CE1"/>
    <w:rsid w:val="009D68CB"/>
    <w:rsid w:val="009D7820"/>
    <w:rsid w:val="009D7A20"/>
    <w:rsid w:val="009E155F"/>
    <w:rsid w:val="009E2580"/>
    <w:rsid w:val="009E3973"/>
    <w:rsid w:val="009E6197"/>
    <w:rsid w:val="009E7726"/>
    <w:rsid w:val="009F1C3A"/>
    <w:rsid w:val="009F5996"/>
    <w:rsid w:val="009F5ABE"/>
    <w:rsid w:val="009F6D7A"/>
    <w:rsid w:val="009F7306"/>
    <w:rsid w:val="009F7668"/>
    <w:rsid w:val="009F7F38"/>
    <w:rsid w:val="00A016AF"/>
    <w:rsid w:val="00A025A1"/>
    <w:rsid w:val="00A027A7"/>
    <w:rsid w:val="00A02EE9"/>
    <w:rsid w:val="00A0662D"/>
    <w:rsid w:val="00A06CAF"/>
    <w:rsid w:val="00A06F24"/>
    <w:rsid w:val="00A07ED7"/>
    <w:rsid w:val="00A10C84"/>
    <w:rsid w:val="00A1110B"/>
    <w:rsid w:val="00A12CA5"/>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37ABB"/>
    <w:rsid w:val="00A444F3"/>
    <w:rsid w:val="00A537E9"/>
    <w:rsid w:val="00A547D7"/>
    <w:rsid w:val="00A57FC8"/>
    <w:rsid w:val="00A63424"/>
    <w:rsid w:val="00A651B1"/>
    <w:rsid w:val="00A66681"/>
    <w:rsid w:val="00A66C0B"/>
    <w:rsid w:val="00A67F4A"/>
    <w:rsid w:val="00A71859"/>
    <w:rsid w:val="00A723BE"/>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00"/>
    <w:rsid w:val="00A966E3"/>
    <w:rsid w:val="00A96A6F"/>
    <w:rsid w:val="00A97130"/>
    <w:rsid w:val="00AA0CAA"/>
    <w:rsid w:val="00AA1B7A"/>
    <w:rsid w:val="00AA61B7"/>
    <w:rsid w:val="00AB090B"/>
    <w:rsid w:val="00AB16F3"/>
    <w:rsid w:val="00AB1F53"/>
    <w:rsid w:val="00AB2C5B"/>
    <w:rsid w:val="00AB4176"/>
    <w:rsid w:val="00AB46A0"/>
    <w:rsid w:val="00AB535C"/>
    <w:rsid w:val="00AB6BB6"/>
    <w:rsid w:val="00AB78CF"/>
    <w:rsid w:val="00AC0244"/>
    <w:rsid w:val="00AC4FAB"/>
    <w:rsid w:val="00AC6EDB"/>
    <w:rsid w:val="00AD0546"/>
    <w:rsid w:val="00AD082C"/>
    <w:rsid w:val="00AD1584"/>
    <w:rsid w:val="00AD20D4"/>
    <w:rsid w:val="00AD2A62"/>
    <w:rsid w:val="00AD6A32"/>
    <w:rsid w:val="00AD6EF5"/>
    <w:rsid w:val="00AE1079"/>
    <w:rsid w:val="00AE258D"/>
    <w:rsid w:val="00AE2BEE"/>
    <w:rsid w:val="00AE58D1"/>
    <w:rsid w:val="00AE5A42"/>
    <w:rsid w:val="00AE5E9C"/>
    <w:rsid w:val="00AE5FBB"/>
    <w:rsid w:val="00AE773A"/>
    <w:rsid w:val="00AE7B24"/>
    <w:rsid w:val="00AE7D2E"/>
    <w:rsid w:val="00AE7E0E"/>
    <w:rsid w:val="00AF0097"/>
    <w:rsid w:val="00AF2309"/>
    <w:rsid w:val="00AF5510"/>
    <w:rsid w:val="00AF61F4"/>
    <w:rsid w:val="00AF65FA"/>
    <w:rsid w:val="00AF698A"/>
    <w:rsid w:val="00B0011A"/>
    <w:rsid w:val="00B01883"/>
    <w:rsid w:val="00B026BA"/>
    <w:rsid w:val="00B03FF6"/>
    <w:rsid w:val="00B056D2"/>
    <w:rsid w:val="00B05EDA"/>
    <w:rsid w:val="00B05FA5"/>
    <w:rsid w:val="00B1150D"/>
    <w:rsid w:val="00B15A37"/>
    <w:rsid w:val="00B17453"/>
    <w:rsid w:val="00B17548"/>
    <w:rsid w:val="00B17DAB"/>
    <w:rsid w:val="00B20F02"/>
    <w:rsid w:val="00B2153B"/>
    <w:rsid w:val="00B22965"/>
    <w:rsid w:val="00B24EE3"/>
    <w:rsid w:val="00B25DB1"/>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136"/>
    <w:rsid w:val="00B55482"/>
    <w:rsid w:val="00B55D59"/>
    <w:rsid w:val="00B66C8D"/>
    <w:rsid w:val="00B67C4A"/>
    <w:rsid w:val="00B71524"/>
    <w:rsid w:val="00B72B9E"/>
    <w:rsid w:val="00B74CBB"/>
    <w:rsid w:val="00B761C2"/>
    <w:rsid w:val="00B76F6A"/>
    <w:rsid w:val="00B77CE5"/>
    <w:rsid w:val="00B77F8C"/>
    <w:rsid w:val="00B807E3"/>
    <w:rsid w:val="00B807F3"/>
    <w:rsid w:val="00B81352"/>
    <w:rsid w:val="00B82E34"/>
    <w:rsid w:val="00B86238"/>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A61AA"/>
    <w:rsid w:val="00BB17E4"/>
    <w:rsid w:val="00BB4628"/>
    <w:rsid w:val="00BB5151"/>
    <w:rsid w:val="00BB6F73"/>
    <w:rsid w:val="00BC0539"/>
    <w:rsid w:val="00BC1E12"/>
    <w:rsid w:val="00BC2EF5"/>
    <w:rsid w:val="00BC614F"/>
    <w:rsid w:val="00BC7D77"/>
    <w:rsid w:val="00BD06D3"/>
    <w:rsid w:val="00BD16AA"/>
    <w:rsid w:val="00BD1CAF"/>
    <w:rsid w:val="00BD6461"/>
    <w:rsid w:val="00BD6D69"/>
    <w:rsid w:val="00BD7F53"/>
    <w:rsid w:val="00BE0E19"/>
    <w:rsid w:val="00BE173D"/>
    <w:rsid w:val="00BE1969"/>
    <w:rsid w:val="00BE42A6"/>
    <w:rsid w:val="00BE553D"/>
    <w:rsid w:val="00BF2D7A"/>
    <w:rsid w:val="00BF353C"/>
    <w:rsid w:val="00BF375E"/>
    <w:rsid w:val="00BF3BBE"/>
    <w:rsid w:val="00BF6C83"/>
    <w:rsid w:val="00BF763C"/>
    <w:rsid w:val="00C0006E"/>
    <w:rsid w:val="00C002B1"/>
    <w:rsid w:val="00C01CB2"/>
    <w:rsid w:val="00C01D05"/>
    <w:rsid w:val="00C02C0A"/>
    <w:rsid w:val="00C038B5"/>
    <w:rsid w:val="00C04F1A"/>
    <w:rsid w:val="00C05730"/>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0F00"/>
    <w:rsid w:val="00C31DFE"/>
    <w:rsid w:val="00C34B72"/>
    <w:rsid w:val="00C36086"/>
    <w:rsid w:val="00C3724B"/>
    <w:rsid w:val="00C43477"/>
    <w:rsid w:val="00C47AF7"/>
    <w:rsid w:val="00C47EC8"/>
    <w:rsid w:val="00C50DF4"/>
    <w:rsid w:val="00C5204B"/>
    <w:rsid w:val="00C5268A"/>
    <w:rsid w:val="00C52AE2"/>
    <w:rsid w:val="00C52E45"/>
    <w:rsid w:val="00C535D6"/>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77CE5"/>
    <w:rsid w:val="00C81B14"/>
    <w:rsid w:val="00C82B0D"/>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A693D"/>
    <w:rsid w:val="00CB0B1A"/>
    <w:rsid w:val="00CB3B72"/>
    <w:rsid w:val="00CB58F8"/>
    <w:rsid w:val="00CB61C7"/>
    <w:rsid w:val="00CB6338"/>
    <w:rsid w:val="00CB71E6"/>
    <w:rsid w:val="00CB748F"/>
    <w:rsid w:val="00CB77CD"/>
    <w:rsid w:val="00CB77F0"/>
    <w:rsid w:val="00CC2732"/>
    <w:rsid w:val="00CC2C59"/>
    <w:rsid w:val="00CC4123"/>
    <w:rsid w:val="00CC48F5"/>
    <w:rsid w:val="00CC6842"/>
    <w:rsid w:val="00CC6B9A"/>
    <w:rsid w:val="00CC7B55"/>
    <w:rsid w:val="00CC7C03"/>
    <w:rsid w:val="00CD1CE0"/>
    <w:rsid w:val="00CD1DCA"/>
    <w:rsid w:val="00CD3649"/>
    <w:rsid w:val="00CD4556"/>
    <w:rsid w:val="00CD5AA5"/>
    <w:rsid w:val="00CD6571"/>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7265"/>
    <w:rsid w:val="00D10CCF"/>
    <w:rsid w:val="00D11F98"/>
    <w:rsid w:val="00D12528"/>
    <w:rsid w:val="00D138A9"/>
    <w:rsid w:val="00D13D6E"/>
    <w:rsid w:val="00D13E8C"/>
    <w:rsid w:val="00D17D09"/>
    <w:rsid w:val="00D2274E"/>
    <w:rsid w:val="00D229C1"/>
    <w:rsid w:val="00D22F1B"/>
    <w:rsid w:val="00D253B4"/>
    <w:rsid w:val="00D30673"/>
    <w:rsid w:val="00D3187A"/>
    <w:rsid w:val="00D3296E"/>
    <w:rsid w:val="00D32AAB"/>
    <w:rsid w:val="00D33E03"/>
    <w:rsid w:val="00D36361"/>
    <w:rsid w:val="00D365DF"/>
    <w:rsid w:val="00D37333"/>
    <w:rsid w:val="00D375AD"/>
    <w:rsid w:val="00D3786B"/>
    <w:rsid w:val="00D37E55"/>
    <w:rsid w:val="00D400C3"/>
    <w:rsid w:val="00D407D3"/>
    <w:rsid w:val="00D409D7"/>
    <w:rsid w:val="00D40BF5"/>
    <w:rsid w:val="00D4268B"/>
    <w:rsid w:val="00D42F98"/>
    <w:rsid w:val="00D45BBC"/>
    <w:rsid w:val="00D47850"/>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465A"/>
    <w:rsid w:val="00DB0A2D"/>
    <w:rsid w:val="00DB2421"/>
    <w:rsid w:val="00DB4C16"/>
    <w:rsid w:val="00DB4D6B"/>
    <w:rsid w:val="00DB7302"/>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D7668"/>
    <w:rsid w:val="00DE09F8"/>
    <w:rsid w:val="00DE0B67"/>
    <w:rsid w:val="00DE0B6A"/>
    <w:rsid w:val="00DE104E"/>
    <w:rsid w:val="00DE2F7B"/>
    <w:rsid w:val="00DE4694"/>
    <w:rsid w:val="00DE487B"/>
    <w:rsid w:val="00DE496D"/>
    <w:rsid w:val="00DE5D77"/>
    <w:rsid w:val="00DF0BC0"/>
    <w:rsid w:val="00DF15C5"/>
    <w:rsid w:val="00DF17D4"/>
    <w:rsid w:val="00DF181F"/>
    <w:rsid w:val="00DF2402"/>
    <w:rsid w:val="00DF362C"/>
    <w:rsid w:val="00DF49D9"/>
    <w:rsid w:val="00DF5656"/>
    <w:rsid w:val="00DF5CB1"/>
    <w:rsid w:val="00DF61FD"/>
    <w:rsid w:val="00DF7F66"/>
    <w:rsid w:val="00E01903"/>
    <w:rsid w:val="00E0472E"/>
    <w:rsid w:val="00E05E5B"/>
    <w:rsid w:val="00E06888"/>
    <w:rsid w:val="00E11D19"/>
    <w:rsid w:val="00E1296C"/>
    <w:rsid w:val="00E12DF1"/>
    <w:rsid w:val="00E14966"/>
    <w:rsid w:val="00E14EB1"/>
    <w:rsid w:val="00E1639A"/>
    <w:rsid w:val="00E200B6"/>
    <w:rsid w:val="00E204DC"/>
    <w:rsid w:val="00E2079F"/>
    <w:rsid w:val="00E20B49"/>
    <w:rsid w:val="00E20F25"/>
    <w:rsid w:val="00E22421"/>
    <w:rsid w:val="00E22CDC"/>
    <w:rsid w:val="00E23C3D"/>
    <w:rsid w:val="00E24312"/>
    <w:rsid w:val="00E266A2"/>
    <w:rsid w:val="00E270BA"/>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6956"/>
    <w:rsid w:val="00E77471"/>
    <w:rsid w:val="00E82341"/>
    <w:rsid w:val="00E823BF"/>
    <w:rsid w:val="00E8523B"/>
    <w:rsid w:val="00E85308"/>
    <w:rsid w:val="00E8716E"/>
    <w:rsid w:val="00E8796E"/>
    <w:rsid w:val="00E928C3"/>
    <w:rsid w:val="00E93AF2"/>
    <w:rsid w:val="00E942DF"/>
    <w:rsid w:val="00E95CE2"/>
    <w:rsid w:val="00E979E0"/>
    <w:rsid w:val="00EA050B"/>
    <w:rsid w:val="00EA2A4F"/>
    <w:rsid w:val="00EA326C"/>
    <w:rsid w:val="00EA47B0"/>
    <w:rsid w:val="00EA7993"/>
    <w:rsid w:val="00EB1439"/>
    <w:rsid w:val="00EB15F4"/>
    <w:rsid w:val="00EB2877"/>
    <w:rsid w:val="00EB4D31"/>
    <w:rsid w:val="00EB4E16"/>
    <w:rsid w:val="00EB54F2"/>
    <w:rsid w:val="00EB769A"/>
    <w:rsid w:val="00EB7BC1"/>
    <w:rsid w:val="00EC047E"/>
    <w:rsid w:val="00EC156D"/>
    <w:rsid w:val="00EC1AE2"/>
    <w:rsid w:val="00EC1DDC"/>
    <w:rsid w:val="00EC2A1C"/>
    <w:rsid w:val="00EC56A8"/>
    <w:rsid w:val="00EC696C"/>
    <w:rsid w:val="00ED0082"/>
    <w:rsid w:val="00ED29DA"/>
    <w:rsid w:val="00ED2ABE"/>
    <w:rsid w:val="00ED2C64"/>
    <w:rsid w:val="00ED3482"/>
    <w:rsid w:val="00ED6AD6"/>
    <w:rsid w:val="00ED70F1"/>
    <w:rsid w:val="00ED7343"/>
    <w:rsid w:val="00ED7DCC"/>
    <w:rsid w:val="00ED7EEF"/>
    <w:rsid w:val="00EE1200"/>
    <w:rsid w:val="00EE1E1B"/>
    <w:rsid w:val="00EE2325"/>
    <w:rsid w:val="00EE402F"/>
    <w:rsid w:val="00EE40E7"/>
    <w:rsid w:val="00EE4217"/>
    <w:rsid w:val="00EE42F2"/>
    <w:rsid w:val="00EE4BBE"/>
    <w:rsid w:val="00EE5102"/>
    <w:rsid w:val="00EE6D6C"/>
    <w:rsid w:val="00EE7FDD"/>
    <w:rsid w:val="00EF0B21"/>
    <w:rsid w:val="00EF179A"/>
    <w:rsid w:val="00EF36D4"/>
    <w:rsid w:val="00EF5AD8"/>
    <w:rsid w:val="00EF6C93"/>
    <w:rsid w:val="00EF7CC1"/>
    <w:rsid w:val="00EF7D3E"/>
    <w:rsid w:val="00F014A9"/>
    <w:rsid w:val="00F035C2"/>
    <w:rsid w:val="00F04CF8"/>
    <w:rsid w:val="00F06E78"/>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185D"/>
    <w:rsid w:val="00F238FF"/>
    <w:rsid w:val="00F23D33"/>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233"/>
    <w:rsid w:val="00F44FB5"/>
    <w:rsid w:val="00F4517B"/>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66DBF"/>
    <w:rsid w:val="00F7198C"/>
    <w:rsid w:val="00F71F36"/>
    <w:rsid w:val="00F738F4"/>
    <w:rsid w:val="00F749A2"/>
    <w:rsid w:val="00F750EE"/>
    <w:rsid w:val="00F75C61"/>
    <w:rsid w:val="00F776DF"/>
    <w:rsid w:val="00F84552"/>
    <w:rsid w:val="00F87C3D"/>
    <w:rsid w:val="00F90284"/>
    <w:rsid w:val="00F91715"/>
    <w:rsid w:val="00F92B39"/>
    <w:rsid w:val="00F93419"/>
    <w:rsid w:val="00F93471"/>
    <w:rsid w:val="00F9455E"/>
    <w:rsid w:val="00F956E0"/>
    <w:rsid w:val="00F965F3"/>
    <w:rsid w:val="00FA0208"/>
    <w:rsid w:val="00FA10B8"/>
    <w:rsid w:val="00FA172D"/>
    <w:rsid w:val="00FA22AA"/>
    <w:rsid w:val="00FA5D39"/>
    <w:rsid w:val="00FB2C00"/>
    <w:rsid w:val="00FB517E"/>
    <w:rsid w:val="00FB5D7D"/>
    <w:rsid w:val="00FB7866"/>
    <w:rsid w:val="00FB791A"/>
    <w:rsid w:val="00FC10B3"/>
    <w:rsid w:val="00FC1D2F"/>
    <w:rsid w:val="00FC2357"/>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11F5"/>
  <w15:docId w15:val="{6E0D8F68-4115-40FE-A8CC-B133FBD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F831-A642-4D91-97AE-27EB7235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30</Pages>
  <Words>10695</Words>
  <Characters>60965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Yuri Gurgenidze</cp:lastModifiedBy>
  <cp:revision>2013</cp:revision>
  <cp:lastPrinted>2020-07-14T12:43:00Z</cp:lastPrinted>
  <dcterms:created xsi:type="dcterms:W3CDTF">2015-07-27T08:04:00Z</dcterms:created>
  <dcterms:modified xsi:type="dcterms:W3CDTF">2020-07-21T12:39:00Z</dcterms:modified>
</cp:coreProperties>
</file>