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0C24E" w14:textId="16AB3918" w:rsidR="000A4EF0" w:rsidRPr="008A0F0C" w:rsidRDefault="000A4EF0" w:rsidP="000F4F37">
      <w:pPr>
        <w:spacing w:after="0"/>
        <w:jc w:val="center"/>
        <w:rPr>
          <w:rFonts w:ascii="Sylfaen" w:hAnsi="Sylfaen" w:cs="Sylfaen"/>
          <w:b/>
          <w:sz w:val="24"/>
          <w:szCs w:val="24"/>
        </w:rPr>
      </w:pPr>
      <w:proofErr w:type="gramStart"/>
      <w:r w:rsidRPr="008A0F0C">
        <w:rPr>
          <w:rFonts w:ascii="Sylfaen" w:hAnsi="Sylfaen" w:cs="Sylfaen"/>
          <w:b/>
          <w:sz w:val="24"/>
          <w:szCs w:val="24"/>
        </w:rPr>
        <w:t>საქართველოს</w:t>
      </w:r>
      <w:proofErr w:type="gramEnd"/>
      <w:r w:rsidR="00D8156D" w:rsidRPr="008A0F0C">
        <w:rPr>
          <w:rFonts w:ascii="Sylfaen" w:hAnsi="Sylfaen" w:cs="Sylfaen"/>
          <w:b/>
          <w:sz w:val="24"/>
          <w:szCs w:val="24"/>
          <w:lang w:val="ka-GE"/>
        </w:rPr>
        <w:t xml:space="preserve"> ოკუპირებული ტერიტორიებიდან დევნილთა,</w:t>
      </w:r>
      <w:r w:rsidRPr="008A0F0C">
        <w:rPr>
          <w:rFonts w:ascii="Sylfaen" w:hAnsi="Sylfaen"/>
          <w:b/>
          <w:sz w:val="24"/>
          <w:szCs w:val="24"/>
        </w:rPr>
        <w:t xml:space="preserve"> </w:t>
      </w:r>
      <w:r w:rsidRPr="008A0F0C">
        <w:rPr>
          <w:rFonts w:ascii="Sylfaen" w:hAnsi="Sylfaen" w:cs="Sylfaen"/>
          <w:b/>
          <w:sz w:val="24"/>
          <w:szCs w:val="24"/>
        </w:rPr>
        <w:t>შრომის</w:t>
      </w:r>
      <w:r w:rsidRPr="008A0F0C">
        <w:rPr>
          <w:rFonts w:ascii="Sylfaen" w:hAnsi="Sylfaen"/>
          <w:b/>
          <w:sz w:val="24"/>
          <w:szCs w:val="24"/>
        </w:rPr>
        <w:t xml:space="preserve">, </w:t>
      </w:r>
      <w:r w:rsidRPr="008A0F0C">
        <w:rPr>
          <w:rFonts w:ascii="Sylfaen" w:hAnsi="Sylfaen" w:cs="Sylfaen"/>
          <w:b/>
          <w:sz w:val="24"/>
          <w:szCs w:val="24"/>
        </w:rPr>
        <w:t>ჯანმრთელობისა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დაცვის</w:t>
      </w:r>
      <w:r w:rsidRPr="008A0F0C">
        <w:rPr>
          <w:rFonts w:ascii="Sylfaen" w:hAnsi="Sylfaen"/>
          <w:b/>
          <w:sz w:val="24"/>
          <w:szCs w:val="24"/>
        </w:rPr>
        <w:t xml:space="preserve"> </w:t>
      </w:r>
      <w:r w:rsidRPr="008A0F0C">
        <w:rPr>
          <w:rFonts w:ascii="Sylfaen" w:hAnsi="Sylfaen" w:cs="Sylfaen"/>
          <w:b/>
          <w:sz w:val="24"/>
          <w:szCs w:val="24"/>
        </w:rPr>
        <w:t>სამინისტროს</w:t>
      </w:r>
      <w:r w:rsidR="00DC2C8C" w:rsidRPr="008A0F0C">
        <w:rPr>
          <w:rFonts w:ascii="Sylfaen" w:hAnsi="Sylfaen"/>
          <w:b/>
          <w:sz w:val="24"/>
          <w:szCs w:val="24"/>
        </w:rPr>
        <w:t xml:space="preserve"> </w:t>
      </w:r>
      <w:r w:rsidR="00A70B36" w:rsidRPr="008A0F0C">
        <w:rPr>
          <w:rFonts w:ascii="Sylfaen" w:hAnsi="Sylfaen"/>
          <w:b/>
          <w:sz w:val="24"/>
          <w:szCs w:val="24"/>
          <w:lang w:val="ka-GE"/>
        </w:rPr>
        <w:t>2020</w:t>
      </w:r>
      <w:r w:rsidRPr="008A0F0C">
        <w:rPr>
          <w:rFonts w:ascii="Sylfaen" w:hAnsi="Sylfaen"/>
          <w:b/>
          <w:sz w:val="24"/>
          <w:szCs w:val="24"/>
        </w:rPr>
        <w:t xml:space="preserve"> </w:t>
      </w:r>
      <w:r w:rsidRPr="008A0F0C">
        <w:rPr>
          <w:rFonts w:ascii="Sylfaen" w:hAnsi="Sylfaen" w:cs="Sylfaen"/>
          <w:b/>
          <w:sz w:val="24"/>
          <w:szCs w:val="24"/>
        </w:rPr>
        <w:t>წლის</w:t>
      </w:r>
      <w:r w:rsidRPr="008A0F0C">
        <w:rPr>
          <w:rFonts w:ascii="Sylfaen" w:hAnsi="Sylfaen"/>
          <w:b/>
          <w:sz w:val="24"/>
          <w:szCs w:val="24"/>
        </w:rPr>
        <w:t xml:space="preserve"> </w:t>
      </w:r>
      <w:r w:rsidR="00BC2C47">
        <w:rPr>
          <w:rFonts w:ascii="Sylfaen" w:hAnsi="Sylfaen"/>
          <w:b/>
          <w:sz w:val="24"/>
          <w:szCs w:val="24"/>
          <w:lang w:val="ka-GE"/>
        </w:rPr>
        <w:t>9</w:t>
      </w:r>
      <w:r w:rsidRPr="008A0F0C">
        <w:rPr>
          <w:rFonts w:ascii="Sylfaen" w:hAnsi="Sylfaen"/>
          <w:b/>
          <w:sz w:val="24"/>
          <w:szCs w:val="24"/>
        </w:rPr>
        <w:t xml:space="preserve"> </w:t>
      </w:r>
      <w:r w:rsidRPr="008A0F0C">
        <w:rPr>
          <w:rFonts w:ascii="Sylfaen" w:hAnsi="Sylfaen" w:cs="Sylfaen"/>
          <w:b/>
          <w:sz w:val="24"/>
          <w:szCs w:val="24"/>
        </w:rPr>
        <w:t>თვის</w:t>
      </w:r>
      <w:r w:rsidRPr="008A0F0C">
        <w:rPr>
          <w:rFonts w:ascii="Sylfaen" w:hAnsi="Sylfaen"/>
          <w:b/>
          <w:sz w:val="24"/>
          <w:szCs w:val="24"/>
        </w:rPr>
        <w:t xml:space="preserve"> </w:t>
      </w:r>
      <w:r w:rsidRPr="008A0F0C">
        <w:rPr>
          <w:rFonts w:ascii="Sylfaen" w:hAnsi="Sylfaen" w:cs="Sylfaen"/>
          <w:b/>
          <w:sz w:val="24"/>
          <w:szCs w:val="24"/>
        </w:rPr>
        <w:t>შესრულების</w:t>
      </w:r>
      <w:r w:rsidRPr="008A0F0C">
        <w:rPr>
          <w:rFonts w:ascii="Sylfaen" w:hAnsi="Sylfaen"/>
          <w:b/>
          <w:sz w:val="24"/>
          <w:szCs w:val="24"/>
        </w:rPr>
        <w:t xml:space="preserve"> </w:t>
      </w:r>
      <w:r w:rsidRPr="008A0F0C">
        <w:rPr>
          <w:rFonts w:ascii="Sylfaen" w:hAnsi="Sylfaen" w:cs="Sylfaen"/>
          <w:b/>
          <w:sz w:val="24"/>
          <w:szCs w:val="24"/>
        </w:rPr>
        <w:t>ანგარიში</w:t>
      </w:r>
    </w:p>
    <w:p w14:paraId="37DAF018" w14:textId="77777777" w:rsidR="000A4EF0" w:rsidRPr="008A0F0C" w:rsidRDefault="008B5097" w:rsidP="000F4F37">
      <w:pPr>
        <w:tabs>
          <w:tab w:val="left" w:pos="3075"/>
        </w:tabs>
        <w:spacing w:after="0"/>
        <w:jc w:val="both"/>
        <w:rPr>
          <w:rFonts w:ascii="Sylfaen" w:hAnsi="Sylfaen"/>
          <w:b/>
          <w:sz w:val="24"/>
          <w:szCs w:val="24"/>
        </w:rPr>
      </w:pPr>
      <w:r w:rsidRPr="008A0F0C">
        <w:rPr>
          <w:rFonts w:ascii="Sylfaen" w:hAnsi="Sylfaen"/>
          <w:b/>
          <w:sz w:val="24"/>
          <w:szCs w:val="24"/>
        </w:rPr>
        <w:tab/>
      </w:r>
    </w:p>
    <w:p w14:paraId="6539A6AD" w14:textId="77777777" w:rsidR="00C57F77" w:rsidRPr="008A0F0C" w:rsidRDefault="000A4EF0"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ბიუჯეტის</w:t>
      </w:r>
      <w:proofErr w:type="gramEnd"/>
      <w:r w:rsidRPr="008A0F0C">
        <w:rPr>
          <w:rFonts w:ascii="Sylfaen" w:hAnsi="Sylfaen"/>
          <w:b/>
          <w:sz w:val="24"/>
          <w:szCs w:val="24"/>
        </w:rPr>
        <w:t xml:space="preserve"> </w:t>
      </w:r>
      <w:r w:rsidRPr="008A0F0C">
        <w:rPr>
          <w:rFonts w:ascii="Sylfaen" w:hAnsi="Sylfaen" w:cs="Sylfaen"/>
          <w:b/>
          <w:sz w:val="24"/>
          <w:szCs w:val="24"/>
        </w:rPr>
        <w:t>პრიორიტეტი</w:t>
      </w:r>
      <w:r w:rsidRPr="008A0F0C">
        <w:rPr>
          <w:rFonts w:ascii="Sylfaen" w:hAnsi="Sylfaen"/>
          <w:b/>
          <w:sz w:val="24"/>
          <w:szCs w:val="24"/>
        </w:rPr>
        <w:t xml:space="preserve">: </w:t>
      </w:r>
      <w:r w:rsidRPr="008A0F0C">
        <w:rPr>
          <w:rFonts w:ascii="Sylfaen" w:hAnsi="Sylfaen" w:cs="Sylfaen"/>
          <w:b/>
          <w:sz w:val="24"/>
          <w:szCs w:val="24"/>
        </w:rPr>
        <w:t>ხელმისაწვდომი</w:t>
      </w:r>
      <w:r w:rsidRPr="008A0F0C">
        <w:rPr>
          <w:rFonts w:ascii="Sylfaen" w:hAnsi="Sylfaen"/>
          <w:b/>
          <w:sz w:val="24"/>
          <w:szCs w:val="24"/>
        </w:rPr>
        <w:t xml:space="preserve"> </w:t>
      </w:r>
      <w:r w:rsidRPr="008A0F0C">
        <w:rPr>
          <w:rFonts w:ascii="Sylfaen" w:hAnsi="Sylfaen" w:cs="Sylfaen"/>
          <w:b/>
          <w:sz w:val="24"/>
          <w:szCs w:val="24"/>
        </w:rPr>
        <w:t>ხარისხიანი</w:t>
      </w:r>
      <w:r w:rsidRPr="008A0F0C">
        <w:rPr>
          <w:rFonts w:ascii="Sylfaen" w:hAnsi="Sylfaen"/>
          <w:b/>
          <w:sz w:val="24"/>
          <w:szCs w:val="24"/>
        </w:rPr>
        <w:t xml:space="preserve"> </w:t>
      </w:r>
      <w:r w:rsidR="00B15DE5" w:rsidRPr="008A0F0C">
        <w:rPr>
          <w:rFonts w:ascii="Sylfaen" w:hAnsi="Sylfaen" w:cs="Sylfaen"/>
          <w:b/>
          <w:sz w:val="24"/>
          <w:szCs w:val="24"/>
          <w:lang w:val="ka-GE"/>
        </w:rPr>
        <w:t>ჯანმრთელობის დაცვა</w:t>
      </w:r>
      <w:r w:rsidRPr="008A0F0C">
        <w:rPr>
          <w:rFonts w:ascii="Sylfaen" w:hAnsi="Sylfaen"/>
          <w:b/>
          <w:sz w:val="24"/>
          <w:szCs w:val="24"/>
        </w:rPr>
        <w:t xml:space="preserve"> </w:t>
      </w:r>
      <w:r w:rsidRPr="008A0F0C">
        <w:rPr>
          <w:rFonts w:ascii="Sylfaen" w:hAnsi="Sylfaen" w:cs="Sylfaen"/>
          <w:b/>
          <w:sz w:val="24"/>
          <w:szCs w:val="24"/>
        </w:rPr>
        <w:t>და</w:t>
      </w:r>
      <w:r w:rsidRPr="008A0F0C">
        <w:rPr>
          <w:rFonts w:ascii="Sylfaen" w:hAnsi="Sylfaen"/>
          <w:b/>
          <w:sz w:val="24"/>
          <w:szCs w:val="24"/>
        </w:rPr>
        <w:t xml:space="preserve"> </w:t>
      </w:r>
      <w:r w:rsidRPr="008A0F0C">
        <w:rPr>
          <w:rFonts w:ascii="Sylfaen" w:hAnsi="Sylfaen" w:cs="Sylfaen"/>
          <w:b/>
          <w:sz w:val="24"/>
          <w:szCs w:val="24"/>
        </w:rPr>
        <w:t>სოციალური</w:t>
      </w:r>
      <w:r w:rsidRPr="008A0F0C">
        <w:rPr>
          <w:rFonts w:ascii="Sylfaen" w:hAnsi="Sylfaen"/>
          <w:b/>
          <w:sz w:val="24"/>
          <w:szCs w:val="24"/>
        </w:rPr>
        <w:t xml:space="preserve"> </w:t>
      </w:r>
      <w:r w:rsidRPr="008A0F0C">
        <w:rPr>
          <w:rFonts w:ascii="Sylfaen" w:hAnsi="Sylfaen" w:cs="Sylfaen"/>
          <w:b/>
          <w:sz w:val="24"/>
          <w:szCs w:val="24"/>
        </w:rPr>
        <w:t>უზრუნველყოფა</w:t>
      </w:r>
    </w:p>
    <w:p w14:paraId="6FBC3281" w14:textId="77777777" w:rsidR="000A4EF0" w:rsidRPr="008A0F0C" w:rsidRDefault="000A4EF0" w:rsidP="000F4F37">
      <w:pPr>
        <w:spacing w:after="0"/>
        <w:ind w:firstLine="720"/>
        <w:jc w:val="both"/>
        <w:rPr>
          <w:rFonts w:ascii="Sylfaen" w:hAnsi="Sylfaen" w:cs="Sylfaen"/>
          <w:b/>
          <w:sz w:val="24"/>
          <w:szCs w:val="24"/>
        </w:rPr>
      </w:pPr>
    </w:p>
    <w:p w14:paraId="21EA8224" w14:textId="77777777" w:rsidR="000A4EF0" w:rsidRPr="008A0F0C" w:rsidRDefault="00B15DE5"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0A4EF0" w:rsidRPr="008A0F0C">
        <w:rPr>
          <w:rFonts w:ascii="Sylfaen" w:hAnsi="Sylfaen" w:cs="Sylfaen"/>
          <w:b/>
          <w:sz w:val="24"/>
          <w:szCs w:val="24"/>
        </w:rPr>
        <w:t>შრომის, ჯანმრთელობისა და სოციალური დაცვის პროგრამების მართვა (პროგრამული კოდი</w:t>
      </w:r>
      <w:r w:rsidR="00730CFE" w:rsidRPr="008A0F0C">
        <w:rPr>
          <w:rFonts w:ascii="Sylfaen" w:hAnsi="Sylfaen" w:cs="Sylfaen"/>
          <w:b/>
          <w:sz w:val="24"/>
          <w:szCs w:val="24"/>
          <w:lang w:val="ka-GE"/>
        </w:rPr>
        <w:t xml:space="preserve"> -</w:t>
      </w:r>
      <w:r w:rsidR="000A4EF0" w:rsidRPr="008A0F0C">
        <w:rPr>
          <w:rFonts w:ascii="Sylfaen" w:hAnsi="Sylfaen" w:cs="Sylfaen"/>
          <w:b/>
          <w:sz w:val="24"/>
          <w:szCs w:val="24"/>
        </w:rPr>
        <w:t xml:space="preserve"> </w:t>
      </w:r>
      <w:r w:rsidRPr="008A0F0C">
        <w:rPr>
          <w:rFonts w:ascii="Sylfaen" w:hAnsi="Sylfaen" w:cs="Sylfaen"/>
          <w:b/>
          <w:sz w:val="24"/>
          <w:szCs w:val="24"/>
          <w:lang w:val="ka-GE"/>
        </w:rPr>
        <w:t>27</w:t>
      </w:r>
      <w:r w:rsidR="000A4EF0" w:rsidRPr="008A0F0C">
        <w:rPr>
          <w:rFonts w:ascii="Sylfaen" w:hAnsi="Sylfaen" w:cs="Sylfaen"/>
          <w:b/>
          <w:sz w:val="24"/>
          <w:szCs w:val="24"/>
        </w:rPr>
        <w:t xml:space="preserve"> 01)</w:t>
      </w:r>
    </w:p>
    <w:p w14:paraId="3C8F5B8C" w14:textId="77777777" w:rsidR="000A4EF0" w:rsidRPr="008A0F0C" w:rsidRDefault="000A4EF0" w:rsidP="000F4F37">
      <w:pPr>
        <w:spacing w:after="0"/>
        <w:ind w:firstLine="720"/>
        <w:jc w:val="both"/>
        <w:rPr>
          <w:rFonts w:ascii="Sylfaen" w:hAnsi="Sylfaen" w:cs="Sylfaen"/>
          <w:b/>
          <w:sz w:val="24"/>
          <w:szCs w:val="24"/>
          <w:lang w:val="ka-GE"/>
        </w:rPr>
      </w:pPr>
    </w:p>
    <w:p w14:paraId="62B7D3BD" w14:textId="77777777" w:rsidR="000A4EF0" w:rsidRPr="008A0F0C" w:rsidRDefault="000A4EF0"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142D73F"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15DE5"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FF3495" w:rsidRPr="008A0F0C">
        <w:rPr>
          <w:rFonts w:ascii="Sylfaen" w:hAnsi="Sylfaen" w:cs="Sylfaen"/>
          <w:sz w:val="24"/>
          <w:szCs w:val="24"/>
          <w:lang w:val="ka-GE"/>
        </w:rPr>
        <w:t>სამინისტრო;</w:t>
      </w:r>
    </w:p>
    <w:p w14:paraId="3C4860B5"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rPr>
        <w:t>სსიპ - სამედიცინო</w:t>
      </w:r>
      <w:r w:rsidR="00A70B36"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rPr>
        <w:t xml:space="preserve"> საქმიანობის რეგულირების სააგენტო;</w:t>
      </w:r>
    </w:p>
    <w:p w14:paraId="3FB2CAE8" w14:textId="77777777" w:rsidR="000A4EF0" w:rsidRPr="008A0F0C" w:rsidRDefault="000A4EF0" w:rsidP="000F4F37">
      <w:pPr>
        <w:pStyle w:val="ListParagraph"/>
        <w:numPr>
          <w:ilvl w:val="0"/>
          <w:numId w:val="1"/>
        </w:numPr>
        <w:spacing w:after="0"/>
        <w:jc w:val="both"/>
        <w:rPr>
          <w:rFonts w:ascii="Sylfaen" w:hAnsi="Sylfaen" w:cs="Sylfaen"/>
          <w:sz w:val="24"/>
          <w:szCs w:val="24"/>
        </w:rPr>
      </w:pPr>
      <w:r w:rsidRPr="008A0F0C">
        <w:rPr>
          <w:rFonts w:ascii="Sylfaen" w:hAnsi="Sylfaen" w:cs="Sylfaen"/>
          <w:sz w:val="24"/>
          <w:szCs w:val="24"/>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91F073D"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p>
    <w:p w14:paraId="46658AA6"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A70B36"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p>
    <w:p w14:paraId="4084D3D4" w14:textId="77777777" w:rsidR="000A4EF0" w:rsidRPr="008A0F0C" w:rsidRDefault="000A4EF0"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0C5D82" w:rsidRPr="008A0F0C">
        <w:rPr>
          <w:rFonts w:ascii="Sylfaen" w:hAnsi="Sylfaen" w:cs="Sylfaen"/>
          <w:sz w:val="24"/>
          <w:szCs w:val="24"/>
          <w:lang w:val="ka-GE"/>
        </w:rPr>
        <w:t>საგანგებო სიტუაციების კოორდინაციისა და გადაუდებელი</w:t>
      </w:r>
      <w:r w:rsidR="000C5D82" w:rsidRPr="008A0F0C">
        <w:rPr>
          <w:rFonts w:ascii="Sylfaen" w:eastAsia="Times New Roman" w:hAnsi="Sylfaen" w:cs="Sylfaen"/>
          <w:b/>
          <w:color w:val="000000"/>
          <w:sz w:val="24"/>
          <w:szCs w:val="24"/>
        </w:rPr>
        <w:t xml:space="preserve"> </w:t>
      </w:r>
      <w:r w:rsidRPr="008A0F0C">
        <w:rPr>
          <w:rFonts w:ascii="Sylfaen" w:hAnsi="Sylfaen" w:cs="Sylfaen"/>
          <w:sz w:val="24"/>
          <w:szCs w:val="24"/>
          <w:lang w:val="ka-GE"/>
        </w:rPr>
        <w:t>დახმარების ცენტრი</w:t>
      </w:r>
      <w:r w:rsidR="00B15DE5" w:rsidRPr="008A0F0C">
        <w:rPr>
          <w:rFonts w:ascii="Sylfaen" w:hAnsi="Sylfaen" w:cs="Sylfaen"/>
          <w:sz w:val="24"/>
          <w:szCs w:val="24"/>
          <w:lang w:val="ka-GE"/>
        </w:rPr>
        <w:t>;</w:t>
      </w:r>
    </w:p>
    <w:p w14:paraId="42BF3778" w14:textId="77777777" w:rsidR="00B15DE5" w:rsidRPr="008A0F0C" w:rsidRDefault="00B15DE5"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w:t>
      </w:r>
      <w:r w:rsidR="00A70B36" w:rsidRPr="008A0F0C">
        <w:rPr>
          <w:rFonts w:ascii="Sylfaen" w:hAnsi="Sylfaen" w:cs="Sylfaen"/>
          <w:sz w:val="24"/>
          <w:szCs w:val="24"/>
          <w:lang w:val="ka-GE"/>
        </w:rPr>
        <w:t xml:space="preserve"> დევნილთა, ეკომიგრანტთა და</w:t>
      </w:r>
      <w:r w:rsidRPr="008A0F0C">
        <w:rPr>
          <w:rFonts w:ascii="Sylfaen" w:hAnsi="Sylfaen" w:cs="Sylfaen"/>
          <w:sz w:val="24"/>
          <w:szCs w:val="24"/>
          <w:lang w:val="ka-GE"/>
        </w:rPr>
        <w:t xml:space="preserve"> საარსებო წყაროებით უზრუნველყოფის სააგენტო</w:t>
      </w:r>
      <w:r w:rsidR="00A70B36" w:rsidRPr="008A0F0C">
        <w:rPr>
          <w:rFonts w:ascii="Sylfaen" w:hAnsi="Sylfaen" w:cs="Sylfaen"/>
          <w:sz w:val="24"/>
          <w:szCs w:val="24"/>
          <w:lang w:val="ka-GE"/>
        </w:rPr>
        <w:t>;</w:t>
      </w:r>
    </w:p>
    <w:p w14:paraId="3CBFCD10" w14:textId="744CA5BA" w:rsidR="00A70B36" w:rsidRDefault="00A70B36"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081110A7" w14:textId="11B88DF8" w:rsidR="00600409" w:rsidRPr="008A0F0C" w:rsidRDefault="00600409" w:rsidP="00600409">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Pr>
          <w:rFonts w:ascii="Sylfaen" w:hAnsi="Sylfaen" w:cs="Sylfaen"/>
          <w:sz w:val="24"/>
          <w:szCs w:val="24"/>
          <w:lang w:val="ka-GE"/>
        </w:rPr>
        <w:t>.</w:t>
      </w:r>
    </w:p>
    <w:p w14:paraId="3B7EBC78" w14:textId="77777777" w:rsidR="00600409" w:rsidRPr="008A0F0C" w:rsidRDefault="00600409" w:rsidP="00600409">
      <w:pPr>
        <w:pStyle w:val="ListParagraph"/>
        <w:spacing w:after="0"/>
        <w:ind w:left="1440"/>
        <w:jc w:val="both"/>
        <w:rPr>
          <w:rFonts w:ascii="Sylfaen" w:hAnsi="Sylfaen" w:cs="Sylfaen"/>
          <w:sz w:val="24"/>
          <w:szCs w:val="24"/>
          <w:lang w:val="ka-GE"/>
        </w:rPr>
      </w:pPr>
    </w:p>
    <w:p w14:paraId="70C189F2" w14:textId="77777777" w:rsidR="008329D7" w:rsidRPr="008A0F0C" w:rsidRDefault="008329D7"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733" w:type="dxa"/>
        <w:tblInd w:w="-5" w:type="dxa"/>
        <w:tblLayout w:type="fixed"/>
        <w:tblLook w:val="04A0" w:firstRow="1" w:lastRow="0" w:firstColumn="1" w:lastColumn="0" w:noHBand="0" w:noVBand="1"/>
      </w:tblPr>
      <w:tblGrid>
        <w:gridCol w:w="990"/>
        <w:gridCol w:w="2993"/>
        <w:gridCol w:w="1260"/>
        <w:gridCol w:w="1620"/>
        <w:gridCol w:w="1170"/>
        <w:gridCol w:w="1350"/>
        <w:gridCol w:w="1350"/>
      </w:tblGrid>
      <w:tr w:rsidR="00BC43B8" w:rsidRPr="008A0F0C" w14:paraId="0C1F403F" w14:textId="77777777" w:rsidTr="00591EB8">
        <w:trPr>
          <w:trHeight w:val="2235"/>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5ECA5"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14:paraId="68E446C9"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87C8CDA"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D343606"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709722C"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206DF4B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35515464" w14:textId="77777777" w:rsidR="00BC43B8" w:rsidRPr="008A0F0C" w:rsidRDefault="00BC43B8"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BC43B8" w:rsidRPr="008A0F0C" w14:paraId="25877BA0"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tcPr>
          <w:p w14:paraId="25F0620B"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w:t>
            </w:r>
          </w:p>
        </w:tc>
        <w:tc>
          <w:tcPr>
            <w:tcW w:w="2993" w:type="dxa"/>
            <w:tcBorders>
              <w:top w:val="nil"/>
              <w:left w:val="nil"/>
              <w:bottom w:val="single" w:sz="4" w:space="0" w:color="auto"/>
              <w:right w:val="single" w:sz="4" w:space="0" w:color="auto"/>
            </w:tcBorders>
            <w:shd w:val="clear" w:color="auto" w:fill="auto"/>
            <w:vAlign w:val="center"/>
          </w:tcPr>
          <w:p w14:paraId="11EDF978"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Calibri"/>
                <w:b/>
                <w:color w:val="000000"/>
                <w:sz w:val="16"/>
                <w:szCs w:val="16"/>
              </w:rPr>
              <w:t>შრომის, ჯანმრთელობისა და სოციალური დაცვის პროგრამების მართვა</w:t>
            </w:r>
          </w:p>
        </w:tc>
        <w:tc>
          <w:tcPr>
            <w:tcW w:w="1260" w:type="dxa"/>
            <w:tcBorders>
              <w:top w:val="nil"/>
              <w:left w:val="nil"/>
              <w:bottom w:val="single" w:sz="4" w:space="0" w:color="auto"/>
              <w:right w:val="single" w:sz="4" w:space="0" w:color="auto"/>
            </w:tcBorders>
            <w:shd w:val="clear" w:color="auto" w:fill="auto"/>
            <w:noWrap/>
            <w:vAlign w:val="center"/>
          </w:tcPr>
          <w:p w14:paraId="71883048" w14:textId="2B1AC51A" w:rsidR="00BC43B8" w:rsidRPr="008A0F0C" w:rsidRDefault="002A71FA"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58,388.0</w:t>
            </w:r>
          </w:p>
        </w:tc>
        <w:tc>
          <w:tcPr>
            <w:tcW w:w="1620" w:type="dxa"/>
            <w:tcBorders>
              <w:top w:val="nil"/>
              <w:left w:val="nil"/>
              <w:bottom w:val="single" w:sz="4" w:space="0" w:color="auto"/>
              <w:right w:val="single" w:sz="4" w:space="0" w:color="auto"/>
            </w:tcBorders>
            <w:shd w:val="clear" w:color="auto" w:fill="auto"/>
            <w:noWrap/>
            <w:vAlign w:val="center"/>
          </w:tcPr>
          <w:p w14:paraId="10B12322" w14:textId="021AD923" w:rsidR="00BC43B8" w:rsidRPr="008A0F0C" w:rsidRDefault="002A71FA"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5</w:t>
            </w:r>
            <w:r w:rsidR="00A3227E">
              <w:rPr>
                <w:rFonts w:ascii="Sylfaen" w:hAnsi="Sylfaen" w:cs="Calibri"/>
                <w:b/>
                <w:bCs/>
                <w:color w:val="000000"/>
                <w:sz w:val="18"/>
                <w:szCs w:val="20"/>
                <w:lang w:val="ka-GE"/>
              </w:rPr>
              <w:t>9</w:t>
            </w:r>
            <w:r w:rsidRPr="008A0F0C">
              <w:rPr>
                <w:rFonts w:ascii="Sylfaen" w:hAnsi="Sylfaen" w:cs="Calibri"/>
                <w:b/>
                <w:bCs/>
                <w:color w:val="000000"/>
                <w:sz w:val="18"/>
                <w:szCs w:val="20"/>
                <w:lang w:val="ka-GE"/>
              </w:rPr>
              <w:t>,8</w:t>
            </w:r>
            <w:r w:rsidR="00A3227E">
              <w:rPr>
                <w:rFonts w:ascii="Sylfaen" w:hAnsi="Sylfaen" w:cs="Calibri"/>
                <w:b/>
                <w:bCs/>
                <w:color w:val="000000"/>
                <w:sz w:val="18"/>
                <w:szCs w:val="20"/>
                <w:lang w:val="ka-GE"/>
              </w:rPr>
              <w:t>44</w:t>
            </w:r>
            <w:r w:rsidRPr="008A0F0C">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tcPr>
          <w:p w14:paraId="769D9542" w14:textId="4476F23B"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289</w:t>
            </w:r>
            <w:r w:rsidR="002A71FA" w:rsidRPr="008A0F0C">
              <w:rPr>
                <w:rFonts w:ascii="Sylfaen" w:hAnsi="Sylfaen" w:cs="Calibri"/>
                <w:b/>
                <w:bCs/>
                <w:color w:val="000000"/>
                <w:sz w:val="18"/>
                <w:szCs w:val="20"/>
                <w:lang w:val="ka-GE"/>
              </w:rPr>
              <w:t>.</w:t>
            </w:r>
            <w:r>
              <w:rPr>
                <w:rFonts w:ascii="Sylfaen" w:hAnsi="Sylfaen" w:cs="Calibri"/>
                <w:b/>
                <w:bCs/>
                <w:color w:val="000000"/>
                <w:sz w:val="18"/>
                <w:szCs w:val="20"/>
                <w:lang w:val="ka-GE"/>
              </w:rPr>
              <w:t>9</w:t>
            </w:r>
          </w:p>
        </w:tc>
        <w:tc>
          <w:tcPr>
            <w:tcW w:w="1350" w:type="dxa"/>
            <w:tcBorders>
              <w:top w:val="nil"/>
              <w:left w:val="nil"/>
              <w:bottom w:val="single" w:sz="4" w:space="0" w:color="auto"/>
              <w:right w:val="single" w:sz="4" w:space="0" w:color="auto"/>
            </w:tcBorders>
            <w:shd w:val="clear" w:color="auto" w:fill="auto"/>
            <w:noWrap/>
            <w:vAlign w:val="center"/>
          </w:tcPr>
          <w:p w14:paraId="1673F0E0" w14:textId="11902E19"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67</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tcPr>
          <w:p w14:paraId="78EC8A6D" w14:textId="47277925"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1118</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C43B8" w:rsidRPr="008A0F0C" w14:paraId="3F3835E3"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599E5EB3"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01 01</w:t>
            </w:r>
          </w:p>
        </w:tc>
        <w:tc>
          <w:tcPr>
            <w:tcW w:w="2993" w:type="dxa"/>
            <w:tcBorders>
              <w:top w:val="nil"/>
              <w:left w:val="nil"/>
              <w:bottom w:val="single" w:sz="4" w:space="0" w:color="auto"/>
              <w:right w:val="single" w:sz="4" w:space="0" w:color="auto"/>
            </w:tcBorders>
            <w:shd w:val="clear" w:color="auto" w:fill="auto"/>
            <w:vAlign w:val="center"/>
            <w:hideMark/>
          </w:tcPr>
          <w:p w14:paraId="2BA3CDFF" w14:textId="77777777" w:rsidR="00BC43B8" w:rsidRPr="008A0F0C" w:rsidRDefault="00911A09"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 xml:space="preserve">ოკუპირებული ტერიტორიებიდან დევნილთა, </w:t>
            </w:r>
            <w:r w:rsidR="00BC43B8" w:rsidRPr="008A0F0C">
              <w:rPr>
                <w:rFonts w:ascii="Sylfaen" w:eastAsia="Times New Roman" w:hAnsi="Sylfaen" w:cs="Sylfaen"/>
                <w:b/>
                <w:color w:val="000000"/>
                <w:sz w:val="16"/>
                <w:szCs w:val="16"/>
              </w:rPr>
              <w:t>შრომის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ჯანმრთელობისა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სოციალური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დაცვის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სფეროში</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პოლიტიკის</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შემუშავება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და</w:t>
            </w:r>
            <w:r w:rsidR="00BC43B8" w:rsidRPr="008A0F0C">
              <w:rPr>
                <w:rFonts w:ascii="Sylfaen" w:eastAsia="Times New Roman" w:hAnsi="Sylfaen" w:cs="Calibri"/>
                <w:b/>
                <w:color w:val="000000"/>
                <w:sz w:val="16"/>
                <w:szCs w:val="16"/>
              </w:rPr>
              <w:t xml:space="preserve"> </w:t>
            </w:r>
            <w:r w:rsidR="00BC43B8"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62288BA" w14:textId="3B6CC2A9"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10,815.0</w:t>
            </w:r>
          </w:p>
        </w:tc>
        <w:tc>
          <w:tcPr>
            <w:tcW w:w="1620" w:type="dxa"/>
            <w:tcBorders>
              <w:top w:val="nil"/>
              <w:left w:val="nil"/>
              <w:bottom w:val="single" w:sz="4" w:space="0" w:color="auto"/>
              <w:right w:val="single" w:sz="4" w:space="0" w:color="auto"/>
            </w:tcBorders>
            <w:shd w:val="clear" w:color="auto" w:fill="auto"/>
            <w:noWrap/>
            <w:vAlign w:val="center"/>
            <w:hideMark/>
          </w:tcPr>
          <w:p w14:paraId="35E42049" w14:textId="54A6B08E" w:rsidR="00BC43B8" w:rsidRPr="008A0F0C" w:rsidRDefault="009404BD"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2</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1</w:t>
            </w:r>
            <w:r w:rsidRPr="008A0F0C">
              <w:rPr>
                <w:rFonts w:ascii="Sylfaen" w:hAnsi="Sylfaen" w:cs="Calibri"/>
                <w:b/>
                <w:bCs/>
                <w:color w:val="000000"/>
                <w:sz w:val="18"/>
                <w:szCs w:val="20"/>
                <w:lang w:val="ka-GE"/>
              </w:rPr>
              <w:t>15.0</w:t>
            </w:r>
          </w:p>
        </w:tc>
        <w:tc>
          <w:tcPr>
            <w:tcW w:w="1170" w:type="dxa"/>
            <w:tcBorders>
              <w:top w:val="nil"/>
              <w:left w:val="nil"/>
              <w:bottom w:val="single" w:sz="4" w:space="0" w:color="auto"/>
              <w:right w:val="single" w:sz="4" w:space="0" w:color="auto"/>
            </w:tcBorders>
            <w:shd w:val="clear" w:color="auto" w:fill="auto"/>
            <w:noWrap/>
            <w:vAlign w:val="center"/>
            <w:hideMark/>
          </w:tcPr>
          <w:p w14:paraId="0BB76CC3" w14:textId="3F5FB029"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660</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nil"/>
              <w:left w:val="nil"/>
              <w:bottom w:val="single" w:sz="4" w:space="0" w:color="auto"/>
              <w:right w:val="single" w:sz="4" w:space="0" w:color="auto"/>
            </w:tcBorders>
            <w:shd w:val="clear" w:color="auto" w:fill="auto"/>
            <w:noWrap/>
            <w:vAlign w:val="center"/>
            <w:hideMark/>
          </w:tcPr>
          <w:p w14:paraId="16D418F5" w14:textId="6FC38888"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72</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61CE379C" w14:textId="40648A78" w:rsidR="00BC43B8" w:rsidRPr="008A0F0C" w:rsidRDefault="00FC0399"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w:t>
            </w:r>
          </w:p>
        </w:tc>
      </w:tr>
      <w:tr w:rsidR="007C7DB4" w:rsidRPr="008A0F0C" w14:paraId="0EE670CE"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6A78139D"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01 02</w:t>
            </w:r>
          </w:p>
        </w:tc>
        <w:tc>
          <w:tcPr>
            <w:tcW w:w="2993" w:type="dxa"/>
            <w:tcBorders>
              <w:top w:val="nil"/>
              <w:left w:val="nil"/>
              <w:bottom w:val="single" w:sz="4" w:space="0" w:color="auto"/>
              <w:right w:val="single" w:sz="4" w:space="0" w:color="auto"/>
            </w:tcBorders>
            <w:shd w:val="clear" w:color="auto" w:fill="auto"/>
            <w:vAlign w:val="center"/>
            <w:hideMark/>
          </w:tcPr>
          <w:p w14:paraId="1B95592F" w14:textId="77777777" w:rsidR="007C7DB4" w:rsidRPr="008A0F0C" w:rsidRDefault="007C7DB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საქმიანობის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რეგულირების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260" w:type="dxa"/>
            <w:tcBorders>
              <w:top w:val="nil"/>
              <w:left w:val="nil"/>
              <w:bottom w:val="single" w:sz="4" w:space="0" w:color="auto"/>
              <w:right w:val="single" w:sz="4" w:space="0" w:color="auto"/>
            </w:tcBorders>
            <w:shd w:val="clear" w:color="auto" w:fill="auto"/>
            <w:noWrap/>
            <w:vAlign w:val="center"/>
            <w:hideMark/>
          </w:tcPr>
          <w:p w14:paraId="4B8B302C" w14:textId="0BED5ED3" w:rsidR="007C7DB4" w:rsidRPr="008A0F0C" w:rsidRDefault="007C7DB4"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009404BD" w:rsidRPr="008A0F0C">
              <w:rPr>
                <w:rFonts w:ascii="Sylfaen" w:hAnsi="Sylfaen" w:cs="Calibri"/>
                <w:b/>
                <w:bCs/>
                <w:color w:val="000000"/>
                <w:sz w:val="18"/>
                <w:szCs w:val="20"/>
                <w:lang w:val="ka-GE"/>
              </w:rPr>
              <w:t>4</w:t>
            </w:r>
            <w:r w:rsidRPr="008A0F0C">
              <w:rPr>
                <w:rFonts w:ascii="Sylfaen" w:hAnsi="Sylfaen" w:cs="Calibri"/>
                <w:b/>
                <w:bCs/>
                <w:color w:val="000000"/>
                <w:sz w:val="18"/>
                <w:szCs w:val="20"/>
                <w:lang w:val="ka-GE"/>
              </w:rPr>
              <w:t>75</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35C3E87E" w14:textId="403C348F" w:rsidR="007C7DB4"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475</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7BB01D1" w14:textId="0F8CC73C"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096</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nil"/>
              <w:left w:val="nil"/>
              <w:bottom w:val="single" w:sz="4" w:space="0" w:color="auto"/>
              <w:right w:val="single" w:sz="4" w:space="0" w:color="auto"/>
            </w:tcBorders>
            <w:shd w:val="clear" w:color="auto" w:fill="auto"/>
            <w:noWrap/>
            <w:vAlign w:val="center"/>
            <w:hideMark/>
          </w:tcPr>
          <w:p w14:paraId="1C4172D0" w14:textId="6159E79A" w:rsidR="007C7DB4"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69</w:t>
            </w:r>
            <w:r w:rsidR="007C7DB4"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5DE5EC5" w14:textId="3B8B28D6" w:rsidR="007C7DB4"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101</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431717" w:rsidRPr="008A0F0C" w14:paraId="4B98ABAC"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9823C05"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01 03</w:t>
            </w:r>
          </w:p>
        </w:tc>
        <w:tc>
          <w:tcPr>
            <w:tcW w:w="2993" w:type="dxa"/>
            <w:tcBorders>
              <w:top w:val="nil"/>
              <w:left w:val="nil"/>
              <w:bottom w:val="single" w:sz="4" w:space="0" w:color="auto"/>
              <w:right w:val="single" w:sz="4" w:space="0" w:color="auto"/>
            </w:tcBorders>
            <w:shd w:val="clear" w:color="auto" w:fill="auto"/>
            <w:vAlign w:val="center"/>
            <w:hideMark/>
          </w:tcPr>
          <w:p w14:paraId="54455399" w14:textId="77777777" w:rsidR="00431717" w:rsidRPr="008A0F0C" w:rsidRDefault="00431717"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დაავადებათა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კონტროლისა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ეპიდემიოლოგიური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უსაფრთხოების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02A4EEE0" w14:textId="77777777"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0C6CB622" w14:textId="6972FD2C" w:rsidR="00431717" w:rsidRPr="008A0F0C" w:rsidRDefault="00431717"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11</w:t>
            </w:r>
            <w:r w:rsidRPr="008A0F0C">
              <w:rPr>
                <w:rFonts w:ascii="Sylfaen" w:hAnsi="Sylfaen" w:cs="Calibri"/>
                <w:b/>
                <w:bCs/>
                <w:color w:val="000000"/>
                <w:sz w:val="18"/>
                <w:szCs w:val="20"/>
              </w:rPr>
              <w:t>,</w:t>
            </w:r>
            <w:r w:rsidRPr="008A0F0C">
              <w:rPr>
                <w:rFonts w:ascii="Sylfaen" w:hAnsi="Sylfaen" w:cs="Calibri"/>
                <w:b/>
                <w:bCs/>
                <w:color w:val="000000"/>
                <w:sz w:val="18"/>
                <w:szCs w:val="20"/>
                <w:lang w:val="ka-GE"/>
              </w:rPr>
              <w:t>300</w:t>
            </w:r>
            <w:r w:rsidRPr="008A0F0C">
              <w:rPr>
                <w:rFonts w:ascii="Sylfaen" w:hAnsi="Sylfaen" w:cs="Calibri"/>
                <w:b/>
                <w:bCs/>
                <w:color w:val="000000"/>
                <w:sz w:val="18"/>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4193F704" w14:textId="75598642"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888</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5</w:t>
            </w:r>
          </w:p>
        </w:tc>
        <w:tc>
          <w:tcPr>
            <w:tcW w:w="1350" w:type="dxa"/>
            <w:tcBorders>
              <w:top w:val="nil"/>
              <w:left w:val="nil"/>
              <w:bottom w:val="single" w:sz="4" w:space="0" w:color="auto"/>
              <w:right w:val="single" w:sz="4" w:space="0" w:color="auto"/>
            </w:tcBorders>
            <w:shd w:val="clear" w:color="auto" w:fill="auto"/>
            <w:noWrap/>
            <w:vAlign w:val="center"/>
            <w:hideMark/>
          </w:tcPr>
          <w:p w14:paraId="64783BEB" w14:textId="1852ADB1" w:rsidR="00431717"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70</w:t>
            </w:r>
            <w:r w:rsidR="00431717"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739F915E" w14:textId="12202648" w:rsidR="00431717"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764</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r>
      <w:tr w:rsidR="00BC43B8" w:rsidRPr="008A0F0C" w14:paraId="669F94D5" w14:textId="77777777" w:rsidTr="00591EB8">
        <w:trPr>
          <w:trHeight w:val="72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3AFECE4F"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lastRenderedPageBreak/>
              <w:t>27</w:t>
            </w:r>
            <w:r w:rsidRPr="008A0F0C">
              <w:rPr>
                <w:rFonts w:ascii="Sylfaen" w:eastAsia="Times New Roman" w:hAnsi="Sylfaen" w:cs="Calibri"/>
                <w:b/>
                <w:color w:val="000000"/>
                <w:sz w:val="16"/>
                <w:szCs w:val="16"/>
              </w:rPr>
              <w:t xml:space="preserve"> 01 04</w:t>
            </w:r>
          </w:p>
        </w:tc>
        <w:tc>
          <w:tcPr>
            <w:tcW w:w="2993" w:type="dxa"/>
            <w:tcBorders>
              <w:top w:val="nil"/>
              <w:left w:val="nil"/>
              <w:bottom w:val="single" w:sz="4" w:space="0" w:color="auto"/>
              <w:right w:val="single" w:sz="4" w:space="0" w:color="auto"/>
            </w:tcBorders>
            <w:shd w:val="clear" w:color="auto" w:fill="auto"/>
            <w:vAlign w:val="center"/>
            <w:hideMark/>
          </w:tcPr>
          <w:p w14:paraId="5C3D8AF5"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ჯანმრთელობის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4008C62D" w14:textId="77777777" w:rsidR="00BC43B8" w:rsidRPr="008A0F0C" w:rsidRDefault="003157F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21,577</w:t>
            </w:r>
            <w:r w:rsidR="00BC43B8"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BA778C7" w14:textId="49C57295" w:rsidR="00BC43B8" w:rsidRPr="008A0F0C" w:rsidRDefault="00A41DE4" w:rsidP="00A3227E">
            <w:pPr>
              <w:jc w:val="right"/>
              <w:rPr>
                <w:rFonts w:ascii="Sylfaen" w:hAnsi="Sylfaen" w:cs="Calibri"/>
                <w:b/>
                <w:bCs/>
                <w:color w:val="000000"/>
                <w:sz w:val="18"/>
                <w:szCs w:val="20"/>
              </w:rPr>
            </w:pPr>
            <w:r w:rsidRPr="008A0F0C">
              <w:rPr>
                <w:rFonts w:ascii="Sylfaen" w:hAnsi="Sylfaen" w:cs="Calibri"/>
                <w:b/>
                <w:bCs/>
                <w:color w:val="000000"/>
                <w:sz w:val="18"/>
                <w:szCs w:val="20"/>
                <w:lang w:val="ka-GE"/>
              </w:rPr>
              <w:t>1</w:t>
            </w:r>
            <w:r w:rsidR="00A3227E">
              <w:rPr>
                <w:rFonts w:ascii="Sylfaen" w:hAnsi="Sylfaen" w:cs="Calibri"/>
                <w:b/>
                <w:bCs/>
                <w:color w:val="000000"/>
                <w:sz w:val="18"/>
                <w:szCs w:val="20"/>
                <w:lang w:val="ka-GE"/>
              </w:rPr>
              <w:t>5</w:t>
            </w:r>
            <w:r w:rsidRPr="008A0F0C">
              <w:rPr>
                <w:rFonts w:ascii="Sylfaen" w:hAnsi="Sylfaen" w:cs="Calibri"/>
                <w:b/>
                <w:bCs/>
                <w:color w:val="000000"/>
                <w:sz w:val="18"/>
                <w:szCs w:val="20"/>
                <w:lang w:val="ka-GE"/>
              </w:rPr>
              <w:t>,</w:t>
            </w:r>
            <w:r w:rsidR="00A3227E">
              <w:rPr>
                <w:rFonts w:ascii="Sylfaen" w:hAnsi="Sylfaen" w:cs="Calibri"/>
                <w:b/>
                <w:bCs/>
                <w:color w:val="000000"/>
                <w:sz w:val="18"/>
                <w:szCs w:val="20"/>
                <w:lang w:val="ka-GE"/>
              </w:rPr>
              <w:t>56</w:t>
            </w:r>
            <w:r w:rsidRPr="008A0F0C">
              <w:rPr>
                <w:rFonts w:ascii="Sylfaen" w:hAnsi="Sylfaen" w:cs="Calibri"/>
                <w:b/>
                <w:bCs/>
                <w:color w:val="000000"/>
                <w:sz w:val="18"/>
                <w:szCs w:val="20"/>
                <w:lang w:val="ka-GE"/>
              </w:rPr>
              <w:t>3.</w:t>
            </w:r>
            <w:r w:rsidR="00A3227E">
              <w:rPr>
                <w:rFonts w:ascii="Sylfaen" w:hAnsi="Sylfaen" w:cs="Calibri"/>
                <w:b/>
                <w:bCs/>
                <w:color w:val="000000"/>
                <w:sz w:val="18"/>
                <w:szCs w:val="20"/>
                <w:lang w:val="ka-GE"/>
              </w:rPr>
              <w:t>0</w:t>
            </w:r>
          </w:p>
        </w:tc>
        <w:tc>
          <w:tcPr>
            <w:tcW w:w="1170" w:type="dxa"/>
            <w:tcBorders>
              <w:top w:val="nil"/>
              <w:left w:val="nil"/>
              <w:bottom w:val="single" w:sz="4" w:space="0" w:color="auto"/>
              <w:right w:val="single" w:sz="4" w:space="0" w:color="auto"/>
            </w:tcBorders>
            <w:shd w:val="clear" w:color="auto" w:fill="auto"/>
            <w:noWrap/>
            <w:vAlign w:val="center"/>
            <w:hideMark/>
          </w:tcPr>
          <w:p w14:paraId="52D12842" w14:textId="14359D3C"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11</w:t>
            </w:r>
            <w:r w:rsidR="009404BD" w:rsidRPr="008A0F0C">
              <w:rPr>
                <w:rFonts w:ascii="Sylfaen" w:hAnsi="Sylfaen" w:cs="Calibri"/>
                <w:b/>
                <w:bCs/>
                <w:color w:val="000000"/>
                <w:sz w:val="18"/>
                <w:szCs w:val="20"/>
                <w:lang w:val="ka-GE"/>
              </w:rPr>
              <w:t>,0</w:t>
            </w:r>
            <w:r>
              <w:rPr>
                <w:rFonts w:ascii="Sylfaen" w:hAnsi="Sylfaen" w:cs="Calibri"/>
                <w:b/>
                <w:bCs/>
                <w:color w:val="000000"/>
                <w:sz w:val="18"/>
                <w:szCs w:val="20"/>
                <w:lang w:val="ka-GE"/>
              </w:rPr>
              <w:t>79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w:t>
            </w:r>
          </w:p>
        </w:tc>
        <w:tc>
          <w:tcPr>
            <w:tcW w:w="1350" w:type="dxa"/>
            <w:tcBorders>
              <w:top w:val="nil"/>
              <w:left w:val="nil"/>
              <w:bottom w:val="single" w:sz="4" w:space="0" w:color="auto"/>
              <w:right w:val="single" w:sz="4" w:space="0" w:color="auto"/>
            </w:tcBorders>
            <w:shd w:val="clear" w:color="auto" w:fill="auto"/>
            <w:noWrap/>
            <w:vAlign w:val="center"/>
            <w:hideMark/>
          </w:tcPr>
          <w:p w14:paraId="3D024E22" w14:textId="35B6DB2C" w:rsidR="00BC43B8"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71</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1C7C463F" w14:textId="5119AA60"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150</w:t>
            </w:r>
            <w:r w:rsidR="00FC0399" w:rsidRPr="008A0F0C">
              <w:rPr>
                <w:rFonts w:ascii="Sylfaen" w:hAnsi="Sylfaen" w:cs="Calibri"/>
                <w:b/>
                <w:bCs/>
                <w:color w:val="000000"/>
                <w:sz w:val="18"/>
                <w:szCs w:val="20"/>
                <w:lang w:val="ka-GE"/>
              </w:rPr>
              <w:t>.3</w:t>
            </w:r>
          </w:p>
        </w:tc>
      </w:tr>
      <w:tr w:rsidR="00BC43B8" w:rsidRPr="008A0F0C" w14:paraId="6F200FCF" w14:textId="77777777" w:rsidTr="00591EB8">
        <w:trPr>
          <w:trHeight w:val="480"/>
        </w:trPr>
        <w:tc>
          <w:tcPr>
            <w:tcW w:w="990" w:type="dxa"/>
            <w:tcBorders>
              <w:top w:val="nil"/>
              <w:left w:val="single" w:sz="4" w:space="0" w:color="auto"/>
              <w:bottom w:val="single" w:sz="4" w:space="0" w:color="auto"/>
              <w:right w:val="single" w:sz="4" w:space="0" w:color="auto"/>
            </w:tcBorders>
            <w:shd w:val="clear" w:color="auto" w:fill="auto"/>
            <w:noWrap/>
            <w:vAlign w:val="center"/>
            <w:hideMark/>
          </w:tcPr>
          <w:p w14:paraId="131DA731"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01 05</w:t>
            </w:r>
          </w:p>
        </w:tc>
        <w:tc>
          <w:tcPr>
            <w:tcW w:w="2993" w:type="dxa"/>
            <w:tcBorders>
              <w:top w:val="nil"/>
              <w:left w:val="nil"/>
              <w:bottom w:val="single" w:sz="4" w:space="0" w:color="auto"/>
              <w:right w:val="single" w:sz="4" w:space="0" w:color="auto"/>
            </w:tcBorders>
            <w:shd w:val="clear" w:color="auto" w:fill="auto"/>
            <w:vAlign w:val="center"/>
            <w:hideMark/>
          </w:tcPr>
          <w:p w14:paraId="73A3C748" w14:textId="77777777" w:rsidR="00BC43B8" w:rsidRPr="008A0F0C" w:rsidRDefault="00BC43B8"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ადამიანით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ვაჭრობის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ტრეფიკინგის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მსხვერპლთა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lang w:val="ka-GE"/>
              </w:rPr>
              <w:t>მართვა</w:t>
            </w:r>
          </w:p>
        </w:tc>
        <w:tc>
          <w:tcPr>
            <w:tcW w:w="1260" w:type="dxa"/>
            <w:tcBorders>
              <w:top w:val="nil"/>
              <w:left w:val="nil"/>
              <w:bottom w:val="single" w:sz="4" w:space="0" w:color="auto"/>
              <w:right w:val="single" w:sz="4" w:space="0" w:color="auto"/>
            </w:tcBorders>
            <w:shd w:val="clear" w:color="auto" w:fill="auto"/>
            <w:noWrap/>
            <w:vAlign w:val="center"/>
            <w:hideMark/>
          </w:tcPr>
          <w:p w14:paraId="6D21161B" w14:textId="77777777" w:rsidR="00BC43B8" w:rsidRPr="008A0F0C" w:rsidRDefault="00BC43B8" w:rsidP="00B2050F">
            <w:pPr>
              <w:jc w:val="right"/>
              <w:rPr>
                <w:rFonts w:ascii="Sylfaen" w:hAnsi="Sylfaen" w:cs="Calibri"/>
                <w:b/>
                <w:bCs/>
                <w:color w:val="000000"/>
                <w:sz w:val="18"/>
                <w:szCs w:val="20"/>
              </w:rPr>
            </w:pPr>
            <w:r w:rsidRPr="008A0F0C">
              <w:rPr>
                <w:rFonts w:ascii="Sylfaen" w:hAnsi="Sylfaen" w:cs="Calibri"/>
                <w:b/>
                <w:bCs/>
                <w:color w:val="000000"/>
                <w:sz w:val="18"/>
                <w:szCs w:val="20"/>
              </w:rPr>
              <w:t>1,</w:t>
            </w:r>
            <w:r w:rsidRPr="008A0F0C">
              <w:rPr>
                <w:rFonts w:ascii="Sylfaen" w:hAnsi="Sylfaen" w:cs="Calibri"/>
                <w:b/>
                <w:bCs/>
                <w:color w:val="000000"/>
                <w:sz w:val="18"/>
                <w:szCs w:val="20"/>
                <w:lang w:val="ka-GE"/>
              </w:rPr>
              <w:t>100</w:t>
            </w:r>
            <w:r w:rsidRPr="008A0F0C">
              <w:rPr>
                <w:rFonts w:ascii="Sylfaen" w:hAnsi="Sylfaen" w:cs="Calibri"/>
                <w:b/>
                <w:bCs/>
                <w:color w:val="000000"/>
                <w:sz w:val="18"/>
                <w:szCs w:val="20"/>
              </w:rPr>
              <w:t>.0</w:t>
            </w:r>
          </w:p>
        </w:tc>
        <w:tc>
          <w:tcPr>
            <w:tcW w:w="1620" w:type="dxa"/>
            <w:tcBorders>
              <w:top w:val="nil"/>
              <w:left w:val="nil"/>
              <w:bottom w:val="single" w:sz="4" w:space="0" w:color="auto"/>
              <w:right w:val="single" w:sz="4" w:space="0" w:color="auto"/>
            </w:tcBorders>
            <w:shd w:val="clear" w:color="auto" w:fill="auto"/>
            <w:noWrap/>
            <w:vAlign w:val="center"/>
            <w:hideMark/>
          </w:tcPr>
          <w:p w14:paraId="2959FAE1" w14:textId="77777777" w:rsidR="00BC43B8" w:rsidRPr="008A0F0C" w:rsidRDefault="008175CB" w:rsidP="00B2050F">
            <w:pPr>
              <w:jc w:val="right"/>
              <w:rPr>
                <w:rFonts w:ascii="Sylfaen" w:hAnsi="Sylfaen" w:cs="Calibri"/>
                <w:b/>
                <w:bCs/>
                <w:color w:val="000000"/>
                <w:sz w:val="18"/>
                <w:szCs w:val="20"/>
              </w:rPr>
            </w:pPr>
            <w:r w:rsidRPr="008A0F0C">
              <w:rPr>
                <w:rFonts w:ascii="Sylfaen" w:hAnsi="Sylfaen" w:cs="Calibri"/>
                <w:b/>
                <w:bCs/>
                <w:color w:val="000000"/>
                <w:sz w:val="18"/>
                <w:szCs w:val="20"/>
              </w:rPr>
              <w:t>5,473.3</w:t>
            </w:r>
          </w:p>
        </w:tc>
        <w:tc>
          <w:tcPr>
            <w:tcW w:w="1170" w:type="dxa"/>
            <w:tcBorders>
              <w:top w:val="nil"/>
              <w:left w:val="nil"/>
              <w:bottom w:val="single" w:sz="4" w:space="0" w:color="auto"/>
              <w:right w:val="single" w:sz="4" w:space="0" w:color="auto"/>
            </w:tcBorders>
            <w:shd w:val="clear" w:color="auto" w:fill="auto"/>
            <w:noWrap/>
            <w:vAlign w:val="center"/>
            <w:hideMark/>
          </w:tcPr>
          <w:p w14:paraId="7BFA40F5" w14:textId="6DA13F9E" w:rsidR="00BC43B8" w:rsidRPr="008A0F0C" w:rsidRDefault="00A3227E" w:rsidP="00A3227E">
            <w:pPr>
              <w:jc w:val="right"/>
              <w:rPr>
                <w:rFonts w:ascii="Sylfaen" w:hAnsi="Sylfaen" w:cs="Calibri"/>
                <w:b/>
                <w:bCs/>
                <w:color w:val="000000"/>
                <w:sz w:val="18"/>
                <w:szCs w:val="20"/>
              </w:rPr>
            </w:pPr>
            <w:r>
              <w:rPr>
                <w:rFonts w:ascii="Sylfaen" w:hAnsi="Sylfaen" w:cs="Calibri"/>
                <w:b/>
                <w:bCs/>
                <w:color w:val="000000"/>
                <w:sz w:val="18"/>
                <w:szCs w:val="20"/>
                <w:lang w:val="ka-GE"/>
              </w:rPr>
              <w:t>3</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259</w:t>
            </w:r>
            <w:r w:rsidR="009404BD"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350" w:type="dxa"/>
            <w:tcBorders>
              <w:top w:val="nil"/>
              <w:left w:val="nil"/>
              <w:bottom w:val="single" w:sz="4" w:space="0" w:color="auto"/>
              <w:right w:val="single" w:sz="4" w:space="0" w:color="auto"/>
            </w:tcBorders>
            <w:shd w:val="clear" w:color="auto" w:fill="auto"/>
            <w:noWrap/>
            <w:vAlign w:val="center"/>
            <w:hideMark/>
          </w:tcPr>
          <w:p w14:paraId="4A9AF230" w14:textId="0653F786" w:rsidR="00BC43B8" w:rsidRPr="008A0F0C" w:rsidRDefault="009404BD" w:rsidP="00B2050F">
            <w:pPr>
              <w:jc w:val="right"/>
              <w:rPr>
                <w:rFonts w:ascii="Sylfaen" w:hAnsi="Sylfaen" w:cs="Calibri"/>
                <w:b/>
                <w:bCs/>
                <w:color w:val="000000"/>
                <w:sz w:val="18"/>
                <w:szCs w:val="20"/>
              </w:rPr>
            </w:pPr>
            <w:r w:rsidRPr="008A0F0C">
              <w:rPr>
                <w:rFonts w:ascii="Sylfaen" w:hAnsi="Sylfaen" w:cs="Calibri"/>
                <w:b/>
                <w:bCs/>
                <w:color w:val="000000"/>
                <w:sz w:val="18"/>
                <w:szCs w:val="20"/>
              </w:rPr>
              <w:t>6</w:t>
            </w:r>
            <w:r w:rsidR="00A3227E">
              <w:rPr>
                <w:rFonts w:ascii="Sylfaen" w:hAnsi="Sylfaen" w:cs="Calibri"/>
                <w:b/>
                <w:bCs/>
                <w:color w:val="000000"/>
                <w:sz w:val="18"/>
                <w:szCs w:val="20"/>
                <w:lang w:val="ka-GE"/>
              </w:rPr>
              <w:t>0</w:t>
            </w:r>
            <w:r w:rsidR="00BC43B8" w:rsidRPr="008A0F0C">
              <w:rPr>
                <w:rFonts w:ascii="Sylfaen" w:hAnsi="Sylfaen" w:cs="Calibri"/>
                <w:b/>
                <w:bCs/>
                <w:color w:val="000000"/>
                <w:sz w:val="18"/>
                <w:szCs w:val="20"/>
              </w:rPr>
              <w:t>%</w:t>
            </w:r>
          </w:p>
        </w:tc>
        <w:tc>
          <w:tcPr>
            <w:tcW w:w="1350" w:type="dxa"/>
            <w:tcBorders>
              <w:top w:val="nil"/>
              <w:left w:val="nil"/>
              <w:bottom w:val="single" w:sz="4" w:space="0" w:color="auto"/>
              <w:right w:val="single" w:sz="4" w:space="0" w:color="auto"/>
            </w:tcBorders>
            <w:shd w:val="clear" w:color="auto" w:fill="auto"/>
            <w:noWrap/>
            <w:vAlign w:val="center"/>
            <w:hideMark/>
          </w:tcPr>
          <w:p w14:paraId="3549E697" w14:textId="59F179B7"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40</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r>
      <w:tr w:rsidR="00B712A0" w:rsidRPr="008A0F0C" w14:paraId="71F67351"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B7A0D" w14:textId="77777777" w:rsidR="00B712A0" w:rsidRPr="008A0F0C" w:rsidRDefault="00B712A0"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01 06</w:t>
            </w:r>
          </w:p>
        </w:tc>
        <w:tc>
          <w:tcPr>
            <w:tcW w:w="2993" w:type="dxa"/>
            <w:tcBorders>
              <w:top w:val="single" w:sz="4" w:space="0" w:color="auto"/>
              <w:left w:val="nil"/>
              <w:bottom w:val="single" w:sz="4" w:space="0" w:color="auto"/>
              <w:right w:val="single" w:sz="4" w:space="0" w:color="auto"/>
            </w:tcBorders>
            <w:shd w:val="clear" w:color="auto" w:fill="auto"/>
            <w:vAlign w:val="center"/>
          </w:tcPr>
          <w:p w14:paraId="1F561652" w14:textId="77777777" w:rsidR="00B712A0" w:rsidRPr="008A0F0C" w:rsidRDefault="00B712A0"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საგანგებო სიტუაციების კოორდინაციისა და გადაუდებელი დახმარების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44A31A36" w14:textId="71FFDE00"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w:t>
            </w:r>
            <w:r w:rsidR="00B712A0" w:rsidRPr="008A0F0C">
              <w:rPr>
                <w:rFonts w:ascii="Sylfaen" w:hAnsi="Sylfaen" w:cs="Calibri"/>
                <w:b/>
                <w:bCs/>
                <w:color w:val="000000"/>
                <w:sz w:val="18"/>
                <w:szCs w:val="20"/>
                <w:lang w:val="ka-GE"/>
              </w:rPr>
              <w:t>,353</w:t>
            </w:r>
            <w:r w:rsidR="00B712A0" w:rsidRPr="008A0F0C">
              <w:rPr>
                <w:rFonts w:ascii="Sylfaen" w:hAnsi="Sylfaen" w:cs="Calibri"/>
                <w:b/>
                <w:bCs/>
                <w:color w:val="000000"/>
                <w:sz w:val="18"/>
                <w:szCs w:val="20"/>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0315BF7" w14:textId="3B6B9E6F" w:rsidR="00B712A0" w:rsidRPr="008A0F0C" w:rsidRDefault="00FF72D5" w:rsidP="00B2050F">
            <w:pPr>
              <w:jc w:val="right"/>
              <w:rPr>
                <w:rFonts w:ascii="Sylfaen" w:hAnsi="Sylfaen" w:cs="Calibri"/>
                <w:b/>
                <w:bCs/>
                <w:color w:val="000000"/>
                <w:sz w:val="18"/>
                <w:szCs w:val="20"/>
              </w:rPr>
            </w:pPr>
            <w:r w:rsidRPr="008A0F0C">
              <w:rPr>
                <w:rFonts w:ascii="Sylfaen" w:hAnsi="Sylfaen" w:cs="Calibri"/>
                <w:b/>
                <w:bCs/>
                <w:color w:val="000000"/>
                <w:sz w:val="18"/>
                <w:szCs w:val="20"/>
                <w:lang w:val="ka-GE"/>
              </w:rPr>
              <w:t>4,353</w:t>
            </w:r>
            <w:r w:rsidRPr="008A0F0C">
              <w:rPr>
                <w:rFonts w:ascii="Sylfaen" w:hAnsi="Sylfaen" w:cs="Calibri"/>
                <w:b/>
                <w:bCs/>
                <w:color w:val="000000"/>
                <w:sz w:val="18"/>
                <w:szCs w:val="20"/>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0A1DE1C" w14:textId="4D84C0E1"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832</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8</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CD2A7AC" w14:textId="0A516600" w:rsidR="00B712A0" w:rsidRPr="008A0F0C" w:rsidRDefault="00A3227E" w:rsidP="00B2050F">
            <w:pPr>
              <w:jc w:val="right"/>
              <w:rPr>
                <w:rFonts w:ascii="Sylfaen" w:hAnsi="Sylfaen" w:cs="Calibri"/>
                <w:b/>
                <w:bCs/>
                <w:color w:val="000000"/>
                <w:sz w:val="18"/>
                <w:szCs w:val="20"/>
              </w:rPr>
            </w:pPr>
            <w:r>
              <w:rPr>
                <w:rFonts w:ascii="Sylfaen" w:hAnsi="Sylfaen" w:cs="Calibri"/>
                <w:b/>
                <w:bCs/>
                <w:color w:val="000000"/>
                <w:sz w:val="18"/>
                <w:szCs w:val="20"/>
                <w:lang w:val="ka-GE"/>
              </w:rPr>
              <w:t>65</w:t>
            </w:r>
            <w:r w:rsidR="00B712A0" w:rsidRPr="008A0F0C">
              <w:rPr>
                <w:rFonts w:ascii="Sylfaen" w:hAnsi="Sylfaen" w:cs="Calibri"/>
                <w:b/>
                <w:bCs/>
                <w:color w:val="000000"/>
                <w:sz w:val="18"/>
                <w:szCs w:val="20"/>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877409C" w14:textId="6993190B" w:rsidR="00B712A0"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62</w:t>
            </w:r>
            <w:r w:rsidR="00FC0399" w:rsidRPr="008A0F0C">
              <w:rPr>
                <w:rFonts w:ascii="Sylfaen" w:hAnsi="Sylfaen" w:cs="Calibri"/>
                <w:b/>
                <w:bCs/>
                <w:color w:val="000000"/>
                <w:sz w:val="18"/>
                <w:szCs w:val="20"/>
                <w:lang w:val="ka-GE"/>
              </w:rPr>
              <w:t>.</w:t>
            </w:r>
            <w:r>
              <w:rPr>
                <w:rFonts w:ascii="Sylfaen" w:hAnsi="Sylfaen" w:cs="Calibri"/>
                <w:b/>
                <w:bCs/>
                <w:color w:val="000000"/>
                <w:sz w:val="18"/>
                <w:szCs w:val="20"/>
                <w:lang w:val="ka-GE"/>
              </w:rPr>
              <w:t>1</w:t>
            </w:r>
          </w:p>
        </w:tc>
      </w:tr>
      <w:tr w:rsidR="00BC43B8" w:rsidRPr="008A0F0C" w14:paraId="78849AD4"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2D1AE" w14:textId="77777777" w:rsidR="00BC43B8" w:rsidRPr="008A0F0C" w:rsidRDefault="00BC43B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27 01 07</w:t>
            </w:r>
          </w:p>
        </w:tc>
        <w:tc>
          <w:tcPr>
            <w:tcW w:w="2993" w:type="dxa"/>
            <w:tcBorders>
              <w:top w:val="single" w:sz="4" w:space="0" w:color="auto"/>
              <w:left w:val="nil"/>
              <w:bottom w:val="single" w:sz="4" w:space="0" w:color="auto"/>
              <w:right w:val="single" w:sz="4" w:space="0" w:color="auto"/>
            </w:tcBorders>
            <w:shd w:val="clear" w:color="auto" w:fill="auto"/>
            <w:vAlign w:val="center"/>
          </w:tcPr>
          <w:p w14:paraId="6522BF60" w14:textId="77777777" w:rsidR="00BC43B8" w:rsidRPr="008A0F0C" w:rsidRDefault="003157F5"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lang w:val="ka-GE"/>
              </w:rPr>
              <w:t xml:space="preserve">დევნილთა, ეკომიგრანტთა და </w:t>
            </w:r>
            <w:r w:rsidR="00BC43B8" w:rsidRPr="008A0F0C">
              <w:rPr>
                <w:rFonts w:ascii="Sylfaen" w:eastAsia="Times New Roman" w:hAnsi="Sylfaen" w:cs="Sylfaen"/>
                <w:b/>
                <w:color w:val="000000"/>
                <w:sz w:val="16"/>
                <w:szCs w:val="16"/>
              </w:rPr>
              <w:t>საარსებო წყაროებით უზრუნველყოფა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114A470" w14:textId="4EF7C900" w:rsidR="00BC43B8"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4,06</w:t>
            </w:r>
            <w:r w:rsidR="003157F5" w:rsidRPr="008A0F0C">
              <w:rPr>
                <w:rFonts w:ascii="Sylfaen" w:hAnsi="Sylfaen" w:cs="Calibri"/>
                <w:b/>
                <w:bCs/>
                <w:color w:val="000000"/>
                <w:sz w:val="18"/>
                <w:szCs w:val="20"/>
                <w:lang w:val="ka-GE"/>
              </w:rPr>
              <w:t>5</w:t>
            </w:r>
            <w:r w:rsidR="00BC43B8" w:rsidRPr="008A0F0C">
              <w:rPr>
                <w:rFonts w:ascii="Sylfaen" w:hAnsi="Sylfaen" w:cs="Calibri"/>
                <w:b/>
                <w:bCs/>
                <w:color w:val="000000"/>
                <w:sz w:val="18"/>
                <w:szCs w:val="20"/>
                <w:lang w:val="ka-GE"/>
              </w:rPr>
              <w:t>.0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FF51902" w14:textId="0A3CA719" w:rsidR="00BC43B8" w:rsidRPr="008A0F0C" w:rsidRDefault="009E438B" w:rsidP="00A3227E">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4,</w:t>
            </w:r>
            <w:r w:rsidR="00A3227E">
              <w:rPr>
                <w:rFonts w:ascii="Sylfaen" w:hAnsi="Sylfaen" w:cs="Calibri"/>
                <w:b/>
                <w:bCs/>
                <w:color w:val="000000"/>
                <w:sz w:val="18"/>
                <w:szCs w:val="20"/>
                <w:lang w:val="ka-GE"/>
              </w:rPr>
              <w:t>651</w:t>
            </w:r>
            <w:r w:rsidR="00FF72D5" w:rsidRPr="008A0F0C">
              <w:rPr>
                <w:rFonts w:ascii="Sylfaen" w:hAnsi="Sylfaen" w:cs="Calibri"/>
                <w:b/>
                <w:bCs/>
                <w:color w:val="000000"/>
                <w:sz w:val="18"/>
                <w:szCs w:val="20"/>
                <w:lang w:val="ka-GE"/>
              </w:rPr>
              <w:t>.0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8CD1DAC" w14:textId="424B1A41" w:rsidR="00BC43B8" w:rsidRPr="008A0F0C"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026</w:t>
            </w:r>
            <w:r w:rsidR="00FF72D5" w:rsidRPr="008A0F0C">
              <w:rPr>
                <w:rFonts w:ascii="Sylfaen" w:hAnsi="Sylfaen" w:cs="Calibri"/>
                <w:b/>
                <w:bCs/>
                <w:color w:val="000000"/>
                <w:sz w:val="18"/>
                <w:szCs w:val="20"/>
                <w:lang w:val="ka-GE"/>
              </w:rPr>
              <w:t>.</w:t>
            </w:r>
            <w:r>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FF81A72" w14:textId="633F92F9" w:rsidR="00BC43B8" w:rsidRPr="008A0F0C"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65</w:t>
            </w:r>
            <w:r w:rsidR="00BC43B8"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6C1B9088" w14:textId="18F6592A" w:rsidR="00BC43B8"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FF64AD" w:rsidRPr="008A0F0C" w14:paraId="2A69A239" w14:textId="77777777" w:rsidTr="00591EB8">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34A6BD" w14:textId="77777777" w:rsidR="00FF64AD" w:rsidRPr="008A0F0C" w:rsidRDefault="00FF64AD"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27 01 08</w:t>
            </w:r>
          </w:p>
        </w:tc>
        <w:tc>
          <w:tcPr>
            <w:tcW w:w="2993" w:type="dxa"/>
            <w:tcBorders>
              <w:top w:val="single" w:sz="4" w:space="0" w:color="auto"/>
              <w:left w:val="nil"/>
              <w:bottom w:val="single" w:sz="4" w:space="0" w:color="auto"/>
              <w:right w:val="single" w:sz="4" w:space="0" w:color="auto"/>
            </w:tcBorders>
            <w:shd w:val="clear" w:color="auto" w:fill="auto"/>
            <w:vAlign w:val="center"/>
          </w:tcPr>
          <w:p w14:paraId="08ED4D8C" w14:textId="77777777" w:rsidR="00FF64AD" w:rsidRPr="008A0F0C" w:rsidRDefault="00FF64AD"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დასაქმების ხელშეწყობის მომსახურებათა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C49FC5" w14:textId="09D3F3F5"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w:t>
            </w:r>
            <w:r w:rsidR="00FF64AD" w:rsidRPr="008A0F0C">
              <w:rPr>
                <w:rFonts w:ascii="Sylfaen" w:hAnsi="Sylfaen" w:cs="Calibri"/>
                <w:b/>
                <w:bCs/>
                <w:color w:val="000000"/>
                <w:sz w:val="18"/>
                <w:szCs w:val="20"/>
                <w:lang w:val="ka-GE"/>
              </w:rPr>
              <w:t>3.0</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C320CFA" w14:textId="1AFA599B" w:rsidR="00FF64AD" w:rsidRPr="008A0F0C" w:rsidRDefault="00FF72D5" w:rsidP="00B2050F">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703.0</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4728A671" w14:textId="0514D0E8"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260</w:t>
            </w:r>
            <w:r w:rsidR="00FF72D5" w:rsidRPr="008A0F0C">
              <w:rPr>
                <w:rFonts w:ascii="Sylfaen" w:hAnsi="Sylfaen" w:cs="Calibri"/>
                <w:b/>
                <w:bCs/>
                <w:color w:val="000000"/>
                <w:sz w:val="18"/>
                <w:szCs w:val="20"/>
                <w:lang w:val="ka-GE"/>
              </w:rPr>
              <w:t>.0</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7D860BCC" w14:textId="0FA949CB" w:rsidR="00FF64AD" w:rsidRPr="008A0F0C" w:rsidRDefault="00251CFD"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3</w:t>
            </w:r>
            <w:r w:rsidR="00FF72D5" w:rsidRPr="008A0F0C">
              <w:rPr>
                <w:rFonts w:ascii="Sylfaen" w:hAnsi="Sylfaen" w:cs="Calibri"/>
                <w:b/>
                <w:bCs/>
                <w:color w:val="000000"/>
                <w:sz w:val="18"/>
                <w:szCs w:val="20"/>
                <w:lang w:val="ka-GE"/>
              </w:rPr>
              <w:t>7</w:t>
            </w:r>
            <w:r w:rsidR="00FF64AD"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1A7F8DA5" w14:textId="3DC759A7" w:rsidR="00FF64AD" w:rsidRPr="00A3227E" w:rsidRDefault="00A3227E" w:rsidP="00B2050F">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r w:rsidR="00A3227E" w:rsidRPr="008A0F0C" w14:paraId="0AC015C8" w14:textId="77777777" w:rsidTr="00A3227E">
        <w:trPr>
          <w:trHeight w:val="480"/>
        </w:trPr>
        <w:tc>
          <w:tcPr>
            <w:tcW w:w="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A2713" w14:textId="01A25F54" w:rsidR="00A3227E" w:rsidRPr="008A0F0C" w:rsidRDefault="00A52FCF" w:rsidP="00A3227E">
            <w:pPr>
              <w:spacing w:after="0"/>
              <w:jc w:val="both"/>
              <w:rPr>
                <w:rFonts w:ascii="Sylfaen" w:eastAsia="Times New Roman" w:hAnsi="Sylfaen" w:cs="Calibri"/>
                <w:b/>
                <w:color w:val="000000"/>
                <w:sz w:val="16"/>
                <w:szCs w:val="16"/>
                <w:lang w:val="ka-GE"/>
              </w:rPr>
            </w:pPr>
            <w:r>
              <w:rPr>
                <w:rFonts w:ascii="Sylfaen" w:eastAsia="Times New Roman" w:hAnsi="Sylfaen" w:cs="Calibri"/>
                <w:b/>
                <w:color w:val="000000"/>
                <w:sz w:val="16"/>
                <w:szCs w:val="16"/>
                <w:lang w:val="ka-GE"/>
              </w:rPr>
              <w:t>27 01 09</w:t>
            </w:r>
          </w:p>
        </w:tc>
        <w:tc>
          <w:tcPr>
            <w:tcW w:w="2993" w:type="dxa"/>
            <w:tcBorders>
              <w:top w:val="single" w:sz="4" w:space="0" w:color="auto"/>
              <w:left w:val="nil"/>
              <w:bottom w:val="single" w:sz="4" w:space="0" w:color="auto"/>
              <w:right w:val="single" w:sz="4" w:space="0" w:color="auto"/>
            </w:tcBorders>
            <w:shd w:val="clear" w:color="auto" w:fill="auto"/>
            <w:vAlign w:val="center"/>
          </w:tcPr>
          <w:p w14:paraId="7149B221" w14:textId="7C1B6437" w:rsidR="00A3227E" w:rsidRPr="008A0F0C" w:rsidRDefault="00251CFD" w:rsidP="00A3227E">
            <w:pPr>
              <w:spacing w:after="0"/>
              <w:jc w:val="both"/>
              <w:rPr>
                <w:rFonts w:ascii="Sylfaen" w:eastAsia="Times New Roman" w:hAnsi="Sylfaen" w:cs="Sylfaen"/>
                <w:b/>
                <w:color w:val="000000"/>
                <w:sz w:val="16"/>
                <w:szCs w:val="16"/>
                <w:lang w:val="ka-GE"/>
              </w:rPr>
            </w:pPr>
            <w:r w:rsidRPr="00251CFD">
              <w:rPr>
                <w:rFonts w:ascii="Sylfaen" w:eastAsia="Times New Roman" w:hAnsi="Sylfaen" w:cs="Sylfaen"/>
                <w:b/>
                <w:color w:val="000000"/>
                <w:sz w:val="16"/>
                <w:szCs w:val="16"/>
                <w:lang w:val="ka-GE"/>
              </w:rPr>
              <w:t>ჯანმრთელობის დაცვის პროგრამების მართვა</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3439EF7" w14:textId="5D4C9E4D"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443630B0" w14:textId="76C61FE6" w:rsidR="00A3227E" w:rsidRPr="008A0F0C" w:rsidRDefault="00251CFD" w:rsidP="00251CFD">
            <w:pPr>
              <w:jc w:val="right"/>
              <w:rPr>
                <w:rFonts w:ascii="Sylfaen" w:hAnsi="Sylfaen" w:cs="Calibri"/>
                <w:b/>
                <w:bCs/>
                <w:color w:val="000000"/>
                <w:sz w:val="18"/>
                <w:szCs w:val="20"/>
                <w:lang w:val="ka-GE"/>
              </w:rPr>
            </w:pPr>
            <w:r>
              <w:rPr>
                <w:rFonts w:ascii="Sylfaen" w:hAnsi="Sylfaen" w:cs="Calibri"/>
                <w:b/>
                <w:bCs/>
                <w:color w:val="000000"/>
                <w:sz w:val="18"/>
                <w:szCs w:val="20"/>
                <w:lang w:val="ka-GE"/>
              </w:rPr>
              <w:t>1,210</w:t>
            </w:r>
            <w:r w:rsidR="00A3227E" w:rsidRPr="008A0F0C">
              <w:rPr>
                <w:rFonts w:ascii="Sylfaen" w:hAnsi="Sylfaen" w:cs="Calibri"/>
                <w:b/>
                <w:bCs/>
                <w:color w:val="000000"/>
                <w:sz w:val="18"/>
                <w:szCs w:val="20"/>
                <w:lang w:val="ka-GE"/>
              </w:rPr>
              <w:t>.</w:t>
            </w:r>
            <w:r>
              <w:rPr>
                <w:rFonts w:ascii="Sylfaen" w:hAnsi="Sylfaen" w:cs="Calibri"/>
                <w:b/>
                <w:bCs/>
                <w:color w:val="000000"/>
                <w:sz w:val="18"/>
                <w:szCs w:val="20"/>
                <w:lang w:val="ka-GE"/>
              </w:rPr>
              <w:t>7</w:t>
            </w:r>
          </w:p>
        </w:tc>
        <w:tc>
          <w:tcPr>
            <w:tcW w:w="1170" w:type="dxa"/>
            <w:tcBorders>
              <w:top w:val="single" w:sz="4" w:space="0" w:color="auto"/>
              <w:left w:val="nil"/>
              <w:bottom w:val="single" w:sz="4" w:space="0" w:color="auto"/>
              <w:right w:val="single" w:sz="4" w:space="0" w:color="auto"/>
            </w:tcBorders>
            <w:shd w:val="clear" w:color="auto" w:fill="auto"/>
            <w:noWrap/>
            <w:vAlign w:val="center"/>
          </w:tcPr>
          <w:p w14:paraId="6DF6AA4C" w14:textId="1811B75C" w:rsidR="00A3227E" w:rsidRPr="008A0F0C" w:rsidRDefault="00A3227E" w:rsidP="00251CFD">
            <w:pPr>
              <w:jc w:val="right"/>
              <w:rPr>
                <w:rFonts w:ascii="Sylfaen" w:hAnsi="Sylfaen" w:cs="Calibri"/>
                <w:b/>
                <w:bCs/>
                <w:color w:val="000000"/>
                <w:sz w:val="18"/>
                <w:szCs w:val="20"/>
                <w:lang w:val="ka-GE"/>
              </w:rPr>
            </w:pPr>
            <w:r w:rsidRPr="008A0F0C">
              <w:rPr>
                <w:rFonts w:ascii="Sylfaen" w:hAnsi="Sylfaen" w:cs="Calibri"/>
                <w:b/>
                <w:bCs/>
                <w:color w:val="000000"/>
                <w:sz w:val="18"/>
                <w:szCs w:val="20"/>
                <w:lang w:val="ka-GE"/>
              </w:rPr>
              <w:t>1</w:t>
            </w:r>
            <w:r w:rsidR="00251CFD">
              <w:rPr>
                <w:rFonts w:ascii="Sylfaen" w:hAnsi="Sylfaen" w:cs="Calibri"/>
                <w:b/>
                <w:bCs/>
                <w:color w:val="000000"/>
                <w:sz w:val="18"/>
                <w:szCs w:val="20"/>
                <w:lang w:val="ka-GE"/>
              </w:rPr>
              <w:t>86</w:t>
            </w:r>
            <w:r w:rsidRPr="008A0F0C">
              <w:rPr>
                <w:rFonts w:ascii="Sylfaen" w:hAnsi="Sylfaen" w:cs="Calibri"/>
                <w:b/>
                <w:bCs/>
                <w:color w:val="000000"/>
                <w:sz w:val="18"/>
                <w:szCs w:val="20"/>
                <w:lang w:val="ka-GE"/>
              </w:rPr>
              <w:t>.</w:t>
            </w:r>
            <w:r w:rsidR="00251CFD">
              <w:rPr>
                <w:rFonts w:ascii="Sylfaen" w:hAnsi="Sylfaen" w:cs="Calibri"/>
                <w:b/>
                <w:bCs/>
                <w:color w:val="000000"/>
                <w:sz w:val="18"/>
                <w:szCs w:val="20"/>
                <w:lang w:val="ka-GE"/>
              </w:rPr>
              <w:t>3</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2AF02810" w14:textId="11FF1C47" w:rsidR="00A3227E" w:rsidRPr="008A0F0C" w:rsidRDefault="00251CFD"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15</w:t>
            </w:r>
            <w:r w:rsidR="00A3227E" w:rsidRPr="008A0F0C">
              <w:rPr>
                <w:rFonts w:ascii="Sylfaen" w:hAnsi="Sylfaen" w:cs="Calibri"/>
                <w:b/>
                <w:bCs/>
                <w:color w:val="000000"/>
                <w:sz w:val="18"/>
                <w:szCs w:val="20"/>
                <w:lang w:val="ka-GE"/>
              </w:rPr>
              <w:t>%</w:t>
            </w:r>
          </w:p>
        </w:tc>
        <w:tc>
          <w:tcPr>
            <w:tcW w:w="1350" w:type="dxa"/>
            <w:tcBorders>
              <w:top w:val="single" w:sz="4" w:space="0" w:color="auto"/>
              <w:left w:val="nil"/>
              <w:bottom w:val="single" w:sz="4" w:space="0" w:color="auto"/>
              <w:right w:val="single" w:sz="4" w:space="0" w:color="auto"/>
            </w:tcBorders>
            <w:shd w:val="clear" w:color="auto" w:fill="auto"/>
            <w:noWrap/>
            <w:vAlign w:val="center"/>
          </w:tcPr>
          <w:p w14:paraId="5A3DAA6E" w14:textId="23C73AC1" w:rsidR="00A3227E" w:rsidRPr="00A3227E" w:rsidRDefault="00A3227E" w:rsidP="00A3227E">
            <w:pPr>
              <w:jc w:val="right"/>
              <w:rPr>
                <w:rFonts w:ascii="Sylfaen" w:hAnsi="Sylfaen" w:cs="Calibri"/>
                <w:b/>
                <w:bCs/>
                <w:color w:val="000000"/>
                <w:sz w:val="18"/>
                <w:szCs w:val="20"/>
                <w:lang w:val="ka-GE"/>
              </w:rPr>
            </w:pPr>
            <w:r>
              <w:rPr>
                <w:rFonts w:ascii="Sylfaen" w:hAnsi="Sylfaen" w:cs="Calibri"/>
                <w:b/>
                <w:bCs/>
                <w:color w:val="000000"/>
                <w:sz w:val="18"/>
                <w:szCs w:val="20"/>
                <w:lang w:val="ka-GE"/>
              </w:rPr>
              <w:t>-</w:t>
            </w:r>
          </w:p>
        </w:tc>
      </w:tr>
    </w:tbl>
    <w:p w14:paraId="31812FC9" w14:textId="77777777" w:rsidR="00A44B03" w:rsidRPr="008A0F0C" w:rsidRDefault="00A44B03" w:rsidP="000F4F37">
      <w:pPr>
        <w:spacing w:after="0"/>
        <w:jc w:val="both"/>
        <w:rPr>
          <w:rFonts w:ascii="Sylfaen" w:hAnsi="Sylfaen" w:cs="Sylfaen"/>
          <w:sz w:val="24"/>
          <w:szCs w:val="24"/>
          <w:lang w:val="ka-GE"/>
        </w:rPr>
      </w:pPr>
    </w:p>
    <w:p w14:paraId="44130C02" w14:textId="77777777" w:rsidR="009E65C1" w:rsidRPr="008A0F0C" w:rsidRDefault="00A44B0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467DA5" w14:textId="1C1182D9"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5A4F17AE"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ჯანმრთელობის დაცვის სისტემის მარეგულირებელი აქტების მომზადება და ზედამხედველობა;</w:t>
      </w:r>
    </w:p>
    <w:p w14:paraId="274C480D"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 საქმიანობის ხარისხის კონტროლი და უსაფრთხოების უზრუნველყოფა;</w:t>
      </w:r>
    </w:p>
    <w:p w14:paraId="3474EC65"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სამედიცინო-სოციალური ექსპერტიზის კონტროლი;</w:t>
      </w:r>
    </w:p>
    <w:p w14:paraId="049DB816"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სამკურნალო საშუალებების ხარისხზე, მათ მიმოქცევასა და ფარმაცევტულ საქმიანობაზე ზედამხედველობა; </w:t>
      </w:r>
    </w:p>
    <w:p w14:paraId="31ABCBD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სოციალური დახმარებების, პენსიებისა და სხვადასხვა ფულადი და არაფულადი სახელმწიფო ბენეფიტების მიმღებთა გამოვლენა, დადგენა და აღრიცხვა, მათთვის დახმარების დანიშვნა და მისი გაცემის ორგანიზება;</w:t>
      </w:r>
    </w:p>
    <w:p w14:paraId="26B85C50"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საზოგადოების საჭიროებებზე ორიენტირებული ჯანმრთელობის დაცვის  სერვისების შეუფერხებელი მიწოდება;</w:t>
      </w:r>
    </w:p>
    <w:p w14:paraId="09BA350B"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მსხვერპლთა/დაზარალებულთა/ დაცვა და მხარდაჭერა. ასევე, მზრუნველობამოკლებულ ბავშვთა, ხანდაზმულთა და შეზღუდული შესაძლებლობის მქონე პირთა/ბავშვთა მოვლა-პატრონობა გრძელვადიან პერიოდში;</w:t>
      </w:r>
    </w:p>
    <w:p w14:paraId="4791A184"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საქართველოს ტერიტორიულ ერთეულებში საგანგებო სიტუაციების კოორდინაციისა და გადაუდებელი დახმარების მართვა;</w:t>
      </w:r>
    </w:p>
    <w:p w14:paraId="38EE1979"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1540C9A" w14:textId="77777777" w:rsidR="008A6307" w:rsidRPr="00B931E6" w:rsidRDefault="008A6307" w:rsidP="008A6307">
      <w:pPr>
        <w:pStyle w:val="ListParagraph"/>
        <w:numPr>
          <w:ilvl w:val="0"/>
          <w:numId w:val="3"/>
        </w:numPr>
        <w:spacing w:after="0"/>
        <w:ind w:left="720"/>
        <w:jc w:val="both"/>
        <w:rPr>
          <w:rFonts w:ascii="Sylfaen" w:hAnsi="Sylfaen" w:cs="Sylfaen"/>
          <w:sz w:val="24"/>
          <w:szCs w:val="24"/>
          <w:lang w:val="ka-GE"/>
        </w:rPr>
      </w:pPr>
      <w:r w:rsidRPr="00B931E6">
        <w:rPr>
          <w:rFonts w:ascii="Sylfaen" w:hAnsi="Sylfaen" w:cs="Sylfaen"/>
          <w:sz w:val="24"/>
          <w:szCs w:val="24"/>
          <w:lang w:val="ka-GE"/>
        </w:rPr>
        <w:lastRenderedPageBreak/>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14:paraId="474C1AE3" w14:textId="77777777" w:rsidR="00B82497" w:rsidRPr="008A0F0C" w:rsidRDefault="00B82497" w:rsidP="000F4F37">
      <w:pPr>
        <w:spacing w:after="0"/>
        <w:ind w:firstLine="720"/>
        <w:jc w:val="both"/>
        <w:rPr>
          <w:rFonts w:ascii="Sylfaen" w:hAnsi="Sylfaen" w:cs="Sylfaen"/>
          <w:sz w:val="24"/>
          <w:szCs w:val="24"/>
        </w:rPr>
      </w:pPr>
    </w:p>
    <w:p w14:paraId="4DB05553" w14:textId="77777777" w:rsidR="009E65C1" w:rsidRPr="008A0F0C" w:rsidRDefault="00393E47" w:rsidP="000F4F37">
      <w:pPr>
        <w:spacing w:after="0"/>
        <w:ind w:firstLine="720"/>
        <w:jc w:val="both"/>
        <w:rPr>
          <w:rFonts w:ascii="Sylfaen" w:hAnsi="Sylfaen" w:cs="Sylfaen"/>
          <w:b/>
          <w:sz w:val="24"/>
          <w:szCs w:val="24"/>
        </w:rPr>
      </w:pPr>
      <w:proofErr w:type="gramStart"/>
      <w:r w:rsidRPr="008A0F0C">
        <w:rPr>
          <w:rFonts w:ascii="Sylfaen" w:hAnsi="Sylfaen" w:cs="Sylfaen"/>
          <w:b/>
          <w:sz w:val="24"/>
          <w:szCs w:val="24"/>
        </w:rPr>
        <w:t>ოკუპირებული</w:t>
      </w:r>
      <w:proofErr w:type="gramEnd"/>
      <w:r w:rsidRPr="008A0F0C">
        <w:rPr>
          <w:rFonts w:ascii="Sylfaen" w:hAnsi="Sylfaen" w:cs="Sylfaen"/>
          <w:b/>
          <w:sz w:val="24"/>
          <w:szCs w:val="24"/>
        </w:rPr>
        <w:t xml:space="preserve"> ტერიტორიებიდან დევნილთა, </w:t>
      </w:r>
      <w:r w:rsidR="009E65C1" w:rsidRPr="008A0F0C">
        <w:rPr>
          <w:rFonts w:ascii="Sylfaen" w:hAnsi="Sylfaen" w:cs="Sylfaen"/>
          <w:b/>
          <w:sz w:val="24"/>
          <w:szCs w:val="24"/>
        </w:rPr>
        <w:t xml:space="preserve">შრომის, ჯანმრთელობისა და სოციალური დაცვის სფეროში პოლიტიკის შემუშავება და მართვა </w:t>
      </w:r>
    </w:p>
    <w:p w14:paraId="00C62959" w14:textId="77777777" w:rsidR="008329D7" w:rsidRPr="008A0F0C" w:rsidRDefault="00DE7A49" w:rsidP="000F4F37">
      <w:pPr>
        <w:spacing w:after="0"/>
        <w:ind w:firstLine="720"/>
        <w:jc w:val="both"/>
        <w:rPr>
          <w:rFonts w:ascii="Sylfaen" w:hAnsi="Sylfaen" w:cs="Sylfaen"/>
          <w:b/>
          <w:sz w:val="24"/>
          <w:szCs w:val="24"/>
          <w:lang w:val="ka-GE"/>
        </w:rPr>
      </w:pPr>
      <w:r w:rsidRPr="008A0F0C">
        <w:rPr>
          <w:rFonts w:ascii="Sylfaen" w:hAnsi="Sylfaen" w:cs="Sylfaen"/>
          <w:b/>
          <w:sz w:val="24"/>
          <w:szCs w:val="24"/>
        </w:rPr>
        <w:t>(</w:t>
      </w:r>
      <w:proofErr w:type="gramStart"/>
      <w:r w:rsidR="009E65C1" w:rsidRPr="008A0F0C">
        <w:rPr>
          <w:rFonts w:ascii="Sylfaen" w:hAnsi="Sylfaen" w:cs="Sylfaen"/>
          <w:b/>
          <w:sz w:val="24"/>
          <w:szCs w:val="24"/>
          <w:lang w:val="ka-GE"/>
        </w:rPr>
        <w:t>პროგრამული</w:t>
      </w:r>
      <w:proofErr w:type="gramEnd"/>
      <w:r w:rsidR="009E65C1" w:rsidRPr="008A0F0C">
        <w:rPr>
          <w:rFonts w:ascii="Sylfaen" w:hAnsi="Sylfaen" w:cs="Sylfaen"/>
          <w:b/>
          <w:sz w:val="24"/>
          <w:szCs w:val="24"/>
          <w:lang w:val="ka-GE"/>
        </w:rPr>
        <w:t xml:space="preserve"> კოდი</w:t>
      </w:r>
      <w:r w:rsidRPr="008A0F0C">
        <w:rPr>
          <w:rFonts w:ascii="Sylfaen" w:hAnsi="Sylfaen" w:cs="Sylfaen"/>
          <w:b/>
          <w:sz w:val="24"/>
          <w:szCs w:val="24"/>
          <w:lang w:val="ka-GE"/>
        </w:rPr>
        <w:t xml:space="preserve"> </w:t>
      </w:r>
      <w:r w:rsidR="00730CFE" w:rsidRPr="008A0F0C">
        <w:rPr>
          <w:rFonts w:ascii="Sylfaen" w:hAnsi="Sylfaen" w:cs="Sylfaen"/>
          <w:b/>
          <w:sz w:val="24"/>
          <w:szCs w:val="24"/>
          <w:lang w:val="ka-GE"/>
        </w:rPr>
        <w:t xml:space="preserve">- </w:t>
      </w:r>
      <w:r w:rsidR="00393E47" w:rsidRPr="008A0F0C">
        <w:rPr>
          <w:rFonts w:ascii="Sylfaen" w:hAnsi="Sylfaen" w:cs="Sylfaen"/>
          <w:b/>
          <w:sz w:val="24"/>
          <w:szCs w:val="24"/>
          <w:lang w:val="ka-GE"/>
        </w:rPr>
        <w:t>27</w:t>
      </w:r>
      <w:r w:rsidR="009E65C1" w:rsidRPr="008A0F0C">
        <w:rPr>
          <w:rFonts w:ascii="Sylfaen" w:hAnsi="Sylfaen" w:cs="Sylfaen"/>
          <w:b/>
          <w:sz w:val="24"/>
          <w:szCs w:val="24"/>
          <w:lang w:val="ka-GE"/>
        </w:rPr>
        <w:t xml:space="preserve"> 01 01)</w:t>
      </w:r>
    </w:p>
    <w:p w14:paraId="4D2CE6CA" w14:textId="77777777" w:rsidR="009E65C1" w:rsidRPr="008A0F0C" w:rsidRDefault="009E65C1" w:rsidP="000F4F37">
      <w:pPr>
        <w:spacing w:after="0"/>
        <w:ind w:firstLine="720"/>
        <w:jc w:val="both"/>
        <w:rPr>
          <w:rFonts w:ascii="Sylfaen" w:hAnsi="Sylfaen" w:cs="Sylfaen"/>
          <w:b/>
          <w:sz w:val="24"/>
          <w:szCs w:val="24"/>
          <w:lang w:val="ka-GE"/>
        </w:rPr>
      </w:pPr>
    </w:p>
    <w:p w14:paraId="4E9EBAB6" w14:textId="77777777" w:rsidR="009E65C1" w:rsidRPr="008A0F0C" w:rsidRDefault="009E65C1"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A6DA991" w14:textId="702B1884" w:rsidR="009E65C1" w:rsidRPr="008A0F0C" w:rsidRDefault="009E65C1" w:rsidP="000F4F37">
      <w:pPr>
        <w:pStyle w:val="ListParagraph"/>
        <w:numPr>
          <w:ilvl w:val="0"/>
          <w:numId w:val="2"/>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393E47"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9E7627" w:rsidRPr="008A0F0C">
        <w:rPr>
          <w:rFonts w:ascii="Sylfaen" w:hAnsi="Sylfaen" w:cs="Sylfaen"/>
          <w:sz w:val="24"/>
          <w:szCs w:val="24"/>
          <w:lang w:val="ka-GE"/>
        </w:rPr>
        <w:t>სამინისტრო</w:t>
      </w:r>
      <w:r w:rsidR="00600409">
        <w:rPr>
          <w:rFonts w:ascii="Sylfaen" w:hAnsi="Sylfaen" w:cs="Sylfaen"/>
          <w:sz w:val="24"/>
          <w:szCs w:val="24"/>
          <w:lang w:val="ka-GE"/>
        </w:rPr>
        <w:t>.</w:t>
      </w:r>
      <w:r w:rsidRPr="008A0F0C">
        <w:rPr>
          <w:rFonts w:ascii="Sylfaen" w:hAnsi="Sylfaen" w:cs="Sylfaen"/>
          <w:sz w:val="24"/>
          <w:szCs w:val="24"/>
          <w:lang w:val="ka-GE"/>
        </w:rPr>
        <w:t xml:space="preserve">   </w:t>
      </w:r>
    </w:p>
    <w:p w14:paraId="1C0EE42A" w14:textId="77777777" w:rsidR="009E65C1" w:rsidRPr="008A0F0C" w:rsidRDefault="009E65C1" w:rsidP="000F4F37">
      <w:pPr>
        <w:spacing w:after="0"/>
        <w:jc w:val="both"/>
        <w:rPr>
          <w:rFonts w:ascii="Sylfaen" w:hAnsi="Sylfaen" w:cs="Sylfaen"/>
          <w:sz w:val="24"/>
          <w:szCs w:val="24"/>
          <w:lang w:val="ka-GE"/>
        </w:rPr>
      </w:pPr>
    </w:p>
    <w:p w14:paraId="0253D37D" w14:textId="77777777" w:rsidR="009E65C1" w:rsidRPr="008A0F0C" w:rsidRDefault="009E65C1"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7E217C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37B82B0E"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2F587D3F" w14:textId="77777777" w:rsidR="00E35702" w:rsidRPr="00431C75"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431C75">
        <w:rPr>
          <w:rFonts w:ascii="Sylfaen" w:hAnsi="Sylfaen" w:cs="Arial"/>
          <w:color w:val="000000"/>
          <w:sz w:val="24"/>
          <w:szCs w:val="24"/>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p w14:paraId="70C9A676" w14:textId="77777777" w:rsidR="00E35702" w:rsidRPr="008A0F0C" w:rsidRDefault="00E35702" w:rsidP="00E35702">
      <w:pPr>
        <w:spacing w:after="0"/>
        <w:jc w:val="both"/>
        <w:rPr>
          <w:rFonts w:ascii="Sylfaen" w:hAnsi="Sylfaen" w:cs="Sylfaen"/>
          <w:sz w:val="24"/>
          <w:szCs w:val="24"/>
          <w:lang w:val="ka-GE"/>
        </w:rPr>
      </w:pPr>
    </w:p>
    <w:p w14:paraId="5BC7E02B"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სამედიცინო საქმიანობის რეგულირების პროგრამა</w:t>
      </w:r>
    </w:p>
    <w:p w14:paraId="1DEFB68E"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003B2942" w:rsidRPr="008A0F0C">
        <w:rPr>
          <w:rFonts w:ascii="Sylfaen" w:hAnsi="Sylfaen" w:cs="Sylfaen"/>
          <w:b/>
          <w:sz w:val="24"/>
          <w:szCs w:val="24"/>
          <w:lang w:val="ka-GE"/>
        </w:rPr>
        <w:t>27</w:t>
      </w:r>
      <w:r w:rsidRPr="008A0F0C">
        <w:rPr>
          <w:rFonts w:ascii="Sylfaen" w:hAnsi="Sylfaen" w:cs="Sylfaen"/>
          <w:b/>
          <w:sz w:val="24"/>
          <w:szCs w:val="24"/>
          <w:lang w:val="ka-GE"/>
        </w:rPr>
        <w:t xml:space="preserve"> 01 02)</w:t>
      </w:r>
    </w:p>
    <w:p w14:paraId="103B1ACA" w14:textId="77777777" w:rsidR="00C57F77" w:rsidRPr="008A0F0C" w:rsidRDefault="00C57F77" w:rsidP="000F4F37">
      <w:pPr>
        <w:spacing w:after="0"/>
        <w:ind w:firstLine="720"/>
        <w:jc w:val="both"/>
        <w:rPr>
          <w:rFonts w:ascii="Sylfaen" w:hAnsi="Sylfaen" w:cs="Sylfaen"/>
          <w:b/>
          <w:sz w:val="24"/>
          <w:szCs w:val="24"/>
          <w:lang w:val="ka-GE"/>
        </w:rPr>
      </w:pPr>
    </w:p>
    <w:p w14:paraId="467F6983"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0FF8DEC" w14:textId="40586D59" w:rsidR="00C57F77" w:rsidRPr="008A0F0C" w:rsidRDefault="00C57F77" w:rsidP="000F4F37">
      <w:pPr>
        <w:pStyle w:val="ListParagraph"/>
        <w:numPr>
          <w:ilvl w:val="0"/>
          <w:numId w:val="4"/>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w:t>
      </w:r>
      <w:r w:rsidR="00A61F47" w:rsidRPr="008A0F0C">
        <w:rPr>
          <w:rFonts w:ascii="Sylfaen" w:hAnsi="Sylfaen" w:cs="Sylfaen"/>
          <w:sz w:val="24"/>
          <w:szCs w:val="24"/>
          <w:lang w:val="ka-GE"/>
        </w:rPr>
        <w:t xml:space="preserve">- </w:t>
      </w:r>
      <w:r w:rsidRPr="008A0F0C">
        <w:rPr>
          <w:rFonts w:ascii="Sylfaen" w:hAnsi="Sylfaen" w:cs="Sylfaen"/>
          <w:sz w:val="24"/>
          <w:szCs w:val="24"/>
          <w:lang w:val="ka-GE"/>
        </w:rPr>
        <w:t>სამედიცინო</w:t>
      </w:r>
      <w:r w:rsidR="002C6309" w:rsidRPr="008A0F0C">
        <w:rPr>
          <w:rFonts w:ascii="Sylfaen" w:hAnsi="Sylfaen" w:cs="Sylfaen"/>
          <w:sz w:val="24"/>
          <w:szCs w:val="24"/>
          <w:lang w:val="ka-GE"/>
        </w:rPr>
        <w:t xml:space="preserve"> და ფარმაცევტული</w:t>
      </w:r>
      <w:r w:rsidRPr="008A0F0C">
        <w:rPr>
          <w:rFonts w:ascii="Sylfaen" w:hAnsi="Sylfaen" w:cs="Sylfaen"/>
          <w:sz w:val="24"/>
          <w:szCs w:val="24"/>
          <w:lang w:val="ka-GE"/>
        </w:rPr>
        <w:t xml:space="preserve"> საქმიანობის რეგულირების სააგენტო</w:t>
      </w:r>
      <w:r w:rsidR="00600409">
        <w:rPr>
          <w:rFonts w:ascii="Sylfaen" w:hAnsi="Sylfaen" w:cs="Sylfaen"/>
          <w:sz w:val="24"/>
          <w:szCs w:val="24"/>
          <w:lang w:val="ka-GE"/>
        </w:rPr>
        <w:t>.</w:t>
      </w:r>
    </w:p>
    <w:p w14:paraId="06F46D94" w14:textId="77777777" w:rsidR="002C6309" w:rsidRPr="008A0F0C" w:rsidRDefault="002C6309" w:rsidP="000F4F37">
      <w:pPr>
        <w:pStyle w:val="ListParagraph"/>
        <w:spacing w:after="0"/>
        <w:ind w:left="1440"/>
        <w:jc w:val="both"/>
        <w:rPr>
          <w:rFonts w:ascii="Sylfaen" w:hAnsi="Sylfaen" w:cs="Sylfaen"/>
          <w:sz w:val="24"/>
          <w:szCs w:val="24"/>
          <w:lang w:val="ka-GE"/>
        </w:rPr>
      </w:pPr>
    </w:p>
    <w:p w14:paraId="6A1C8E3F" w14:textId="77777777" w:rsidR="00C57F77" w:rsidRPr="008A0F0C" w:rsidRDefault="00C57F7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BD7F931"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სამედიცინო საქმიანობის ხარისხის კონტროლი;</w:t>
      </w:r>
    </w:p>
    <w:p w14:paraId="277FD24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მოქალაქეებისგან და სხვადასხვა უწყებებიდან შემოვიდა 728 კორესპონდენცია, მათ შორის 103 - პაციენტებისათვის გაწეული სამედიცინო დახმარების ხარისხის შესასწავლად; დასრულდა 233 საკითხის შესწავლა/განხილვა, მათ შორის, 39 - პაციენტებისათვის გაწეული სამედიცინო დახმარების ხარისხის შესასწავლად;</w:t>
      </w:r>
    </w:p>
    <w:p w14:paraId="6DB1A80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72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105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აპარატების რაოდენობის მონიტორინგი; 16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538913E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შესაბამისად 618 სტომატოლოგიურ დაწესებულებაში განხორციელდა მონიტორინგი. 85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p>
    <w:p w14:paraId="4CCC5CB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ჩატარდა 585 სასამართლო პროცესი (მათ შორის: სასარჩელო წარმოება - 138, ადმინისტრაციული სამართალდარღვევის საქმის განხილვა - 447); </w:t>
      </w:r>
    </w:p>
    <w:p w14:paraId="570D478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შემოვიდა 673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337E9DC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87 სააკრედიტაციო განაცხადი. განხორციელდა 29 სააკრედიტაციო ვიზიტი, ადგილზე შესწავლილ იქნა 186 დაწესებულება. 32 სასწავლებელს/დაწესებულებას მიენიჭა აკრედიტაცია დიპლომისშემდგომ მზადებაზე 93 სარეზიდენტო პროგრამაში. 4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1B76AB10"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31 ექიმს. სუბსპეციალობაში დამოუკიდებელი საექიმო საქმიანობის უფლება მიენიჭა 150 სპეციალისტს, სამედიცინო დაწესებულებების მიერ მოწვეულ - 33 უცხო ქვეყნის სპეციალსტს;</w:t>
      </w:r>
    </w:p>
    <w:p w14:paraId="328D5643"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აკრედიტაცია მიენიჭა უწყვეტი სამედიცინო განათლების 33 პროგრამას (მათ შორის, კონფერენციას);</w:t>
      </w:r>
    </w:p>
    <w:p w14:paraId="73330CD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ფარმაცევტული საქმიანობის კონტროლის 301 ღონისძიება, მათ შორის, 222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79 შემთხვევაში სამართალდარღვევის ფაქტები არ დაფიქსირებულა;</w:t>
      </w:r>
    </w:p>
    <w:p w14:paraId="087FD53F"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2B24763B"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30D86C9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მომზადდა და გაიცა 300 წინასწარი შეთანხმების დოკუმენტი, მათ შორის ნარკოტიკულ საშუალებების იმპორტზე - 27, ფსიქოტროპული ნივთიერებების იმპორტზე - 122, პრეკურსორის იმპორტზე - 149; 12 ქვეყნის (აშშ, პოლონეთი, ინდოეთი, უნგრეთი, თურქეთი, ლიეტუა, ლატვია, გერმანია, სომხეთი,  შვეიცარია, ბელგია, ესპანეთი) კომპეტენტურ ორგანოს გადაეგზავნა 37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79CA5D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ავტორიზებულ აფთიაქზე და ფარმაცევტულ წარმოებაზე გაცემულია სულ 29   სანებართვო მოწმობა; შეტყობინების საფუძველზე რეალიზაციის უფლება მიეცა 302 აფთიაქს; გაუქმდა 19  ფარმაცევტული დაწესებულება; შეტყობინების საფუძველზე რეალიზაცია შეწყვიტა 178-მა ფარმაცევტულმა დაწესებულებამ; ნებართვის გაცემაზე უარი ეთქვა 6 მაძიებელს; განხორციელდა  374  რეესტრული ცვლილება; სპეციალურ კონტროლს დაქვემდებარებული სამკურნალო საშუალებების იმპორტზე გაიცა  128  ნებართვა, ექსპორტზე - 2 ნებართვა;</w:t>
      </w:r>
    </w:p>
    <w:p w14:paraId="63843575"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აღიარებითი რეჟიმით დარეგისტრირდა: ფარმაცევტული პროდუქტები - 116, სტომატოლოგიური მასალები - 47, სადიაგნოსტიკო საშუალებები - 168;</w:t>
      </w:r>
    </w:p>
    <w:p w14:paraId="6203AA3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ეროვნული რეჟიმით დარეგისტრირდა: ინოვაციური პროდუქტები - 22, ფარმაცევტული პროდუქტები - 1 294, პარასამკურნალო საშუალება - 4, სტომატოლოგიური მასალები - 26, ბად-ები - 6, სადიაგნოსტიკო საშუალებები - 44, სისხლის პრეპარატები - 20;</w:t>
      </w:r>
    </w:p>
    <w:p w14:paraId="41A6ACB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აღიარებითი რეჟიმით რეგისტრაციაზე: ფარმაცევტული პროდუქტი - 27, სადიაგნოსტიკო საშუალებები - 22, სტომატოლოგიური მასალები - 5;</w:t>
      </w:r>
    </w:p>
    <w:p w14:paraId="323DD2E9"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უარი ეთქვა ეროვნული რეჟიმით რეგისტრაციაზე: ინოვაციური პროდუქტი - 5, ფარმაცევტული პროდუქტები - 54, ბადები  (ბიოლოგიურად აქტიური დანამატები)- 3, სტომატოლოგიური მასალა - 2;</w:t>
      </w:r>
    </w:p>
    <w:p w14:paraId="08D0FEF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სამედიცინო-სოციალური ექსპერტიზისა და კონტროლის პროგრამაში მონაწილე დაწესებულებების რეგისტრაცია და სამედიცინო დაწესებულებების რევიზია. შშმპ სტატუსის მინიჭების მართლზომიერება შემოწმდა 46 დაწესებულებაში. განმეორებით </w:t>
      </w:r>
      <w:r w:rsidRPr="00B931E6">
        <w:rPr>
          <w:rFonts w:ascii="Sylfaen" w:hAnsi="Sylfaen" w:cs="Arial"/>
          <w:color w:val="000000"/>
          <w:sz w:val="24"/>
          <w:szCs w:val="24"/>
          <w:lang w:val="ka-GE"/>
        </w:rPr>
        <w:lastRenderedPageBreak/>
        <w:t>გამოკვლევაზე გადაიგზავნა სულ 327 შეზღუდული შესაძლებლობის მქონე პირი. გადამოწმებაზე არ გამოცხადდა 22 შშმ პირი. სტატუსი არ დაუდგინდა 4 შშმ პირს. სტატუსი შეეცვალა 1 შშმ პირს. სტატუსი დაუდასტურდა 226 შშმ პირს, 74 შშმ პირის შესახებ ინფორმაცია ჯერ არ არის ცნობილი;</w:t>
      </w:r>
    </w:p>
    <w:p w14:paraId="54D2777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 - ლევან სამხარაულის სახელობის სასამართლო ექსპერტიზის ეროვნულ ბიუროსთან;</w:t>
      </w:r>
    </w:p>
    <w:p w14:paraId="293ED8DE"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17 ფარმაცევტულ დაწესებულებაში განხორციელდა 1 056 ლარის ღირებულების 27 დასახელების ფარმაცევტული პროდუქტის შესყიდვა;</w:t>
      </w:r>
    </w:p>
    <w:p w14:paraId="6B128A0C"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10 დასახელების ფარმაცევტული პროდუქტი, ლაბორატორული ანალიზის ჩასატარებლად, გადაიგზავნა სსიპ - ლევან სამხარაულის სახელობის სასამართლო ექსპერტიზის ეროვნულ ბიუროში.</w:t>
      </w:r>
    </w:p>
    <w:p w14:paraId="301CF7DC" w14:textId="77777777" w:rsidR="00CB7C42" w:rsidRPr="008A0F0C" w:rsidRDefault="00CB7C42" w:rsidP="000F4F37">
      <w:pPr>
        <w:spacing w:after="0"/>
        <w:jc w:val="both"/>
        <w:rPr>
          <w:rFonts w:ascii="Sylfaen" w:hAnsi="Sylfaen" w:cs="Sylfaen"/>
          <w:sz w:val="24"/>
          <w:szCs w:val="24"/>
          <w:lang w:val="ka-GE"/>
        </w:rPr>
      </w:pPr>
    </w:p>
    <w:p w14:paraId="625D736F"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დაავადებათა კონტროლისა და ეპიდემიოლოგიური უსაფრთხოების პროგრამის მართვა</w:t>
      </w:r>
    </w:p>
    <w:p w14:paraId="3622523A"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383696" w:rsidRPr="008A0F0C">
        <w:rPr>
          <w:rFonts w:ascii="Sylfaen" w:hAnsi="Sylfaen" w:cs="Sylfaen"/>
          <w:b/>
          <w:sz w:val="24"/>
          <w:szCs w:val="24"/>
          <w:lang w:val="ka-GE"/>
        </w:rPr>
        <w:t>27</w:t>
      </w:r>
      <w:r w:rsidRPr="008A0F0C">
        <w:rPr>
          <w:rFonts w:ascii="Sylfaen" w:hAnsi="Sylfaen" w:cs="Sylfaen"/>
          <w:b/>
          <w:sz w:val="24"/>
          <w:szCs w:val="24"/>
          <w:lang w:val="ka-GE"/>
        </w:rPr>
        <w:t xml:space="preserve"> 01 03)</w:t>
      </w:r>
    </w:p>
    <w:p w14:paraId="5DB939EF" w14:textId="77777777" w:rsidR="00C57F77" w:rsidRPr="008A0F0C" w:rsidRDefault="00C57F77" w:rsidP="000F4F37">
      <w:pPr>
        <w:spacing w:after="0"/>
        <w:ind w:firstLine="720"/>
        <w:jc w:val="both"/>
        <w:rPr>
          <w:rFonts w:ascii="Sylfaen" w:hAnsi="Sylfaen" w:cs="Sylfaen"/>
          <w:b/>
          <w:sz w:val="24"/>
          <w:szCs w:val="24"/>
          <w:lang w:val="ka-GE"/>
        </w:rPr>
      </w:pPr>
    </w:p>
    <w:p w14:paraId="25F06EE0" w14:textId="77777777" w:rsidR="00C57F77" w:rsidRPr="008A0F0C" w:rsidRDefault="00C57F7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3DA542E" w14:textId="1B67D0AB" w:rsidR="00C57F77" w:rsidRPr="008A0F0C" w:rsidRDefault="00C57F77" w:rsidP="000F4F37">
      <w:pPr>
        <w:pStyle w:val="ListParagraph"/>
        <w:numPr>
          <w:ilvl w:val="0"/>
          <w:numId w:val="6"/>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ლ. საყვარელიძის სახელობის დაავადებათა კონტროლისა და საზოგადოებრივი ჯანმრთელობის ეროვნული ცენტრი</w:t>
      </w:r>
      <w:r w:rsidR="00600409">
        <w:rPr>
          <w:rFonts w:ascii="Sylfaen" w:hAnsi="Sylfaen" w:cs="Sylfaen"/>
          <w:sz w:val="24"/>
          <w:szCs w:val="24"/>
          <w:lang w:val="ka-GE"/>
        </w:rPr>
        <w:t>.</w:t>
      </w:r>
    </w:p>
    <w:p w14:paraId="39DC2328" w14:textId="77777777" w:rsidR="00C57F77" w:rsidRPr="008A0F0C" w:rsidRDefault="00C57F77" w:rsidP="000F4F37">
      <w:pPr>
        <w:spacing w:after="0"/>
        <w:jc w:val="both"/>
        <w:rPr>
          <w:rFonts w:ascii="Sylfaen" w:hAnsi="Sylfaen" w:cs="Sylfaen"/>
          <w:sz w:val="24"/>
          <w:szCs w:val="24"/>
          <w:lang w:val="ka-GE"/>
        </w:rPr>
      </w:pPr>
    </w:p>
    <w:p w14:paraId="4D3D8315" w14:textId="77777777" w:rsidR="006B5FA2"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6B5FA2" w:rsidRPr="008A0F0C">
        <w:rPr>
          <w:rFonts w:ascii="Sylfaen" w:hAnsi="Sylfaen" w:cs="Sylfaen"/>
          <w:sz w:val="24"/>
          <w:szCs w:val="24"/>
          <w:lang w:val="ka-GE"/>
        </w:rPr>
        <w:t>:</w:t>
      </w:r>
    </w:p>
    <w:p w14:paraId="4E25B464"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786448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ქვეყანაში კეთილსაიმედო ეპიდემიოლოგიური მდგომარეობის უზრუნველყოფა;</w:t>
      </w:r>
    </w:p>
    <w:p w14:paraId="14FF0373"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16340C8D"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იმუნოპროფილაქტიკის დაგეგმვა, მისი ლოჯისტიკური უზრუნველყოფა;</w:t>
      </w:r>
    </w:p>
    <w:p w14:paraId="65D2326B" w14:textId="77777777" w:rsidR="00E455F0" w:rsidRPr="008A0F0C" w:rsidRDefault="00E455F0" w:rsidP="00E455F0">
      <w:pPr>
        <w:pStyle w:val="ListParagraph"/>
        <w:numPr>
          <w:ilvl w:val="0"/>
          <w:numId w:val="8"/>
        </w:numPr>
        <w:spacing w:after="0"/>
        <w:ind w:left="720"/>
        <w:jc w:val="both"/>
        <w:rPr>
          <w:rFonts w:ascii="Sylfaen" w:hAnsi="Sylfaen" w:cs="Sylfaen"/>
          <w:sz w:val="24"/>
          <w:szCs w:val="24"/>
          <w:lang w:val="ka-GE"/>
        </w:rPr>
      </w:pPr>
      <w:r w:rsidRPr="008A0F0C">
        <w:rPr>
          <w:rFonts w:ascii="Sylfaen" w:hAnsi="Sylfaen" w:cs="Sylfaen"/>
          <w:sz w:val="24"/>
          <w:szCs w:val="24"/>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44B2975F" w14:textId="77777777" w:rsidR="00F40937" w:rsidRPr="008A0F0C" w:rsidRDefault="00F40937" w:rsidP="000F4F37">
      <w:pPr>
        <w:spacing w:after="0"/>
        <w:jc w:val="both"/>
        <w:rPr>
          <w:rFonts w:ascii="Sylfaen" w:hAnsi="Sylfaen" w:cs="Sylfaen"/>
          <w:sz w:val="24"/>
          <w:szCs w:val="24"/>
          <w:lang w:val="ka-GE"/>
        </w:rPr>
      </w:pPr>
    </w:p>
    <w:p w14:paraId="1265FF11"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სოციალური და ჯანმრთელობის დაცვის პროგრამების მართვა</w:t>
      </w:r>
    </w:p>
    <w:p w14:paraId="6DF6E3B3"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1757E" w:rsidRPr="008A0F0C">
        <w:rPr>
          <w:rFonts w:ascii="Sylfaen" w:hAnsi="Sylfaen" w:cs="Sylfaen"/>
          <w:b/>
          <w:sz w:val="24"/>
          <w:szCs w:val="24"/>
          <w:lang w:val="ka-GE"/>
        </w:rPr>
        <w:t>27</w:t>
      </w:r>
      <w:r w:rsidRPr="008A0F0C">
        <w:rPr>
          <w:rFonts w:ascii="Sylfaen" w:hAnsi="Sylfaen" w:cs="Sylfaen"/>
          <w:b/>
          <w:sz w:val="24"/>
          <w:szCs w:val="24"/>
          <w:lang w:val="ka-GE"/>
        </w:rPr>
        <w:t xml:space="preserve"> 01 04)</w:t>
      </w:r>
    </w:p>
    <w:p w14:paraId="338A3088" w14:textId="77777777" w:rsidR="00F40937" w:rsidRPr="008A0F0C" w:rsidRDefault="00F40937" w:rsidP="000F4F37">
      <w:pPr>
        <w:spacing w:after="0"/>
        <w:ind w:firstLine="720"/>
        <w:jc w:val="both"/>
        <w:rPr>
          <w:rFonts w:ascii="Sylfaen" w:hAnsi="Sylfaen" w:cs="Sylfaen"/>
          <w:b/>
          <w:sz w:val="24"/>
          <w:szCs w:val="24"/>
          <w:lang w:val="ka-GE"/>
        </w:rPr>
      </w:pPr>
    </w:p>
    <w:p w14:paraId="57749777" w14:textId="77777777" w:rsidR="00F40937" w:rsidRPr="008A0F0C" w:rsidRDefault="00F4093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EE383B4" w14:textId="78BCE1B8" w:rsidR="00F40937" w:rsidRPr="008A0F0C" w:rsidRDefault="00F40937" w:rsidP="000F4F37">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600409">
        <w:rPr>
          <w:rFonts w:ascii="Sylfaen" w:hAnsi="Sylfaen" w:cs="Sylfaen"/>
          <w:sz w:val="24"/>
          <w:szCs w:val="24"/>
          <w:lang w:val="ka-GE"/>
        </w:rPr>
        <w:t>.</w:t>
      </w:r>
    </w:p>
    <w:p w14:paraId="69405134" w14:textId="77777777" w:rsidR="00F40937" w:rsidRPr="008A0F0C" w:rsidRDefault="00F40937" w:rsidP="000F4F37">
      <w:pPr>
        <w:spacing w:after="0"/>
        <w:jc w:val="both"/>
        <w:rPr>
          <w:rFonts w:ascii="Sylfaen" w:hAnsi="Sylfaen" w:cs="Sylfaen"/>
          <w:sz w:val="24"/>
          <w:szCs w:val="24"/>
          <w:lang w:val="ka-GE"/>
        </w:rPr>
      </w:pPr>
    </w:p>
    <w:p w14:paraId="6378164C" w14:textId="77777777" w:rsidR="00F40937" w:rsidRPr="008A0F0C" w:rsidRDefault="00F40937"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4A237511"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4D4EDC3A"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656368BF" w14:textId="77777777" w:rsidR="00E35702" w:rsidRPr="00FD013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31B652C3"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8F82C66" w14:textId="77777777" w:rsidR="00E455F0" w:rsidRPr="008A0F0C" w:rsidRDefault="00E455F0" w:rsidP="00E455F0">
      <w:pPr>
        <w:pStyle w:val="ListParagraph"/>
        <w:spacing w:after="0"/>
        <w:jc w:val="both"/>
        <w:rPr>
          <w:rFonts w:ascii="Sylfaen" w:hAnsi="Sylfaen" w:cs="Sylfaen"/>
          <w:sz w:val="24"/>
          <w:szCs w:val="24"/>
          <w:lang w:val="ka-GE"/>
        </w:rPr>
      </w:pPr>
    </w:p>
    <w:p w14:paraId="437E8B0E" w14:textId="77777777" w:rsidR="00F40937"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w:t>
      </w:r>
      <w:r w:rsidR="000264A1" w:rsidRPr="008A0F0C">
        <w:rPr>
          <w:rFonts w:ascii="Sylfaen" w:hAnsi="Sylfaen" w:cs="Sylfaen"/>
          <w:b/>
          <w:sz w:val="24"/>
          <w:szCs w:val="24"/>
          <w:lang w:val="ka-GE"/>
        </w:rPr>
        <w:t>დაცვისა</w:t>
      </w:r>
      <w:r w:rsidRPr="008A0F0C">
        <w:rPr>
          <w:rFonts w:ascii="Sylfaen" w:hAnsi="Sylfaen" w:cs="Sylfaen"/>
          <w:b/>
          <w:sz w:val="24"/>
          <w:szCs w:val="24"/>
          <w:lang w:val="ka-GE"/>
        </w:rPr>
        <w:t xml:space="preserve"> და დახმარების </w:t>
      </w:r>
      <w:r w:rsidR="009E7627" w:rsidRPr="008A0F0C">
        <w:rPr>
          <w:rFonts w:ascii="Sylfaen" w:hAnsi="Sylfaen" w:cs="Sylfaen"/>
          <w:b/>
          <w:sz w:val="24"/>
          <w:szCs w:val="24"/>
          <w:lang w:val="ka-GE"/>
        </w:rPr>
        <w:t>მართვა</w:t>
      </w:r>
    </w:p>
    <w:p w14:paraId="68A974C5"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DA34C2" w:rsidRPr="008A0F0C">
        <w:rPr>
          <w:rFonts w:ascii="Sylfaen" w:hAnsi="Sylfaen" w:cs="Sylfaen"/>
          <w:b/>
          <w:sz w:val="24"/>
          <w:szCs w:val="24"/>
          <w:lang w:val="ka-GE"/>
        </w:rPr>
        <w:t>27</w:t>
      </w:r>
      <w:r w:rsidRPr="008A0F0C">
        <w:rPr>
          <w:rFonts w:ascii="Sylfaen" w:hAnsi="Sylfaen" w:cs="Sylfaen"/>
          <w:b/>
          <w:sz w:val="24"/>
          <w:szCs w:val="24"/>
          <w:lang w:val="ka-GE"/>
        </w:rPr>
        <w:t xml:space="preserve"> 01 05)</w:t>
      </w:r>
    </w:p>
    <w:p w14:paraId="47F19DDB" w14:textId="77777777" w:rsidR="002F491B" w:rsidRPr="008A0F0C" w:rsidRDefault="002F491B" w:rsidP="000F4F37">
      <w:pPr>
        <w:spacing w:after="0"/>
        <w:ind w:firstLine="720"/>
        <w:jc w:val="both"/>
        <w:rPr>
          <w:rFonts w:ascii="Sylfaen" w:hAnsi="Sylfaen" w:cs="Sylfaen"/>
          <w:b/>
          <w:sz w:val="24"/>
          <w:szCs w:val="24"/>
          <w:lang w:val="ka-GE"/>
        </w:rPr>
      </w:pPr>
    </w:p>
    <w:p w14:paraId="1B41B0CE" w14:textId="77777777" w:rsidR="002F491B" w:rsidRPr="008A0F0C" w:rsidRDefault="002F491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22884EF" w14:textId="012C597E" w:rsidR="002F491B" w:rsidRPr="008A0F0C" w:rsidRDefault="002F491B" w:rsidP="000F4F37">
      <w:pPr>
        <w:pStyle w:val="ListParagraph"/>
        <w:numPr>
          <w:ilvl w:val="0"/>
          <w:numId w:val="9"/>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00285C09"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600409">
        <w:rPr>
          <w:rFonts w:ascii="Sylfaen" w:hAnsi="Sylfaen" w:cs="Sylfaen"/>
          <w:sz w:val="24"/>
          <w:szCs w:val="24"/>
          <w:lang w:val="ka-GE"/>
        </w:rPr>
        <w:t>.</w:t>
      </w:r>
    </w:p>
    <w:p w14:paraId="2780A436" w14:textId="77777777" w:rsidR="002F491B" w:rsidRPr="008A0F0C" w:rsidRDefault="002F491B" w:rsidP="000F4F37">
      <w:pPr>
        <w:spacing w:after="0"/>
        <w:jc w:val="both"/>
        <w:rPr>
          <w:rFonts w:ascii="Sylfaen" w:hAnsi="Sylfaen" w:cs="Sylfaen"/>
          <w:sz w:val="24"/>
          <w:szCs w:val="24"/>
          <w:lang w:val="ka-GE"/>
        </w:rPr>
      </w:pPr>
    </w:p>
    <w:p w14:paraId="0D25AB01" w14:textId="77777777" w:rsidR="00EC50FF" w:rsidRPr="008A0F0C" w:rsidRDefault="002F491B"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00DA34C2" w:rsidRPr="008A0F0C">
        <w:rPr>
          <w:rFonts w:ascii="Sylfaen" w:hAnsi="Sylfaen" w:cs="Sylfaen"/>
          <w:sz w:val="24"/>
          <w:szCs w:val="24"/>
          <w:lang w:val="ka-GE"/>
        </w:rPr>
        <w:t>:</w:t>
      </w:r>
    </w:p>
    <w:p w14:paraId="186BF012"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FE5ADD7"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294B0000"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3D4BD33F" w14:textId="77777777" w:rsidR="00E455F0" w:rsidRPr="008A0F0C" w:rsidRDefault="00E455F0" w:rsidP="00E455F0">
      <w:pPr>
        <w:pStyle w:val="ListParagraph"/>
        <w:numPr>
          <w:ilvl w:val="0"/>
          <w:numId w:val="37"/>
        </w:numPr>
        <w:spacing w:after="0"/>
        <w:ind w:left="720"/>
        <w:jc w:val="both"/>
        <w:rPr>
          <w:rFonts w:ascii="Sylfaen" w:hAnsi="Sylfaen" w:cs="Sylfaen"/>
          <w:sz w:val="24"/>
          <w:szCs w:val="24"/>
          <w:lang w:val="ka-GE"/>
        </w:rPr>
      </w:pPr>
      <w:r w:rsidRPr="008A0F0C">
        <w:rPr>
          <w:rFonts w:ascii="Sylfaen" w:hAnsi="Sylfaen" w:cs="Sylfaen"/>
          <w:sz w:val="24"/>
          <w:szCs w:val="24"/>
          <w:lang w:val="ka-GE"/>
        </w:rPr>
        <w:lastRenderedPageBreak/>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1DD8549F" w14:textId="5632308E" w:rsidR="00EC50FF" w:rsidRPr="008A0F0C" w:rsidRDefault="00EC50FF" w:rsidP="000F4F37">
      <w:pPr>
        <w:spacing w:after="0"/>
        <w:jc w:val="both"/>
        <w:rPr>
          <w:rFonts w:ascii="Sylfaen" w:hAnsi="Sylfaen" w:cs="Sylfaen"/>
          <w:sz w:val="24"/>
          <w:szCs w:val="24"/>
          <w:lang w:val="ka-GE"/>
        </w:rPr>
      </w:pPr>
    </w:p>
    <w:p w14:paraId="5E7D970B" w14:textId="77777777" w:rsidR="00EC50FF" w:rsidRPr="008A0F0C" w:rsidRDefault="00EC50FF" w:rsidP="000F4F37">
      <w:pPr>
        <w:spacing w:after="0"/>
        <w:jc w:val="both"/>
        <w:rPr>
          <w:rFonts w:ascii="Sylfaen" w:hAnsi="Sylfaen" w:cs="Sylfaen"/>
          <w:sz w:val="24"/>
          <w:szCs w:val="24"/>
          <w:lang w:val="ka-GE"/>
        </w:rPr>
      </w:pPr>
    </w:p>
    <w:p w14:paraId="49D253ED" w14:textId="77777777" w:rsidR="002F491B" w:rsidRPr="008A0F0C" w:rsidRDefault="009E762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საგანგებო სიტუაციების კოორდინაციისა და გადაუდებელი დახმარების მართვა</w:t>
      </w:r>
    </w:p>
    <w:p w14:paraId="24EA7ECB"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5F60A9" w:rsidRPr="008A0F0C">
        <w:rPr>
          <w:rFonts w:ascii="Sylfaen" w:hAnsi="Sylfaen" w:cs="Sylfaen"/>
          <w:b/>
          <w:sz w:val="24"/>
          <w:szCs w:val="24"/>
          <w:lang w:val="ka-GE"/>
        </w:rPr>
        <w:t>27</w:t>
      </w:r>
      <w:r w:rsidRPr="008A0F0C">
        <w:rPr>
          <w:rFonts w:ascii="Sylfaen" w:hAnsi="Sylfaen" w:cs="Sylfaen"/>
          <w:b/>
          <w:sz w:val="24"/>
          <w:szCs w:val="24"/>
          <w:lang w:val="ka-GE"/>
        </w:rPr>
        <w:t xml:space="preserve"> 01 06)</w:t>
      </w:r>
    </w:p>
    <w:p w14:paraId="530F0777" w14:textId="77777777" w:rsidR="00603B4D" w:rsidRPr="008A0F0C" w:rsidRDefault="00603B4D" w:rsidP="000F4F37">
      <w:pPr>
        <w:spacing w:after="0"/>
        <w:ind w:firstLine="720"/>
        <w:jc w:val="both"/>
        <w:rPr>
          <w:rFonts w:ascii="Sylfaen" w:hAnsi="Sylfaen" w:cs="Sylfaen"/>
          <w:b/>
          <w:sz w:val="24"/>
          <w:szCs w:val="24"/>
          <w:lang w:val="ka-GE"/>
        </w:rPr>
      </w:pPr>
    </w:p>
    <w:p w14:paraId="029E3248" w14:textId="77777777" w:rsidR="00603B4D" w:rsidRPr="008A0F0C" w:rsidRDefault="00603B4D"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09FBA3AA" w14:textId="1D71DDD0" w:rsidR="00974683" w:rsidRPr="008A0F0C" w:rsidRDefault="00974683"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r w:rsidR="00600409">
        <w:rPr>
          <w:rFonts w:ascii="Sylfaen" w:hAnsi="Sylfaen" w:cs="Sylfaen"/>
          <w:sz w:val="24"/>
          <w:szCs w:val="24"/>
          <w:lang w:val="ka-GE"/>
        </w:rPr>
        <w:t>.</w:t>
      </w:r>
    </w:p>
    <w:p w14:paraId="15C26A62" w14:textId="77777777" w:rsidR="00603B4D" w:rsidRPr="008A0F0C" w:rsidRDefault="00603B4D" w:rsidP="000F4F37">
      <w:pPr>
        <w:spacing w:after="0"/>
        <w:jc w:val="both"/>
        <w:rPr>
          <w:rFonts w:ascii="Sylfaen" w:hAnsi="Sylfaen" w:cs="Sylfaen"/>
          <w:sz w:val="24"/>
          <w:szCs w:val="24"/>
          <w:lang w:val="ka-GE"/>
        </w:rPr>
      </w:pPr>
    </w:p>
    <w:p w14:paraId="5E77EFDB" w14:textId="77777777" w:rsidR="00B80F0E" w:rsidRPr="008A0F0C" w:rsidRDefault="00603B4D"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7CBAE6A"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 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14:paraId="6BEF048D"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p>
    <w:p w14:paraId="4B8E9294"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ცენტრის მართვაში არსებულ, ეროვნულ სასწავლო ცენტრში გადამზადება წარმატებით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379A0D42" w14:textId="77777777" w:rsidR="008A6307" w:rsidRPr="00B931E6" w:rsidRDefault="008A6307" w:rsidP="008A630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5920D5B5" w14:textId="77777777" w:rsidR="00900362" w:rsidRPr="008A0F0C" w:rsidRDefault="00900362" w:rsidP="000F4F37">
      <w:pPr>
        <w:spacing w:after="0"/>
        <w:ind w:left="720" w:hanging="360"/>
        <w:jc w:val="both"/>
        <w:rPr>
          <w:rFonts w:ascii="Sylfaen" w:hAnsi="Sylfaen" w:cs="Sylfaen"/>
          <w:sz w:val="24"/>
          <w:szCs w:val="24"/>
          <w:lang w:val="ka-GE"/>
        </w:rPr>
      </w:pPr>
    </w:p>
    <w:p w14:paraId="5BB3598B" w14:textId="77777777" w:rsidR="006B0697" w:rsidRPr="008A0F0C" w:rsidRDefault="00C05647"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დევნილთა, ეკომიგრანტთა და </w:t>
      </w:r>
      <w:r w:rsidR="005B4823" w:rsidRPr="008A0F0C">
        <w:rPr>
          <w:rFonts w:ascii="Sylfaen" w:hAnsi="Sylfaen" w:cs="Sylfaen"/>
          <w:b/>
          <w:sz w:val="24"/>
          <w:szCs w:val="24"/>
          <w:lang w:val="ka-GE"/>
        </w:rPr>
        <w:t>საარსებო წყაროებით უზრუნველყოფა</w:t>
      </w:r>
    </w:p>
    <w:p w14:paraId="0A7F0CB4" w14:textId="77777777" w:rsidR="006B0697" w:rsidRPr="008A0F0C" w:rsidRDefault="005B482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07)</w:t>
      </w:r>
    </w:p>
    <w:p w14:paraId="47171BC0" w14:textId="77777777" w:rsidR="000951A8" w:rsidRPr="008A0F0C" w:rsidRDefault="000951A8" w:rsidP="000F4F37">
      <w:pPr>
        <w:spacing w:after="0"/>
        <w:ind w:firstLine="720"/>
        <w:jc w:val="both"/>
        <w:rPr>
          <w:rFonts w:ascii="Sylfaen" w:hAnsi="Sylfaen" w:cs="Sylfaen"/>
          <w:b/>
          <w:sz w:val="24"/>
          <w:szCs w:val="24"/>
          <w:lang w:val="ka-GE"/>
        </w:rPr>
      </w:pPr>
    </w:p>
    <w:p w14:paraId="5C905DBB" w14:textId="77777777" w:rsidR="000951A8" w:rsidRPr="008A0F0C" w:rsidRDefault="000951A8"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968A5A1" w14:textId="34574064" w:rsidR="000951A8" w:rsidRPr="008A0F0C" w:rsidRDefault="000951A8"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C05647" w:rsidRPr="008A0F0C">
        <w:rPr>
          <w:rFonts w:ascii="Sylfaen" w:hAnsi="Sylfaen" w:cs="Sylfaen"/>
          <w:sz w:val="24"/>
          <w:szCs w:val="24"/>
          <w:lang w:val="ka-GE"/>
        </w:rPr>
        <w:t xml:space="preserve">დევნილთა, ეკომიგრანტთა და </w:t>
      </w:r>
      <w:r w:rsidRPr="008A0F0C">
        <w:rPr>
          <w:rFonts w:ascii="Sylfaen" w:hAnsi="Sylfaen" w:cs="Sylfaen"/>
          <w:sz w:val="24"/>
          <w:szCs w:val="24"/>
          <w:lang w:val="ka-GE"/>
        </w:rPr>
        <w:t>საარსებო წყაროებით უზრუნველყოფის სააგენტო</w:t>
      </w:r>
      <w:r w:rsidR="00600409">
        <w:rPr>
          <w:rFonts w:ascii="Sylfaen" w:hAnsi="Sylfaen" w:cs="Sylfaen"/>
          <w:sz w:val="24"/>
          <w:szCs w:val="24"/>
          <w:lang w:val="ka-GE"/>
        </w:rPr>
        <w:t>.</w:t>
      </w:r>
    </w:p>
    <w:p w14:paraId="2EA6CB09" w14:textId="77777777" w:rsidR="006B0697" w:rsidRPr="008A0F0C" w:rsidRDefault="006B0697" w:rsidP="000F4F37">
      <w:pPr>
        <w:spacing w:after="0"/>
        <w:ind w:left="720" w:hanging="360"/>
        <w:jc w:val="both"/>
        <w:rPr>
          <w:rFonts w:ascii="Sylfaen" w:hAnsi="Sylfaen" w:cs="Sylfaen"/>
          <w:sz w:val="24"/>
          <w:szCs w:val="24"/>
          <w:lang w:val="ka-GE"/>
        </w:rPr>
      </w:pPr>
    </w:p>
    <w:p w14:paraId="4FC7DEED" w14:textId="77777777" w:rsidR="000951A8" w:rsidRPr="008A0F0C" w:rsidRDefault="000951A8"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C87435A"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გადაცემის ღონისძიებების ადმინისტრირება; </w:t>
      </w:r>
    </w:p>
    <w:p w14:paraId="7C2FAC7B"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4BF8F44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იძულებით გადაადგილებულ პირებს გაეწიათ ფულადი დახმარება; </w:t>
      </w:r>
    </w:p>
    <w:p w14:paraId="28BF27F9"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486D4470"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22E75362" w14:textId="77777777" w:rsidR="00660AA1" w:rsidRPr="00B931E6" w:rsidRDefault="00660AA1" w:rsidP="00660AA1">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დევნილის სტატუსი მიენიჭა 3 183 პირს (190 სრულწლოვანი, 2 993 ახალშობილი) და სტატუსი აღუდგა 268 პირს. ასევე, დევნილის სტატუსი შეუწყდა 1 637 პირს (გარდაცვალების გამო), შეუჩერდა 18 პირს (საზღვრის კვეთის გამო) და ჩამოერთვა 57 პირს.</w:t>
      </w:r>
    </w:p>
    <w:p w14:paraId="3349AD53" w14:textId="77777777" w:rsidR="00C05647" w:rsidRPr="008A0F0C" w:rsidRDefault="00C05647" w:rsidP="000F4F37">
      <w:pPr>
        <w:spacing w:after="0"/>
        <w:ind w:firstLine="720"/>
        <w:jc w:val="both"/>
        <w:rPr>
          <w:rFonts w:ascii="Sylfaen" w:hAnsi="Sylfaen" w:cs="Sylfaen"/>
          <w:sz w:val="24"/>
          <w:szCs w:val="24"/>
          <w:lang w:val="ka-GE"/>
        </w:rPr>
      </w:pPr>
    </w:p>
    <w:p w14:paraId="2C8B0925"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მართვა</w:t>
      </w:r>
    </w:p>
    <w:p w14:paraId="6CEA888F"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01 08)</w:t>
      </w:r>
    </w:p>
    <w:p w14:paraId="7C85D805" w14:textId="77777777" w:rsidR="00DD0FE3" w:rsidRPr="008A0F0C" w:rsidRDefault="00DD0FE3" w:rsidP="000F4F37">
      <w:pPr>
        <w:spacing w:after="0"/>
        <w:ind w:firstLine="720"/>
        <w:jc w:val="both"/>
        <w:rPr>
          <w:rFonts w:ascii="Sylfaen" w:hAnsi="Sylfaen" w:cs="Sylfaen"/>
          <w:b/>
          <w:sz w:val="24"/>
          <w:szCs w:val="24"/>
          <w:lang w:val="ka-GE"/>
        </w:rPr>
      </w:pPr>
    </w:p>
    <w:p w14:paraId="35BD449C" w14:textId="77777777" w:rsidR="00DD0FE3" w:rsidRPr="008A0F0C" w:rsidRDefault="00DD0FE3"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FDD3D6" w14:textId="124E1AC7" w:rsidR="00DD0FE3" w:rsidRPr="008A0F0C" w:rsidRDefault="00DD0FE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600409">
        <w:rPr>
          <w:rFonts w:ascii="Sylfaen" w:hAnsi="Sylfaen" w:cs="Sylfaen"/>
          <w:sz w:val="24"/>
          <w:szCs w:val="24"/>
          <w:lang w:val="ka-GE"/>
        </w:rPr>
        <w:t>.</w:t>
      </w:r>
    </w:p>
    <w:p w14:paraId="7CB4974C" w14:textId="77777777" w:rsidR="00DD0FE3" w:rsidRPr="008A0F0C" w:rsidRDefault="00DD0FE3" w:rsidP="000F4F37">
      <w:pPr>
        <w:spacing w:after="0"/>
        <w:ind w:left="720" w:hanging="360"/>
        <w:jc w:val="both"/>
        <w:rPr>
          <w:rFonts w:ascii="Sylfaen" w:hAnsi="Sylfaen" w:cs="Sylfaen"/>
          <w:sz w:val="24"/>
          <w:szCs w:val="24"/>
          <w:lang w:val="ka-GE"/>
        </w:rPr>
      </w:pPr>
    </w:p>
    <w:p w14:paraId="371D47A7" w14:textId="77777777" w:rsidR="00DD0FE3" w:rsidRPr="008A0F0C" w:rsidRDefault="00DD0FE3"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C20329E"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7A42DD84"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ხორციელდებოდა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7239168C" w14:textId="77777777" w:rsidR="00E455F0" w:rsidRPr="008A0F0C" w:rsidRDefault="00E455F0" w:rsidP="00E455F0">
      <w:pPr>
        <w:pStyle w:val="ListParagraph"/>
        <w:numPr>
          <w:ilvl w:val="0"/>
          <w:numId w:val="10"/>
        </w:numPr>
        <w:ind w:left="720"/>
        <w:jc w:val="both"/>
        <w:rPr>
          <w:rFonts w:ascii="Sylfaen" w:hAnsi="Sylfaen" w:cs="Sylfaen"/>
          <w:sz w:val="24"/>
          <w:szCs w:val="24"/>
          <w:lang w:val="ka-GE"/>
        </w:rPr>
      </w:pPr>
      <w:r w:rsidRPr="008A0F0C">
        <w:rPr>
          <w:rFonts w:ascii="Sylfaen" w:hAnsi="Sylfaen" w:cs="Sylfaen"/>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p w14:paraId="12364A84" w14:textId="77777777" w:rsidR="00E35702" w:rsidRPr="008A0F0C" w:rsidRDefault="00E35702" w:rsidP="00E35702">
      <w:pPr>
        <w:spacing w:after="0"/>
        <w:ind w:firstLine="720"/>
        <w:jc w:val="both"/>
        <w:rPr>
          <w:rFonts w:ascii="Sylfaen" w:hAnsi="Sylfaen" w:cs="Sylfaen"/>
          <w:b/>
          <w:sz w:val="24"/>
          <w:szCs w:val="24"/>
          <w:lang w:val="ka-GE"/>
        </w:rPr>
      </w:pPr>
      <w:r w:rsidRPr="00431C75">
        <w:rPr>
          <w:rFonts w:ascii="Sylfaen" w:hAnsi="Sylfaen" w:cs="Sylfaen"/>
          <w:b/>
          <w:sz w:val="24"/>
          <w:szCs w:val="24"/>
          <w:lang w:val="ka-GE"/>
        </w:rPr>
        <w:t xml:space="preserve">ჯანმრთელობის დაცვის პროგრამების მართვა </w:t>
      </w:r>
      <w:r w:rsidRPr="008A0F0C">
        <w:rPr>
          <w:rFonts w:ascii="Sylfaen" w:hAnsi="Sylfaen" w:cs="Sylfaen"/>
          <w:b/>
          <w:sz w:val="24"/>
          <w:szCs w:val="24"/>
          <w:lang w:val="ka-GE"/>
        </w:rPr>
        <w:t>(პროგრამული კოდი - 27 01 0</w:t>
      </w:r>
      <w:r>
        <w:rPr>
          <w:rFonts w:ascii="Sylfaen" w:hAnsi="Sylfaen" w:cs="Sylfaen"/>
          <w:b/>
          <w:sz w:val="24"/>
          <w:szCs w:val="24"/>
          <w:lang w:val="ka-GE"/>
        </w:rPr>
        <w:t>9</w:t>
      </w:r>
      <w:r w:rsidRPr="008A0F0C">
        <w:rPr>
          <w:rFonts w:ascii="Sylfaen" w:hAnsi="Sylfaen" w:cs="Sylfaen"/>
          <w:b/>
          <w:sz w:val="24"/>
          <w:szCs w:val="24"/>
          <w:lang w:val="ka-GE"/>
        </w:rPr>
        <w:t>)</w:t>
      </w:r>
    </w:p>
    <w:p w14:paraId="47D55FC0" w14:textId="77777777" w:rsidR="00E35702" w:rsidRPr="008A0F0C" w:rsidRDefault="00E35702" w:rsidP="00E35702">
      <w:pPr>
        <w:spacing w:after="0"/>
        <w:ind w:firstLine="720"/>
        <w:jc w:val="both"/>
        <w:rPr>
          <w:rFonts w:ascii="Sylfaen" w:hAnsi="Sylfaen" w:cs="Sylfaen"/>
          <w:b/>
          <w:sz w:val="24"/>
          <w:szCs w:val="24"/>
          <w:lang w:val="ka-GE"/>
        </w:rPr>
      </w:pPr>
    </w:p>
    <w:p w14:paraId="5FC7329F" w14:textId="77777777" w:rsidR="00E35702" w:rsidRPr="008A0F0C" w:rsidRDefault="00E35702" w:rsidP="00E35702">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7EDF0D9" w14:textId="59660957" w:rsidR="00E35702" w:rsidRPr="008A0F0C" w:rsidRDefault="00E35702" w:rsidP="00E35702">
      <w:pPr>
        <w:pStyle w:val="ListParagraph"/>
        <w:numPr>
          <w:ilvl w:val="0"/>
          <w:numId w:val="7"/>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sidR="00600409">
        <w:rPr>
          <w:rFonts w:ascii="Sylfaen" w:hAnsi="Sylfaen" w:cs="Sylfaen"/>
          <w:sz w:val="24"/>
          <w:szCs w:val="24"/>
          <w:lang w:val="ka-GE"/>
        </w:rPr>
        <w:t>.</w:t>
      </w:r>
    </w:p>
    <w:p w14:paraId="7E3DB508" w14:textId="77777777" w:rsidR="00E35702" w:rsidRPr="008A0F0C" w:rsidRDefault="00E35702" w:rsidP="00E35702">
      <w:pPr>
        <w:spacing w:after="0"/>
        <w:jc w:val="both"/>
        <w:rPr>
          <w:rFonts w:ascii="Sylfaen" w:hAnsi="Sylfaen" w:cs="Sylfaen"/>
          <w:sz w:val="24"/>
          <w:szCs w:val="24"/>
          <w:lang w:val="ka-GE"/>
        </w:rPr>
      </w:pPr>
    </w:p>
    <w:p w14:paraId="2056EC05" w14:textId="77777777" w:rsidR="00E35702" w:rsidRDefault="00E35702" w:rsidP="00E35702">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1A935E3" w14:textId="77777777" w:rsidR="00E35702" w:rsidRPr="00075F47"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FD0136">
        <w:rPr>
          <w:rFonts w:ascii="Sylfaen" w:hAnsi="Sylfaen" w:cs="Arial"/>
          <w:color w:val="000000"/>
          <w:sz w:val="24"/>
          <w:szCs w:val="24"/>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r>
        <w:rPr>
          <w:rFonts w:ascii="Sylfaen" w:hAnsi="Sylfaen" w:cs="Arial"/>
          <w:color w:val="000000"/>
          <w:sz w:val="24"/>
          <w:szCs w:val="24"/>
          <w:lang w:val="ka-GE"/>
        </w:rPr>
        <w:t xml:space="preserve"> </w:t>
      </w:r>
      <w:r w:rsidRPr="00075F47">
        <w:rPr>
          <w:rFonts w:ascii="Sylfaen" w:hAnsi="Sylfaen" w:cs="Arial"/>
          <w:color w:val="000000"/>
          <w:sz w:val="24"/>
          <w:szCs w:val="24"/>
          <w:lang w:val="ka-GE"/>
        </w:rPr>
        <w:t>„C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 „საყოველთაო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26 თებერვლის N36 დადგენილებებთან დაკავშირებული მოთხოვნებისა და ვალდებულებების (დასრულებული, პირობითი, მიმდინარე) ნაწილში − 2020 წლის 1 სექტემბრიდან</w:t>
      </w:r>
      <w:r w:rsidRPr="00075F47">
        <w:rPr>
          <w:rFonts w:ascii="Sylfaen" w:hAnsi="Sylfaen" w:cs="Arial"/>
          <w:color w:val="000000"/>
          <w:sz w:val="24"/>
          <w:szCs w:val="24"/>
        </w:rPr>
        <w:t>.</w:t>
      </w:r>
      <w:r w:rsidRPr="00075F47">
        <w:rPr>
          <w:rFonts w:ascii="Sylfaen" w:hAnsi="Sylfaen" w:cs="Arial"/>
          <w:color w:val="000000"/>
          <w:sz w:val="24"/>
          <w:szCs w:val="24"/>
          <w:lang w:val="ka-GE"/>
        </w:rPr>
        <w:t xml:space="preserve"> </w:t>
      </w:r>
    </w:p>
    <w:p w14:paraId="74D21D27" w14:textId="77777777" w:rsidR="00CB3C88" w:rsidRPr="008A0F0C" w:rsidRDefault="00CB3C88" w:rsidP="000F4F37">
      <w:pPr>
        <w:spacing w:after="0"/>
        <w:jc w:val="both"/>
        <w:rPr>
          <w:rFonts w:ascii="Sylfaen" w:hAnsi="Sylfaen" w:cs="Sylfaen"/>
          <w:sz w:val="24"/>
          <w:szCs w:val="24"/>
        </w:rPr>
      </w:pPr>
    </w:p>
    <w:p w14:paraId="3BB5577B"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მოსახლეობის სოციალური დაცვა </w:t>
      </w:r>
    </w:p>
    <w:p w14:paraId="36E9DC55" w14:textId="77777777" w:rsidR="00603B4D"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 </w:t>
      </w:r>
      <w:r w:rsidR="008335B7" w:rsidRPr="008A0F0C">
        <w:rPr>
          <w:rFonts w:ascii="Sylfaen" w:hAnsi="Sylfaen" w:cs="Sylfaen"/>
          <w:b/>
          <w:sz w:val="24"/>
          <w:szCs w:val="24"/>
        </w:rPr>
        <w:t>27</w:t>
      </w:r>
      <w:r w:rsidRPr="008A0F0C">
        <w:rPr>
          <w:rFonts w:ascii="Sylfaen" w:hAnsi="Sylfaen" w:cs="Sylfaen"/>
          <w:b/>
          <w:sz w:val="24"/>
          <w:szCs w:val="24"/>
          <w:lang w:val="ka-GE"/>
        </w:rPr>
        <w:t xml:space="preserve"> 02)</w:t>
      </w:r>
    </w:p>
    <w:p w14:paraId="44B669C4" w14:textId="77777777" w:rsidR="00CB5D7B" w:rsidRPr="008A0F0C" w:rsidRDefault="00CB5D7B" w:rsidP="000F4F37">
      <w:pPr>
        <w:spacing w:after="0"/>
        <w:ind w:firstLine="720"/>
        <w:jc w:val="both"/>
        <w:rPr>
          <w:rFonts w:ascii="Sylfaen" w:hAnsi="Sylfaen" w:cs="Sylfaen"/>
          <w:b/>
          <w:sz w:val="24"/>
          <w:szCs w:val="24"/>
          <w:lang w:val="ka-GE"/>
        </w:rPr>
      </w:pPr>
    </w:p>
    <w:p w14:paraId="25046995" w14:textId="77777777" w:rsidR="00CB5D7B" w:rsidRPr="008A0F0C" w:rsidRDefault="00CB5D7B"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55349C1" w14:textId="31F4F53B" w:rsidR="00CB5D7B" w:rsidRPr="008A0F0C" w:rsidRDefault="00CB5D7B"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A61F47" w:rsidRPr="008A0F0C">
        <w:rPr>
          <w:rFonts w:ascii="Sylfaen" w:hAnsi="Sylfaen" w:cs="Sylfaen"/>
          <w:sz w:val="24"/>
          <w:szCs w:val="24"/>
          <w:lang w:val="ka-GE"/>
        </w:rPr>
        <w:t xml:space="preserve"> - </w:t>
      </w:r>
      <w:r w:rsidRPr="008A0F0C">
        <w:rPr>
          <w:rFonts w:ascii="Sylfaen" w:hAnsi="Sylfaen" w:cs="Sylfaen"/>
          <w:sz w:val="24"/>
          <w:szCs w:val="24"/>
          <w:lang w:val="ka-GE"/>
        </w:rPr>
        <w:t>სოციალური მომსახურების სააგენტო</w:t>
      </w:r>
      <w:r w:rsidR="007D6A28" w:rsidRPr="008A0F0C">
        <w:rPr>
          <w:rFonts w:ascii="Sylfaen" w:hAnsi="Sylfaen" w:cs="Sylfaen"/>
          <w:sz w:val="24"/>
          <w:szCs w:val="24"/>
          <w:lang w:val="ka-GE"/>
        </w:rPr>
        <w:t>;</w:t>
      </w:r>
    </w:p>
    <w:p w14:paraId="7D1E2DB0" w14:textId="7C32FBB1" w:rsidR="007D6A28" w:rsidRPr="008A0F0C" w:rsidRDefault="007D6A28" w:rsidP="000F4F37">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r w:rsidR="00EC1FBF" w:rsidRPr="008A0F0C">
        <w:rPr>
          <w:rFonts w:ascii="Sylfaen" w:hAnsi="Sylfaen" w:cs="Sylfaen"/>
          <w:sz w:val="24"/>
          <w:szCs w:val="24"/>
          <w:lang w:val="ka-GE"/>
        </w:rPr>
        <w:t>;</w:t>
      </w:r>
    </w:p>
    <w:p w14:paraId="72FA90CC" w14:textId="77777777" w:rsidR="00EC1FBF" w:rsidRPr="008A0F0C" w:rsidRDefault="00EC1FBF" w:rsidP="00EC1FBF">
      <w:pPr>
        <w:pStyle w:val="ListParagraph"/>
        <w:numPr>
          <w:ilvl w:val="0"/>
          <w:numId w:val="1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11C76824" w14:textId="77777777" w:rsidR="00591EB8" w:rsidRDefault="00591EB8" w:rsidP="000F4F37">
      <w:pPr>
        <w:spacing w:after="0"/>
        <w:jc w:val="right"/>
        <w:rPr>
          <w:rFonts w:ascii="Sylfaen" w:hAnsi="Sylfaen" w:cs="Sylfaen"/>
          <w:sz w:val="20"/>
          <w:szCs w:val="20"/>
          <w:lang w:val="ka-GE"/>
        </w:rPr>
      </w:pPr>
    </w:p>
    <w:p w14:paraId="574135AC" w14:textId="70308E13" w:rsidR="008213FE" w:rsidRPr="008A0F0C" w:rsidRDefault="008213FE"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643" w:type="dxa"/>
        <w:tblInd w:w="-5" w:type="dxa"/>
        <w:tblLayout w:type="fixed"/>
        <w:tblLook w:val="04A0" w:firstRow="1" w:lastRow="0" w:firstColumn="1" w:lastColumn="0" w:noHBand="0" w:noVBand="1"/>
      </w:tblPr>
      <w:tblGrid>
        <w:gridCol w:w="1170"/>
        <w:gridCol w:w="3060"/>
        <w:gridCol w:w="1373"/>
        <w:gridCol w:w="1620"/>
        <w:gridCol w:w="1260"/>
        <w:gridCol w:w="1080"/>
        <w:gridCol w:w="1080"/>
      </w:tblGrid>
      <w:tr w:rsidR="008213FE" w:rsidRPr="008A0F0C" w14:paraId="2FCA8618" w14:textId="77777777" w:rsidTr="00591EB8">
        <w:trPr>
          <w:trHeight w:val="2235"/>
        </w:trPr>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4E90A"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3060" w:type="dxa"/>
            <w:tcBorders>
              <w:top w:val="single" w:sz="4" w:space="0" w:color="auto"/>
              <w:left w:val="nil"/>
              <w:bottom w:val="single" w:sz="4" w:space="0" w:color="auto"/>
              <w:right w:val="single" w:sz="4" w:space="0" w:color="auto"/>
            </w:tcBorders>
            <w:shd w:val="clear" w:color="auto" w:fill="auto"/>
            <w:noWrap/>
            <w:vAlign w:val="center"/>
            <w:hideMark/>
          </w:tcPr>
          <w:p w14:paraId="665D1180"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73" w:type="dxa"/>
            <w:tcBorders>
              <w:top w:val="single" w:sz="4" w:space="0" w:color="auto"/>
              <w:left w:val="nil"/>
              <w:bottom w:val="single" w:sz="4" w:space="0" w:color="auto"/>
              <w:right w:val="single" w:sz="4" w:space="0" w:color="auto"/>
            </w:tcBorders>
            <w:shd w:val="clear" w:color="auto" w:fill="auto"/>
            <w:vAlign w:val="center"/>
            <w:hideMark/>
          </w:tcPr>
          <w:p w14:paraId="1B7558D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FDE9EF9"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85B95C"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724BE7D"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7AC807F" w14:textId="77777777" w:rsidR="008213FE" w:rsidRPr="008A0F0C" w:rsidRDefault="008213FE" w:rsidP="00591EB8">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A75FF1" w:rsidRPr="008A0F0C" w14:paraId="45784A88"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0787073C"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w:t>
            </w:r>
          </w:p>
        </w:tc>
        <w:tc>
          <w:tcPr>
            <w:tcW w:w="3060" w:type="dxa"/>
            <w:tcBorders>
              <w:top w:val="nil"/>
              <w:left w:val="nil"/>
              <w:bottom w:val="single" w:sz="4" w:space="0" w:color="auto"/>
              <w:right w:val="single" w:sz="4" w:space="0" w:color="auto"/>
            </w:tcBorders>
            <w:shd w:val="clear" w:color="auto" w:fill="auto"/>
            <w:vAlign w:val="center"/>
            <w:hideMark/>
          </w:tcPr>
          <w:p w14:paraId="622D4B55"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დაცვა</w:t>
            </w:r>
          </w:p>
        </w:tc>
        <w:tc>
          <w:tcPr>
            <w:tcW w:w="1373" w:type="dxa"/>
            <w:tcBorders>
              <w:top w:val="nil"/>
              <w:left w:val="nil"/>
              <w:bottom w:val="single" w:sz="4" w:space="0" w:color="auto"/>
              <w:right w:val="single" w:sz="4" w:space="0" w:color="auto"/>
            </w:tcBorders>
            <w:shd w:val="clear" w:color="auto" w:fill="auto"/>
            <w:noWrap/>
            <w:vAlign w:val="center"/>
            <w:hideMark/>
          </w:tcPr>
          <w:p w14:paraId="7EAFE11B" w14:textId="1FB7EAD8"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3,911</w:t>
            </w:r>
            <w:r w:rsidR="003E12E4" w:rsidRPr="008A0F0C">
              <w:rPr>
                <w:rFonts w:ascii="Sylfaen" w:hAnsi="Sylfaen" w:cs="Calibri"/>
                <w:b/>
                <w:bCs/>
                <w:color w:val="000000"/>
                <w:sz w:val="18"/>
                <w:lang w:val="ka-GE"/>
              </w:rPr>
              <w:t>,</w:t>
            </w:r>
            <w:r w:rsidRPr="008A0F0C">
              <w:rPr>
                <w:rFonts w:ascii="Sylfaen" w:hAnsi="Sylfaen" w:cs="Calibri"/>
                <w:b/>
                <w:bCs/>
                <w:color w:val="000000"/>
                <w:sz w:val="18"/>
                <w:lang w:val="ka-GE"/>
              </w:rPr>
              <w:t>8</w:t>
            </w:r>
            <w:r w:rsidR="003E12E4"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hideMark/>
          </w:tcPr>
          <w:p w14:paraId="3C5BB1DC" w14:textId="52747700" w:rsidR="00A75FF1" w:rsidRPr="008A0F0C" w:rsidRDefault="00B2050F" w:rsidP="00FC5274">
            <w:pPr>
              <w:jc w:val="right"/>
              <w:rPr>
                <w:rFonts w:ascii="Sylfaen" w:hAnsi="Sylfaen" w:cs="Calibri"/>
                <w:b/>
                <w:bCs/>
                <w:color w:val="000000"/>
                <w:sz w:val="18"/>
                <w:lang w:val="ka-GE"/>
              </w:rPr>
            </w:pPr>
            <w:r w:rsidRPr="008A0F0C">
              <w:rPr>
                <w:rFonts w:ascii="Sylfaen" w:hAnsi="Sylfaen" w:cs="Calibri"/>
                <w:b/>
                <w:bCs/>
                <w:color w:val="000000"/>
                <w:sz w:val="18"/>
                <w:lang w:val="ka-GE"/>
              </w:rPr>
              <w:t>3,9</w:t>
            </w:r>
            <w:r w:rsidR="00FC5274">
              <w:rPr>
                <w:rFonts w:ascii="Sylfaen" w:hAnsi="Sylfaen" w:cs="Calibri"/>
                <w:b/>
                <w:bCs/>
                <w:color w:val="000000"/>
                <w:sz w:val="18"/>
                <w:lang w:val="ka-GE"/>
              </w:rPr>
              <w:t>07</w:t>
            </w:r>
            <w:r w:rsidRPr="008A0F0C">
              <w:rPr>
                <w:rFonts w:ascii="Sylfaen" w:hAnsi="Sylfaen" w:cs="Calibri"/>
                <w:b/>
                <w:bCs/>
                <w:color w:val="000000"/>
                <w:sz w:val="18"/>
                <w:lang w:val="ka-GE"/>
              </w:rPr>
              <w:t>,</w:t>
            </w:r>
            <w:r w:rsidR="00FC5274">
              <w:rPr>
                <w:rFonts w:ascii="Sylfaen" w:hAnsi="Sylfaen" w:cs="Calibri"/>
                <w:b/>
                <w:bCs/>
                <w:color w:val="000000"/>
                <w:sz w:val="18"/>
                <w:lang w:val="ka-GE"/>
              </w:rPr>
              <w:t>47</w:t>
            </w:r>
            <w:r w:rsidRPr="008A0F0C">
              <w:rPr>
                <w:rFonts w:ascii="Sylfaen" w:hAnsi="Sylfaen" w:cs="Calibri"/>
                <w:b/>
                <w:bCs/>
                <w:color w:val="000000"/>
                <w:sz w:val="18"/>
                <w:lang w:val="ka-GE"/>
              </w:rPr>
              <w:t>0.0</w:t>
            </w:r>
          </w:p>
        </w:tc>
        <w:tc>
          <w:tcPr>
            <w:tcW w:w="1260" w:type="dxa"/>
            <w:tcBorders>
              <w:top w:val="nil"/>
              <w:left w:val="nil"/>
              <w:bottom w:val="single" w:sz="4" w:space="0" w:color="auto"/>
              <w:right w:val="single" w:sz="4" w:space="0" w:color="auto"/>
            </w:tcBorders>
            <w:shd w:val="clear" w:color="auto" w:fill="auto"/>
            <w:noWrap/>
            <w:vAlign w:val="center"/>
            <w:hideMark/>
          </w:tcPr>
          <w:p w14:paraId="24C311E0" w14:textId="6A88C151"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2,929,334.8</w:t>
            </w:r>
          </w:p>
        </w:tc>
        <w:tc>
          <w:tcPr>
            <w:tcW w:w="1080" w:type="dxa"/>
            <w:tcBorders>
              <w:top w:val="nil"/>
              <w:left w:val="nil"/>
              <w:bottom w:val="single" w:sz="4" w:space="0" w:color="auto"/>
              <w:right w:val="single" w:sz="4" w:space="0" w:color="auto"/>
            </w:tcBorders>
            <w:shd w:val="clear" w:color="auto" w:fill="auto"/>
            <w:noWrap/>
            <w:vAlign w:val="center"/>
            <w:hideMark/>
          </w:tcPr>
          <w:p w14:paraId="6A9186C1" w14:textId="05534ED2"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BEB85C8"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53B01389"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32D02D6E"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02 01</w:t>
            </w:r>
          </w:p>
        </w:tc>
        <w:tc>
          <w:tcPr>
            <w:tcW w:w="3060" w:type="dxa"/>
            <w:tcBorders>
              <w:top w:val="nil"/>
              <w:left w:val="nil"/>
              <w:bottom w:val="single" w:sz="4" w:space="0" w:color="auto"/>
              <w:right w:val="single" w:sz="4" w:space="0" w:color="auto"/>
            </w:tcBorders>
            <w:shd w:val="clear" w:color="auto" w:fill="auto"/>
            <w:vAlign w:val="center"/>
            <w:hideMark/>
          </w:tcPr>
          <w:p w14:paraId="776BAF9F"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საპენსიო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უზრუნველყოფა</w:t>
            </w:r>
          </w:p>
        </w:tc>
        <w:tc>
          <w:tcPr>
            <w:tcW w:w="1373" w:type="dxa"/>
            <w:tcBorders>
              <w:top w:val="nil"/>
              <w:left w:val="nil"/>
              <w:bottom w:val="single" w:sz="4" w:space="0" w:color="auto"/>
              <w:right w:val="single" w:sz="4" w:space="0" w:color="auto"/>
            </w:tcBorders>
            <w:shd w:val="clear" w:color="auto" w:fill="auto"/>
            <w:noWrap/>
            <w:vAlign w:val="center"/>
            <w:hideMark/>
          </w:tcPr>
          <w:p w14:paraId="793D5EB8" w14:textId="244E40CB" w:rsidR="00A75FF1" w:rsidRPr="008A0F0C" w:rsidRDefault="00A7799D"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620" w:type="dxa"/>
            <w:tcBorders>
              <w:top w:val="nil"/>
              <w:left w:val="nil"/>
              <w:bottom w:val="single" w:sz="4" w:space="0" w:color="auto"/>
              <w:right w:val="single" w:sz="4" w:space="0" w:color="auto"/>
            </w:tcBorders>
            <w:shd w:val="clear" w:color="auto" w:fill="auto"/>
            <w:noWrap/>
            <w:vAlign w:val="center"/>
            <w:hideMark/>
          </w:tcPr>
          <w:p w14:paraId="4267B1B4" w14:textId="6DD9587C"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2,230,000.0</w:t>
            </w:r>
          </w:p>
        </w:tc>
        <w:tc>
          <w:tcPr>
            <w:tcW w:w="1260" w:type="dxa"/>
            <w:tcBorders>
              <w:top w:val="nil"/>
              <w:left w:val="nil"/>
              <w:bottom w:val="single" w:sz="4" w:space="0" w:color="auto"/>
              <w:right w:val="single" w:sz="4" w:space="0" w:color="auto"/>
            </w:tcBorders>
            <w:shd w:val="clear" w:color="auto" w:fill="auto"/>
            <w:noWrap/>
            <w:vAlign w:val="center"/>
            <w:hideMark/>
          </w:tcPr>
          <w:p w14:paraId="1F191FC8" w14:textId="4BFE74FD" w:rsidR="00A75FF1" w:rsidRPr="008A0F0C" w:rsidRDefault="00FC5274" w:rsidP="00591EB8">
            <w:pPr>
              <w:jc w:val="right"/>
              <w:rPr>
                <w:rFonts w:ascii="Sylfaen" w:hAnsi="Sylfaen" w:cs="Calibri"/>
                <w:b/>
                <w:bCs/>
                <w:color w:val="000000"/>
                <w:sz w:val="18"/>
                <w:lang w:val="ka-GE"/>
              </w:rPr>
            </w:pPr>
            <w:r w:rsidRPr="00FC5274">
              <w:rPr>
                <w:rFonts w:ascii="Sylfaen" w:hAnsi="Sylfaen" w:cs="Calibri"/>
                <w:b/>
                <w:bCs/>
                <w:color w:val="000000"/>
                <w:sz w:val="18"/>
                <w:lang w:val="ka-GE"/>
              </w:rPr>
              <w:t>1,661,969.8</w:t>
            </w:r>
          </w:p>
        </w:tc>
        <w:tc>
          <w:tcPr>
            <w:tcW w:w="1080" w:type="dxa"/>
            <w:tcBorders>
              <w:top w:val="nil"/>
              <w:left w:val="nil"/>
              <w:bottom w:val="single" w:sz="4" w:space="0" w:color="auto"/>
              <w:right w:val="single" w:sz="4" w:space="0" w:color="auto"/>
            </w:tcBorders>
            <w:shd w:val="clear" w:color="auto" w:fill="auto"/>
            <w:noWrap/>
            <w:vAlign w:val="center"/>
            <w:hideMark/>
          </w:tcPr>
          <w:p w14:paraId="21E509E2" w14:textId="5901C36B" w:rsidR="00A75FF1" w:rsidRPr="008A0F0C" w:rsidRDefault="00FC5274"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6AB8EED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7C33AF23"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hideMark/>
          </w:tcPr>
          <w:p w14:paraId="24EA4FA7" w14:textId="77777777" w:rsidR="00A75FF1" w:rsidRPr="008A0F0C" w:rsidRDefault="008335B7"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rPr>
              <w:t xml:space="preserve"> 02 02</w:t>
            </w:r>
          </w:p>
        </w:tc>
        <w:tc>
          <w:tcPr>
            <w:tcW w:w="3060" w:type="dxa"/>
            <w:tcBorders>
              <w:top w:val="nil"/>
              <w:left w:val="nil"/>
              <w:bottom w:val="single" w:sz="4" w:space="0" w:color="auto"/>
              <w:right w:val="single" w:sz="4" w:space="0" w:color="auto"/>
            </w:tcBorders>
            <w:shd w:val="clear" w:color="auto" w:fill="auto"/>
            <w:vAlign w:val="center"/>
            <w:hideMark/>
          </w:tcPr>
          <w:p w14:paraId="4BFE8E30"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მოსახლეობის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მიზნობრივი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ჯგუფების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დახმარება</w:t>
            </w:r>
          </w:p>
        </w:tc>
        <w:tc>
          <w:tcPr>
            <w:tcW w:w="1373" w:type="dxa"/>
            <w:tcBorders>
              <w:top w:val="nil"/>
              <w:left w:val="nil"/>
              <w:bottom w:val="single" w:sz="4" w:space="0" w:color="auto"/>
              <w:right w:val="single" w:sz="4" w:space="0" w:color="auto"/>
            </w:tcBorders>
            <w:shd w:val="clear" w:color="auto" w:fill="auto"/>
            <w:noWrap/>
            <w:vAlign w:val="center"/>
            <w:hideMark/>
          </w:tcPr>
          <w:p w14:paraId="7FA19D14" w14:textId="0A0BBFB0" w:rsidR="00A75FF1" w:rsidRPr="008A0F0C" w:rsidRDefault="009F1876"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793,000.0</w:t>
            </w:r>
          </w:p>
        </w:tc>
        <w:tc>
          <w:tcPr>
            <w:tcW w:w="1620" w:type="dxa"/>
            <w:tcBorders>
              <w:top w:val="nil"/>
              <w:left w:val="nil"/>
              <w:bottom w:val="single" w:sz="4" w:space="0" w:color="auto"/>
              <w:right w:val="single" w:sz="4" w:space="0" w:color="auto"/>
            </w:tcBorders>
            <w:shd w:val="clear" w:color="auto" w:fill="auto"/>
            <w:noWrap/>
            <w:vAlign w:val="center"/>
            <w:hideMark/>
          </w:tcPr>
          <w:p w14:paraId="7613F9B4" w14:textId="2189B979" w:rsidR="00A75FF1"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789,593.2</w:t>
            </w:r>
          </w:p>
        </w:tc>
        <w:tc>
          <w:tcPr>
            <w:tcW w:w="1260" w:type="dxa"/>
            <w:tcBorders>
              <w:top w:val="nil"/>
              <w:left w:val="nil"/>
              <w:bottom w:val="single" w:sz="4" w:space="0" w:color="auto"/>
              <w:right w:val="single" w:sz="4" w:space="0" w:color="auto"/>
            </w:tcBorders>
            <w:shd w:val="clear" w:color="auto" w:fill="auto"/>
            <w:noWrap/>
            <w:vAlign w:val="center"/>
            <w:hideMark/>
          </w:tcPr>
          <w:p w14:paraId="775F6EE4" w14:textId="7EAB91F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591,183.2</w:t>
            </w:r>
          </w:p>
        </w:tc>
        <w:tc>
          <w:tcPr>
            <w:tcW w:w="1080" w:type="dxa"/>
            <w:tcBorders>
              <w:top w:val="nil"/>
              <w:left w:val="nil"/>
              <w:bottom w:val="single" w:sz="4" w:space="0" w:color="auto"/>
              <w:right w:val="single" w:sz="4" w:space="0" w:color="auto"/>
            </w:tcBorders>
            <w:shd w:val="clear" w:color="auto" w:fill="auto"/>
            <w:noWrap/>
            <w:vAlign w:val="center"/>
            <w:hideMark/>
          </w:tcPr>
          <w:p w14:paraId="232E0E73" w14:textId="37D54E6F"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75</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hideMark/>
          </w:tcPr>
          <w:p w14:paraId="38ED21BA" w14:textId="77777777" w:rsidR="00A75FF1" w:rsidRPr="008A0F0C" w:rsidRDefault="00A75FF1"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A75FF1" w:rsidRPr="008A0F0C" w14:paraId="0DDBC23A"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5D2D85C" w14:textId="77777777" w:rsidR="00A75FF1" w:rsidRPr="008A0F0C" w:rsidRDefault="008335B7"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A75FF1" w:rsidRPr="008A0F0C">
              <w:rPr>
                <w:rFonts w:ascii="Sylfaen" w:eastAsia="Times New Roman" w:hAnsi="Sylfaen" w:cs="Calibri"/>
                <w:b/>
                <w:color w:val="000000"/>
                <w:sz w:val="16"/>
                <w:szCs w:val="16"/>
                <w:lang w:val="ka-GE"/>
              </w:rPr>
              <w:t xml:space="preserve"> 02 03</w:t>
            </w:r>
          </w:p>
        </w:tc>
        <w:tc>
          <w:tcPr>
            <w:tcW w:w="3060" w:type="dxa"/>
            <w:tcBorders>
              <w:top w:val="nil"/>
              <w:left w:val="nil"/>
              <w:bottom w:val="single" w:sz="4" w:space="0" w:color="auto"/>
              <w:right w:val="single" w:sz="4" w:space="0" w:color="auto"/>
            </w:tcBorders>
            <w:shd w:val="clear" w:color="auto" w:fill="auto"/>
            <w:vAlign w:val="center"/>
          </w:tcPr>
          <w:p w14:paraId="64C32AFE" w14:textId="77777777" w:rsidR="00A75FF1" w:rsidRPr="008A0F0C" w:rsidRDefault="00A75FF1"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ბავშვზე</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ზრუნვა</w:t>
            </w:r>
          </w:p>
        </w:tc>
        <w:tc>
          <w:tcPr>
            <w:tcW w:w="1373" w:type="dxa"/>
            <w:tcBorders>
              <w:top w:val="nil"/>
              <w:left w:val="nil"/>
              <w:bottom w:val="single" w:sz="4" w:space="0" w:color="auto"/>
              <w:right w:val="single" w:sz="4" w:space="0" w:color="auto"/>
            </w:tcBorders>
            <w:shd w:val="clear" w:color="auto" w:fill="auto"/>
            <w:noWrap/>
            <w:vAlign w:val="center"/>
          </w:tcPr>
          <w:p w14:paraId="2E554FDB" w14:textId="3E19D156" w:rsidR="00A75FF1" w:rsidRPr="008A0F0C" w:rsidRDefault="009247FE"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37,400.0</w:t>
            </w:r>
          </w:p>
        </w:tc>
        <w:tc>
          <w:tcPr>
            <w:tcW w:w="1620" w:type="dxa"/>
            <w:tcBorders>
              <w:top w:val="nil"/>
              <w:left w:val="nil"/>
              <w:bottom w:val="single" w:sz="4" w:space="0" w:color="auto"/>
              <w:right w:val="single" w:sz="4" w:space="0" w:color="auto"/>
            </w:tcBorders>
            <w:shd w:val="clear" w:color="auto" w:fill="auto"/>
            <w:noWrap/>
            <w:vAlign w:val="center"/>
          </w:tcPr>
          <w:p w14:paraId="19E54885" w14:textId="308B94E2"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33,566.1</w:t>
            </w:r>
          </w:p>
        </w:tc>
        <w:tc>
          <w:tcPr>
            <w:tcW w:w="1260" w:type="dxa"/>
            <w:tcBorders>
              <w:top w:val="nil"/>
              <w:left w:val="nil"/>
              <w:bottom w:val="single" w:sz="4" w:space="0" w:color="auto"/>
              <w:right w:val="single" w:sz="4" w:space="0" w:color="auto"/>
            </w:tcBorders>
            <w:shd w:val="clear" w:color="auto" w:fill="auto"/>
            <w:noWrap/>
            <w:vAlign w:val="center"/>
          </w:tcPr>
          <w:p w14:paraId="0C1BE67E" w14:textId="600F84D3" w:rsidR="00A75FF1"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23,049.8</w:t>
            </w:r>
          </w:p>
        </w:tc>
        <w:tc>
          <w:tcPr>
            <w:tcW w:w="1080" w:type="dxa"/>
            <w:tcBorders>
              <w:top w:val="nil"/>
              <w:left w:val="nil"/>
              <w:bottom w:val="single" w:sz="4" w:space="0" w:color="auto"/>
              <w:right w:val="single" w:sz="4" w:space="0" w:color="auto"/>
            </w:tcBorders>
            <w:shd w:val="clear" w:color="auto" w:fill="auto"/>
            <w:noWrap/>
            <w:vAlign w:val="center"/>
          </w:tcPr>
          <w:p w14:paraId="256630E3" w14:textId="05676A8C" w:rsidR="00A75FF1"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69</w:t>
            </w:r>
            <w:r w:rsidR="00A75FF1"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5C6E4862" w14:textId="77777777" w:rsidR="00A75FF1" w:rsidRPr="008A0F0C" w:rsidRDefault="00A75FF1" w:rsidP="00591EB8">
            <w:pPr>
              <w:spacing w:after="0"/>
              <w:jc w:val="right"/>
              <w:rPr>
                <w:rFonts w:ascii="Sylfaen" w:eastAsia="Times New Roman" w:hAnsi="Sylfaen" w:cs="Calibri"/>
                <w:b/>
                <w:color w:val="000000"/>
                <w:sz w:val="16"/>
                <w:szCs w:val="16"/>
              </w:rPr>
            </w:pPr>
          </w:p>
        </w:tc>
      </w:tr>
      <w:tr w:rsidR="00897A3F" w:rsidRPr="008A0F0C" w14:paraId="337EC735"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42B6F0C1" w14:textId="77777777" w:rsidR="00897A3F" w:rsidRPr="008A0F0C" w:rsidRDefault="00897A3F"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27 02 0</w:t>
            </w:r>
            <w:r w:rsidRPr="008A0F0C">
              <w:rPr>
                <w:rFonts w:ascii="Sylfaen" w:eastAsia="Times New Roman" w:hAnsi="Sylfaen" w:cs="Calibri"/>
                <w:b/>
                <w:color w:val="000000"/>
                <w:sz w:val="16"/>
                <w:szCs w:val="16"/>
                <w:lang w:val="ka-GE"/>
              </w:rPr>
              <w:t>4</w:t>
            </w:r>
          </w:p>
        </w:tc>
        <w:tc>
          <w:tcPr>
            <w:tcW w:w="3060" w:type="dxa"/>
            <w:tcBorders>
              <w:top w:val="nil"/>
              <w:left w:val="nil"/>
              <w:bottom w:val="single" w:sz="4" w:space="0" w:color="auto"/>
              <w:right w:val="single" w:sz="4" w:space="0" w:color="auto"/>
            </w:tcBorders>
            <w:shd w:val="clear" w:color="auto" w:fill="auto"/>
            <w:vAlign w:val="center"/>
          </w:tcPr>
          <w:p w14:paraId="7F3EF31A" w14:textId="77777777" w:rsidR="00897A3F" w:rsidRPr="008A0F0C" w:rsidRDefault="00897A3F"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სოციალური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შეღავათები მაღალმთიან დასახლებაში</w:t>
            </w:r>
          </w:p>
        </w:tc>
        <w:tc>
          <w:tcPr>
            <w:tcW w:w="1373" w:type="dxa"/>
            <w:tcBorders>
              <w:top w:val="nil"/>
              <w:left w:val="nil"/>
              <w:bottom w:val="single" w:sz="4" w:space="0" w:color="auto"/>
              <w:right w:val="single" w:sz="4" w:space="0" w:color="auto"/>
            </w:tcBorders>
            <w:shd w:val="clear" w:color="auto" w:fill="auto"/>
            <w:noWrap/>
            <w:vAlign w:val="center"/>
          </w:tcPr>
          <w:p w14:paraId="2D01283A" w14:textId="6668B7F8" w:rsidR="00897A3F" w:rsidRPr="008A0F0C" w:rsidRDefault="00B2050F"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64,1</w:t>
            </w:r>
            <w:r w:rsidR="00897A3F" w:rsidRPr="008A0F0C">
              <w:rPr>
                <w:rFonts w:ascii="Sylfaen" w:hAnsi="Sylfaen" w:cs="Calibri"/>
                <w:b/>
                <w:bCs/>
                <w:color w:val="000000"/>
                <w:sz w:val="18"/>
                <w:lang w:val="ka-GE"/>
              </w:rPr>
              <w:t>00.0</w:t>
            </w:r>
          </w:p>
        </w:tc>
        <w:tc>
          <w:tcPr>
            <w:tcW w:w="1620" w:type="dxa"/>
            <w:tcBorders>
              <w:top w:val="nil"/>
              <w:left w:val="nil"/>
              <w:bottom w:val="single" w:sz="4" w:space="0" w:color="auto"/>
              <w:right w:val="single" w:sz="4" w:space="0" w:color="auto"/>
            </w:tcBorders>
            <w:shd w:val="clear" w:color="auto" w:fill="auto"/>
            <w:noWrap/>
            <w:vAlign w:val="center"/>
          </w:tcPr>
          <w:p w14:paraId="2071159C" w14:textId="04E22E4A" w:rsidR="00897A3F" w:rsidRPr="008A0F0C" w:rsidRDefault="00B2050F" w:rsidP="00591EB8">
            <w:pPr>
              <w:jc w:val="right"/>
              <w:rPr>
                <w:rFonts w:ascii="Sylfaen" w:hAnsi="Sylfaen" w:cs="Calibri"/>
                <w:b/>
                <w:bCs/>
                <w:color w:val="000000"/>
                <w:sz w:val="18"/>
              </w:rPr>
            </w:pPr>
            <w:r w:rsidRPr="008A0F0C">
              <w:rPr>
                <w:rFonts w:ascii="Sylfaen" w:hAnsi="Sylfaen" w:cs="Calibri"/>
                <w:b/>
                <w:bCs/>
                <w:color w:val="000000"/>
                <w:sz w:val="18"/>
                <w:lang w:val="ka-GE"/>
              </w:rPr>
              <w:t>64,100.0</w:t>
            </w:r>
          </w:p>
        </w:tc>
        <w:tc>
          <w:tcPr>
            <w:tcW w:w="1260" w:type="dxa"/>
            <w:tcBorders>
              <w:top w:val="nil"/>
              <w:left w:val="nil"/>
              <w:bottom w:val="single" w:sz="4" w:space="0" w:color="auto"/>
              <w:right w:val="single" w:sz="4" w:space="0" w:color="auto"/>
            </w:tcBorders>
            <w:shd w:val="clear" w:color="auto" w:fill="auto"/>
            <w:noWrap/>
            <w:vAlign w:val="center"/>
          </w:tcPr>
          <w:p w14:paraId="2D56C1A9" w14:textId="7417B5BC" w:rsidR="00897A3F"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43,410.0</w:t>
            </w:r>
          </w:p>
        </w:tc>
        <w:tc>
          <w:tcPr>
            <w:tcW w:w="1080" w:type="dxa"/>
            <w:tcBorders>
              <w:top w:val="nil"/>
              <w:left w:val="nil"/>
              <w:bottom w:val="single" w:sz="4" w:space="0" w:color="auto"/>
              <w:right w:val="single" w:sz="4" w:space="0" w:color="auto"/>
            </w:tcBorders>
            <w:shd w:val="clear" w:color="auto" w:fill="auto"/>
            <w:noWrap/>
            <w:vAlign w:val="center"/>
          </w:tcPr>
          <w:p w14:paraId="74504EE0" w14:textId="78A4AF12" w:rsidR="00897A3F"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897A3F"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47EEE973" w14:textId="77777777" w:rsidR="00897A3F" w:rsidRPr="008A0F0C" w:rsidRDefault="00897A3F" w:rsidP="00591EB8">
            <w:pPr>
              <w:spacing w:after="0"/>
              <w:jc w:val="right"/>
              <w:rPr>
                <w:rFonts w:ascii="Sylfaen" w:eastAsia="Times New Roman" w:hAnsi="Sylfaen" w:cs="Calibri"/>
                <w:b/>
                <w:color w:val="000000"/>
                <w:sz w:val="16"/>
                <w:szCs w:val="16"/>
              </w:rPr>
            </w:pPr>
          </w:p>
        </w:tc>
      </w:tr>
      <w:tr w:rsidR="00911368" w:rsidRPr="008A0F0C" w14:paraId="1AA5139C"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21ACFB59" w14:textId="77777777" w:rsidR="00911368" w:rsidRPr="008A0F0C" w:rsidRDefault="00911368"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w:t>
            </w:r>
            <w:r w:rsidRPr="008A0F0C">
              <w:rPr>
                <w:rFonts w:ascii="Sylfaen" w:eastAsia="Times New Roman" w:hAnsi="Sylfaen" w:cs="Calibri"/>
                <w:b/>
                <w:color w:val="000000"/>
                <w:sz w:val="16"/>
                <w:szCs w:val="16"/>
              </w:rPr>
              <w:t xml:space="preserve"> 02 0</w:t>
            </w:r>
            <w:r w:rsidRPr="008A0F0C">
              <w:rPr>
                <w:rFonts w:ascii="Sylfaen" w:eastAsia="Times New Roman" w:hAnsi="Sylfaen" w:cs="Calibri"/>
                <w:b/>
                <w:color w:val="000000"/>
                <w:sz w:val="16"/>
                <w:szCs w:val="16"/>
                <w:lang w:val="ka-GE"/>
              </w:rPr>
              <w:t>5</w:t>
            </w:r>
          </w:p>
        </w:tc>
        <w:tc>
          <w:tcPr>
            <w:tcW w:w="3060" w:type="dxa"/>
            <w:tcBorders>
              <w:top w:val="nil"/>
              <w:left w:val="nil"/>
              <w:bottom w:val="single" w:sz="4" w:space="0" w:color="auto"/>
              <w:right w:val="single" w:sz="4" w:space="0" w:color="auto"/>
            </w:tcBorders>
            <w:shd w:val="clear" w:color="auto" w:fill="auto"/>
            <w:vAlign w:val="center"/>
          </w:tcPr>
          <w:p w14:paraId="04333690" w14:textId="77777777" w:rsidR="00911368" w:rsidRPr="008A0F0C" w:rsidRDefault="0091136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სახელმწიფო ზრუნვის, ადამიანით ვაჭრობის (ტრეფიკინგის) მსხვერპლთა დაცვისა და დახმარების უზრუნველყოფა</w:t>
            </w:r>
          </w:p>
        </w:tc>
        <w:tc>
          <w:tcPr>
            <w:tcW w:w="1373" w:type="dxa"/>
            <w:tcBorders>
              <w:top w:val="nil"/>
              <w:left w:val="nil"/>
              <w:bottom w:val="single" w:sz="4" w:space="0" w:color="auto"/>
              <w:right w:val="single" w:sz="4" w:space="0" w:color="auto"/>
            </w:tcBorders>
            <w:shd w:val="clear" w:color="auto" w:fill="auto"/>
            <w:noWrap/>
            <w:vAlign w:val="center"/>
          </w:tcPr>
          <w:p w14:paraId="3BC0F2C0"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620" w:type="dxa"/>
            <w:tcBorders>
              <w:top w:val="nil"/>
              <w:left w:val="nil"/>
              <w:bottom w:val="single" w:sz="4" w:space="0" w:color="auto"/>
              <w:right w:val="single" w:sz="4" w:space="0" w:color="auto"/>
            </w:tcBorders>
            <w:shd w:val="clear" w:color="auto" w:fill="auto"/>
            <w:noWrap/>
            <w:vAlign w:val="center"/>
          </w:tcPr>
          <w:p w14:paraId="742D91AE" w14:textId="77777777" w:rsidR="00911368" w:rsidRPr="008A0F0C" w:rsidRDefault="00911368" w:rsidP="00591EB8">
            <w:pPr>
              <w:jc w:val="right"/>
              <w:rPr>
                <w:rFonts w:ascii="Sylfaen" w:hAnsi="Sylfaen" w:cs="Calibri"/>
                <w:b/>
                <w:bCs/>
                <w:color w:val="000000"/>
                <w:sz w:val="18"/>
              </w:rPr>
            </w:pPr>
            <w:r w:rsidRPr="008A0F0C">
              <w:rPr>
                <w:rFonts w:ascii="Sylfaen" w:hAnsi="Sylfaen" w:cs="Calibri"/>
                <w:b/>
                <w:bCs/>
                <w:color w:val="000000"/>
                <w:sz w:val="18"/>
              </w:rPr>
              <w:t>7,300.0</w:t>
            </w:r>
          </w:p>
        </w:tc>
        <w:tc>
          <w:tcPr>
            <w:tcW w:w="1260" w:type="dxa"/>
            <w:tcBorders>
              <w:top w:val="nil"/>
              <w:left w:val="nil"/>
              <w:bottom w:val="single" w:sz="4" w:space="0" w:color="auto"/>
              <w:right w:val="single" w:sz="4" w:space="0" w:color="auto"/>
            </w:tcBorders>
            <w:shd w:val="clear" w:color="auto" w:fill="auto"/>
            <w:noWrap/>
            <w:vAlign w:val="center"/>
          </w:tcPr>
          <w:p w14:paraId="133AA990" w14:textId="746BB9DA" w:rsidR="00911368"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rPr>
              <w:t>4,971.4</w:t>
            </w:r>
          </w:p>
        </w:tc>
        <w:tc>
          <w:tcPr>
            <w:tcW w:w="1080" w:type="dxa"/>
            <w:tcBorders>
              <w:top w:val="nil"/>
              <w:left w:val="nil"/>
              <w:bottom w:val="single" w:sz="4" w:space="0" w:color="auto"/>
              <w:right w:val="single" w:sz="4" w:space="0" w:color="auto"/>
            </w:tcBorders>
            <w:shd w:val="clear" w:color="auto" w:fill="auto"/>
            <w:noWrap/>
            <w:vAlign w:val="center"/>
          </w:tcPr>
          <w:p w14:paraId="4C87BBC6" w14:textId="43BAB42A" w:rsidR="00911368" w:rsidRPr="008A0F0C" w:rsidRDefault="00E35702" w:rsidP="00591EB8">
            <w:pPr>
              <w:jc w:val="right"/>
              <w:rPr>
                <w:rFonts w:ascii="Sylfaen" w:hAnsi="Sylfaen" w:cs="Calibri"/>
                <w:b/>
                <w:bCs/>
                <w:color w:val="000000"/>
                <w:sz w:val="18"/>
              </w:rPr>
            </w:pPr>
            <w:r>
              <w:rPr>
                <w:rFonts w:ascii="Sylfaen" w:hAnsi="Sylfaen" w:cs="Calibri"/>
                <w:b/>
                <w:bCs/>
                <w:color w:val="000000"/>
                <w:sz w:val="18"/>
                <w:lang w:val="ka-GE"/>
              </w:rPr>
              <w:t>68</w:t>
            </w:r>
            <w:r w:rsidR="00911368" w:rsidRPr="008A0F0C">
              <w:rPr>
                <w:rFonts w:ascii="Sylfaen" w:hAnsi="Sylfaen" w:cs="Calibri"/>
                <w:b/>
                <w:bCs/>
                <w:color w:val="000000"/>
                <w:sz w:val="18"/>
              </w:rPr>
              <w:t>%</w:t>
            </w:r>
          </w:p>
        </w:tc>
        <w:tc>
          <w:tcPr>
            <w:tcW w:w="1080" w:type="dxa"/>
            <w:tcBorders>
              <w:top w:val="nil"/>
              <w:left w:val="nil"/>
              <w:bottom w:val="single" w:sz="4" w:space="0" w:color="auto"/>
              <w:right w:val="single" w:sz="4" w:space="0" w:color="auto"/>
            </w:tcBorders>
            <w:shd w:val="clear" w:color="auto" w:fill="auto"/>
            <w:noWrap/>
            <w:vAlign w:val="center"/>
          </w:tcPr>
          <w:p w14:paraId="0E3B7931" w14:textId="77777777" w:rsidR="00911368" w:rsidRPr="008A0F0C" w:rsidRDefault="00911368"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6437317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55CD4C17" w14:textId="6A393810"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w:t>
            </w:r>
          </w:p>
        </w:tc>
        <w:tc>
          <w:tcPr>
            <w:tcW w:w="3060" w:type="dxa"/>
            <w:tcBorders>
              <w:top w:val="nil"/>
              <w:left w:val="nil"/>
              <w:bottom w:val="single" w:sz="4" w:space="0" w:color="auto"/>
              <w:right w:val="single" w:sz="4" w:space="0" w:color="auto"/>
            </w:tcBorders>
            <w:shd w:val="clear" w:color="auto" w:fill="auto"/>
            <w:vAlign w:val="center"/>
          </w:tcPr>
          <w:p w14:paraId="3FECEE0A" w14:textId="315EA8BF"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tc>
        <w:tc>
          <w:tcPr>
            <w:tcW w:w="1373" w:type="dxa"/>
            <w:tcBorders>
              <w:top w:val="nil"/>
              <w:left w:val="nil"/>
              <w:bottom w:val="single" w:sz="4" w:space="0" w:color="auto"/>
              <w:right w:val="single" w:sz="4" w:space="0" w:color="auto"/>
            </w:tcBorders>
            <w:shd w:val="clear" w:color="auto" w:fill="auto"/>
            <w:noWrap/>
            <w:vAlign w:val="center"/>
          </w:tcPr>
          <w:p w14:paraId="7F74CDBF" w14:textId="37B597CD"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780,000.0</w:t>
            </w:r>
          </w:p>
        </w:tc>
        <w:tc>
          <w:tcPr>
            <w:tcW w:w="1620" w:type="dxa"/>
            <w:tcBorders>
              <w:top w:val="nil"/>
              <w:left w:val="nil"/>
              <w:bottom w:val="single" w:sz="4" w:space="0" w:color="auto"/>
              <w:right w:val="single" w:sz="4" w:space="0" w:color="auto"/>
            </w:tcBorders>
            <w:shd w:val="clear" w:color="auto" w:fill="auto"/>
            <w:noWrap/>
            <w:vAlign w:val="center"/>
          </w:tcPr>
          <w:p w14:paraId="3F06099B" w14:textId="71120390"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782,910.7</w:t>
            </w:r>
          </w:p>
        </w:tc>
        <w:tc>
          <w:tcPr>
            <w:tcW w:w="1260" w:type="dxa"/>
            <w:tcBorders>
              <w:top w:val="nil"/>
              <w:left w:val="nil"/>
              <w:bottom w:val="single" w:sz="4" w:space="0" w:color="auto"/>
              <w:right w:val="single" w:sz="4" w:space="0" w:color="auto"/>
            </w:tcBorders>
            <w:shd w:val="clear" w:color="auto" w:fill="auto"/>
            <w:noWrap/>
            <w:vAlign w:val="center"/>
          </w:tcPr>
          <w:p w14:paraId="65AB4477" w14:textId="5A6558DD"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604,750.6</w:t>
            </w:r>
          </w:p>
        </w:tc>
        <w:tc>
          <w:tcPr>
            <w:tcW w:w="1080" w:type="dxa"/>
            <w:tcBorders>
              <w:top w:val="nil"/>
              <w:left w:val="nil"/>
              <w:bottom w:val="single" w:sz="4" w:space="0" w:color="auto"/>
              <w:right w:val="single" w:sz="4" w:space="0" w:color="auto"/>
            </w:tcBorders>
            <w:shd w:val="clear" w:color="auto" w:fill="auto"/>
            <w:noWrap/>
            <w:vAlign w:val="center"/>
          </w:tcPr>
          <w:p w14:paraId="766E7C2B" w14:textId="2C9BFB79"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77</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79E6FE4"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A7410D0"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4710EC0" w14:textId="7D0291F6"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27 02 06 01</w:t>
            </w:r>
          </w:p>
        </w:tc>
        <w:tc>
          <w:tcPr>
            <w:tcW w:w="3060" w:type="dxa"/>
            <w:tcBorders>
              <w:top w:val="nil"/>
              <w:left w:val="nil"/>
              <w:bottom w:val="single" w:sz="4" w:space="0" w:color="auto"/>
              <w:right w:val="single" w:sz="4" w:space="0" w:color="auto"/>
            </w:tcBorders>
            <w:shd w:val="clear" w:color="auto" w:fill="auto"/>
            <w:vAlign w:val="center"/>
          </w:tcPr>
          <w:p w14:paraId="704FACE5" w14:textId="4A49DA95"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 xml:space="preserve">ახალი კორონავირუსით გამოწვეული სოციალურ-ეკონომიკური მდგომარეობის გაუარესების გამო </w:t>
            </w:r>
            <w:r w:rsidRPr="008A0F0C">
              <w:rPr>
                <w:rFonts w:ascii="Sylfaen" w:eastAsia="Times New Roman" w:hAnsi="Sylfaen" w:cs="Sylfaen"/>
                <w:b/>
                <w:color w:val="000000"/>
                <w:sz w:val="16"/>
                <w:szCs w:val="16"/>
              </w:rPr>
              <w:lastRenderedPageBreak/>
              <w:t>მოსახლეობის სოციალური დახმარება (კომუნალური გადასახადების სუბსიდირება)</w:t>
            </w:r>
          </w:p>
        </w:tc>
        <w:tc>
          <w:tcPr>
            <w:tcW w:w="1373" w:type="dxa"/>
            <w:tcBorders>
              <w:top w:val="nil"/>
              <w:left w:val="nil"/>
              <w:bottom w:val="single" w:sz="4" w:space="0" w:color="auto"/>
              <w:right w:val="single" w:sz="4" w:space="0" w:color="auto"/>
            </w:tcBorders>
            <w:shd w:val="clear" w:color="auto" w:fill="auto"/>
            <w:noWrap/>
            <w:vAlign w:val="center"/>
          </w:tcPr>
          <w:p w14:paraId="3BA8C288" w14:textId="32F132DE"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lastRenderedPageBreak/>
              <w:t>170,000.0</w:t>
            </w:r>
          </w:p>
        </w:tc>
        <w:tc>
          <w:tcPr>
            <w:tcW w:w="1620" w:type="dxa"/>
            <w:tcBorders>
              <w:top w:val="nil"/>
              <w:left w:val="nil"/>
              <w:bottom w:val="single" w:sz="4" w:space="0" w:color="auto"/>
              <w:right w:val="single" w:sz="4" w:space="0" w:color="auto"/>
            </w:tcBorders>
            <w:shd w:val="clear" w:color="auto" w:fill="auto"/>
            <w:noWrap/>
            <w:vAlign w:val="center"/>
          </w:tcPr>
          <w:p w14:paraId="543BA044" w14:textId="51CBE87A"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172,910.7</w:t>
            </w:r>
          </w:p>
        </w:tc>
        <w:tc>
          <w:tcPr>
            <w:tcW w:w="1260" w:type="dxa"/>
            <w:tcBorders>
              <w:top w:val="nil"/>
              <w:left w:val="nil"/>
              <w:bottom w:val="single" w:sz="4" w:space="0" w:color="auto"/>
              <w:right w:val="single" w:sz="4" w:space="0" w:color="auto"/>
            </w:tcBorders>
            <w:shd w:val="clear" w:color="auto" w:fill="auto"/>
            <w:noWrap/>
            <w:vAlign w:val="center"/>
          </w:tcPr>
          <w:p w14:paraId="0E8027C6" w14:textId="0012F43E"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172,774.8</w:t>
            </w:r>
          </w:p>
        </w:tc>
        <w:tc>
          <w:tcPr>
            <w:tcW w:w="1080" w:type="dxa"/>
            <w:tcBorders>
              <w:top w:val="nil"/>
              <w:left w:val="nil"/>
              <w:bottom w:val="single" w:sz="4" w:space="0" w:color="auto"/>
              <w:right w:val="single" w:sz="4" w:space="0" w:color="auto"/>
            </w:tcBorders>
            <w:shd w:val="clear" w:color="auto" w:fill="auto"/>
            <w:noWrap/>
            <w:vAlign w:val="center"/>
          </w:tcPr>
          <w:p w14:paraId="65828CF3" w14:textId="4FAFEDFD"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99,9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5C66450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232099B4"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31B5D687" w14:textId="25E61FA4"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27 02 06 02</w:t>
            </w:r>
          </w:p>
        </w:tc>
        <w:tc>
          <w:tcPr>
            <w:tcW w:w="3060" w:type="dxa"/>
            <w:tcBorders>
              <w:top w:val="nil"/>
              <w:left w:val="nil"/>
              <w:bottom w:val="single" w:sz="4" w:space="0" w:color="auto"/>
              <w:right w:val="single" w:sz="4" w:space="0" w:color="auto"/>
            </w:tcBorders>
            <w:shd w:val="clear" w:color="auto" w:fill="auto"/>
            <w:vAlign w:val="center"/>
          </w:tcPr>
          <w:p w14:paraId="27F3C027" w14:textId="595FF214"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tc>
        <w:tc>
          <w:tcPr>
            <w:tcW w:w="1373" w:type="dxa"/>
            <w:tcBorders>
              <w:top w:val="nil"/>
              <w:left w:val="nil"/>
              <w:bottom w:val="single" w:sz="4" w:space="0" w:color="auto"/>
              <w:right w:val="single" w:sz="4" w:space="0" w:color="auto"/>
            </w:tcBorders>
            <w:shd w:val="clear" w:color="auto" w:fill="auto"/>
            <w:noWrap/>
            <w:vAlign w:val="center"/>
          </w:tcPr>
          <w:p w14:paraId="4D1F5A1B" w14:textId="33060483"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85,000.0</w:t>
            </w:r>
          </w:p>
        </w:tc>
        <w:tc>
          <w:tcPr>
            <w:tcW w:w="1620" w:type="dxa"/>
            <w:tcBorders>
              <w:top w:val="nil"/>
              <w:left w:val="nil"/>
              <w:bottom w:val="single" w:sz="4" w:space="0" w:color="auto"/>
              <w:right w:val="single" w:sz="4" w:space="0" w:color="auto"/>
            </w:tcBorders>
            <w:shd w:val="clear" w:color="auto" w:fill="auto"/>
            <w:noWrap/>
            <w:vAlign w:val="center"/>
          </w:tcPr>
          <w:p w14:paraId="46D091A7" w14:textId="53E71B25" w:rsidR="00894DDC" w:rsidRPr="008A0F0C" w:rsidRDefault="00894DDC" w:rsidP="00591EB8">
            <w:pPr>
              <w:jc w:val="right"/>
              <w:rPr>
                <w:rFonts w:ascii="Sylfaen" w:hAnsi="Sylfaen" w:cs="Calibri"/>
                <w:b/>
                <w:bCs/>
                <w:color w:val="000000"/>
                <w:sz w:val="18"/>
              </w:rPr>
            </w:pPr>
            <w:r w:rsidRPr="008A0F0C">
              <w:rPr>
                <w:rFonts w:ascii="Sylfaen" w:hAnsi="Sylfaen" w:cs="Calibri"/>
                <w:b/>
                <w:bCs/>
                <w:color w:val="000000"/>
                <w:sz w:val="18"/>
                <w:lang w:val="ka-GE"/>
              </w:rPr>
              <w:t>85,000.0</w:t>
            </w:r>
          </w:p>
        </w:tc>
        <w:tc>
          <w:tcPr>
            <w:tcW w:w="1260" w:type="dxa"/>
            <w:tcBorders>
              <w:top w:val="nil"/>
              <w:left w:val="nil"/>
              <w:bottom w:val="single" w:sz="4" w:space="0" w:color="auto"/>
              <w:right w:val="single" w:sz="4" w:space="0" w:color="auto"/>
            </w:tcBorders>
            <w:shd w:val="clear" w:color="auto" w:fill="auto"/>
            <w:noWrap/>
            <w:vAlign w:val="center"/>
          </w:tcPr>
          <w:p w14:paraId="4A709753" w14:textId="5F365952"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74,704.2</w:t>
            </w:r>
          </w:p>
        </w:tc>
        <w:tc>
          <w:tcPr>
            <w:tcW w:w="1080" w:type="dxa"/>
            <w:tcBorders>
              <w:top w:val="nil"/>
              <w:left w:val="nil"/>
              <w:bottom w:val="single" w:sz="4" w:space="0" w:color="auto"/>
              <w:right w:val="single" w:sz="4" w:space="0" w:color="auto"/>
            </w:tcBorders>
            <w:shd w:val="clear" w:color="auto" w:fill="auto"/>
            <w:noWrap/>
            <w:vAlign w:val="center"/>
          </w:tcPr>
          <w:p w14:paraId="5C6A14F5" w14:textId="17D055D8"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88</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6CB2D19E"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894DDC" w:rsidRPr="008A0F0C" w14:paraId="55DC58F1" w14:textId="77777777" w:rsidTr="00591EB8">
        <w:trPr>
          <w:trHeight w:val="600"/>
        </w:trPr>
        <w:tc>
          <w:tcPr>
            <w:tcW w:w="1170" w:type="dxa"/>
            <w:tcBorders>
              <w:top w:val="nil"/>
              <w:left w:val="single" w:sz="4" w:space="0" w:color="auto"/>
              <w:bottom w:val="single" w:sz="4" w:space="0" w:color="auto"/>
              <w:right w:val="single" w:sz="4" w:space="0" w:color="auto"/>
            </w:tcBorders>
            <w:shd w:val="clear" w:color="auto" w:fill="auto"/>
            <w:noWrap/>
            <w:vAlign w:val="center"/>
          </w:tcPr>
          <w:p w14:paraId="66A68266" w14:textId="6B3CFF68" w:rsidR="00894DDC" w:rsidRPr="008A0F0C" w:rsidRDefault="00894DDC"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27 02 06 03</w:t>
            </w:r>
          </w:p>
        </w:tc>
        <w:tc>
          <w:tcPr>
            <w:tcW w:w="3060" w:type="dxa"/>
            <w:tcBorders>
              <w:top w:val="nil"/>
              <w:left w:val="nil"/>
              <w:bottom w:val="single" w:sz="4" w:space="0" w:color="auto"/>
              <w:right w:val="single" w:sz="4" w:space="0" w:color="auto"/>
            </w:tcBorders>
            <w:shd w:val="clear" w:color="auto" w:fill="auto"/>
            <w:vAlign w:val="center"/>
          </w:tcPr>
          <w:p w14:paraId="1CE582F6" w14:textId="24E6C870" w:rsidR="00894DDC" w:rsidRPr="008A0F0C" w:rsidRDefault="00894DDC" w:rsidP="00E455F0">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tc>
        <w:tc>
          <w:tcPr>
            <w:tcW w:w="1373" w:type="dxa"/>
            <w:tcBorders>
              <w:top w:val="nil"/>
              <w:left w:val="nil"/>
              <w:bottom w:val="single" w:sz="4" w:space="0" w:color="auto"/>
              <w:right w:val="single" w:sz="4" w:space="0" w:color="auto"/>
            </w:tcBorders>
            <w:shd w:val="clear" w:color="auto" w:fill="auto"/>
            <w:noWrap/>
            <w:vAlign w:val="center"/>
          </w:tcPr>
          <w:p w14:paraId="2BDDCD2B" w14:textId="56AB0449" w:rsidR="00894DDC" w:rsidRPr="008A0F0C" w:rsidRDefault="00894DDC"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525,000.0</w:t>
            </w:r>
          </w:p>
        </w:tc>
        <w:tc>
          <w:tcPr>
            <w:tcW w:w="1620" w:type="dxa"/>
            <w:tcBorders>
              <w:top w:val="nil"/>
              <w:left w:val="nil"/>
              <w:bottom w:val="single" w:sz="4" w:space="0" w:color="auto"/>
              <w:right w:val="single" w:sz="4" w:space="0" w:color="auto"/>
            </w:tcBorders>
            <w:shd w:val="clear" w:color="auto" w:fill="auto"/>
            <w:noWrap/>
            <w:vAlign w:val="center"/>
          </w:tcPr>
          <w:p w14:paraId="7714AE21" w14:textId="530CA7CC"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460</w:t>
            </w:r>
            <w:r w:rsidR="00894DDC" w:rsidRPr="008A0F0C">
              <w:rPr>
                <w:rFonts w:ascii="Sylfaen" w:hAnsi="Sylfaen" w:cs="Calibri"/>
                <w:b/>
                <w:bCs/>
                <w:color w:val="000000"/>
                <w:sz w:val="18"/>
                <w:lang w:val="ka-GE"/>
              </w:rPr>
              <w:t>,000.0</w:t>
            </w:r>
          </w:p>
        </w:tc>
        <w:tc>
          <w:tcPr>
            <w:tcW w:w="1260" w:type="dxa"/>
            <w:tcBorders>
              <w:top w:val="nil"/>
              <w:left w:val="nil"/>
              <w:bottom w:val="single" w:sz="4" w:space="0" w:color="auto"/>
              <w:right w:val="single" w:sz="4" w:space="0" w:color="auto"/>
            </w:tcBorders>
            <w:shd w:val="clear" w:color="auto" w:fill="auto"/>
            <w:noWrap/>
            <w:vAlign w:val="center"/>
          </w:tcPr>
          <w:p w14:paraId="6F691B13" w14:textId="583DA519" w:rsidR="00894DDC" w:rsidRPr="008A0F0C" w:rsidRDefault="00E35702" w:rsidP="00591EB8">
            <w:pPr>
              <w:jc w:val="right"/>
              <w:rPr>
                <w:rFonts w:ascii="Sylfaen" w:hAnsi="Sylfaen" w:cs="Calibri"/>
                <w:b/>
                <w:bCs/>
                <w:color w:val="000000"/>
                <w:sz w:val="18"/>
                <w:lang w:val="ka-GE"/>
              </w:rPr>
            </w:pPr>
            <w:r w:rsidRPr="00E35702">
              <w:rPr>
                <w:rFonts w:ascii="Sylfaen" w:hAnsi="Sylfaen" w:cs="Calibri"/>
                <w:b/>
                <w:bCs/>
                <w:color w:val="000000"/>
                <w:sz w:val="18"/>
                <w:lang w:val="ka-GE"/>
              </w:rPr>
              <w:t>180,773.8</w:t>
            </w:r>
          </w:p>
        </w:tc>
        <w:tc>
          <w:tcPr>
            <w:tcW w:w="1080" w:type="dxa"/>
            <w:tcBorders>
              <w:top w:val="nil"/>
              <w:left w:val="nil"/>
              <w:bottom w:val="single" w:sz="4" w:space="0" w:color="auto"/>
              <w:right w:val="single" w:sz="4" w:space="0" w:color="auto"/>
            </w:tcBorders>
            <w:shd w:val="clear" w:color="auto" w:fill="auto"/>
            <w:noWrap/>
            <w:vAlign w:val="center"/>
          </w:tcPr>
          <w:p w14:paraId="2E40A81B" w14:textId="5C82EC07" w:rsidR="00894DDC" w:rsidRPr="008A0F0C" w:rsidRDefault="00E35702" w:rsidP="00591EB8">
            <w:pPr>
              <w:jc w:val="right"/>
              <w:rPr>
                <w:rFonts w:ascii="Sylfaen" w:hAnsi="Sylfaen" w:cs="Calibri"/>
                <w:b/>
                <w:bCs/>
                <w:color w:val="000000"/>
                <w:sz w:val="18"/>
                <w:lang w:val="ka-GE"/>
              </w:rPr>
            </w:pPr>
            <w:r>
              <w:rPr>
                <w:rFonts w:ascii="Sylfaen" w:hAnsi="Sylfaen" w:cs="Calibri"/>
                <w:b/>
                <w:bCs/>
                <w:color w:val="000000"/>
                <w:sz w:val="18"/>
                <w:lang w:val="ka-GE"/>
              </w:rPr>
              <w:t>39</w:t>
            </w:r>
            <w:r w:rsidR="00894DDC" w:rsidRPr="008A0F0C">
              <w:rPr>
                <w:rFonts w:ascii="Sylfaen" w:hAnsi="Sylfaen" w:cs="Calibri"/>
                <w:b/>
                <w:bCs/>
                <w:color w:val="000000"/>
                <w:sz w:val="18"/>
                <w:lang w:val="ka-GE"/>
              </w:rPr>
              <w:t>%</w:t>
            </w:r>
          </w:p>
        </w:tc>
        <w:tc>
          <w:tcPr>
            <w:tcW w:w="1080" w:type="dxa"/>
            <w:tcBorders>
              <w:top w:val="nil"/>
              <w:left w:val="nil"/>
              <w:bottom w:val="single" w:sz="4" w:space="0" w:color="auto"/>
              <w:right w:val="single" w:sz="4" w:space="0" w:color="auto"/>
            </w:tcBorders>
            <w:shd w:val="clear" w:color="auto" w:fill="auto"/>
            <w:noWrap/>
            <w:vAlign w:val="center"/>
          </w:tcPr>
          <w:p w14:paraId="017DE58F" w14:textId="77777777" w:rsidR="00894DDC" w:rsidRPr="008A0F0C" w:rsidRDefault="00894DDC" w:rsidP="00591EB8">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49EE1419" w14:textId="77777777" w:rsidR="00CB5D7B" w:rsidRPr="008A0F0C" w:rsidRDefault="00CB5D7B" w:rsidP="000F4F37">
      <w:pPr>
        <w:spacing w:after="0"/>
        <w:jc w:val="both"/>
        <w:rPr>
          <w:rFonts w:ascii="Sylfaen" w:hAnsi="Sylfaen" w:cs="Sylfaen"/>
          <w:sz w:val="24"/>
          <w:szCs w:val="24"/>
          <w:lang w:val="ka-GE"/>
        </w:rPr>
      </w:pPr>
    </w:p>
    <w:p w14:paraId="4D85E769" w14:textId="77777777" w:rsidR="00276FDC" w:rsidRPr="008A0F0C" w:rsidRDefault="00276FDC" w:rsidP="000F4F37">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2ACD8B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14:paraId="1C03E949"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14:paraId="5D195D73"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სიღარიბის ზღვრის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ჯანმრთელობისთვის ვნების შედეგად მიყენებული ზიანის ანაზღაურება;</w:t>
      </w:r>
    </w:p>
    <w:p w14:paraId="3122ED01" w14:textId="77777777" w:rsidR="00E35702" w:rsidRPr="008A0F0C" w:rsidRDefault="00E35702" w:rsidP="00E35702">
      <w:pPr>
        <w:pStyle w:val="ListParagraph"/>
        <w:numPr>
          <w:ilvl w:val="0"/>
          <w:numId w:val="36"/>
        </w:num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პროცენტის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w:t>
      </w:r>
      <w:r w:rsidRPr="008A0F0C">
        <w:rPr>
          <w:rFonts w:ascii="Sylfaen" w:hAnsi="Sylfaen" w:cs="Arial"/>
          <w:color w:val="000000"/>
          <w:sz w:val="24"/>
          <w:szCs w:val="24"/>
          <w:lang w:val="ka-GE"/>
        </w:rPr>
        <w:lastRenderedPageBreak/>
        <w:t>ელექტროენერგიის ყოველთვიური საფასურის 50 პროცენტის (არაუმეტეს მოხმარებული 100 კვტ.სთ ელექტროენერგიის საფასურისა) ანაზღაურება;</w:t>
      </w:r>
    </w:p>
    <w:p w14:paraId="23EB0C3E" w14:textId="77777777" w:rsidR="00E3570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eastAsia="Times New Roman" w:hAnsi="Sylfaen" w:cs="Sylfaen"/>
          <w:noProof/>
          <w:sz w:val="24"/>
          <w:szCs w:val="24"/>
        </w:rPr>
        <w:t>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რეაბილიტაციისთვის საჭირო ღონისძიებების განხორციელება;</w:t>
      </w:r>
    </w:p>
    <w:p w14:paraId="0B4167F0" w14:textId="77777777" w:rsidR="00E35702" w:rsidRPr="008A0F0C"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673D2B9D" w14:textId="477D556B" w:rsidR="00E35702" w:rsidRPr="008A0F0C" w:rsidRDefault="00E35702" w:rsidP="00E35702">
      <w:pPr>
        <w:pStyle w:val="ListParagraph"/>
        <w:numPr>
          <w:ilvl w:val="0"/>
          <w:numId w:val="36"/>
        </w:numPr>
        <w:tabs>
          <w:tab w:val="left" w:pos="709"/>
          <w:tab w:val="left" w:pos="10440"/>
        </w:tabs>
        <w:spacing w:after="0"/>
        <w:jc w:val="both"/>
        <w:rPr>
          <w:rFonts w:ascii="Sylfaen" w:eastAsia="Times New Roman" w:hAnsi="Sylfaen" w:cs="Sylfaen"/>
          <w:noProof/>
          <w:sz w:val="24"/>
          <w:szCs w:val="24"/>
        </w:rPr>
      </w:pPr>
      <w:r w:rsidRPr="008A0F0C">
        <w:rPr>
          <w:rFonts w:ascii="Sylfaen" w:eastAsia="Times New Roman" w:hAnsi="Sylfaen" w:cs="Sylfaen"/>
          <w:noProof/>
          <w:sz w:val="24"/>
          <w:szCs w:val="24"/>
        </w:rPr>
        <w:t>პროგრამის ფარგლებში მოწყვლადი ჯგუფებისთვის განხორციელებული ფულადი გასაცემლები ხელს უწყობენ მდგარდი განვითარების მიზნებით (SDG) გათვალისწინებული 1.3.1 ვალდებულების შესრულებას</w:t>
      </w:r>
      <w:r w:rsidR="00C00E0C">
        <w:rPr>
          <w:rFonts w:ascii="Sylfaen" w:eastAsia="Times New Roman" w:hAnsi="Sylfaen" w:cs="Sylfaen"/>
          <w:noProof/>
          <w:sz w:val="24"/>
          <w:szCs w:val="24"/>
        </w:rPr>
        <w:t>.</w:t>
      </w:r>
    </w:p>
    <w:p w14:paraId="7E7C92BD" w14:textId="77777777" w:rsidR="00E2796F" w:rsidRPr="008A0F0C" w:rsidRDefault="00E2796F" w:rsidP="000F4F37">
      <w:pPr>
        <w:tabs>
          <w:tab w:val="left" w:pos="709"/>
          <w:tab w:val="left" w:pos="10440"/>
        </w:tabs>
        <w:spacing w:after="0"/>
        <w:ind w:left="360"/>
        <w:jc w:val="both"/>
        <w:rPr>
          <w:rFonts w:ascii="Sylfaen" w:hAnsi="Sylfaen" w:cs="Arial"/>
          <w:color w:val="000000"/>
          <w:sz w:val="24"/>
          <w:szCs w:val="24"/>
          <w:lang w:val="ka-GE"/>
        </w:rPr>
      </w:pPr>
    </w:p>
    <w:p w14:paraId="23977FB1"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საპენსიო უზრუნველყოფა</w:t>
      </w:r>
    </w:p>
    <w:p w14:paraId="060A7D4D"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01)</w:t>
      </w:r>
    </w:p>
    <w:p w14:paraId="5B7597D6" w14:textId="77777777" w:rsidR="00DC4C13" w:rsidRPr="008A0F0C" w:rsidRDefault="00DC4C13" w:rsidP="00DC4C13">
      <w:pPr>
        <w:spacing w:after="0"/>
        <w:ind w:firstLine="720"/>
        <w:jc w:val="both"/>
        <w:rPr>
          <w:rFonts w:ascii="Sylfaen" w:hAnsi="Sylfaen" w:cs="Sylfaen"/>
          <w:b/>
          <w:sz w:val="24"/>
          <w:szCs w:val="24"/>
          <w:lang w:val="ka-GE"/>
        </w:rPr>
      </w:pPr>
    </w:p>
    <w:p w14:paraId="494ED4AB"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70417B7C" w14:textId="2E42C044"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B2B3C4F" w14:textId="77777777" w:rsidR="00DC4C13" w:rsidRPr="008A0F0C" w:rsidRDefault="00DC4C13" w:rsidP="00DC4C13">
      <w:pPr>
        <w:spacing w:after="0"/>
        <w:ind w:left="1080"/>
        <w:jc w:val="both"/>
        <w:rPr>
          <w:rFonts w:ascii="Sylfaen" w:hAnsi="Sylfaen" w:cs="Sylfaen"/>
          <w:sz w:val="24"/>
          <w:szCs w:val="24"/>
          <w:lang w:val="ka-GE"/>
        </w:rPr>
      </w:pPr>
    </w:p>
    <w:p w14:paraId="64B56AB4"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CC14355" w14:textId="77777777"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 xml:space="preserve">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 შესაბამისად, გადაანგარიშდა სახელმწიფო კომპენსაციის ოდენობა. </w:t>
      </w:r>
    </w:p>
    <w:p w14:paraId="0D40E39B" w14:textId="71E5FD02" w:rsidR="00E35702" w:rsidRPr="002C38D9" w:rsidRDefault="00E35702" w:rsidP="00E35702">
      <w:pPr>
        <w:pStyle w:val="ListParagraph"/>
        <w:numPr>
          <w:ilvl w:val="0"/>
          <w:numId w:val="36"/>
        </w:numPr>
        <w:tabs>
          <w:tab w:val="left" w:pos="720"/>
          <w:tab w:val="left" w:pos="10440"/>
        </w:tabs>
        <w:spacing w:after="0"/>
        <w:jc w:val="both"/>
        <w:rPr>
          <w:rFonts w:ascii="Sylfaen" w:eastAsia="Times New Roman" w:hAnsi="Sylfaen" w:cs="Sylfaen"/>
          <w:noProof/>
          <w:sz w:val="24"/>
          <w:szCs w:val="24"/>
        </w:rPr>
      </w:pPr>
      <w:r w:rsidRPr="002C38D9">
        <w:rPr>
          <w:rFonts w:ascii="Sylfaen" w:eastAsia="Times New Roman" w:hAnsi="Sylfaen" w:cs="Sylfaen"/>
          <w:noProof/>
          <w:sz w:val="24"/>
          <w:szCs w:val="24"/>
        </w:rPr>
        <w:t>სახელმწიფო პენსიით უზრუნველყოფილი იქნა იანვარში 762.8 ათასზე მეტი პირი, თებერვალში – 764.8 ათასზე მეტი პირი, მარტში – 765.9 ათასზე მეტი პირი, აპრილში - 771.6 ათასზე მეტი პირი (საქართველოს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 მაისში – 772.3 ათასზე მეტი პირი, ივნისში – 774.5 ათასზე მეტი პირი,</w:t>
      </w:r>
      <w:r>
        <w:rPr>
          <w:rFonts w:ascii="Sylfaen" w:eastAsia="Times New Roman" w:hAnsi="Sylfaen" w:cs="Sylfaen"/>
          <w:noProof/>
          <w:sz w:val="24"/>
          <w:szCs w:val="24"/>
        </w:rPr>
        <w:t xml:space="preserve"> </w:t>
      </w:r>
      <w:r w:rsidRPr="0058451C">
        <w:rPr>
          <w:rFonts w:ascii="Sylfaen" w:eastAsia="Times New Roman" w:hAnsi="Sylfaen" w:cs="Sylfaen"/>
          <w:noProof/>
          <w:sz w:val="24"/>
          <w:szCs w:val="24"/>
        </w:rPr>
        <w:t>ივლისში – 776.7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rPr>
        <w:t>ი</w:t>
      </w:r>
      <w:r w:rsidRPr="0058451C">
        <w:rPr>
          <w:rFonts w:ascii="Sylfaen" w:eastAsia="Times New Roman" w:hAnsi="Sylfaen" w:cs="Sylfaen"/>
          <w:noProof/>
          <w:sz w:val="24"/>
          <w:szCs w:val="24"/>
        </w:rPr>
        <w:t>, აგვისტოში – 778.8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სექტემბერში – 784.6 ათასზე მეტ</w:t>
      </w:r>
      <w:r>
        <w:rPr>
          <w:rFonts w:ascii="Sylfaen" w:eastAsia="Times New Roman" w:hAnsi="Sylfaen" w:cs="Sylfaen"/>
          <w:noProof/>
          <w:sz w:val="24"/>
          <w:szCs w:val="24"/>
          <w:lang w:val="ka-GE"/>
        </w:rPr>
        <w:t>ი</w:t>
      </w:r>
      <w:r w:rsidRPr="0058451C">
        <w:rPr>
          <w:rFonts w:ascii="Sylfaen" w:eastAsia="Times New Roman" w:hAnsi="Sylfaen" w:cs="Sylfaen"/>
          <w:noProof/>
          <w:sz w:val="24"/>
          <w:szCs w:val="24"/>
        </w:rPr>
        <w:t xml:space="preserve"> პირ</w:t>
      </w:r>
      <w:r>
        <w:rPr>
          <w:rFonts w:ascii="Sylfaen" w:eastAsia="Times New Roman" w:hAnsi="Sylfaen" w:cs="Sylfaen"/>
          <w:noProof/>
          <w:sz w:val="24"/>
          <w:szCs w:val="24"/>
          <w:lang w:val="ka-GE"/>
        </w:rPr>
        <w:t>ი,</w:t>
      </w:r>
      <w:r w:rsidRPr="002C38D9">
        <w:rPr>
          <w:rFonts w:ascii="Sylfaen" w:eastAsia="Times New Roman" w:hAnsi="Sylfaen" w:cs="Sylfaen"/>
          <w:noProof/>
          <w:sz w:val="24"/>
          <w:szCs w:val="24"/>
        </w:rPr>
        <w:t xml:space="preserve"> ხოლო ს</w:t>
      </w:r>
      <w:r>
        <w:rPr>
          <w:rFonts w:ascii="Sylfaen" w:eastAsia="Times New Roman" w:hAnsi="Sylfaen" w:cs="Sylfaen"/>
          <w:noProof/>
          <w:sz w:val="24"/>
          <w:szCs w:val="24"/>
        </w:rPr>
        <w:t>ახელმწიფო კომპენსაცია იანვარ-ივლ</w:t>
      </w:r>
      <w:r w:rsidRPr="002C38D9">
        <w:rPr>
          <w:rFonts w:ascii="Sylfaen" w:eastAsia="Times New Roman" w:hAnsi="Sylfaen" w:cs="Sylfaen"/>
          <w:noProof/>
          <w:sz w:val="24"/>
          <w:szCs w:val="24"/>
        </w:rPr>
        <w:t>ისში ყოველთვიურად გაიცა -22.2 ათასზე მეტ პირზე</w:t>
      </w:r>
      <w:r>
        <w:rPr>
          <w:rFonts w:ascii="Sylfaen" w:eastAsia="Times New Roman" w:hAnsi="Sylfaen" w:cs="Sylfaen"/>
          <w:noProof/>
          <w:sz w:val="24"/>
          <w:szCs w:val="24"/>
          <w:lang w:val="ka-GE"/>
        </w:rPr>
        <w:t>, აგვისტოში-22.3 ათასე მეტ პირზე, ხოლო სექტემბერში-22.2 ათასზე მეტ პირზე</w:t>
      </w:r>
      <w:r w:rsidR="00C00E0C">
        <w:rPr>
          <w:rFonts w:ascii="Sylfaen" w:eastAsia="Times New Roman" w:hAnsi="Sylfaen" w:cs="Sylfaen"/>
          <w:noProof/>
          <w:sz w:val="24"/>
          <w:szCs w:val="24"/>
        </w:rPr>
        <w:t>.</w:t>
      </w:r>
    </w:p>
    <w:p w14:paraId="7A5247B0" w14:textId="77777777" w:rsidR="00DC4C13" w:rsidRPr="008A0F0C" w:rsidRDefault="00DC4C13" w:rsidP="00DC4C13">
      <w:pPr>
        <w:spacing w:after="0"/>
        <w:jc w:val="both"/>
        <w:rPr>
          <w:rFonts w:ascii="Sylfaen" w:hAnsi="Sylfaen" w:cs="Sylfaen"/>
          <w:sz w:val="24"/>
          <w:szCs w:val="24"/>
        </w:rPr>
      </w:pPr>
    </w:p>
    <w:p w14:paraId="419524C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მოსახლეობის მიზნობრივი ჯგუფების სოციალური დახმარება</w:t>
      </w:r>
    </w:p>
    <w:p w14:paraId="11B080E5"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02)</w:t>
      </w:r>
    </w:p>
    <w:p w14:paraId="3B4D972D" w14:textId="77777777" w:rsidR="00DC4C13" w:rsidRPr="008A0F0C" w:rsidRDefault="00DC4C13" w:rsidP="00DC4C13">
      <w:pPr>
        <w:spacing w:after="0"/>
        <w:ind w:firstLine="720"/>
        <w:jc w:val="both"/>
        <w:rPr>
          <w:rFonts w:ascii="Sylfaen" w:hAnsi="Sylfaen" w:cs="Sylfaen"/>
          <w:b/>
          <w:sz w:val="24"/>
          <w:szCs w:val="24"/>
          <w:lang w:val="ka-GE"/>
        </w:rPr>
      </w:pPr>
    </w:p>
    <w:p w14:paraId="2AAD65DA"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59292121" w14:textId="51D6B4BD" w:rsidR="00DC4C13" w:rsidRPr="008A0F0C" w:rsidRDefault="00DC4C13" w:rsidP="00DC4C13">
      <w:pPr>
        <w:pStyle w:val="ListParagraph"/>
        <w:numPr>
          <w:ilvl w:val="0"/>
          <w:numId w:val="12"/>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9E8CD07" w14:textId="77777777" w:rsidR="00DC4C13" w:rsidRPr="008A0F0C" w:rsidRDefault="00DC4C13" w:rsidP="00DC4C13">
      <w:pPr>
        <w:spacing w:after="0"/>
        <w:jc w:val="both"/>
        <w:rPr>
          <w:rFonts w:ascii="Sylfaen" w:hAnsi="Sylfaen" w:cs="Sylfaen"/>
          <w:sz w:val="24"/>
          <w:szCs w:val="24"/>
          <w:lang w:val="ka-GE"/>
        </w:rPr>
      </w:pPr>
    </w:p>
    <w:p w14:paraId="130E3773"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6F3968"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-475.1 ათასზე მეტი, მაისში – 483.7 ათასზე მეტი, ივნისში – 486.0 ათასზე მეტი პირი</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487.7 ათასზე მეტი, აგვისტოში – 493.0 ათასზე მეტი, ხოლო სექტემბერში – 502.2 ათასზე მეტი პირი;</w:t>
      </w:r>
    </w:p>
    <w:p w14:paraId="08FA1B55"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ივნისში – 873 პირს, ივლისში – 1 509 პირს, აგვისტოში – 1 252 პირს, ხოლო სექტემბერში – 1 045 პირს;</w:t>
      </w:r>
    </w:p>
    <w:p w14:paraId="7DF74977"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პირი, აპრილში- 224 ათასზე მეტი პირი, მაისში – 224.3 ათასზე მეტი პირი, ივნისში – 224 ათასამდე პირი</w:t>
      </w:r>
      <w:r>
        <w:rPr>
          <w:rFonts w:ascii="Sylfaen" w:hAnsi="Sylfaen" w:cs="Arial"/>
          <w:color w:val="000000"/>
          <w:sz w:val="24"/>
          <w:szCs w:val="24"/>
          <w:lang w:val="ka-GE"/>
        </w:rPr>
        <w:t xml:space="preserve">, </w:t>
      </w:r>
      <w:r w:rsidRPr="00762143">
        <w:rPr>
          <w:rFonts w:ascii="Sylfaen" w:hAnsi="Sylfaen" w:cs="Arial"/>
          <w:color w:val="000000"/>
          <w:sz w:val="24"/>
          <w:szCs w:val="24"/>
          <w:lang w:val="ka-GE"/>
        </w:rPr>
        <w:t>ივლისში – 223.6 ათასზე მეტი პირი, აგვისტოში – 221.9 ათასზე მეტი პირი, ხოლო სექტემბერში – 223.1 ათასზე მეტი პირი;</w:t>
      </w:r>
    </w:p>
    <w:p w14:paraId="12CA6646"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მაისში - 173.7 ათასზე მეტ პირზე, ივნისში - 174.0 ათასზე მეტ პირზე</w:t>
      </w:r>
      <w:r>
        <w:rPr>
          <w:rFonts w:ascii="Sylfaen" w:hAnsi="Sylfaen" w:cs="Arial"/>
          <w:color w:val="000000"/>
          <w:sz w:val="24"/>
          <w:szCs w:val="24"/>
        </w:rPr>
        <w:t xml:space="preserve">, </w:t>
      </w:r>
      <w:r w:rsidRPr="00762143">
        <w:rPr>
          <w:rFonts w:ascii="Sylfaen" w:hAnsi="Sylfaen" w:cs="Arial"/>
          <w:color w:val="000000"/>
          <w:sz w:val="24"/>
          <w:szCs w:val="24"/>
          <w:lang w:val="ka-GE"/>
        </w:rPr>
        <w:t>ივლისში - 172.5 ათასზე მეტ პირზე, აგვისტოში - 173.7 ათასზე მეტ პირზე, ხოლო სექტემბერში - 168.1 ათასზე მეტ პირზე;</w:t>
      </w:r>
    </w:p>
    <w:p w14:paraId="79C251A2" w14:textId="77777777" w:rsidR="00E35702" w:rsidRDefault="00E35702" w:rsidP="00E35702">
      <w:pPr>
        <w:pStyle w:val="ListParagraph"/>
        <w:numPr>
          <w:ilvl w:val="0"/>
          <w:numId w:val="36"/>
        </w:numPr>
        <w:tabs>
          <w:tab w:val="left" w:pos="709"/>
          <w:tab w:val="left" w:pos="10440"/>
        </w:tabs>
        <w:spacing w:after="0"/>
        <w:jc w:val="both"/>
        <w:rPr>
          <w:rFonts w:ascii="Sylfaen" w:hAnsi="Sylfaen" w:cs="Arial"/>
          <w:color w:val="000000"/>
          <w:lang w:val="ka-GE"/>
        </w:rPr>
      </w:pPr>
      <w:r w:rsidRPr="00762143">
        <w:rPr>
          <w:rFonts w:ascii="Sylfaen" w:hAnsi="Sylfaen" w:cs="Arial"/>
          <w:color w:val="000000"/>
          <w:sz w:val="24"/>
          <w:szCs w:val="24"/>
          <w:lang w:val="ka-GE"/>
        </w:rPr>
        <w:t>საყოფაცხოვრებო სუბსიდიის მიმღებ პირთა რაოდენობამ მიმდინარე წლის იანვარში შეადგინა - 23.6 ათასზე მეტი, თებერვალში – 23.5 ათასზე მეტი,  მარტში – 23.4 ათასზე მეტი, აპრილში – 23.3 ათასზე მეტი, მაისში – 23.3 ათასზე მეტი,</w:t>
      </w:r>
      <w:r>
        <w:rPr>
          <w:rFonts w:ascii="Sylfaen" w:hAnsi="Sylfaen" w:cs="Arial"/>
          <w:color w:val="000000"/>
          <w:sz w:val="24"/>
          <w:szCs w:val="24"/>
        </w:rPr>
        <w:t xml:space="preserve"> </w:t>
      </w:r>
      <w:r w:rsidRPr="00762143">
        <w:rPr>
          <w:rFonts w:ascii="Sylfaen" w:hAnsi="Sylfaen" w:cs="Arial"/>
          <w:color w:val="000000"/>
          <w:sz w:val="24"/>
          <w:szCs w:val="24"/>
          <w:lang w:val="ka-GE"/>
        </w:rPr>
        <w:t>ივნისში – 23.2 ათასზე მეტი</w:t>
      </w:r>
      <w:r>
        <w:rPr>
          <w:rFonts w:ascii="Sylfaen" w:hAnsi="Sylfaen" w:cs="Arial"/>
          <w:color w:val="000000"/>
          <w:sz w:val="24"/>
          <w:szCs w:val="24"/>
          <w:lang w:val="ka-GE"/>
        </w:rPr>
        <w:t xml:space="preserve">, </w:t>
      </w:r>
      <w:r w:rsidRPr="006F6648">
        <w:rPr>
          <w:rFonts w:ascii="Sylfaen" w:hAnsi="Sylfaen" w:cs="Arial"/>
          <w:color w:val="000000"/>
          <w:lang w:val="ka-GE"/>
        </w:rPr>
        <w:t>ივ</w:t>
      </w:r>
      <w:r>
        <w:rPr>
          <w:rFonts w:ascii="Sylfaen" w:hAnsi="Sylfaen" w:cs="Arial"/>
          <w:color w:val="000000"/>
          <w:lang w:val="ka-GE"/>
        </w:rPr>
        <w:t>ლ</w:t>
      </w:r>
      <w:r w:rsidRPr="006F6648">
        <w:rPr>
          <w:rFonts w:ascii="Sylfaen" w:hAnsi="Sylfaen" w:cs="Arial"/>
          <w:color w:val="000000"/>
          <w:lang w:val="ka-GE"/>
        </w:rPr>
        <w:t>ისში – 23.2 ათასზე მეტი</w:t>
      </w:r>
      <w:r>
        <w:rPr>
          <w:rFonts w:ascii="Sylfaen" w:hAnsi="Sylfaen" w:cs="Arial"/>
          <w:color w:val="000000"/>
          <w:lang w:val="ka-GE"/>
        </w:rPr>
        <w:t>, აგვისტო</w:t>
      </w:r>
      <w:r w:rsidRPr="006F6648">
        <w:rPr>
          <w:rFonts w:ascii="Sylfaen" w:hAnsi="Sylfaen" w:cs="Arial"/>
          <w:color w:val="000000"/>
          <w:lang w:val="ka-GE"/>
        </w:rPr>
        <w:t>ში – 23.</w:t>
      </w:r>
      <w:r>
        <w:rPr>
          <w:rFonts w:ascii="Sylfaen" w:hAnsi="Sylfaen" w:cs="Arial"/>
          <w:color w:val="000000"/>
          <w:lang w:val="ka-GE"/>
        </w:rPr>
        <w:t>1</w:t>
      </w:r>
      <w:r w:rsidRPr="006F6648">
        <w:rPr>
          <w:rFonts w:ascii="Sylfaen" w:hAnsi="Sylfaen" w:cs="Arial"/>
          <w:color w:val="000000"/>
          <w:lang w:val="ka-GE"/>
        </w:rPr>
        <w:t xml:space="preserve"> ათასზე მეტი</w:t>
      </w:r>
      <w:r>
        <w:rPr>
          <w:rFonts w:ascii="Sylfaen" w:hAnsi="Sylfaen" w:cs="Arial"/>
          <w:color w:val="000000"/>
          <w:lang w:val="ka-GE"/>
        </w:rPr>
        <w:t>, ხოლო სექტემბერ</w:t>
      </w:r>
      <w:r w:rsidRPr="006F6648">
        <w:rPr>
          <w:rFonts w:ascii="Sylfaen" w:hAnsi="Sylfaen" w:cs="Arial"/>
          <w:color w:val="000000"/>
          <w:lang w:val="ka-GE"/>
        </w:rPr>
        <w:t>ში – 23.</w:t>
      </w:r>
      <w:r>
        <w:rPr>
          <w:rFonts w:ascii="Sylfaen" w:hAnsi="Sylfaen" w:cs="Arial"/>
          <w:color w:val="000000"/>
          <w:lang w:val="ka-GE"/>
        </w:rPr>
        <w:t>0</w:t>
      </w:r>
      <w:r w:rsidRPr="006F6648">
        <w:rPr>
          <w:rFonts w:ascii="Sylfaen" w:hAnsi="Sylfaen" w:cs="Arial"/>
          <w:color w:val="000000"/>
          <w:lang w:val="ka-GE"/>
        </w:rPr>
        <w:t xml:space="preserve"> ათასზე მეტი;</w:t>
      </w:r>
    </w:p>
    <w:p w14:paraId="2EC2BB9F" w14:textId="77777777" w:rsidR="00E35702" w:rsidRPr="00762143"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შრომითი</w:t>
      </w:r>
      <w:r w:rsidRPr="00762143">
        <w:rPr>
          <w:rFonts w:ascii="Sylfaen" w:hAnsi="Sylfaen" w:cs="Arial" w:hint="eastAsia"/>
          <w:color w:val="000000"/>
          <w:sz w:val="24"/>
          <w:szCs w:val="24"/>
          <w:lang w:val="ka-GE"/>
        </w:rPr>
        <w:t> </w:t>
      </w:r>
      <w:r w:rsidRPr="00762143">
        <w:rPr>
          <w:rFonts w:ascii="Sylfaen" w:hAnsi="Sylfaen" w:cs="Arial"/>
          <w:color w:val="000000"/>
          <w:sz w:val="24"/>
          <w:szCs w:val="24"/>
          <w:lang w:val="ka-GE"/>
        </w:rPr>
        <w:t>მოვალეობის შესრულებისას დასაქმებულის ჯანმრთელობისათვის ვნების შედეგად მიყენებული ზიანის ასანაზღაურებლად სოციალური დახმარება იანვარში მიიღო  - 835 პირმა, თებერვალში - 828 პირმა,  მარტში  - 821 პირმა, აპრილში - 814 პირმა, მაისში - 805 პირმა, ივნისში - 796 პირმა, ივლისში - 792 პირმა, აგვისტოში - 788 პირმა, ხოლო სექტემბერში - 780 პირმა;</w:t>
      </w:r>
    </w:p>
    <w:p w14:paraId="7FA4A1B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- 11 569 პირმა, თებერვალში  - 11 602 პირმა, მარტში - 11 668 პირმა, აპრილში - 11 672 პირმა, მაისში - 11 501 პირმა, ივნისში - 11 722 პირმა, </w:t>
      </w:r>
      <w:r w:rsidRPr="00FE586C">
        <w:rPr>
          <w:rFonts w:ascii="Sylfaen" w:hAnsi="Sylfaen" w:cs="Arial"/>
          <w:color w:val="000000"/>
          <w:sz w:val="24"/>
          <w:szCs w:val="24"/>
          <w:lang w:val="ka-GE"/>
        </w:rPr>
        <w:t>ივლისში - 11 857 პირმა, აგვისტოში - 12 037 პირმა, ხოლო სექტემბერში - 12 086 პირმა.</w:t>
      </w:r>
      <w:r w:rsidRPr="00762143">
        <w:rPr>
          <w:rFonts w:ascii="Sylfaen" w:hAnsi="Sylfaen" w:cs="Arial"/>
          <w:color w:val="000000"/>
          <w:sz w:val="24"/>
          <w:szCs w:val="24"/>
          <w:lang w:val="ka-GE"/>
        </w:rPr>
        <w:t xml:space="preserve">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w:t>
      </w:r>
      <w:r w:rsidRPr="00762143">
        <w:rPr>
          <w:rFonts w:ascii="Sylfaen" w:hAnsi="Sylfaen" w:cs="Arial"/>
          <w:color w:val="000000"/>
          <w:sz w:val="24"/>
          <w:szCs w:val="24"/>
          <w:lang w:val="ka-GE"/>
        </w:rPr>
        <w:lastRenderedPageBreak/>
        <w:t>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იანვარში დახმარება მიიღო  - 1 030 ოჯახმა, თებერვალში - 1 404 ოჯახმა, მარტში -  1 694 ოჯახმა, აპრილში - 1841 ოჯახიდან - 646 ოჯახმა, მაისში - 1931 ოჯახიდან - 605 ოჯახმა</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ივნისში - 1 944 ოჯახიდან - 1 888 ოჯახმა, ივლისში - 2</w:t>
      </w:r>
      <w:r>
        <w:rPr>
          <w:rFonts w:ascii="Sylfaen" w:hAnsi="Sylfaen" w:cs="Arial"/>
          <w:color w:val="000000"/>
          <w:sz w:val="24"/>
          <w:szCs w:val="24"/>
          <w:lang w:val="ka-GE"/>
        </w:rPr>
        <w:t xml:space="preserve"> </w:t>
      </w:r>
      <w:r w:rsidRPr="00FE586C">
        <w:rPr>
          <w:rFonts w:ascii="Sylfaen" w:hAnsi="Sylfaen" w:cs="Arial"/>
          <w:color w:val="000000"/>
          <w:sz w:val="24"/>
          <w:szCs w:val="24"/>
          <w:lang w:val="ka-GE"/>
        </w:rPr>
        <w:t>013 ოჯახიდან - 1 945 ოჯახმა, ხოლო აგვისტოში - 2 085 ოჯახიდან - 2 014 ოჯახმა</w:t>
      </w:r>
      <w:r w:rsidRPr="00762143">
        <w:rPr>
          <w:rFonts w:ascii="Sylfaen" w:hAnsi="Sylfaen" w:cs="Arial"/>
          <w:color w:val="000000"/>
          <w:sz w:val="24"/>
          <w:szCs w:val="24"/>
          <w:lang w:val="ka-GE"/>
        </w:rPr>
        <w:t xml:space="preserve"> (აღნიშნული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DC08D2" w14:textId="77777777" w:rsidR="00E35702" w:rsidRPr="00880AF4"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- 337 პირზე, თებერვალში - 328 პირზე, მარტში - 319 პირზე, აპრილში - 311 პირზე, მაისში  - 305 პირზე, ივნისში - 296 პირზე</w:t>
      </w:r>
      <w:r>
        <w:rPr>
          <w:rFonts w:ascii="Sylfaen" w:hAnsi="Sylfaen" w:cs="Arial"/>
          <w:color w:val="000000"/>
          <w:sz w:val="24"/>
          <w:szCs w:val="24"/>
          <w:lang w:val="ka-GE"/>
        </w:rPr>
        <w:t xml:space="preserve">, </w:t>
      </w:r>
      <w:r w:rsidRPr="00880AF4">
        <w:rPr>
          <w:rFonts w:ascii="Sylfaen" w:hAnsi="Sylfaen" w:cs="Arial"/>
          <w:color w:val="000000"/>
          <w:sz w:val="24"/>
          <w:szCs w:val="24"/>
          <w:lang w:val="ka-GE"/>
        </w:rPr>
        <w:t>ივლისში - 291 პირზე, აგვისტოში - 285 პირზე, ხოლო სექტემბერში - 277 პირზე;</w:t>
      </w:r>
    </w:p>
    <w:p w14:paraId="394B5481" w14:textId="77777777" w:rsidR="00E35702" w:rsidRPr="00762143"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 xml:space="preserve"> „9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19F5A824" w14:textId="77777777"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762143">
        <w:rPr>
          <w:rFonts w:ascii="Sylfaen" w:hAnsi="Sylfaen" w:cs="Arial"/>
          <w:color w:val="000000"/>
          <w:sz w:val="24"/>
          <w:szCs w:val="24"/>
          <w:lang w:val="ka-GE"/>
        </w:rPr>
        <w:t>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w:t>
      </w:r>
    </w:p>
    <w:p w14:paraId="51DD2D6F" w14:textId="77777777" w:rsidR="00276FDC" w:rsidRPr="008A0F0C" w:rsidRDefault="00276FDC" w:rsidP="000F4F37">
      <w:pPr>
        <w:spacing w:after="0"/>
        <w:ind w:firstLine="720"/>
        <w:jc w:val="both"/>
        <w:rPr>
          <w:rFonts w:ascii="Sylfaen" w:hAnsi="Sylfaen" w:cs="Sylfaen"/>
          <w:b/>
          <w:sz w:val="24"/>
          <w:szCs w:val="24"/>
        </w:rPr>
      </w:pPr>
    </w:p>
    <w:p w14:paraId="2D24E8A5"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სოციალური რეაბილიტაცია და ბავშვზე ზრუნვა </w:t>
      </w:r>
    </w:p>
    <w:p w14:paraId="7BFDDC4D"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730CFE" w:rsidRPr="008A0F0C">
        <w:rPr>
          <w:rFonts w:ascii="Sylfaen" w:hAnsi="Sylfaen" w:cs="Sylfaen"/>
          <w:b/>
          <w:sz w:val="24"/>
          <w:szCs w:val="24"/>
          <w:lang w:val="ka-GE"/>
        </w:rPr>
        <w:t xml:space="preserve"> -</w:t>
      </w:r>
      <w:r w:rsidRPr="008A0F0C">
        <w:rPr>
          <w:rFonts w:ascii="Sylfaen" w:hAnsi="Sylfaen" w:cs="Sylfaen"/>
          <w:b/>
          <w:sz w:val="24"/>
          <w:szCs w:val="24"/>
          <w:lang w:val="ka-GE"/>
        </w:rPr>
        <w:t xml:space="preserve"> </w:t>
      </w:r>
      <w:r w:rsidRPr="008A0F0C">
        <w:rPr>
          <w:rFonts w:ascii="Sylfaen" w:hAnsi="Sylfaen" w:cs="Sylfaen"/>
          <w:b/>
          <w:sz w:val="24"/>
          <w:szCs w:val="24"/>
        </w:rPr>
        <w:t>27</w:t>
      </w:r>
      <w:r w:rsidRPr="008A0F0C">
        <w:rPr>
          <w:rFonts w:ascii="Sylfaen" w:hAnsi="Sylfaen" w:cs="Sylfaen"/>
          <w:b/>
          <w:sz w:val="24"/>
          <w:szCs w:val="24"/>
          <w:lang w:val="ka-GE"/>
        </w:rPr>
        <w:t xml:space="preserve"> 02 03)</w:t>
      </w:r>
    </w:p>
    <w:p w14:paraId="54F9786C" w14:textId="77777777" w:rsidR="00276FDC" w:rsidRPr="008A0F0C" w:rsidRDefault="00276FDC" w:rsidP="000F4F37">
      <w:pPr>
        <w:spacing w:after="0"/>
        <w:ind w:firstLine="720"/>
        <w:jc w:val="both"/>
        <w:rPr>
          <w:rFonts w:ascii="Sylfaen" w:hAnsi="Sylfaen" w:cs="Sylfaen"/>
          <w:b/>
          <w:sz w:val="24"/>
          <w:szCs w:val="24"/>
          <w:lang w:val="ka-GE"/>
        </w:rPr>
      </w:pPr>
    </w:p>
    <w:p w14:paraId="018DAA38" w14:textId="77777777" w:rsidR="00276FDC" w:rsidRPr="008A0F0C" w:rsidRDefault="00276FDC"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2C7D7CC" w14:textId="34E08DCE" w:rsidR="00276FDC" w:rsidRPr="008A0F0C" w:rsidRDefault="00276FDC" w:rsidP="000F4F37">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7706B4" w:rsidRPr="008A0F0C">
        <w:rPr>
          <w:rFonts w:ascii="Sylfaen" w:hAnsi="Sylfaen" w:cs="Sylfaen"/>
          <w:sz w:val="24"/>
          <w:szCs w:val="24"/>
          <w:lang w:val="ka-GE"/>
        </w:rPr>
        <w:t>სახელმწიფო ზრუნვისა და ტრეფიკინგის მსხვერპლთა, დაზარალებულთა დახმარების სააგენტო</w:t>
      </w:r>
      <w:r w:rsidR="00C00E0C">
        <w:rPr>
          <w:rFonts w:ascii="Sylfaen" w:hAnsi="Sylfaen" w:cs="Sylfaen"/>
          <w:sz w:val="24"/>
          <w:szCs w:val="24"/>
          <w:lang w:val="ka-GE"/>
        </w:rPr>
        <w:t>.</w:t>
      </w:r>
    </w:p>
    <w:p w14:paraId="37AE8274" w14:textId="77777777" w:rsidR="00276FDC" w:rsidRPr="008A0F0C" w:rsidRDefault="00276FDC" w:rsidP="000F4F37">
      <w:pPr>
        <w:spacing w:after="0"/>
        <w:jc w:val="both"/>
        <w:rPr>
          <w:rFonts w:ascii="Sylfaen" w:hAnsi="Sylfaen" w:cs="Sylfaen"/>
          <w:sz w:val="24"/>
          <w:szCs w:val="24"/>
          <w:lang w:val="ka-GE"/>
        </w:rPr>
      </w:pPr>
    </w:p>
    <w:p w14:paraId="636B35C2" w14:textId="77777777" w:rsidR="00E455F0" w:rsidRPr="008A0F0C" w:rsidRDefault="00E455F0" w:rsidP="00E455F0">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688A325"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„კრიზისულ მდგომარეობაში მყოფი ოჯახების დახმარების“ ქვეპროგრამის ფარგლებში იანვარში მომსახურება (ხელოვნური კვების ვაუჩერი) გაეწია - 959 ბენეფიციარს თებერვალში - 949 ბენეფიციარს, მარტში - 960 ბენეფიციარს, აპრილში - 963  ბენეფიციარს, მაისში - 1 698 ბენეფიციარს, ივნისში - 1 544 ბენეფიციარს, ივლისში - 1 171 ბენეფიციარს, აგვისტოში  - ვაუჩერი არ გაცემულა, სექტემბერში - 2 635 ბენეფიციარს;</w:t>
      </w:r>
    </w:p>
    <w:p w14:paraId="52E79589"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„ბავშვთა ადრეული განვითარების ხელშეწყობის“ ქვეპროგრამის ფარგლებში მომსახურება გაეწია იანვარში - 1 403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 ივლისში - 1 312 ბენეფიციარს, აგვისტოში - 1 415 ბენეფიციარს, სექტემბერში - 1 183 ბენეფიციარს;</w:t>
      </w:r>
    </w:p>
    <w:p w14:paraId="1960937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„ბავშვთა რეაბილიტაციის/აბილიტაციის“ ქვეპროგრამის ფარგლებში, მომსახურება გაეწია იანვარში - 955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 ივლისში - 1 136 ბენეფიციარს, აგვისტოში - 1 037 ბენეფიციარს, სექტემბერში - 356 ბენეფიციარს;</w:t>
      </w:r>
    </w:p>
    <w:p w14:paraId="29062F3F"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„ომის მონაწილეთა რეაბილიტაციის ხელშეწყობის“ ქვეპროგრამის ფარგლებში მომსახურება გაეწია იანვარში - 8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ივლისში - 3 ბენეფიციარს, აგვისტოში - 7 ბენეფიციარს, სექტემბერში - 4 ბენეფიციარს;   </w:t>
      </w:r>
    </w:p>
    <w:p w14:paraId="6D4F56C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„დღის ცენტრებში მომსახურებით უზრუნველყოფის“ ქვეპროგრამის ფარგლებში  მომსახურება გაეწია იანვარში - 1 839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ივლისში - 1 817 ბენეფიციარს, აგვისტოში - 1 867 ბენეფიციარს, სექტემბერში - 1 618 ბენეფიციარს, მათ შორის:</w:t>
      </w:r>
    </w:p>
    <w:p w14:paraId="17C02646"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 ივლისში - 483 ბენეფიციარს, აგვისტოში - 486 ბენეფიციარს, სექტემბერში - 312 ბენეფიციარს;</w:t>
      </w:r>
    </w:p>
    <w:p w14:paraId="4188FE28"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 ივლისში - 676  ბენეფიციარს, აგვისტოში - 687 ბენეფიციარს, სექტემბერში - 672  ბენეფიციარს;</w:t>
      </w:r>
    </w:p>
    <w:p w14:paraId="3F8B1D3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ივლისში - 642 ბენეფიციარს, აგვისტოში - 657 ბენეფიციარს, სექტემბერში - 601 ბენეფიციარს; </w:t>
      </w:r>
    </w:p>
    <w:p w14:paraId="56EDD61F" w14:textId="77777777" w:rsidR="00E35702" w:rsidRPr="00B931E6" w:rsidRDefault="00E35702" w:rsidP="00E35702">
      <w:pPr>
        <w:pStyle w:val="ListParagraph"/>
        <w:numPr>
          <w:ilvl w:val="0"/>
          <w:numId w:val="39"/>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 ივლისში - 36  ბენეფიციარს, აგვისტოში - 37  ბენეფიციარს, სექტემბერში - 24 ბენეფიციარს.</w:t>
      </w:r>
    </w:p>
    <w:p w14:paraId="7D3C541A"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კვების ვაუჩერი მაისში გაიცა  2 545 ბენეფიციარზე,  ივნისში - 1 325 ბენეფიციარზე, ივლისში - 2 431 ბენეფიციარზე, აგვისტოში - 1 610 ბენეფიციარზე; </w:t>
      </w:r>
    </w:p>
    <w:p w14:paraId="0E73586B" w14:textId="77777777" w:rsidR="00E35702" w:rsidRPr="00B931E6" w:rsidRDefault="00E35702" w:rsidP="00E35702">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- 96 შემთხვევა, თებერვალში - 98 შემთხვევა, მარტში - 245 შემთხვევა, აპრილში - 96  შემთხვევა, </w:t>
      </w:r>
      <w:r w:rsidRPr="00B931E6">
        <w:rPr>
          <w:rFonts w:ascii="Sylfaen" w:hAnsi="Sylfaen" w:cs="Arial"/>
          <w:sz w:val="24"/>
          <w:szCs w:val="24"/>
          <w:lang w:val="ka-GE"/>
        </w:rPr>
        <w:lastRenderedPageBreak/>
        <w:t xml:space="preserve">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ივნისის თვიდან), ივლისში - 27 ბენეფიციარს, აგვისტოში - 438 ბენეფიციარს, სექტემბერში - 223 ბენეფიციარს, მათ შორის:  </w:t>
      </w:r>
    </w:p>
    <w:p w14:paraId="7A13B4CB"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მაისში, ივნისსა და ივლისში მომსახურება არ განხორციელებულა, აგვისტოში - 20 შემთხვევა, სექტემბერში - 30 შემთხვევა;</w:t>
      </w:r>
    </w:p>
    <w:p w14:paraId="610BCB3A"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მაისში, ივნისსა და ივლისში მომსახურება არ განხორციელებულა, აგვისტოში - 47 შემთხვევა, სექტემბერში - 7 შემთხვევა;</w:t>
      </w:r>
    </w:p>
    <w:p w14:paraId="1C805719"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მაისში, ივნისსა და ივლისში მომსახურება არ განხორციელებულა, აგვისტოში - 105 შემთხვევა, სექტემბერში - 117 შემთხვევა;</w:t>
      </w:r>
    </w:p>
    <w:p w14:paraId="029A2A8F"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სმენის აპარატებით უზრუნველყოფის კომპონენტით გათვალისწინებული მომსახურებების ფარგლებში იანვარი-ივლისში აპარატი არ გაცემულა, შემთხვევთა რაოდენობამ აგვისტოში შეადგინა - 246 შემთხვევა,  სექტემბერში - 59 შემთხვევა;  </w:t>
      </w:r>
    </w:p>
    <w:p w14:paraId="6F5F6692"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 ივლისში - 27 შემთხვევა, აგვისტოში - 20 შემთხვევა, სექტემბერში - 10 შემთხვევა;</w:t>
      </w:r>
    </w:p>
    <w:p w14:paraId="39EED8D7" w14:textId="77777777" w:rsidR="00E35702" w:rsidRPr="00B931E6" w:rsidRDefault="00E35702" w:rsidP="00E35702">
      <w:pPr>
        <w:pStyle w:val="ListParagraph"/>
        <w:numPr>
          <w:ilvl w:val="0"/>
          <w:numId w:val="40"/>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ფარგლებში იანვარ-აგვისტოში სმარტფონი არ გაცემულა, სექტემბერში  გაიცა 15 ერთეული;  </w:t>
      </w:r>
    </w:p>
    <w:p w14:paraId="1B018CF2"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 ივლისში მომსახურება არ განხორციელებულა, აგვისტოში მომსახურება გაეწია 319 ბენეფიციარს, სექტემბერში - 138 ბენეფიციარს;</w:t>
      </w:r>
    </w:p>
    <w:p w14:paraId="2588D56A"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 ივლისში - 77 ბენეფიციარს, აგვისტოში - 79 ბენეფიციარს, სექტემბერში - 82 ბენეფიციარს;</w:t>
      </w:r>
    </w:p>
    <w:p w14:paraId="0D701183"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w:t>
      </w:r>
      <w:r w:rsidRPr="00B931E6">
        <w:rPr>
          <w:rFonts w:ascii="Sylfaen" w:hAnsi="Sylfaen" w:cs="Arial"/>
          <w:color w:val="000000"/>
          <w:sz w:val="24"/>
          <w:szCs w:val="24"/>
          <w:lang w:val="ka-GE"/>
        </w:rPr>
        <w:lastRenderedPageBreak/>
        <w:t>599  ბენეფიციარს, მაისში - 1 587  ბენეფიციარს, ივნისში - 1 586  ბენეფიციარს, ივლისში - 1 586 ბენეფიციარს, აგვისტოში - 1 595 ბენეფიციარს, სექტემბერში - 1 597 ბენეფიციარს;</w:t>
      </w:r>
    </w:p>
    <w:p w14:paraId="1F5C8571"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 ივლისში - 292 ბენეფიციარს, აგვისტოში - 290 ბენეფიციარს, სექტემბერში - 283 ბენეფიციარს;</w:t>
      </w:r>
    </w:p>
    <w:p w14:paraId="3B77F207"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 ივლისში - 147 ბენეფიციარს, აგვისტოში - 147 ბენეფიციარს, სექტემბერში - 137 ბენეფიციარს;</w:t>
      </w:r>
    </w:p>
    <w:p w14:paraId="038CD64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 ივლისში - 307 ბენეფიციარს, აგვისტოში - 321 ბენეფიციარს, სექტემბერში - 316 ბენეფიციარს;</w:t>
      </w:r>
    </w:p>
    <w:p w14:paraId="4D06270E"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 ივლისში - 43 ბენეფიციარს, აგვისტოში - 44 ბენეფიციარს, სექტემბერში - 44 ბენეფიციარს;</w:t>
      </w:r>
    </w:p>
    <w:p w14:paraId="00153130"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საანგარიშო პერიოდში ყოველთვიურად მომსახურება გაწეულ იქნა 14 ბენეფიციარზე;</w:t>
      </w:r>
    </w:p>
    <w:p w14:paraId="480C9D88"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 ივლისში - 496 ბავშვზე, აგვისტოში - 490 ბავშვზე, სექტემბერში - 501 ბავშვზე;</w:t>
      </w:r>
    </w:p>
    <w:p w14:paraId="270452DC" w14:textId="77777777" w:rsidR="00E35702" w:rsidRPr="00B931E6"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ღირებულების 50%-</w:t>
      </w:r>
      <w:r w:rsidRPr="00B931E6">
        <w:rPr>
          <w:rFonts w:ascii="Sylfaen" w:hAnsi="Sylfaen" w:cs="Arial"/>
          <w:color w:val="000000"/>
          <w:sz w:val="24"/>
          <w:szCs w:val="24"/>
          <w:lang w:val="ka-GE"/>
        </w:rPr>
        <w:lastRenderedPageBreak/>
        <w:t xml:space="preserve">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3 300 ლარიდან 4 000 ლარამდე გაიზარდა; </w:t>
      </w:r>
    </w:p>
    <w:p w14:paraId="04E19773" w14:textId="6BEB8AF9" w:rsidR="00907882" w:rsidRPr="008A0F0C" w:rsidRDefault="00E35702" w:rsidP="00E35702">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p w14:paraId="7E997279" w14:textId="77777777" w:rsidR="00F043C1" w:rsidRPr="008A0F0C" w:rsidRDefault="00F043C1" w:rsidP="000F4F37">
      <w:pPr>
        <w:pStyle w:val="ListParagraph"/>
        <w:tabs>
          <w:tab w:val="left" w:pos="0"/>
        </w:tabs>
        <w:spacing w:after="0"/>
        <w:jc w:val="both"/>
        <w:rPr>
          <w:rFonts w:ascii="Sylfaen" w:hAnsi="Sylfaen" w:cs="Arial"/>
          <w:color w:val="000000"/>
          <w:sz w:val="24"/>
          <w:szCs w:val="24"/>
          <w:lang w:val="ka-GE"/>
        </w:rPr>
      </w:pPr>
    </w:p>
    <w:p w14:paraId="34A806B3" w14:textId="77777777" w:rsidR="00DC4C13" w:rsidRPr="008A0F0C" w:rsidRDefault="00DC4C13" w:rsidP="00DC4C13">
      <w:pPr>
        <w:spacing w:after="0"/>
        <w:ind w:firstLine="540"/>
        <w:jc w:val="both"/>
        <w:rPr>
          <w:rFonts w:ascii="Sylfaen" w:hAnsi="Sylfaen" w:cs="Sylfaen"/>
          <w:b/>
          <w:sz w:val="24"/>
          <w:szCs w:val="24"/>
          <w:lang w:val="ka-GE"/>
        </w:rPr>
      </w:pPr>
      <w:r w:rsidRPr="008A0F0C">
        <w:rPr>
          <w:rFonts w:ascii="Sylfaen" w:hAnsi="Sylfaen" w:cs="Sylfaen"/>
          <w:b/>
          <w:sz w:val="24"/>
          <w:szCs w:val="24"/>
          <w:lang w:val="ka-GE"/>
        </w:rPr>
        <w:t>სოციალური შეღავათები მაღალმთიან დასახლებაში</w:t>
      </w:r>
    </w:p>
    <w:p w14:paraId="2D15DB9E"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04)</w:t>
      </w:r>
    </w:p>
    <w:p w14:paraId="3A970707" w14:textId="77777777" w:rsidR="00DC4C13" w:rsidRPr="008A0F0C" w:rsidRDefault="00DC4C13" w:rsidP="00DC4C13">
      <w:pPr>
        <w:spacing w:after="0"/>
        <w:ind w:firstLine="567"/>
        <w:jc w:val="both"/>
        <w:rPr>
          <w:rFonts w:ascii="Sylfaen" w:hAnsi="Sylfaen" w:cs="Sylfaen"/>
          <w:b/>
          <w:sz w:val="24"/>
          <w:szCs w:val="24"/>
          <w:lang w:val="ka-GE"/>
        </w:rPr>
      </w:pPr>
    </w:p>
    <w:p w14:paraId="4EF56E16" w14:textId="77777777" w:rsidR="00DC4C13" w:rsidRPr="008A0F0C" w:rsidRDefault="00DC4C13" w:rsidP="00DC4C13">
      <w:pPr>
        <w:spacing w:after="0"/>
        <w:ind w:firstLine="567"/>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88D13F7" w14:textId="25ACD4D4" w:rsidR="00DC4C13" w:rsidRPr="008A0F0C" w:rsidRDefault="00DC4C13" w:rsidP="00DC4C13">
      <w:pPr>
        <w:pStyle w:val="ListParagraph"/>
        <w:numPr>
          <w:ilvl w:val="0"/>
          <w:numId w:val="13"/>
        </w:numPr>
        <w:spacing w:after="0"/>
        <w:jc w:val="both"/>
        <w:rPr>
          <w:rFonts w:ascii="Sylfaen" w:hAnsi="Sylfaen" w:cs="Sylfaen"/>
          <w:sz w:val="24"/>
          <w:szCs w:val="24"/>
          <w:lang w:val="ka-GE"/>
        </w:rPr>
      </w:pPr>
      <w:r w:rsidRPr="008A0F0C">
        <w:rPr>
          <w:rFonts w:ascii="Sylfaen" w:hAnsi="Sylfaen" w:cs="Sylfaen"/>
          <w:sz w:val="24"/>
          <w:szCs w:val="24"/>
          <w:lang w:val="ka-GE"/>
        </w:rPr>
        <w:t>სსიპ - სოციალური მომსახურების სააგენტო</w:t>
      </w:r>
      <w:r w:rsidR="00C00E0C">
        <w:rPr>
          <w:rFonts w:ascii="Sylfaen" w:hAnsi="Sylfaen" w:cs="Sylfaen"/>
          <w:sz w:val="24"/>
          <w:szCs w:val="24"/>
          <w:lang w:val="ka-GE"/>
        </w:rPr>
        <w:t>.</w:t>
      </w:r>
    </w:p>
    <w:p w14:paraId="1743B9A2" w14:textId="77777777" w:rsidR="00DC4C13" w:rsidRPr="008A0F0C" w:rsidRDefault="00DC4C13" w:rsidP="00DC4C13">
      <w:pPr>
        <w:spacing w:after="0"/>
        <w:ind w:firstLine="567"/>
        <w:jc w:val="both"/>
        <w:rPr>
          <w:rFonts w:ascii="Sylfaen" w:hAnsi="Sylfaen" w:cs="Sylfaen"/>
          <w:b/>
          <w:sz w:val="24"/>
          <w:szCs w:val="24"/>
          <w:lang w:val="ka-GE"/>
        </w:rPr>
      </w:pPr>
    </w:p>
    <w:p w14:paraId="1C353998" w14:textId="77777777" w:rsidR="00DC4C13" w:rsidRPr="008A0F0C" w:rsidRDefault="00DC4C13" w:rsidP="00DC4C13">
      <w:pPr>
        <w:spacing w:after="0"/>
        <w:ind w:firstLine="567"/>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FCC3A6D"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სახელმწიფო პენსიის მიმღებ პირთა პენსიის დანამატი იანვარში მიიღო - 70.5 ათასამდე პირმა, თებერვალში - 70.5 ათასზე მეტმა პირმა, მარტში  - 70.6 ათასზე მეტმა პირმა, აპრილში  - 71.1 ათასზე მეტმა პირმა, მაისში  - 71.3 ათასამდე პირმა, ივნისში  - 71.4 ათასამდე პირმა, ივლისში - 71.5 ათასზე მეტმა პირმა, აგვისტოში - 72.2 ათასზე მეტმა პირმა, ხოლო სექტემბერში  - 74.0 ათასამდე პირმა; </w:t>
      </w:r>
    </w:p>
    <w:p w14:paraId="68EA5870"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სოციალური პაკეტის დანამატი იანვარში მიიღო 13.8 ათასზე მეტმა პირმა, თებერვალში - 13.7 ათასზე მეტმა პირმა, მარტში - 13.8 ათასამდე პირმა, აპრილში - 13.9  ათასზე მეტმა პირმა, მაისში - 13.9 ათასმა პირმა, ივნისში - 13.9 ათასამდე პირმა, ივლისში - 13.8 ათასამდე პირმა, აგვისტოში - 13.9 ათასზე მეტმა პირმა, ხოლო სექტემბერში - 13.7 ათასამდე პირმა;</w:t>
      </w:r>
    </w:p>
    <w:p w14:paraId="014FAFA9" w14:textId="77777777" w:rsidR="00E35702" w:rsidRPr="00880AF4"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ელექტროენერგიის შეღავათი იანვარი-მარტის პერიოდში გავრცელა 77.0 ათასზე მეტ აბონენტზე, აპრილში - 17.4  ათასზე მეტ აბონენტზე, მაისში - 19.5 ათასზე მეტ აბონენტზე, ივნისში - 16.6 ათასზე მეტ აბონენტზე, ივლისში - 81.7 ათასზე მეტ აბონენტზე, აგვისტოში - 81.8 ათასზე მეტ აბონენტზე,  ხოლო სექტემბერში - 82.6 ათასამდე აბონენტზე. აპრილი-ივნისის ჩათვლით შეღავათის მიმღებთა რაოდენობის შემცირება გამოწვეულია იმით, რომ „კომუნალური გადასახადების სუბსიდირების წესისა და პირობების დამტკიცების </w:t>
      </w:r>
      <w:r w:rsidRPr="00880AF4">
        <w:rPr>
          <w:rFonts w:ascii="Sylfaen" w:hAnsi="Sylfaen" w:cs="Arial"/>
          <w:color w:val="000000"/>
          <w:sz w:val="24"/>
          <w:szCs w:val="24"/>
          <w:lang w:val="ka-GE"/>
        </w:rPr>
        <w:lastRenderedPageBreak/>
        <w:t>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p>
    <w:p w14:paraId="69129A3E" w14:textId="6715C166" w:rsidR="00E35702" w:rsidRDefault="00E35702" w:rsidP="00E35702">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სამედიცინო პერსონალის დანამატი იანვარში მიიღო 1 570 ექიმმა და ექთანმა, თებერვალში - 1 546 ექიმმა და ექთანმა,  მარტში - 1 564 ექიმმა და ექთანმა, აპრილში - 1 568 ექიმმა და ექთანმა, მაისში - 1 581 ექიმმა და ექთანმა, ივნისში - 1 580 ექიმმა და ექთანმა, ივლისში - 1 576 ექიმმა და ექთანმა, აგვისტოში - 1 574 ექიმმა და ექთანმა, ხოლო სექტემბერში - 1 585 ექიმმა და ექთანმა.</w:t>
      </w:r>
    </w:p>
    <w:p w14:paraId="48A96522" w14:textId="2599A597" w:rsidR="00C34F9C" w:rsidRDefault="00C34F9C" w:rsidP="00C34F9C">
      <w:pPr>
        <w:pStyle w:val="ListParagraph"/>
        <w:tabs>
          <w:tab w:val="left" w:pos="0"/>
        </w:tabs>
        <w:spacing w:after="0"/>
        <w:jc w:val="both"/>
        <w:rPr>
          <w:rFonts w:ascii="Sylfaen" w:hAnsi="Sylfaen" w:cs="Arial"/>
          <w:color w:val="000000"/>
          <w:sz w:val="24"/>
          <w:szCs w:val="24"/>
          <w:lang w:val="ka-GE"/>
        </w:rPr>
      </w:pPr>
    </w:p>
    <w:p w14:paraId="63802472"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სახელმწიფო ზრუნვის, ადამიანით ვაჭრობის (ტრეფიკინგის) მსხვერპლთა დაცვისა და დახმარების უზრუნველყოფა </w:t>
      </w:r>
    </w:p>
    <w:p w14:paraId="46030D25"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 xml:space="preserve">(პროგრამული კოდი - </w:t>
      </w:r>
      <w:r w:rsidRPr="00AA0846">
        <w:rPr>
          <w:rFonts w:ascii="Sylfaen" w:hAnsi="Sylfaen" w:cs="Sylfaen"/>
          <w:b/>
          <w:sz w:val="24"/>
          <w:szCs w:val="24"/>
        </w:rPr>
        <w:t>27</w:t>
      </w:r>
      <w:r w:rsidRPr="00AA0846">
        <w:rPr>
          <w:rFonts w:ascii="Sylfaen" w:hAnsi="Sylfaen" w:cs="Sylfaen"/>
          <w:b/>
          <w:sz w:val="24"/>
          <w:szCs w:val="24"/>
          <w:lang w:val="ka-GE"/>
        </w:rPr>
        <w:t xml:space="preserve"> 02 05)</w:t>
      </w:r>
    </w:p>
    <w:p w14:paraId="7E1C1536" w14:textId="77777777" w:rsidR="00C34F9C" w:rsidRPr="00AA0846" w:rsidRDefault="00C34F9C" w:rsidP="00C34F9C">
      <w:pPr>
        <w:spacing w:after="0"/>
        <w:ind w:firstLine="720"/>
        <w:jc w:val="both"/>
        <w:rPr>
          <w:rFonts w:ascii="Sylfaen" w:hAnsi="Sylfaen" w:cs="Sylfaen"/>
          <w:b/>
          <w:sz w:val="24"/>
          <w:szCs w:val="24"/>
          <w:lang w:val="ka-GE"/>
        </w:rPr>
      </w:pPr>
    </w:p>
    <w:p w14:paraId="1666B17B" w14:textId="77777777" w:rsidR="00C34F9C" w:rsidRPr="00AA0846" w:rsidRDefault="00C34F9C" w:rsidP="00C34F9C">
      <w:pPr>
        <w:spacing w:after="0"/>
        <w:ind w:firstLine="720"/>
        <w:jc w:val="both"/>
        <w:rPr>
          <w:rFonts w:ascii="Sylfaen" w:hAnsi="Sylfaen" w:cs="Sylfaen"/>
          <w:b/>
          <w:sz w:val="24"/>
          <w:szCs w:val="24"/>
          <w:lang w:val="ka-GE"/>
        </w:rPr>
      </w:pPr>
      <w:r w:rsidRPr="00AA0846">
        <w:rPr>
          <w:rFonts w:ascii="Sylfaen" w:hAnsi="Sylfaen" w:cs="Sylfaen"/>
          <w:b/>
          <w:sz w:val="24"/>
          <w:szCs w:val="24"/>
          <w:lang w:val="ka-GE"/>
        </w:rPr>
        <w:t>პროგრამის განმახორციელებელი:</w:t>
      </w:r>
    </w:p>
    <w:p w14:paraId="7CB36EB5" w14:textId="77777777" w:rsidR="00C34F9C" w:rsidRPr="00AA0846" w:rsidRDefault="00C34F9C" w:rsidP="00C34F9C">
      <w:pPr>
        <w:pStyle w:val="ListParagraph"/>
        <w:numPr>
          <w:ilvl w:val="0"/>
          <w:numId w:val="13"/>
        </w:numPr>
        <w:spacing w:after="0"/>
        <w:jc w:val="both"/>
        <w:rPr>
          <w:rFonts w:ascii="Sylfaen" w:hAnsi="Sylfaen" w:cs="Sylfaen"/>
          <w:sz w:val="24"/>
          <w:szCs w:val="24"/>
          <w:lang w:val="ka-GE"/>
        </w:rPr>
      </w:pPr>
      <w:r w:rsidRPr="00AA0846">
        <w:rPr>
          <w:rFonts w:ascii="Sylfaen" w:hAnsi="Sylfaen" w:cs="Sylfaen"/>
          <w:sz w:val="24"/>
          <w:szCs w:val="24"/>
          <w:lang w:val="ka-GE"/>
        </w:rPr>
        <w:t>სსიპ - სახელმწიფო ზრუნვისა და ტრეფიკინგის მსხვერპლთა, დაზარალებულთა დახმარების სააგენტო</w:t>
      </w:r>
    </w:p>
    <w:p w14:paraId="0AAB0A59" w14:textId="54AA0E55" w:rsidR="00C34F9C" w:rsidRPr="00AA0846" w:rsidDel="0068237E" w:rsidRDefault="00C34F9C" w:rsidP="00C34F9C">
      <w:pPr>
        <w:spacing w:after="0"/>
        <w:jc w:val="both"/>
        <w:rPr>
          <w:del w:id="0" w:author="Darejan Iakobishvili" w:date="2020-10-20T18:16:00Z"/>
          <w:rFonts w:ascii="Sylfaen" w:hAnsi="Sylfaen" w:cs="Sylfaen"/>
          <w:sz w:val="24"/>
          <w:szCs w:val="24"/>
          <w:lang w:val="ka-GE"/>
        </w:rPr>
      </w:pPr>
    </w:p>
    <w:p w14:paraId="5EB89DB8" w14:textId="77777777" w:rsidR="00C34F9C" w:rsidRPr="00AA0846" w:rsidRDefault="00C34F9C" w:rsidP="00C34F9C">
      <w:pPr>
        <w:spacing w:after="0"/>
        <w:ind w:firstLine="720"/>
        <w:jc w:val="both"/>
        <w:rPr>
          <w:rFonts w:ascii="Sylfaen" w:hAnsi="Sylfaen" w:cs="Sylfaen"/>
          <w:sz w:val="24"/>
          <w:szCs w:val="24"/>
          <w:lang w:val="ka-GE"/>
        </w:rPr>
      </w:pPr>
      <w:r w:rsidRPr="00AA0846">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B878E2F"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1281-მა პირმა;</w:t>
      </w:r>
    </w:p>
    <w:p w14:paraId="4A6681F5"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330-მა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- 93 ბენეფიციარი; გორის ძალადობის მსხვერპლთა მომსახურების თავშესაფარი - 97  ბენეფიციარი; სიღნაღის - 48 ბენეფიციარი; ქუთაისის - 60 ბენეფიციარი; ბათუმის  - 32 ბენეფიციარი; მათ შორის, სამედიცინო მომსახურება გაეწია 152 ბენეფიციარს, ფსიქოლოგიური მომსახურებით ისარგებლა 295-მა ბენეფიციარმა, იურიდიული კონსულტაცია გაეწია 169 ბენეფიციარს (მ.შ. კანონიერი ინტერესების დაცვა და წარმომადგენლობა - 55 ბენეფიციარს, სამართლებრივი კონსულტაცია - 114 ბენეფიციარს).</w:t>
      </w:r>
    </w:p>
    <w:p w14:paraId="59946899" w14:textId="77777777" w:rsidR="00C34F9C" w:rsidRPr="00C10E6B"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C10E6B">
        <w:rPr>
          <w:rFonts w:ascii="Sylfaen" w:hAnsi="Sylfaen" w:cs="Arial"/>
          <w:color w:val="000000"/>
          <w:sz w:val="24"/>
          <w:szCs w:val="24"/>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2-მა ტრეფიკინგის და 415-მა ოჯახში ძალადობის მსხვერპლმა. აქედან, თბილისის ძალადობის მსხვერპლთა მომსახურების კრიზისული ცენტრი - 346 ბენეფიციარი; გორის  - 21 ბენეფიციარი; ოზურგეთის - 16 ბენეფიციარი; მარნეულის  - 19 ბენეფიციარი;  ქუთაისის   - 13 ბენეფიციარი. მათ შორის, სამედიცინო მომსახურება გაეწია 15 ბენეფიციარს, ფსიქოლოგიური მომსახურებით ისარგებლა 197-მა ბენეფიციარმა, იურიდიული კონსულტაცია გაეწია 49 ბენეფიციარს, სამართლებრივი კონსულტაცია გაეწია 186 ბენეფიციარს;</w:t>
      </w:r>
    </w:p>
    <w:p w14:paraId="2D7D9232" w14:textId="77777777" w:rsidR="00C34F9C" w:rsidRPr="00AA0846"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AA0846">
        <w:rPr>
          <w:rFonts w:ascii="Sylfaen" w:hAnsi="Sylfaen" w:cs="Arial"/>
          <w:color w:val="000000"/>
          <w:sz w:val="24"/>
          <w:szCs w:val="24"/>
          <w:lang w:val="ka-GE"/>
        </w:rPr>
        <w:lastRenderedPageBreak/>
        <w:t>სახელმწიფო ზრუნვის ინსტიტუციურ ფორმებში მყოფი ბავშვების ალტერნატიულ ფორმებში გადაყვანილ იქნა 19 ბენეფიციარი.</w:t>
      </w:r>
    </w:p>
    <w:p w14:paraId="3A34FE0A" w14:textId="424763D0" w:rsidR="00751287" w:rsidRPr="008A0F0C" w:rsidRDefault="00751287" w:rsidP="000F4F37">
      <w:pPr>
        <w:spacing w:after="0"/>
        <w:jc w:val="both"/>
        <w:rPr>
          <w:rFonts w:ascii="Sylfaen" w:hAnsi="Sylfaen" w:cs="Sylfaen"/>
          <w:sz w:val="24"/>
          <w:szCs w:val="24"/>
          <w:lang w:val="ka-GE"/>
        </w:rPr>
      </w:pPr>
    </w:p>
    <w:p w14:paraId="46DCDBA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w:t>
      </w:r>
    </w:p>
    <w:p w14:paraId="21E41DA4"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w:t>
      </w:r>
    </w:p>
    <w:p w14:paraId="4751F35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2DF15DD9"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1FAA105F"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5A42CB60"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4F810AED"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EDD176D"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პროგრამის ფარგლებში განხირციელდა 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w:t>
      </w:r>
      <w:r>
        <w:rPr>
          <w:rFonts w:ascii="Sylfaen" w:hAnsi="Sylfaen" w:cs="Arial"/>
          <w:color w:val="000000"/>
          <w:sz w:val="24"/>
          <w:szCs w:val="24"/>
          <w:lang w:val="ka-GE"/>
        </w:rPr>
        <w:t xml:space="preserve">18 წლამდე ბავშვების, </w:t>
      </w:r>
      <w:r w:rsidRPr="00880AF4">
        <w:rPr>
          <w:rFonts w:ascii="Sylfaen" w:hAnsi="Sylfaen" w:cs="Arial"/>
          <w:color w:val="000000"/>
          <w:sz w:val="24"/>
          <w:szCs w:val="24"/>
          <w:lang w:val="ka-GE"/>
        </w:rPr>
        <w:t>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4E4F425D" w14:textId="77777777" w:rsidR="00DC4C13" w:rsidRPr="008A0F0C" w:rsidRDefault="00DC4C13" w:rsidP="00DC4C13">
      <w:pPr>
        <w:pStyle w:val="ListParagraph"/>
        <w:tabs>
          <w:tab w:val="left" w:pos="709"/>
          <w:tab w:val="left" w:pos="10440"/>
        </w:tabs>
        <w:spacing w:after="0"/>
        <w:jc w:val="both"/>
        <w:rPr>
          <w:rFonts w:ascii="Sylfaen" w:hAnsi="Sylfaen" w:cs="Arial"/>
          <w:color w:val="000000"/>
          <w:sz w:val="24"/>
          <w:szCs w:val="24"/>
          <w:lang w:val="ka-GE"/>
        </w:rPr>
      </w:pPr>
    </w:p>
    <w:p w14:paraId="51B1B756"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სუბსიდირება)</w:t>
      </w:r>
    </w:p>
    <w:p w14:paraId="29D3380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01)</w:t>
      </w:r>
    </w:p>
    <w:p w14:paraId="27186F6F" w14:textId="77777777" w:rsidR="00DC4C13" w:rsidRPr="008A0F0C" w:rsidRDefault="00DC4C13" w:rsidP="00DC4C13">
      <w:pPr>
        <w:spacing w:after="0"/>
        <w:ind w:firstLine="720"/>
        <w:jc w:val="both"/>
        <w:rPr>
          <w:rFonts w:ascii="Sylfaen" w:hAnsi="Sylfaen" w:cs="Sylfaen"/>
          <w:b/>
          <w:sz w:val="24"/>
          <w:szCs w:val="24"/>
          <w:lang w:val="ka-GE"/>
        </w:rPr>
      </w:pPr>
    </w:p>
    <w:p w14:paraId="6F77AC78"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D206BCE" w14:textId="072F7DEB"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r w:rsidR="00C00E0C">
        <w:rPr>
          <w:rFonts w:ascii="Sylfaen" w:hAnsi="Sylfaen" w:cs="Sylfaen"/>
          <w:sz w:val="24"/>
          <w:szCs w:val="24"/>
          <w:lang w:val="ka-GE"/>
        </w:rPr>
        <w:t>.</w:t>
      </w:r>
    </w:p>
    <w:p w14:paraId="3FD4B38C"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DF8E969"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311F3C09"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66C8F96E"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კილოვატ/საათი ან 200 კილოვატ/საათზე ნაკლები მოცულობის) გადასახადის სუბსიდირებით უზრუნველყოფილი იქნა მარტში - 1 05</w:t>
      </w:r>
      <w:r>
        <w:rPr>
          <w:rFonts w:ascii="Sylfaen" w:hAnsi="Sylfaen" w:cs="Arial"/>
          <w:color w:val="000000"/>
          <w:sz w:val="24"/>
          <w:szCs w:val="24"/>
          <w:lang w:val="ka-GE"/>
        </w:rPr>
        <w:t>8.4</w:t>
      </w:r>
      <w:r w:rsidRPr="00880AF4">
        <w:rPr>
          <w:rFonts w:ascii="Sylfaen" w:hAnsi="Sylfaen" w:cs="Arial"/>
          <w:color w:val="000000"/>
          <w:sz w:val="24"/>
          <w:szCs w:val="24"/>
          <w:lang w:val="ka-GE"/>
        </w:rPr>
        <w:t xml:space="preserve"> ათასზე მეტი აბონენტი, აპრილში - </w:t>
      </w:r>
      <w:r>
        <w:rPr>
          <w:rFonts w:ascii="Sylfaen" w:hAnsi="Sylfaen" w:cs="Arial"/>
          <w:color w:val="000000"/>
          <w:sz w:val="24"/>
          <w:szCs w:val="24"/>
          <w:lang w:val="ka-GE"/>
        </w:rPr>
        <w:t>1 065</w:t>
      </w:r>
      <w:r w:rsidRPr="00880AF4">
        <w:rPr>
          <w:rFonts w:ascii="Sylfaen" w:hAnsi="Sylfaen" w:cs="Arial"/>
          <w:color w:val="000000"/>
          <w:sz w:val="24"/>
          <w:szCs w:val="24"/>
          <w:lang w:val="ka-GE"/>
        </w:rPr>
        <w:t>.</w:t>
      </w:r>
      <w:r>
        <w:rPr>
          <w:rFonts w:ascii="Sylfaen" w:hAnsi="Sylfaen" w:cs="Arial"/>
          <w:color w:val="000000"/>
          <w:sz w:val="24"/>
          <w:szCs w:val="24"/>
          <w:lang w:val="ka-GE"/>
        </w:rPr>
        <w:t>0</w:t>
      </w:r>
      <w:r w:rsidRPr="00880AF4">
        <w:rPr>
          <w:rFonts w:ascii="Sylfaen" w:hAnsi="Sylfaen" w:cs="Arial"/>
          <w:color w:val="000000"/>
          <w:sz w:val="24"/>
          <w:szCs w:val="24"/>
          <w:lang w:val="ka-GE"/>
        </w:rPr>
        <w:t xml:space="preserve">  ათასზე მეტი აბონენტი, ხოლო მაისში - 1 135</w:t>
      </w:r>
      <w:r>
        <w:rPr>
          <w:rFonts w:ascii="Sylfaen" w:hAnsi="Sylfaen" w:cs="Arial"/>
          <w:color w:val="000000"/>
          <w:sz w:val="24"/>
          <w:szCs w:val="24"/>
          <w:lang w:val="ka-GE"/>
        </w:rPr>
        <w:t>. 4</w:t>
      </w:r>
      <w:r w:rsidRPr="00880AF4">
        <w:rPr>
          <w:rFonts w:ascii="Sylfaen" w:hAnsi="Sylfaen" w:cs="Arial"/>
          <w:color w:val="000000"/>
          <w:sz w:val="24"/>
          <w:szCs w:val="24"/>
          <w:lang w:val="ka-GE"/>
        </w:rPr>
        <w:t xml:space="preserve"> ათასზე მეტი აბონენტი;</w:t>
      </w:r>
    </w:p>
    <w:p w14:paraId="4715CE19"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 xml:space="preserve">ბუნებრივი გაზის (200 მ3 ან 200 მ3-ზე ნაკლები მოცულობის) გადასახადის სუბსიდირებით უზრუნველყოფილი იქნა მარტში </w:t>
      </w:r>
      <w:r>
        <w:rPr>
          <w:rFonts w:ascii="Sylfaen" w:hAnsi="Sylfaen" w:cs="Arial"/>
          <w:color w:val="000000"/>
          <w:sz w:val="24"/>
          <w:szCs w:val="24"/>
          <w:lang w:val="ka-GE"/>
        </w:rPr>
        <w:t>- 869.5</w:t>
      </w:r>
      <w:r w:rsidRPr="00880AF4">
        <w:rPr>
          <w:rFonts w:ascii="Sylfaen" w:hAnsi="Sylfaen" w:cs="Arial"/>
          <w:color w:val="000000"/>
          <w:sz w:val="24"/>
          <w:szCs w:val="24"/>
          <w:lang w:val="ka-GE"/>
        </w:rPr>
        <w:t xml:space="preserve"> ათასზე მეტი აბონენტი, აპრილში - 922</w:t>
      </w:r>
      <w:r>
        <w:rPr>
          <w:rFonts w:ascii="Sylfaen" w:hAnsi="Sylfaen" w:cs="Arial"/>
          <w:color w:val="000000"/>
          <w:sz w:val="24"/>
          <w:szCs w:val="24"/>
          <w:lang w:val="ka-GE"/>
        </w:rPr>
        <w:t>.7</w:t>
      </w:r>
      <w:r w:rsidRPr="00880AF4">
        <w:rPr>
          <w:rFonts w:ascii="Sylfaen" w:hAnsi="Sylfaen" w:cs="Arial"/>
          <w:color w:val="000000"/>
          <w:sz w:val="24"/>
          <w:szCs w:val="24"/>
          <w:lang w:val="ka-GE"/>
        </w:rPr>
        <w:t xml:space="preserve"> ათასზე მეტი აბონენტი, ხოლო მაისში -</w:t>
      </w:r>
      <w:r>
        <w:rPr>
          <w:rFonts w:ascii="Sylfaen" w:hAnsi="Sylfaen" w:cs="Arial"/>
          <w:color w:val="000000"/>
          <w:sz w:val="24"/>
          <w:szCs w:val="24"/>
          <w:lang w:val="ka-GE"/>
        </w:rPr>
        <w:t xml:space="preserve"> 1 020.8</w:t>
      </w:r>
      <w:r w:rsidRPr="00880AF4">
        <w:rPr>
          <w:rFonts w:ascii="Sylfaen" w:hAnsi="Sylfaen" w:cs="Arial"/>
          <w:color w:val="000000"/>
          <w:sz w:val="24"/>
          <w:szCs w:val="24"/>
          <w:lang w:val="ka-GE"/>
        </w:rPr>
        <w:t xml:space="preserve"> ათასზე მეტი აბონენტი;</w:t>
      </w:r>
    </w:p>
    <w:p w14:paraId="2A906675" w14:textId="77777777"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lastRenderedPageBreak/>
        <w:t xml:space="preserve">სასმელი წყლის/წყალარინების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w:t>
      </w:r>
      <w:r>
        <w:rPr>
          <w:rFonts w:ascii="Sylfaen" w:hAnsi="Sylfaen" w:cs="Arial"/>
          <w:color w:val="000000"/>
          <w:sz w:val="24"/>
          <w:szCs w:val="24"/>
          <w:lang w:val="ka-GE"/>
        </w:rPr>
        <w:t>656.4</w:t>
      </w:r>
      <w:r w:rsidRPr="00880AF4">
        <w:rPr>
          <w:rFonts w:ascii="Sylfaen" w:hAnsi="Sylfaen" w:cs="Arial"/>
          <w:color w:val="000000"/>
          <w:sz w:val="24"/>
          <w:szCs w:val="24"/>
          <w:lang w:val="ka-GE"/>
        </w:rPr>
        <w:t xml:space="preserve"> ათასამდე  აბონენტი, აპრილში </w:t>
      </w:r>
      <w:r w:rsidRPr="00075F47">
        <w:rPr>
          <w:rFonts w:ascii="Sylfaen" w:hAnsi="Sylfaen" w:cs="Arial"/>
          <w:color w:val="000000"/>
          <w:sz w:val="24"/>
          <w:szCs w:val="24"/>
          <w:lang w:val="ka-GE"/>
        </w:rPr>
        <w:t>- 660.</w:t>
      </w:r>
      <w:r w:rsidRPr="00075F47">
        <w:rPr>
          <w:rFonts w:ascii="Sylfaen" w:hAnsi="Sylfaen" w:cs="Arial"/>
          <w:color w:val="000000"/>
          <w:sz w:val="24"/>
          <w:szCs w:val="24"/>
        </w:rPr>
        <w:t>6</w:t>
      </w:r>
      <w:r w:rsidRPr="00075F47">
        <w:rPr>
          <w:rFonts w:ascii="Sylfaen" w:hAnsi="Sylfaen" w:cs="Arial"/>
          <w:color w:val="000000"/>
          <w:sz w:val="24"/>
          <w:szCs w:val="24"/>
          <w:lang w:val="ka-GE"/>
        </w:rPr>
        <w:t xml:space="preserve"> ათასზე</w:t>
      </w:r>
      <w:r w:rsidRPr="00880AF4">
        <w:rPr>
          <w:rFonts w:ascii="Sylfaen" w:hAnsi="Sylfaen" w:cs="Arial"/>
          <w:color w:val="000000"/>
          <w:sz w:val="24"/>
          <w:szCs w:val="24"/>
          <w:lang w:val="ka-GE"/>
        </w:rPr>
        <w:t xml:space="preserve"> </w:t>
      </w:r>
      <w:r>
        <w:rPr>
          <w:rFonts w:ascii="Sylfaen" w:hAnsi="Sylfaen" w:cs="Arial"/>
          <w:color w:val="000000"/>
          <w:sz w:val="24"/>
          <w:szCs w:val="24"/>
          <w:lang w:val="ka-GE"/>
        </w:rPr>
        <w:t xml:space="preserve">მეტი </w:t>
      </w:r>
      <w:r w:rsidRPr="00880AF4">
        <w:rPr>
          <w:rFonts w:ascii="Sylfaen" w:hAnsi="Sylfaen" w:cs="Arial"/>
          <w:color w:val="000000"/>
          <w:sz w:val="24"/>
          <w:szCs w:val="24"/>
          <w:lang w:val="ka-GE"/>
        </w:rPr>
        <w:t>აბონენტი, ხოლო მაისში - 675.5 ათასზე მეტი აბონენტი;</w:t>
      </w:r>
    </w:p>
    <w:p w14:paraId="00B75406" w14:textId="0360CC2E" w:rsidR="00C00E0C" w:rsidRPr="00880AF4"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880AF4">
        <w:rPr>
          <w:rFonts w:ascii="Sylfaen" w:hAnsi="Sylfaen" w:cs="Arial"/>
          <w:color w:val="000000"/>
          <w:sz w:val="24"/>
          <w:szCs w:val="24"/>
          <w:lang w:val="ka-GE"/>
        </w:rPr>
        <w:t>დასუფთავების მოსაკრებლის (200 კილოვატ/საათი ან 200 კილოვატ/საათზე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 - 32</w:t>
      </w:r>
      <w:r>
        <w:rPr>
          <w:rFonts w:ascii="Sylfaen" w:hAnsi="Sylfaen" w:cs="Arial"/>
          <w:color w:val="000000"/>
          <w:sz w:val="24"/>
          <w:szCs w:val="24"/>
        </w:rPr>
        <w:t>3</w:t>
      </w:r>
      <w:r w:rsidRPr="00880AF4">
        <w:rPr>
          <w:rFonts w:ascii="Sylfaen" w:hAnsi="Sylfaen" w:cs="Arial"/>
          <w:color w:val="000000"/>
          <w:sz w:val="24"/>
          <w:szCs w:val="24"/>
          <w:lang w:val="ka-GE"/>
        </w:rPr>
        <w:t>.</w:t>
      </w:r>
      <w:r>
        <w:rPr>
          <w:rFonts w:ascii="Sylfaen" w:hAnsi="Sylfaen" w:cs="Arial"/>
          <w:color w:val="000000"/>
          <w:sz w:val="24"/>
          <w:szCs w:val="24"/>
        </w:rPr>
        <w:t>0</w:t>
      </w:r>
      <w:r w:rsidRPr="00880AF4">
        <w:rPr>
          <w:rFonts w:ascii="Sylfaen" w:hAnsi="Sylfaen" w:cs="Arial"/>
          <w:color w:val="000000"/>
          <w:sz w:val="24"/>
          <w:szCs w:val="24"/>
          <w:lang w:val="ka-GE"/>
        </w:rPr>
        <w:t xml:space="preserve"> ათასზე მეტი აბონენტი, აპრილში - 355.0 ათასზე მეტი აბონენტი, ხოლო მაისში - 371.6 ათასამდე აბონენტი</w:t>
      </w:r>
      <w:r>
        <w:rPr>
          <w:rFonts w:ascii="Sylfaen" w:hAnsi="Sylfaen" w:cs="Arial"/>
          <w:color w:val="000000"/>
          <w:sz w:val="24"/>
          <w:szCs w:val="24"/>
          <w:lang w:val="ka-GE"/>
        </w:rPr>
        <w:t>.</w:t>
      </w:r>
    </w:p>
    <w:p w14:paraId="4F7C08BB" w14:textId="77777777" w:rsidR="00DC4C13" w:rsidRPr="008A0F0C" w:rsidRDefault="00DC4C13" w:rsidP="00DC4C13">
      <w:pPr>
        <w:pStyle w:val="ListParagraph"/>
        <w:tabs>
          <w:tab w:val="left" w:pos="720"/>
          <w:tab w:val="left" w:pos="10440"/>
        </w:tabs>
        <w:spacing w:after="0"/>
        <w:jc w:val="both"/>
        <w:rPr>
          <w:rFonts w:ascii="Sylfaen" w:hAnsi="Sylfaen" w:cs="Arial"/>
          <w:color w:val="000000"/>
          <w:sz w:val="24"/>
          <w:szCs w:val="24"/>
          <w:lang w:val="ka-GE"/>
        </w:rPr>
      </w:pPr>
    </w:p>
    <w:p w14:paraId="6467E0CC"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(მოწყვლადი ჯგუფებისათვის ფულადი დახმარება/კომპენსაცია)</w:t>
      </w:r>
    </w:p>
    <w:p w14:paraId="0027DD69"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02)</w:t>
      </w:r>
    </w:p>
    <w:p w14:paraId="1465BCD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1E097632"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სსიპ-სოციალური მომსახურების სააგენტო;</w:t>
      </w:r>
    </w:p>
    <w:p w14:paraId="6C081CF5" w14:textId="77777777" w:rsidR="00DC4C13" w:rsidRPr="008A0F0C" w:rsidRDefault="00DC4C13" w:rsidP="00DC4C13">
      <w:pPr>
        <w:tabs>
          <w:tab w:val="left" w:pos="720"/>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საანგარიშო პერიოდში პროგრამის ფარგლებში განხორციელებული ღონისძიებების მოკლე აღწერა: </w:t>
      </w:r>
    </w:p>
    <w:p w14:paraId="4EF07A4A" w14:textId="77777777" w:rsidR="00C00E0C" w:rsidRPr="0013462A"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r>
        <w:rPr>
          <w:rFonts w:ascii="Sylfaen" w:hAnsi="Sylfaen" w:cs="Arial"/>
          <w:color w:val="000000"/>
          <w:sz w:val="24"/>
          <w:szCs w:val="24"/>
          <w:lang w:val="ka-GE"/>
        </w:rPr>
        <w:t>6</w:t>
      </w:r>
      <w:r w:rsidRPr="0013462A">
        <w:rPr>
          <w:rFonts w:ascii="Sylfaen" w:hAnsi="Sylfaen" w:cs="Arial"/>
          <w:color w:val="000000"/>
          <w:sz w:val="24"/>
          <w:szCs w:val="24"/>
          <w:lang w:val="ka-GE"/>
        </w:rPr>
        <w:t xml:space="preserve"> თვის განმავლობაში გაიცემა ყოველთვიური დახმარება საანგარიშო პერიოდში:</w:t>
      </w:r>
    </w:p>
    <w:p w14:paraId="7A904BB6" w14:textId="77777777" w:rsidR="00C00E0C" w:rsidRPr="006E477C"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6E477C">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მაისში გაიცა 70.1 ათასზე მეტ ოჯახზე (194 796 პირი), ივნისში -70.5 ათასზე მეტ  ოჯახზე (196 496 პირი), ივლისში - 71.9 ათასზე მეტ ოჯახზე (201 175 პირი),  აგვისტოში -74.5 ათასზე მეტ ოჯახზე (209 417 პირი), ხოლო სექტემბერში - 76.8 ათაზე მეტ ოჯახზე (216 868 პირი);</w:t>
      </w:r>
    </w:p>
    <w:p w14:paraId="0CB5755D"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16 წლის ასაკის  ჩათვლით ბავშვი, ოჯახზე 100 ლარის ოდენობით (6 თვე) განსაზღვრული დახმარება/კომპენსაცია მაისში მიიღო 22.6 ათასზე მეტმა ოჯახმა (139 566 პირი), ივნისში - 22.9 ათასზე მეტმა ოჯახმა (141 428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 </w:t>
      </w:r>
      <w:r>
        <w:rPr>
          <w:rFonts w:ascii="Sylfaen" w:hAnsi="Sylfaen" w:cs="Arial"/>
          <w:color w:val="000000"/>
          <w:sz w:val="24"/>
          <w:szCs w:val="24"/>
          <w:lang w:val="ka-GE"/>
        </w:rPr>
        <w:t>23.3</w:t>
      </w:r>
      <w:r w:rsidRPr="0013462A">
        <w:rPr>
          <w:rFonts w:ascii="Sylfaen" w:hAnsi="Sylfaen" w:cs="Arial"/>
          <w:color w:val="000000"/>
          <w:sz w:val="24"/>
          <w:szCs w:val="24"/>
          <w:lang w:val="ka-GE"/>
        </w:rPr>
        <w:t xml:space="preserve"> 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 xml:space="preserve"> </w:t>
      </w:r>
      <w:r w:rsidRPr="006E477C">
        <w:rPr>
          <w:rFonts w:ascii="Sylfaen" w:hAnsi="Sylfaen" w:cs="Arial"/>
          <w:color w:val="000000"/>
          <w:sz w:val="24"/>
          <w:szCs w:val="24"/>
          <w:lang w:val="ka-GE"/>
        </w:rPr>
        <w:t xml:space="preserve">929 </w:t>
      </w:r>
      <w:r w:rsidRPr="0013462A">
        <w:rPr>
          <w:rFonts w:ascii="Sylfaen" w:hAnsi="Sylfaen" w:cs="Arial"/>
          <w:color w:val="000000"/>
          <w:sz w:val="24"/>
          <w:szCs w:val="24"/>
          <w:lang w:val="ka-GE"/>
        </w:rPr>
        <w:t>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Pr>
          <w:rFonts w:ascii="Sylfaen" w:hAnsi="Sylfaen" w:cs="Arial"/>
          <w:color w:val="000000"/>
          <w:sz w:val="24"/>
          <w:szCs w:val="24"/>
          <w:lang w:val="ka-GE"/>
        </w:rPr>
        <w:t>148 303</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 </w:t>
      </w:r>
      <w:r>
        <w:rPr>
          <w:rFonts w:ascii="Sylfaen" w:hAnsi="Sylfaen" w:cs="Arial"/>
          <w:color w:val="000000"/>
          <w:sz w:val="24"/>
          <w:szCs w:val="24"/>
          <w:lang w:val="ka-GE"/>
        </w:rPr>
        <w:t>24.6</w:t>
      </w:r>
      <w:r w:rsidRPr="0013462A">
        <w:rPr>
          <w:rFonts w:ascii="Sylfaen" w:hAnsi="Sylfaen" w:cs="Arial"/>
          <w:color w:val="000000"/>
          <w:sz w:val="24"/>
          <w:szCs w:val="24"/>
          <w:lang w:val="ka-GE"/>
        </w:rPr>
        <w:t xml:space="preserve"> ათასზე მეტმა ოჯახმა (</w:t>
      </w:r>
      <w:r w:rsidRPr="006E477C">
        <w:rPr>
          <w:rFonts w:ascii="Sylfaen" w:hAnsi="Sylfaen" w:cs="Arial"/>
          <w:color w:val="000000"/>
          <w:sz w:val="24"/>
          <w:szCs w:val="24"/>
          <w:lang w:val="ka-GE"/>
        </w:rPr>
        <w:t>143</w:t>
      </w:r>
      <w:r>
        <w:rPr>
          <w:rFonts w:ascii="Sylfaen" w:hAnsi="Sylfaen" w:cs="Arial"/>
          <w:color w:val="000000"/>
          <w:sz w:val="24"/>
          <w:szCs w:val="24"/>
          <w:lang w:val="ka-GE"/>
        </w:rPr>
        <w:t>151 902</w:t>
      </w:r>
      <w:r w:rsidRPr="006E477C">
        <w:rPr>
          <w:rFonts w:ascii="Sylfaen" w:hAnsi="Sylfaen" w:cs="Arial"/>
          <w:color w:val="000000"/>
          <w:sz w:val="24"/>
          <w:szCs w:val="24"/>
          <w:lang w:val="ka-GE"/>
        </w:rPr>
        <w:t xml:space="preserve"> </w:t>
      </w:r>
      <w:r w:rsidRPr="0013462A">
        <w:rPr>
          <w:rFonts w:ascii="Sylfaen" w:hAnsi="Sylfaen" w:cs="Arial"/>
          <w:color w:val="000000"/>
          <w:sz w:val="24"/>
          <w:szCs w:val="24"/>
          <w:lang w:val="ka-GE"/>
        </w:rPr>
        <w:t>პირი);</w:t>
      </w:r>
    </w:p>
    <w:p w14:paraId="28642829" w14:textId="77777777" w:rsidR="00C00E0C" w:rsidRPr="0013462A" w:rsidRDefault="00C00E0C" w:rsidP="00C00E0C">
      <w:pPr>
        <w:pStyle w:val="ListParagraph"/>
        <w:numPr>
          <w:ilvl w:val="0"/>
          <w:numId w:val="45"/>
        </w:numPr>
        <w:tabs>
          <w:tab w:val="left" w:pos="0"/>
        </w:tabs>
        <w:spacing w:after="0"/>
        <w:jc w:val="both"/>
        <w:rPr>
          <w:rFonts w:ascii="Sylfaen" w:hAnsi="Sylfaen" w:cs="Arial"/>
          <w:color w:val="000000"/>
          <w:sz w:val="24"/>
          <w:szCs w:val="24"/>
          <w:lang w:val="ka-GE"/>
        </w:rPr>
      </w:pPr>
      <w:r w:rsidRPr="0013462A">
        <w:rPr>
          <w:rFonts w:ascii="Sylfaen" w:hAnsi="Sylfaen" w:cs="Arial"/>
          <w:color w:val="000000"/>
          <w:sz w:val="24"/>
          <w:szCs w:val="24"/>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მაისში მიიღო 40.4 ათასზე მეტმა პირმა (მ.შორის სოციალური პაკეტის მიმღები - 40 147 პირი, ხოლო სახელმწიფო კომპენსაციის მიმღები - 287 პირი), ივნისში - 42.0 ათასზე მეტმა პირმა (მათ შორის სოციალური პაკეტის მიმღები - 41 703 პირი, ხოლო სახელმწიფო კომპენსაციის მიმღები-312 პირი)</w:t>
      </w:r>
      <w:r>
        <w:rPr>
          <w:rFonts w:ascii="Sylfaen" w:hAnsi="Sylfaen" w:cs="Arial"/>
          <w:color w:val="000000"/>
          <w:sz w:val="24"/>
          <w:szCs w:val="24"/>
          <w:lang w:val="ka-GE"/>
        </w:rPr>
        <w:t>, ივლ</w:t>
      </w:r>
      <w:r w:rsidRPr="0013462A">
        <w:rPr>
          <w:rFonts w:ascii="Sylfaen" w:hAnsi="Sylfaen" w:cs="Arial"/>
          <w:color w:val="000000"/>
          <w:sz w:val="24"/>
          <w:szCs w:val="24"/>
          <w:lang w:val="ka-GE"/>
        </w:rPr>
        <w:t xml:space="preserve">ისში </w:t>
      </w:r>
      <w:r>
        <w:rPr>
          <w:rFonts w:ascii="Sylfaen" w:hAnsi="Sylfaen" w:cs="Arial"/>
          <w:color w:val="000000"/>
          <w:sz w:val="24"/>
          <w:szCs w:val="24"/>
          <w:lang w:val="ka-GE"/>
        </w:rPr>
        <w:t>- 43.4</w:t>
      </w:r>
      <w:r w:rsidRPr="0013462A">
        <w:rPr>
          <w:rFonts w:ascii="Sylfaen" w:hAnsi="Sylfaen" w:cs="Arial"/>
          <w:color w:val="000000"/>
          <w:sz w:val="24"/>
          <w:szCs w:val="24"/>
          <w:lang w:val="ka-GE"/>
        </w:rPr>
        <w:t xml:space="preserve"> ათასზე მეტმა პირმა (მათ შორის </w:t>
      </w:r>
      <w:r w:rsidRPr="0013462A">
        <w:rPr>
          <w:rFonts w:ascii="Sylfaen" w:hAnsi="Sylfaen" w:cs="Arial"/>
          <w:color w:val="000000"/>
          <w:sz w:val="24"/>
          <w:szCs w:val="24"/>
          <w:lang w:val="ka-GE"/>
        </w:rPr>
        <w:lastRenderedPageBreak/>
        <w:t>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088</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55</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აგვისტოში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- 44.2</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3</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856</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48</w:t>
      </w:r>
      <w:r w:rsidRPr="0013462A">
        <w:rPr>
          <w:rFonts w:ascii="Sylfaen" w:hAnsi="Sylfaen" w:cs="Arial"/>
          <w:color w:val="000000"/>
          <w:sz w:val="24"/>
          <w:szCs w:val="24"/>
          <w:lang w:val="ka-GE"/>
        </w:rPr>
        <w:t xml:space="preserve"> პირი)</w:t>
      </w:r>
      <w:r>
        <w:rPr>
          <w:rFonts w:ascii="Sylfaen" w:hAnsi="Sylfaen" w:cs="Arial"/>
          <w:color w:val="000000"/>
          <w:sz w:val="24"/>
          <w:szCs w:val="24"/>
          <w:lang w:val="ka-GE"/>
        </w:rPr>
        <w:t>, სექტემბერში</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- 44.5</w:t>
      </w:r>
      <w:r w:rsidRPr="0013462A">
        <w:rPr>
          <w:rFonts w:ascii="Sylfaen" w:hAnsi="Sylfaen" w:cs="Arial"/>
          <w:color w:val="000000"/>
          <w:sz w:val="24"/>
          <w:szCs w:val="24"/>
          <w:lang w:val="ka-GE"/>
        </w:rPr>
        <w:t xml:space="preserve"> ათასზე მეტმა პირმა (მათ შორის სოციალური პაკეტის მიმღები - 4</w:t>
      </w:r>
      <w:r>
        <w:rPr>
          <w:rFonts w:ascii="Sylfaen" w:hAnsi="Sylfaen" w:cs="Arial"/>
          <w:color w:val="000000"/>
          <w:sz w:val="24"/>
          <w:szCs w:val="24"/>
          <w:lang w:val="ka-GE"/>
        </w:rPr>
        <w:t>4</w:t>
      </w:r>
      <w:r w:rsidRPr="0013462A">
        <w:rPr>
          <w:rFonts w:ascii="Sylfaen" w:hAnsi="Sylfaen" w:cs="Arial"/>
          <w:color w:val="000000"/>
          <w:sz w:val="24"/>
          <w:szCs w:val="24"/>
          <w:lang w:val="ka-GE"/>
        </w:rPr>
        <w:t xml:space="preserve"> </w:t>
      </w:r>
      <w:r>
        <w:rPr>
          <w:rFonts w:ascii="Sylfaen" w:hAnsi="Sylfaen" w:cs="Arial"/>
          <w:color w:val="000000"/>
          <w:sz w:val="24"/>
          <w:szCs w:val="24"/>
          <w:lang w:val="ka-GE"/>
        </w:rPr>
        <w:t>243</w:t>
      </w:r>
      <w:r w:rsidRPr="0013462A">
        <w:rPr>
          <w:rFonts w:ascii="Sylfaen" w:hAnsi="Sylfaen" w:cs="Arial"/>
          <w:color w:val="000000"/>
          <w:sz w:val="24"/>
          <w:szCs w:val="24"/>
          <w:lang w:val="ka-GE"/>
        </w:rPr>
        <w:t xml:space="preserve"> პირი, ხოლო სახელმწიფო კომპენსაციის მიმღები-3</w:t>
      </w:r>
      <w:r>
        <w:rPr>
          <w:rFonts w:ascii="Sylfaen" w:hAnsi="Sylfaen" w:cs="Arial"/>
          <w:color w:val="000000"/>
          <w:sz w:val="24"/>
          <w:szCs w:val="24"/>
          <w:lang w:val="ka-GE"/>
        </w:rPr>
        <w:t xml:space="preserve">46 </w:t>
      </w:r>
      <w:r w:rsidRPr="0013462A">
        <w:rPr>
          <w:rFonts w:ascii="Sylfaen" w:hAnsi="Sylfaen" w:cs="Arial"/>
          <w:color w:val="000000"/>
          <w:sz w:val="24"/>
          <w:szCs w:val="24"/>
          <w:lang w:val="ka-GE"/>
        </w:rPr>
        <w:t>პირი)</w:t>
      </w:r>
      <w:r>
        <w:rPr>
          <w:rFonts w:ascii="Sylfaen" w:hAnsi="Sylfaen" w:cs="Arial"/>
          <w:color w:val="000000"/>
          <w:sz w:val="24"/>
          <w:szCs w:val="24"/>
          <w:lang w:val="ka-GE"/>
        </w:rPr>
        <w:t xml:space="preserve"> </w:t>
      </w:r>
      <w:r w:rsidRPr="0013462A">
        <w:rPr>
          <w:rFonts w:ascii="Sylfaen" w:hAnsi="Sylfaen" w:cs="Arial"/>
          <w:color w:val="000000"/>
          <w:sz w:val="24"/>
          <w:szCs w:val="24"/>
          <w:lang w:val="ka-GE"/>
        </w:rPr>
        <w:t>.</w:t>
      </w:r>
    </w:p>
    <w:p w14:paraId="5BBC5A7F" w14:textId="77777777" w:rsidR="00DC4C13" w:rsidRPr="008A0F0C" w:rsidRDefault="00DC4C13" w:rsidP="00DC4C13">
      <w:pPr>
        <w:spacing w:after="0"/>
        <w:ind w:firstLine="720"/>
        <w:jc w:val="both"/>
        <w:rPr>
          <w:rFonts w:ascii="Sylfaen" w:hAnsi="Sylfaen" w:cs="Sylfaen"/>
          <w:b/>
          <w:sz w:val="24"/>
          <w:szCs w:val="24"/>
          <w:lang w:val="ka-GE"/>
        </w:rPr>
      </w:pPr>
    </w:p>
    <w:p w14:paraId="63E8A2CF"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შემსუბუქება (ფულადი დახმარება/კომპენსაცია დასაქმებულთა და თვითდასაქმებულთათვის)</w:t>
      </w:r>
    </w:p>
    <w:p w14:paraId="6EBAD5E2" w14:textId="77777777" w:rsidR="00DC4C13" w:rsidRPr="008A0F0C" w:rsidRDefault="00DC4C13" w:rsidP="00DC4C13">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02 06 03)</w:t>
      </w:r>
    </w:p>
    <w:p w14:paraId="10AC3484" w14:textId="77777777" w:rsidR="00DC4C13" w:rsidRPr="008A0F0C" w:rsidRDefault="00DC4C13" w:rsidP="00DC4C13">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p>
    <w:p w14:paraId="396777B5" w14:textId="77777777" w:rsidR="00DC4C13" w:rsidRPr="008A0F0C" w:rsidRDefault="00DC4C13" w:rsidP="00DC4C13">
      <w:pPr>
        <w:pStyle w:val="ListParagraph"/>
        <w:spacing w:after="0"/>
        <w:ind w:left="1440"/>
        <w:jc w:val="both"/>
        <w:rPr>
          <w:rFonts w:ascii="Sylfaen" w:hAnsi="Sylfaen" w:cs="Sylfaen"/>
          <w:sz w:val="24"/>
          <w:szCs w:val="24"/>
          <w:lang w:val="ka-GE"/>
        </w:rPr>
      </w:pPr>
    </w:p>
    <w:p w14:paraId="516826BB" w14:textId="77777777" w:rsidR="00DC4C13" w:rsidRPr="008A0F0C" w:rsidRDefault="00DC4C13" w:rsidP="00DC4C13">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F389D96" w14:textId="77777777" w:rsidR="00C00E0C" w:rsidRPr="00B931E6" w:rsidRDefault="00C00E0C" w:rsidP="00C00E0C">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საანგარიშო პერიოდში გაიცა ფულადი დახმარება/კომპენსაცია დასაქმებულთათვის და თვითდასაქმებულთათვის  კერძოდ:</w:t>
      </w:r>
    </w:p>
    <w:p w14:paraId="2A02522B" w14:textId="77777777" w:rsidR="00C00E0C" w:rsidRPr="00B931E6"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მაისში გაიცა 72.1 ათაზე მეტ პირზე, ივნისში - 143.8 ათასზე მეტ პირზე, ივლისში - 127.4 ათასზე მეტ პირზე, აგვისტოში - 96.7 ათასზე მეტ პირზე, სექტემბერში - 91.3 ათასზე მეტ პირზე;</w:t>
      </w:r>
    </w:p>
    <w:p w14:paraId="36170AD2" w14:textId="455E4F1F" w:rsidR="00C00E0C" w:rsidRDefault="00C00E0C" w:rsidP="00C00E0C">
      <w:pPr>
        <w:pStyle w:val="ListParagraph"/>
        <w:numPr>
          <w:ilvl w:val="0"/>
          <w:numId w:val="4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მაისში 29.9 ათასზე მეტ პირზე, ხოლო ივნისში  - 74.6 ათასამდე პირზე, ივლისში - 58.8 ათასზე მეტ პირზე, აგვისტოში - 84.9 ათაზე მეტ პირზე.</w:t>
      </w:r>
    </w:p>
    <w:p w14:paraId="4E0E32A0" w14:textId="11B90037" w:rsidR="00C34F9C" w:rsidRDefault="00C34F9C" w:rsidP="00C34F9C">
      <w:pPr>
        <w:pStyle w:val="ListParagraph"/>
        <w:tabs>
          <w:tab w:val="left" w:pos="0"/>
        </w:tabs>
        <w:spacing w:after="0"/>
        <w:ind w:left="1440"/>
        <w:jc w:val="both"/>
        <w:rPr>
          <w:rFonts w:ascii="Sylfaen" w:hAnsi="Sylfaen" w:cs="Arial"/>
          <w:color w:val="000000"/>
          <w:sz w:val="24"/>
          <w:szCs w:val="24"/>
          <w:lang w:val="ka-GE"/>
        </w:rPr>
      </w:pPr>
    </w:p>
    <w:p w14:paraId="1043559E" w14:textId="77777777" w:rsidR="00C34F9C" w:rsidRPr="005E1743" w:rsidRDefault="00C34F9C" w:rsidP="00C34F9C">
      <w:pPr>
        <w:pStyle w:val="ListParagraph"/>
        <w:tabs>
          <w:tab w:val="left" w:pos="720"/>
          <w:tab w:val="left" w:pos="10440"/>
        </w:tabs>
        <w:spacing w:after="0"/>
        <w:jc w:val="both"/>
        <w:rPr>
          <w:rFonts w:ascii="Sylfaen" w:hAnsi="Sylfaen" w:cs="Sylfaen"/>
          <w:b/>
          <w:sz w:val="24"/>
          <w:szCs w:val="24"/>
          <w:lang w:val="ka-GE"/>
        </w:rPr>
      </w:pPr>
      <w:r w:rsidRPr="005E1743">
        <w:rPr>
          <w:rFonts w:ascii="Sylfaen" w:hAnsi="Sylfaen" w:cs="Sylfaen"/>
          <w:b/>
          <w:sz w:val="24"/>
          <w:szCs w:val="24"/>
          <w:lang w:val="ka-GE"/>
        </w:rPr>
        <w:t>მოსახლეობის ჯანმრთელობის დაცვა</w:t>
      </w:r>
    </w:p>
    <w:p w14:paraId="0238385D"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w:t>
      </w:r>
    </w:p>
    <w:p w14:paraId="41D6F079" w14:textId="77777777" w:rsidR="00C34F9C" w:rsidRPr="005E1743" w:rsidRDefault="00C34F9C" w:rsidP="00C34F9C">
      <w:pPr>
        <w:spacing w:after="0"/>
        <w:ind w:firstLine="720"/>
        <w:jc w:val="both"/>
        <w:rPr>
          <w:rFonts w:ascii="Sylfaen" w:hAnsi="Sylfaen" w:cs="Sylfaen"/>
          <w:b/>
          <w:sz w:val="24"/>
          <w:szCs w:val="24"/>
          <w:lang w:val="ka-GE"/>
        </w:rPr>
      </w:pPr>
    </w:p>
    <w:p w14:paraId="6DD41DA2"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D81D239"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E1743">
        <w:rPr>
          <w:rFonts w:ascii="Sylfaen" w:hAnsi="Sylfaen" w:cs="Sylfaen"/>
          <w:sz w:val="24"/>
          <w:szCs w:val="24"/>
        </w:rPr>
        <w:t>;</w:t>
      </w:r>
      <w:r w:rsidRPr="005E1743">
        <w:rPr>
          <w:rFonts w:ascii="Sylfaen" w:hAnsi="Sylfaen" w:cs="Sylfaen"/>
          <w:sz w:val="24"/>
          <w:szCs w:val="24"/>
          <w:lang w:val="ka-GE"/>
        </w:rPr>
        <w:t xml:space="preserve">   </w:t>
      </w:r>
    </w:p>
    <w:p w14:paraId="786AD701"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5C73CC5"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77331B3" w14:textId="35B92DB1" w:rsidR="00C34F9C" w:rsidRDefault="00C34F9C" w:rsidP="00C34F9C">
      <w:pPr>
        <w:pStyle w:val="ListParagraph"/>
        <w:numPr>
          <w:ilvl w:val="0"/>
          <w:numId w:val="16"/>
        </w:numPr>
        <w:spacing w:after="0"/>
        <w:jc w:val="both"/>
        <w:rPr>
          <w:ins w:id="1" w:author="Darejan Iakobishvili" w:date="2020-10-20T18:19:00Z"/>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477FB449" w14:textId="77777777" w:rsidR="0068237E" w:rsidRPr="008A0F0C" w:rsidRDefault="0068237E" w:rsidP="0068237E">
      <w:pPr>
        <w:pStyle w:val="ListParagraph"/>
        <w:numPr>
          <w:ilvl w:val="0"/>
          <w:numId w:val="16"/>
        </w:numPr>
        <w:spacing w:after="0"/>
        <w:jc w:val="both"/>
        <w:rPr>
          <w:ins w:id="2" w:author="Darejan Iakobishvili" w:date="2020-10-20T18:19:00Z"/>
          <w:rFonts w:ascii="Sylfaen" w:hAnsi="Sylfaen" w:cs="Sylfaen"/>
          <w:sz w:val="24"/>
          <w:szCs w:val="24"/>
          <w:lang w:val="ka-GE"/>
        </w:rPr>
      </w:pPr>
      <w:ins w:id="3" w:author="Darejan Iakobishvili" w:date="2020-10-20T18:19:00Z">
        <w:r w:rsidRPr="008A0F0C">
          <w:rPr>
            <w:rFonts w:ascii="Sylfaen" w:hAnsi="Sylfaen" w:cs="Sylfaen"/>
            <w:sz w:val="24"/>
            <w:szCs w:val="24"/>
            <w:lang w:val="ka-GE"/>
          </w:rPr>
          <w:t xml:space="preserve">სსიპ - </w:t>
        </w:r>
        <w:r>
          <w:rPr>
            <w:rFonts w:ascii="Sylfaen" w:hAnsi="Sylfaen" w:cs="Sylfaen"/>
            <w:sz w:val="24"/>
            <w:szCs w:val="24"/>
            <w:lang w:val="ka-GE"/>
          </w:rPr>
          <w:t>ჯანმრთელობის ეროვნული</w:t>
        </w:r>
        <w:r w:rsidRPr="008A0F0C">
          <w:rPr>
            <w:rFonts w:ascii="Sylfaen" w:hAnsi="Sylfaen" w:cs="Sylfaen"/>
            <w:sz w:val="24"/>
            <w:szCs w:val="24"/>
            <w:lang w:val="ka-GE"/>
          </w:rPr>
          <w:t xml:space="preserve"> სააგენტო</w:t>
        </w:r>
        <w:r>
          <w:rPr>
            <w:rFonts w:ascii="Sylfaen" w:hAnsi="Sylfaen" w:cs="Sylfaen"/>
            <w:sz w:val="24"/>
            <w:szCs w:val="24"/>
            <w:lang w:val="ka-GE"/>
          </w:rPr>
          <w:t>.</w:t>
        </w:r>
      </w:ins>
    </w:p>
    <w:p w14:paraId="1C1AB432" w14:textId="77777777" w:rsidR="0068237E" w:rsidRPr="005E1743" w:rsidRDefault="0068237E">
      <w:pPr>
        <w:pStyle w:val="ListParagraph"/>
        <w:spacing w:after="0"/>
        <w:ind w:left="1440"/>
        <w:jc w:val="both"/>
        <w:rPr>
          <w:rFonts w:ascii="Sylfaen" w:hAnsi="Sylfaen" w:cs="Sylfaen"/>
          <w:sz w:val="24"/>
          <w:szCs w:val="24"/>
          <w:lang w:val="ka-GE"/>
        </w:rPr>
        <w:pPrChange w:id="4" w:author="Darejan Iakobishvili" w:date="2020-10-20T18:19:00Z">
          <w:pPr>
            <w:pStyle w:val="ListParagraph"/>
            <w:numPr>
              <w:numId w:val="16"/>
            </w:numPr>
            <w:spacing w:after="0"/>
            <w:ind w:left="1440" w:hanging="360"/>
            <w:jc w:val="both"/>
          </w:pPr>
        </w:pPrChange>
      </w:pPr>
    </w:p>
    <w:p w14:paraId="59467B97" w14:textId="77777777" w:rsidR="00C34F9C" w:rsidRPr="005E1743" w:rsidRDefault="00C34F9C" w:rsidP="00C34F9C">
      <w:pPr>
        <w:pStyle w:val="ListParagraph"/>
        <w:numPr>
          <w:ilvl w:val="0"/>
          <w:numId w:val="16"/>
        </w:numPr>
        <w:spacing w:after="0"/>
        <w:jc w:val="both"/>
        <w:rPr>
          <w:rFonts w:ascii="Sylfaen" w:hAnsi="Sylfaen" w:cs="Sylfaen"/>
          <w:sz w:val="24"/>
          <w:szCs w:val="24"/>
          <w:lang w:val="ka-GE"/>
        </w:rPr>
      </w:pPr>
      <w:r w:rsidRPr="005E1743">
        <w:rPr>
          <w:rFonts w:ascii="Sylfaen" w:hAnsi="Sylfaen" w:cs="Sylfaen"/>
          <w:sz w:val="24"/>
          <w:szCs w:val="24"/>
          <w:lang w:val="ka-GE"/>
        </w:rPr>
        <w:t>ა(ა)იპ-საქართველოს სამედიცინო ჰოლდინგი.</w:t>
      </w:r>
    </w:p>
    <w:p w14:paraId="6104F3C1" w14:textId="77777777" w:rsidR="00350A24" w:rsidRDefault="00350A24" w:rsidP="00C34F9C">
      <w:pPr>
        <w:pStyle w:val="ListParagraph"/>
        <w:spacing w:after="0"/>
        <w:ind w:left="0"/>
        <w:jc w:val="right"/>
        <w:rPr>
          <w:rFonts w:ascii="Sylfaen" w:hAnsi="Sylfaen" w:cs="Sylfaen"/>
          <w:sz w:val="24"/>
          <w:szCs w:val="24"/>
          <w:lang w:val="ka-GE"/>
        </w:rPr>
      </w:pPr>
    </w:p>
    <w:p w14:paraId="506101BB" w14:textId="77777777" w:rsidR="00350A24" w:rsidRDefault="00350A24" w:rsidP="00C34F9C">
      <w:pPr>
        <w:pStyle w:val="ListParagraph"/>
        <w:spacing w:after="0"/>
        <w:ind w:left="0"/>
        <w:jc w:val="right"/>
        <w:rPr>
          <w:rFonts w:ascii="Sylfaen" w:hAnsi="Sylfaen" w:cs="Sylfaen"/>
          <w:sz w:val="24"/>
          <w:szCs w:val="24"/>
          <w:lang w:val="ka-GE"/>
        </w:rPr>
      </w:pPr>
    </w:p>
    <w:p w14:paraId="0000285A" w14:textId="16081D84" w:rsidR="00C34F9C" w:rsidRPr="005E1743" w:rsidRDefault="00C34F9C" w:rsidP="00C34F9C">
      <w:pPr>
        <w:pStyle w:val="ListParagraph"/>
        <w:spacing w:after="0"/>
        <w:ind w:left="0"/>
        <w:jc w:val="right"/>
        <w:rPr>
          <w:rFonts w:ascii="Sylfaen" w:hAnsi="Sylfaen" w:cs="Sylfaen"/>
          <w:sz w:val="24"/>
          <w:szCs w:val="24"/>
          <w:lang w:val="ka-GE"/>
        </w:rPr>
      </w:pPr>
      <w:r w:rsidRPr="005E1743">
        <w:rPr>
          <w:rFonts w:ascii="Sylfaen" w:hAnsi="Sylfaen" w:cs="Sylfaen"/>
          <w:sz w:val="24"/>
          <w:szCs w:val="24"/>
          <w:lang w:val="ka-GE"/>
        </w:rPr>
        <w:t>ათას ლარებში</w:t>
      </w:r>
    </w:p>
    <w:tbl>
      <w:tblPr>
        <w:tblpPr w:leftFromText="180" w:rightFromText="180" w:vertAnchor="text" w:horzAnchor="margin" w:tblpXSpec="right" w:tblpY="263"/>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2675"/>
        <w:gridCol w:w="1471"/>
        <w:gridCol w:w="1532"/>
        <w:gridCol w:w="1082"/>
        <w:gridCol w:w="1352"/>
        <w:gridCol w:w="1250"/>
      </w:tblGrid>
      <w:tr w:rsidR="00C34F9C" w:rsidRPr="005E1743" w14:paraId="62BFD5E3" w14:textId="77777777" w:rsidTr="00350A24">
        <w:trPr>
          <w:trHeight w:val="2271"/>
        </w:trPr>
        <w:tc>
          <w:tcPr>
            <w:tcW w:w="1006" w:type="dxa"/>
            <w:shd w:val="clear" w:color="auto" w:fill="auto"/>
            <w:vAlign w:val="center"/>
            <w:hideMark/>
          </w:tcPr>
          <w:p w14:paraId="2118A5A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პროგრამული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კოდი</w:t>
            </w:r>
          </w:p>
        </w:tc>
        <w:tc>
          <w:tcPr>
            <w:tcW w:w="2675" w:type="dxa"/>
            <w:shd w:val="clear" w:color="auto" w:fill="auto"/>
            <w:vAlign w:val="center"/>
            <w:hideMark/>
          </w:tcPr>
          <w:p w14:paraId="4998419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დასახელება</w:t>
            </w:r>
          </w:p>
        </w:tc>
        <w:tc>
          <w:tcPr>
            <w:tcW w:w="1471" w:type="dxa"/>
            <w:shd w:val="clear" w:color="auto" w:fill="auto"/>
            <w:vAlign w:val="center"/>
            <w:hideMark/>
          </w:tcPr>
          <w:p w14:paraId="7119863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წლიური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სახელმწიფო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ბიუჯეტით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დამტკიცებული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მოცულობა</w:t>
            </w:r>
          </w:p>
        </w:tc>
        <w:tc>
          <w:tcPr>
            <w:tcW w:w="1532" w:type="dxa"/>
            <w:shd w:val="clear" w:color="auto" w:fill="auto"/>
            <w:vAlign w:val="center"/>
            <w:hideMark/>
          </w:tcPr>
          <w:p w14:paraId="7B3EBA94"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წლიური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სახელმწიფო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ბიუჯეტის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დაზუსტებული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გეგმით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გათვალისწინებული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მოცულობა</w:t>
            </w:r>
          </w:p>
        </w:tc>
        <w:tc>
          <w:tcPr>
            <w:tcW w:w="1082" w:type="dxa"/>
            <w:shd w:val="clear" w:color="auto" w:fill="auto"/>
            <w:vAlign w:val="center"/>
            <w:hideMark/>
          </w:tcPr>
          <w:p w14:paraId="3088AE70"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საანგარიშო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პერიოდის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საკასო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შესრულება</w:t>
            </w:r>
          </w:p>
        </w:tc>
        <w:tc>
          <w:tcPr>
            <w:tcW w:w="1352" w:type="dxa"/>
            <w:shd w:val="clear" w:color="auto" w:fill="auto"/>
            <w:vAlign w:val="center"/>
            <w:hideMark/>
          </w:tcPr>
          <w:p w14:paraId="0698BD1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საკასო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შესრულების</w:t>
            </w:r>
            <w:r w:rsidRPr="00350A24">
              <w:rPr>
                <w:rFonts w:ascii="Sylfaen" w:eastAsia="Times New Roman" w:hAnsi="Sylfaen" w:cs="Calibri"/>
                <w:b/>
                <w:color w:val="000000"/>
                <w:sz w:val="16"/>
                <w:szCs w:val="24"/>
              </w:rPr>
              <w:t xml:space="preserve"> % </w:t>
            </w:r>
            <w:r w:rsidRPr="00350A24">
              <w:rPr>
                <w:rFonts w:ascii="Sylfaen" w:eastAsia="Times New Roman" w:hAnsi="Sylfaen" w:cs="Sylfaen"/>
                <w:b/>
                <w:color w:val="000000"/>
                <w:sz w:val="16"/>
                <w:szCs w:val="24"/>
              </w:rPr>
              <w:t>წლიურ</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დაზუსტებულ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გეგმასთან</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მიმართებაში</w:t>
            </w:r>
          </w:p>
        </w:tc>
        <w:tc>
          <w:tcPr>
            <w:tcW w:w="1250" w:type="dxa"/>
            <w:shd w:val="clear" w:color="auto" w:fill="auto"/>
            <w:vAlign w:val="center"/>
            <w:hideMark/>
          </w:tcPr>
          <w:p w14:paraId="2C9B740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საკუთარი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სახსრებიდან</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მიმართული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თანხები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ასეთის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არსებობის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შემთხვევაში</w:t>
            </w:r>
            <w:r w:rsidRPr="00350A24">
              <w:rPr>
                <w:rFonts w:ascii="Sylfaen" w:eastAsia="Times New Roman" w:hAnsi="Sylfaen" w:cs="Calibri"/>
                <w:b/>
                <w:color w:val="000000"/>
                <w:sz w:val="16"/>
                <w:szCs w:val="24"/>
              </w:rPr>
              <w:t>)</w:t>
            </w:r>
          </w:p>
        </w:tc>
      </w:tr>
      <w:tr w:rsidR="00C34F9C" w:rsidRPr="005E1743" w14:paraId="750141DD" w14:textId="77777777" w:rsidTr="00350A24">
        <w:trPr>
          <w:trHeight w:val="457"/>
        </w:trPr>
        <w:tc>
          <w:tcPr>
            <w:tcW w:w="1006" w:type="dxa"/>
            <w:shd w:val="clear" w:color="auto" w:fill="auto"/>
            <w:noWrap/>
            <w:vAlign w:val="center"/>
            <w:hideMark/>
          </w:tcPr>
          <w:p w14:paraId="747D440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w:t>
            </w:r>
          </w:p>
        </w:tc>
        <w:tc>
          <w:tcPr>
            <w:tcW w:w="2675" w:type="dxa"/>
            <w:shd w:val="clear" w:color="auto" w:fill="auto"/>
            <w:vAlign w:val="center"/>
            <w:hideMark/>
          </w:tcPr>
          <w:p w14:paraId="04A77CD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286DE64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1,366,277.0</w:t>
            </w:r>
          </w:p>
        </w:tc>
        <w:tc>
          <w:tcPr>
            <w:tcW w:w="1532" w:type="dxa"/>
            <w:shd w:val="clear" w:color="auto" w:fill="auto"/>
            <w:noWrap/>
            <w:vAlign w:val="center"/>
            <w:hideMark/>
          </w:tcPr>
          <w:p w14:paraId="1B2904C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1,372,107.0</w:t>
            </w:r>
          </w:p>
        </w:tc>
        <w:tc>
          <w:tcPr>
            <w:tcW w:w="1082" w:type="dxa"/>
            <w:shd w:val="clear" w:color="auto" w:fill="auto"/>
            <w:noWrap/>
            <w:vAlign w:val="center"/>
            <w:hideMark/>
          </w:tcPr>
          <w:p w14:paraId="0FA8C98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1,071,146.8</w:t>
            </w:r>
          </w:p>
        </w:tc>
        <w:tc>
          <w:tcPr>
            <w:tcW w:w="1352" w:type="dxa"/>
            <w:shd w:val="clear" w:color="auto" w:fill="auto"/>
            <w:noWrap/>
            <w:vAlign w:val="center"/>
            <w:hideMark/>
          </w:tcPr>
          <w:p w14:paraId="59479F8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78</w:t>
            </w:r>
            <w:r w:rsidRPr="00350A24">
              <w:rPr>
                <w:rFonts w:ascii="Sylfaen" w:hAnsi="Sylfaen" w:cs="Calibri"/>
                <w:b/>
                <w:bCs/>
                <w:color w:val="000000"/>
                <w:sz w:val="16"/>
                <w:szCs w:val="24"/>
              </w:rPr>
              <w:t>%</w:t>
            </w:r>
          </w:p>
        </w:tc>
        <w:tc>
          <w:tcPr>
            <w:tcW w:w="1250" w:type="dxa"/>
            <w:shd w:val="clear" w:color="auto" w:fill="auto"/>
            <w:noWrap/>
            <w:vAlign w:val="center"/>
            <w:hideMark/>
          </w:tcPr>
          <w:p w14:paraId="2BBFB7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2,521.5</w:t>
            </w:r>
          </w:p>
        </w:tc>
      </w:tr>
      <w:tr w:rsidR="00C34F9C" w:rsidRPr="005E1743" w14:paraId="340BECEA" w14:textId="77777777" w:rsidTr="00350A24">
        <w:trPr>
          <w:trHeight w:val="457"/>
        </w:trPr>
        <w:tc>
          <w:tcPr>
            <w:tcW w:w="1006" w:type="dxa"/>
            <w:shd w:val="clear" w:color="auto" w:fill="auto"/>
            <w:noWrap/>
            <w:vAlign w:val="center"/>
            <w:hideMark/>
          </w:tcPr>
          <w:p w14:paraId="4C48B1E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p>
        </w:tc>
        <w:tc>
          <w:tcPr>
            <w:tcW w:w="2675" w:type="dxa"/>
            <w:shd w:val="clear" w:color="auto" w:fill="auto"/>
            <w:vAlign w:val="center"/>
            <w:hideMark/>
          </w:tcPr>
          <w:p w14:paraId="1BDD8CB7"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1D6BF8E3"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802,136.0</w:t>
            </w:r>
          </w:p>
        </w:tc>
        <w:tc>
          <w:tcPr>
            <w:tcW w:w="1532" w:type="dxa"/>
            <w:shd w:val="clear" w:color="auto" w:fill="auto"/>
            <w:noWrap/>
            <w:vAlign w:val="center"/>
            <w:hideMark/>
          </w:tcPr>
          <w:p w14:paraId="5237DCF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802,136.0</w:t>
            </w:r>
          </w:p>
        </w:tc>
        <w:tc>
          <w:tcPr>
            <w:tcW w:w="1082" w:type="dxa"/>
            <w:shd w:val="clear" w:color="auto" w:fill="auto"/>
            <w:noWrap/>
            <w:vAlign w:val="center"/>
            <w:hideMark/>
          </w:tcPr>
          <w:p w14:paraId="44254BB8"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 xml:space="preserve">        744,272.9 </w:t>
            </w:r>
          </w:p>
          <w:p w14:paraId="65D6B712" w14:textId="77777777" w:rsidR="00C34F9C" w:rsidRPr="00350A24" w:rsidRDefault="00C34F9C" w:rsidP="00350A24">
            <w:pPr>
              <w:spacing w:after="0"/>
              <w:jc w:val="right"/>
              <w:rPr>
                <w:rFonts w:ascii="Sylfaen" w:hAnsi="Sylfaen" w:cs="Calibri"/>
                <w:b/>
                <w:bCs/>
                <w:color w:val="000000"/>
                <w:sz w:val="16"/>
                <w:szCs w:val="24"/>
                <w:lang w:val="ka-GE"/>
              </w:rPr>
            </w:pPr>
          </w:p>
        </w:tc>
        <w:tc>
          <w:tcPr>
            <w:tcW w:w="1352" w:type="dxa"/>
            <w:shd w:val="clear" w:color="auto" w:fill="auto"/>
            <w:noWrap/>
            <w:vAlign w:val="center"/>
            <w:hideMark/>
          </w:tcPr>
          <w:p w14:paraId="793A169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93%</w:t>
            </w:r>
          </w:p>
        </w:tc>
        <w:tc>
          <w:tcPr>
            <w:tcW w:w="1250" w:type="dxa"/>
            <w:shd w:val="clear" w:color="auto" w:fill="auto"/>
            <w:noWrap/>
            <w:vAlign w:val="center"/>
            <w:hideMark/>
          </w:tcPr>
          <w:p w14:paraId="44816BA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11DDEAB" w14:textId="77777777" w:rsidTr="00350A24">
        <w:trPr>
          <w:trHeight w:val="457"/>
        </w:trPr>
        <w:tc>
          <w:tcPr>
            <w:tcW w:w="1006" w:type="dxa"/>
            <w:shd w:val="clear" w:color="auto" w:fill="auto"/>
            <w:noWrap/>
            <w:vAlign w:val="center"/>
          </w:tcPr>
          <w:p w14:paraId="488CA187"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r w:rsidRPr="00350A24">
              <w:rPr>
                <w:rFonts w:ascii="Sylfaen" w:eastAsia="Times New Roman" w:hAnsi="Sylfaen" w:cs="Calibri"/>
                <w:b/>
                <w:color w:val="000000"/>
                <w:sz w:val="16"/>
                <w:szCs w:val="24"/>
                <w:lang w:val="ka-GE"/>
              </w:rPr>
              <w:t xml:space="preserve"> 01</w:t>
            </w:r>
          </w:p>
        </w:tc>
        <w:tc>
          <w:tcPr>
            <w:tcW w:w="2675" w:type="dxa"/>
            <w:shd w:val="clear" w:color="auto" w:fill="auto"/>
            <w:vAlign w:val="center"/>
          </w:tcPr>
          <w:p w14:paraId="561D8DAF"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tcPr>
          <w:p w14:paraId="46D1640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802,136.0</w:t>
            </w:r>
          </w:p>
        </w:tc>
        <w:tc>
          <w:tcPr>
            <w:tcW w:w="1532" w:type="dxa"/>
            <w:shd w:val="clear" w:color="auto" w:fill="auto"/>
            <w:noWrap/>
            <w:vAlign w:val="center"/>
          </w:tcPr>
          <w:p w14:paraId="69F6C77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692,967.2</w:t>
            </w:r>
          </w:p>
        </w:tc>
        <w:tc>
          <w:tcPr>
            <w:tcW w:w="1082" w:type="dxa"/>
            <w:shd w:val="clear" w:color="auto" w:fill="auto"/>
            <w:noWrap/>
            <w:vAlign w:val="center"/>
          </w:tcPr>
          <w:p w14:paraId="3B4E19A9"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689,603.4</w:t>
            </w:r>
          </w:p>
        </w:tc>
        <w:tc>
          <w:tcPr>
            <w:tcW w:w="1352" w:type="dxa"/>
            <w:shd w:val="clear" w:color="auto" w:fill="auto"/>
            <w:noWrap/>
            <w:vAlign w:val="center"/>
          </w:tcPr>
          <w:p w14:paraId="3E3B398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99</w:t>
            </w:r>
            <w:r w:rsidRPr="00350A24">
              <w:rPr>
                <w:rFonts w:ascii="Sylfaen" w:hAnsi="Sylfaen" w:cs="Calibri"/>
                <w:b/>
                <w:bCs/>
                <w:color w:val="000000"/>
                <w:sz w:val="16"/>
                <w:szCs w:val="24"/>
              </w:rPr>
              <w:t>%</w:t>
            </w:r>
          </w:p>
        </w:tc>
        <w:tc>
          <w:tcPr>
            <w:tcW w:w="1250" w:type="dxa"/>
            <w:shd w:val="clear" w:color="auto" w:fill="auto"/>
            <w:noWrap/>
            <w:vAlign w:val="center"/>
          </w:tcPr>
          <w:p w14:paraId="011B587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9E327FC" w14:textId="77777777" w:rsidTr="00350A24">
        <w:trPr>
          <w:trHeight w:val="457"/>
        </w:trPr>
        <w:tc>
          <w:tcPr>
            <w:tcW w:w="1006" w:type="dxa"/>
            <w:shd w:val="clear" w:color="auto" w:fill="auto"/>
            <w:noWrap/>
            <w:vAlign w:val="center"/>
            <w:hideMark/>
          </w:tcPr>
          <w:p w14:paraId="41F40F4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03 01</w:t>
            </w:r>
            <w:r w:rsidRPr="00350A24">
              <w:rPr>
                <w:rFonts w:ascii="Sylfaen" w:eastAsia="Times New Roman" w:hAnsi="Sylfaen" w:cs="Calibri"/>
                <w:b/>
                <w:color w:val="000000"/>
                <w:sz w:val="16"/>
                <w:szCs w:val="24"/>
                <w:lang w:val="ka-GE"/>
              </w:rPr>
              <w:t xml:space="preserve"> 02</w:t>
            </w:r>
          </w:p>
        </w:tc>
        <w:tc>
          <w:tcPr>
            <w:tcW w:w="2675" w:type="dxa"/>
            <w:shd w:val="clear" w:color="auto" w:fill="auto"/>
            <w:vAlign w:val="center"/>
            <w:hideMark/>
          </w:tcPr>
          <w:p w14:paraId="4AF9FA6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Sylfaen"/>
                <w:b/>
                <w:color w:val="000000"/>
                <w:sz w:val="16"/>
                <w:szCs w:val="24"/>
              </w:rPr>
              <w:t>მოსახლეობის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საყოველთაო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r w:rsidRPr="00350A24">
              <w:rPr>
                <w:rFonts w:ascii="Sylfaen" w:eastAsia="Times New Roman" w:hAnsi="Sylfaen" w:cs="Sylfaen"/>
                <w:b/>
                <w:color w:val="000000"/>
                <w:sz w:val="16"/>
                <w:szCs w:val="24"/>
                <w:lang w:val="ka-GE"/>
              </w:rPr>
              <w:t xml:space="preserve"> (სსიპ-ჯანმრთელობის ეროვნული სააგენტო)</w:t>
            </w:r>
          </w:p>
        </w:tc>
        <w:tc>
          <w:tcPr>
            <w:tcW w:w="1471" w:type="dxa"/>
            <w:shd w:val="clear" w:color="auto" w:fill="auto"/>
            <w:noWrap/>
            <w:vAlign w:val="center"/>
            <w:hideMark/>
          </w:tcPr>
          <w:p w14:paraId="7307419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0</w:t>
            </w:r>
          </w:p>
        </w:tc>
        <w:tc>
          <w:tcPr>
            <w:tcW w:w="1532" w:type="dxa"/>
            <w:shd w:val="clear" w:color="auto" w:fill="auto"/>
            <w:noWrap/>
            <w:vAlign w:val="center"/>
            <w:hideMark/>
          </w:tcPr>
          <w:p w14:paraId="786C1C5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109,168.8</w:t>
            </w:r>
          </w:p>
        </w:tc>
        <w:tc>
          <w:tcPr>
            <w:tcW w:w="1082" w:type="dxa"/>
            <w:shd w:val="clear" w:color="auto" w:fill="auto"/>
            <w:noWrap/>
            <w:vAlign w:val="center"/>
            <w:hideMark/>
          </w:tcPr>
          <w:p w14:paraId="6688116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54669.5</w:t>
            </w:r>
          </w:p>
        </w:tc>
        <w:tc>
          <w:tcPr>
            <w:tcW w:w="1352" w:type="dxa"/>
            <w:shd w:val="clear" w:color="auto" w:fill="auto"/>
            <w:noWrap/>
            <w:vAlign w:val="center"/>
            <w:hideMark/>
          </w:tcPr>
          <w:p w14:paraId="0D1016C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50</w:t>
            </w:r>
            <w:r w:rsidRPr="00350A24">
              <w:rPr>
                <w:rFonts w:ascii="Sylfaen" w:hAnsi="Sylfaen" w:cs="Calibri"/>
                <w:b/>
                <w:bCs/>
                <w:color w:val="000000"/>
                <w:sz w:val="16"/>
                <w:szCs w:val="24"/>
              </w:rPr>
              <w:t>%</w:t>
            </w:r>
          </w:p>
        </w:tc>
        <w:tc>
          <w:tcPr>
            <w:tcW w:w="1250" w:type="dxa"/>
            <w:shd w:val="clear" w:color="auto" w:fill="auto"/>
            <w:noWrap/>
            <w:vAlign w:val="center"/>
            <w:hideMark/>
          </w:tcPr>
          <w:p w14:paraId="3D47786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E75008B" w14:textId="77777777" w:rsidTr="00350A24">
        <w:trPr>
          <w:trHeight w:val="341"/>
        </w:trPr>
        <w:tc>
          <w:tcPr>
            <w:tcW w:w="1006" w:type="dxa"/>
            <w:shd w:val="clear" w:color="auto" w:fill="auto"/>
            <w:noWrap/>
            <w:vAlign w:val="center"/>
            <w:hideMark/>
          </w:tcPr>
          <w:p w14:paraId="1A81F89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w:t>
            </w:r>
          </w:p>
        </w:tc>
        <w:tc>
          <w:tcPr>
            <w:tcW w:w="2675" w:type="dxa"/>
            <w:shd w:val="clear" w:color="auto" w:fill="auto"/>
            <w:vAlign w:val="center"/>
            <w:hideMark/>
          </w:tcPr>
          <w:p w14:paraId="07299CA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საზოგადოებრივი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დაცვა</w:t>
            </w:r>
          </w:p>
        </w:tc>
        <w:tc>
          <w:tcPr>
            <w:tcW w:w="1471" w:type="dxa"/>
            <w:shd w:val="clear" w:color="auto" w:fill="auto"/>
            <w:noWrap/>
            <w:vAlign w:val="center"/>
            <w:hideMark/>
          </w:tcPr>
          <w:p w14:paraId="626AB10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90,387.0</w:t>
            </w:r>
          </w:p>
        </w:tc>
        <w:tc>
          <w:tcPr>
            <w:tcW w:w="1532" w:type="dxa"/>
            <w:shd w:val="clear" w:color="auto" w:fill="auto"/>
            <w:noWrap/>
            <w:vAlign w:val="center"/>
            <w:hideMark/>
          </w:tcPr>
          <w:p w14:paraId="3216C3B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87,607.0</w:t>
            </w:r>
          </w:p>
        </w:tc>
        <w:tc>
          <w:tcPr>
            <w:tcW w:w="1082" w:type="dxa"/>
            <w:shd w:val="clear" w:color="auto" w:fill="auto"/>
            <w:noWrap/>
            <w:vAlign w:val="center"/>
            <w:hideMark/>
          </w:tcPr>
          <w:p w14:paraId="2E5E4F3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54,144.7</w:t>
            </w:r>
          </w:p>
        </w:tc>
        <w:tc>
          <w:tcPr>
            <w:tcW w:w="1352" w:type="dxa"/>
            <w:shd w:val="clear" w:color="auto" w:fill="auto"/>
            <w:noWrap/>
            <w:vAlign w:val="center"/>
            <w:hideMark/>
          </w:tcPr>
          <w:p w14:paraId="7310E83C"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6AAA330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29F8A46" w14:textId="77777777" w:rsidTr="00350A24">
        <w:trPr>
          <w:trHeight w:val="449"/>
        </w:trPr>
        <w:tc>
          <w:tcPr>
            <w:tcW w:w="1006" w:type="dxa"/>
            <w:shd w:val="clear" w:color="auto" w:fill="auto"/>
            <w:noWrap/>
            <w:vAlign w:val="center"/>
            <w:hideMark/>
          </w:tcPr>
          <w:p w14:paraId="09A29C4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03 02 01</w:t>
            </w:r>
          </w:p>
        </w:tc>
        <w:tc>
          <w:tcPr>
            <w:tcW w:w="2675" w:type="dxa"/>
            <w:shd w:val="clear" w:color="auto" w:fill="auto"/>
            <w:vAlign w:val="center"/>
            <w:hideMark/>
          </w:tcPr>
          <w:p w14:paraId="3E522A1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დაავადებათა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ადრეული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გამოვლენა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სკრინინგი</w:t>
            </w:r>
          </w:p>
        </w:tc>
        <w:tc>
          <w:tcPr>
            <w:tcW w:w="1471" w:type="dxa"/>
            <w:shd w:val="clear" w:color="auto" w:fill="auto"/>
            <w:noWrap/>
            <w:vAlign w:val="center"/>
            <w:hideMark/>
          </w:tcPr>
          <w:p w14:paraId="71253CB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w:t>
            </w:r>
            <w:r w:rsidRPr="00350A24">
              <w:rPr>
                <w:rFonts w:ascii="Sylfaen" w:hAnsi="Sylfaen" w:cs="Calibri"/>
                <w:b/>
                <w:bCs/>
                <w:color w:val="000000"/>
                <w:sz w:val="16"/>
                <w:szCs w:val="24"/>
              </w:rPr>
              <w:t>,</w:t>
            </w:r>
            <w:r w:rsidRPr="00350A24">
              <w:rPr>
                <w:rFonts w:ascii="Sylfaen" w:hAnsi="Sylfaen" w:cs="Calibri"/>
                <w:b/>
                <w:bCs/>
                <w:color w:val="000000"/>
                <w:sz w:val="16"/>
                <w:szCs w:val="24"/>
                <w:lang w:val="ka-GE"/>
              </w:rPr>
              <w:t>8</w:t>
            </w:r>
            <w:r w:rsidRPr="00350A24">
              <w:rPr>
                <w:rFonts w:ascii="Sylfaen" w:hAnsi="Sylfaen" w:cs="Calibri"/>
                <w:b/>
                <w:bCs/>
                <w:color w:val="000000"/>
                <w:sz w:val="16"/>
                <w:szCs w:val="24"/>
              </w:rPr>
              <w:t>00.0</w:t>
            </w:r>
          </w:p>
        </w:tc>
        <w:tc>
          <w:tcPr>
            <w:tcW w:w="1532" w:type="dxa"/>
            <w:shd w:val="clear" w:color="auto" w:fill="auto"/>
            <w:noWrap/>
            <w:vAlign w:val="center"/>
            <w:hideMark/>
          </w:tcPr>
          <w:p w14:paraId="3C98526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3,210.0</w:t>
            </w:r>
          </w:p>
        </w:tc>
        <w:tc>
          <w:tcPr>
            <w:tcW w:w="1082" w:type="dxa"/>
            <w:shd w:val="clear" w:color="auto" w:fill="auto"/>
            <w:noWrap/>
            <w:vAlign w:val="center"/>
            <w:hideMark/>
          </w:tcPr>
          <w:p w14:paraId="3A9E7D0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2,116.8</w:t>
            </w:r>
          </w:p>
        </w:tc>
        <w:tc>
          <w:tcPr>
            <w:tcW w:w="1352" w:type="dxa"/>
            <w:shd w:val="clear" w:color="auto" w:fill="auto"/>
            <w:noWrap/>
            <w:vAlign w:val="center"/>
            <w:hideMark/>
          </w:tcPr>
          <w:p w14:paraId="6D30660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66</w:t>
            </w:r>
            <w:r w:rsidRPr="00350A24">
              <w:rPr>
                <w:rFonts w:ascii="Sylfaen" w:hAnsi="Sylfaen" w:cs="Calibri"/>
                <w:b/>
                <w:bCs/>
                <w:color w:val="000000"/>
                <w:sz w:val="16"/>
                <w:szCs w:val="24"/>
              </w:rPr>
              <w:t>%</w:t>
            </w:r>
          </w:p>
        </w:tc>
        <w:tc>
          <w:tcPr>
            <w:tcW w:w="1250" w:type="dxa"/>
            <w:shd w:val="clear" w:color="auto" w:fill="auto"/>
            <w:noWrap/>
            <w:vAlign w:val="center"/>
            <w:hideMark/>
          </w:tcPr>
          <w:p w14:paraId="74C7734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BF37899" w14:textId="77777777" w:rsidTr="00350A24">
        <w:trPr>
          <w:trHeight w:val="431"/>
        </w:trPr>
        <w:tc>
          <w:tcPr>
            <w:tcW w:w="1006" w:type="dxa"/>
            <w:shd w:val="clear" w:color="auto" w:fill="auto"/>
            <w:noWrap/>
            <w:vAlign w:val="center"/>
            <w:hideMark/>
          </w:tcPr>
          <w:p w14:paraId="5D885A8C"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03 02 02</w:t>
            </w:r>
          </w:p>
        </w:tc>
        <w:tc>
          <w:tcPr>
            <w:tcW w:w="2675" w:type="dxa"/>
            <w:shd w:val="clear" w:color="auto" w:fill="auto"/>
            <w:vAlign w:val="center"/>
            <w:hideMark/>
          </w:tcPr>
          <w:p w14:paraId="530692C3"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იმუნიზაცია</w:t>
            </w:r>
          </w:p>
        </w:tc>
        <w:tc>
          <w:tcPr>
            <w:tcW w:w="1471" w:type="dxa"/>
            <w:shd w:val="clear" w:color="auto" w:fill="auto"/>
            <w:noWrap/>
            <w:vAlign w:val="center"/>
            <w:hideMark/>
          </w:tcPr>
          <w:p w14:paraId="3E391DE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23,000.0</w:t>
            </w:r>
          </w:p>
        </w:tc>
        <w:tc>
          <w:tcPr>
            <w:tcW w:w="1532" w:type="dxa"/>
            <w:shd w:val="clear" w:color="auto" w:fill="auto"/>
            <w:noWrap/>
            <w:vAlign w:val="center"/>
            <w:hideMark/>
          </w:tcPr>
          <w:p w14:paraId="303C0ED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22,771.0</w:t>
            </w:r>
          </w:p>
        </w:tc>
        <w:tc>
          <w:tcPr>
            <w:tcW w:w="1082" w:type="dxa"/>
            <w:shd w:val="clear" w:color="auto" w:fill="auto"/>
            <w:noWrap/>
            <w:vAlign w:val="center"/>
            <w:hideMark/>
          </w:tcPr>
          <w:p w14:paraId="0B1125BF"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14,253.4</w:t>
            </w:r>
          </w:p>
        </w:tc>
        <w:tc>
          <w:tcPr>
            <w:tcW w:w="1352" w:type="dxa"/>
            <w:shd w:val="clear" w:color="auto" w:fill="auto"/>
            <w:noWrap/>
            <w:vAlign w:val="center"/>
            <w:hideMark/>
          </w:tcPr>
          <w:p w14:paraId="2BE1BE3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63</w:t>
            </w:r>
            <w:r w:rsidRPr="00350A24">
              <w:rPr>
                <w:rFonts w:ascii="Sylfaen" w:hAnsi="Sylfaen" w:cs="Calibri"/>
                <w:b/>
                <w:bCs/>
                <w:color w:val="000000"/>
                <w:sz w:val="16"/>
                <w:szCs w:val="24"/>
              </w:rPr>
              <w:t>%</w:t>
            </w:r>
          </w:p>
        </w:tc>
        <w:tc>
          <w:tcPr>
            <w:tcW w:w="1250" w:type="dxa"/>
            <w:shd w:val="clear" w:color="auto" w:fill="auto"/>
            <w:noWrap/>
            <w:vAlign w:val="center"/>
            <w:hideMark/>
          </w:tcPr>
          <w:p w14:paraId="0E4C30A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9F80B42" w14:textId="77777777" w:rsidTr="00350A24">
        <w:trPr>
          <w:trHeight w:val="457"/>
        </w:trPr>
        <w:tc>
          <w:tcPr>
            <w:tcW w:w="1006" w:type="dxa"/>
            <w:shd w:val="clear" w:color="auto" w:fill="auto"/>
            <w:noWrap/>
            <w:vAlign w:val="center"/>
            <w:hideMark/>
          </w:tcPr>
          <w:p w14:paraId="666637B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03 02 03</w:t>
            </w:r>
          </w:p>
        </w:tc>
        <w:tc>
          <w:tcPr>
            <w:tcW w:w="2675" w:type="dxa"/>
            <w:shd w:val="clear" w:color="auto" w:fill="auto"/>
            <w:vAlign w:val="center"/>
            <w:hideMark/>
          </w:tcPr>
          <w:p w14:paraId="7A74087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ეპიდზედამხედველობა</w:t>
            </w:r>
          </w:p>
        </w:tc>
        <w:tc>
          <w:tcPr>
            <w:tcW w:w="1471" w:type="dxa"/>
            <w:shd w:val="clear" w:color="auto" w:fill="auto"/>
            <w:noWrap/>
            <w:vAlign w:val="center"/>
            <w:hideMark/>
          </w:tcPr>
          <w:p w14:paraId="5074FA9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1,700.0</w:t>
            </w:r>
          </w:p>
        </w:tc>
        <w:tc>
          <w:tcPr>
            <w:tcW w:w="1532" w:type="dxa"/>
            <w:shd w:val="clear" w:color="auto" w:fill="auto"/>
            <w:noWrap/>
            <w:vAlign w:val="center"/>
            <w:hideMark/>
          </w:tcPr>
          <w:p w14:paraId="32BF6D5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2,116.0</w:t>
            </w:r>
          </w:p>
        </w:tc>
        <w:tc>
          <w:tcPr>
            <w:tcW w:w="1082" w:type="dxa"/>
            <w:shd w:val="clear" w:color="auto" w:fill="auto"/>
            <w:noWrap/>
            <w:vAlign w:val="center"/>
            <w:hideMark/>
          </w:tcPr>
          <w:p w14:paraId="74D1A82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1,273.7</w:t>
            </w:r>
          </w:p>
        </w:tc>
        <w:tc>
          <w:tcPr>
            <w:tcW w:w="1352" w:type="dxa"/>
            <w:shd w:val="clear" w:color="auto" w:fill="auto"/>
            <w:noWrap/>
            <w:vAlign w:val="center"/>
            <w:hideMark/>
          </w:tcPr>
          <w:p w14:paraId="2A2D817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60</w:t>
            </w:r>
            <w:r w:rsidRPr="00350A24">
              <w:rPr>
                <w:rFonts w:ascii="Sylfaen" w:hAnsi="Sylfaen" w:cs="Calibri"/>
                <w:b/>
                <w:bCs/>
                <w:color w:val="000000"/>
                <w:sz w:val="16"/>
                <w:szCs w:val="24"/>
              </w:rPr>
              <w:t>%</w:t>
            </w:r>
          </w:p>
        </w:tc>
        <w:tc>
          <w:tcPr>
            <w:tcW w:w="1250" w:type="dxa"/>
            <w:shd w:val="clear" w:color="auto" w:fill="auto"/>
            <w:noWrap/>
            <w:vAlign w:val="center"/>
            <w:hideMark/>
          </w:tcPr>
          <w:p w14:paraId="2ECC983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56CF107" w14:textId="77777777" w:rsidTr="00350A24">
        <w:trPr>
          <w:trHeight w:val="314"/>
        </w:trPr>
        <w:tc>
          <w:tcPr>
            <w:tcW w:w="1006" w:type="dxa"/>
            <w:shd w:val="clear" w:color="auto" w:fill="auto"/>
            <w:noWrap/>
            <w:vAlign w:val="center"/>
            <w:hideMark/>
          </w:tcPr>
          <w:p w14:paraId="3BD4D34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03 02 04</w:t>
            </w:r>
          </w:p>
        </w:tc>
        <w:tc>
          <w:tcPr>
            <w:tcW w:w="2675" w:type="dxa"/>
            <w:shd w:val="clear" w:color="auto" w:fill="auto"/>
            <w:vAlign w:val="center"/>
            <w:hideMark/>
          </w:tcPr>
          <w:p w14:paraId="6EBAC8DF"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უსაფრთხო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სისხლი</w:t>
            </w:r>
          </w:p>
        </w:tc>
        <w:tc>
          <w:tcPr>
            <w:tcW w:w="1471" w:type="dxa"/>
            <w:shd w:val="clear" w:color="auto" w:fill="auto"/>
            <w:noWrap/>
            <w:vAlign w:val="center"/>
            <w:hideMark/>
          </w:tcPr>
          <w:p w14:paraId="0EB9110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3,890.0</w:t>
            </w:r>
          </w:p>
        </w:tc>
        <w:tc>
          <w:tcPr>
            <w:tcW w:w="1532" w:type="dxa"/>
            <w:shd w:val="clear" w:color="auto" w:fill="auto"/>
            <w:noWrap/>
            <w:vAlign w:val="center"/>
            <w:hideMark/>
          </w:tcPr>
          <w:p w14:paraId="6CCF9A8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3,890.0</w:t>
            </w:r>
          </w:p>
        </w:tc>
        <w:tc>
          <w:tcPr>
            <w:tcW w:w="1082" w:type="dxa"/>
            <w:shd w:val="clear" w:color="auto" w:fill="auto"/>
            <w:noWrap/>
            <w:vAlign w:val="center"/>
            <w:hideMark/>
          </w:tcPr>
          <w:p w14:paraId="7368FE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3,537.7</w:t>
            </w:r>
          </w:p>
        </w:tc>
        <w:tc>
          <w:tcPr>
            <w:tcW w:w="1352" w:type="dxa"/>
            <w:shd w:val="clear" w:color="auto" w:fill="auto"/>
            <w:noWrap/>
            <w:vAlign w:val="center"/>
            <w:hideMark/>
          </w:tcPr>
          <w:p w14:paraId="1E0A51B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91</w:t>
            </w:r>
            <w:r w:rsidRPr="00350A24">
              <w:rPr>
                <w:rFonts w:ascii="Sylfaen" w:hAnsi="Sylfaen" w:cs="Calibri"/>
                <w:b/>
                <w:bCs/>
                <w:color w:val="000000"/>
                <w:sz w:val="16"/>
                <w:szCs w:val="24"/>
              </w:rPr>
              <w:t>%</w:t>
            </w:r>
          </w:p>
        </w:tc>
        <w:tc>
          <w:tcPr>
            <w:tcW w:w="1250" w:type="dxa"/>
            <w:shd w:val="clear" w:color="auto" w:fill="auto"/>
            <w:noWrap/>
            <w:vAlign w:val="center"/>
            <w:hideMark/>
          </w:tcPr>
          <w:p w14:paraId="0CEE1A2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2A96FFA" w14:textId="77777777" w:rsidTr="00350A24">
        <w:trPr>
          <w:trHeight w:val="440"/>
        </w:trPr>
        <w:tc>
          <w:tcPr>
            <w:tcW w:w="1006" w:type="dxa"/>
            <w:shd w:val="clear" w:color="auto" w:fill="auto"/>
            <w:noWrap/>
            <w:vAlign w:val="center"/>
            <w:hideMark/>
          </w:tcPr>
          <w:p w14:paraId="5F67643F"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03 02 05</w:t>
            </w:r>
          </w:p>
        </w:tc>
        <w:tc>
          <w:tcPr>
            <w:tcW w:w="2675" w:type="dxa"/>
            <w:shd w:val="clear" w:color="auto" w:fill="auto"/>
            <w:vAlign w:val="center"/>
            <w:hideMark/>
          </w:tcPr>
          <w:p w14:paraId="1C7DA26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საზოგადოებრივი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w:t>
            </w:r>
          </w:p>
        </w:tc>
        <w:tc>
          <w:tcPr>
            <w:tcW w:w="1471" w:type="dxa"/>
            <w:shd w:val="clear" w:color="auto" w:fill="auto"/>
            <w:noWrap/>
            <w:vAlign w:val="center"/>
            <w:hideMark/>
          </w:tcPr>
          <w:p w14:paraId="1ACBF0E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260.0</w:t>
            </w:r>
          </w:p>
        </w:tc>
        <w:tc>
          <w:tcPr>
            <w:tcW w:w="1532" w:type="dxa"/>
            <w:shd w:val="clear" w:color="auto" w:fill="auto"/>
            <w:noWrap/>
            <w:vAlign w:val="center"/>
            <w:hideMark/>
          </w:tcPr>
          <w:p w14:paraId="1CE5C38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260.0</w:t>
            </w:r>
          </w:p>
        </w:tc>
        <w:tc>
          <w:tcPr>
            <w:tcW w:w="1082" w:type="dxa"/>
            <w:shd w:val="clear" w:color="auto" w:fill="auto"/>
            <w:noWrap/>
            <w:vAlign w:val="center"/>
            <w:hideMark/>
          </w:tcPr>
          <w:p w14:paraId="358BFF2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164.8</w:t>
            </w:r>
          </w:p>
        </w:tc>
        <w:tc>
          <w:tcPr>
            <w:tcW w:w="1352" w:type="dxa"/>
            <w:shd w:val="clear" w:color="auto" w:fill="auto"/>
            <w:noWrap/>
            <w:vAlign w:val="center"/>
            <w:hideMark/>
          </w:tcPr>
          <w:p w14:paraId="56C8F3A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3%</w:t>
            </w:r>
          </w:p>
        </w:tc>
        <w:tc>
          <w:tcPr>
            <w:tcW w:w="1250" w:type="dxa"/>
            <w:shd w:val="clear" w:color="auto" w:fill="auto"/>
            <w:noWrap/>
            <w:vAlign w:val="center"/>
            <w:hideMark/>
          </w:tcPr>
          <w:p w14:paraId="76374D9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739F851" w14:textId="77777777" w:rsidTr="00350A24">
        <w:trPr>
          <w:trHeight w:val="457"/>
        </w:trPr>
        <w:tc>
          <w:tcPr>
            <w:tcW w:w="1006" w:type="dxa"/>
            <w:shd w:val="clear" w:color="auto" w:fill="auto"/>
            <w:noWrap/>
            <w:vAlign w:val="center"/>
            <w:hideMark/>
          </w:tcPr>
          <w:p w14:paraId="7939B20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6</w:t>
            </w:r>
          </w:p>
        </w:tc>
        <w:tc>
          <w:tcPr>
            <w:tcW w:w="2675" w:type="dxa"/>
            <w:shd w:val="clear" w:color="auto" w:fill="auto"/>
            <w:vAlign w:val="center"/>
            <w:hideMark/>
          </w:tcPr>
          <w:p w14:paraId="3570433D"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ტუბერკულოზის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2ED03CB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16,867.0</w:t>
            </w:r>
          </w:p>
        </w:tc>
        <w:tc>
          <w:tcPr>
            <w:tcW w:w="1532" w:type="dxa"/>
            <w:shd w:val="clear" w:color="auto" w:fill="auto"/>
            <w:noWrap/>
            <w:vAlign w:val="center"/>
            <w:hideMark/>
          </w:tcPr>
          <w:p w14:paraId="05B65C9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15,177.0</w:t>
            </w:r>
          </w:p>
        </w:tc>
        <w:tc>
          <w:tcPr>
            <w:tcW w:w="1082" w:type="dxa"/>
            <w:shd w:val="clear" w:color="auto" w:fill="auto"/>
            <w:noWrap/>
            <w:vAlign w:val="center"/>
            <w:hideMark/>
          </w:tcPr>
          <w:p w14:paraId="400A454D"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9,482.4</w:t>
            </w:r>
          </w:p>
        </w:tc>
        <w:tc>
          <w:tcPr>
            <w:tcW w:w="1352" w:type="dxa"/>
            <w:shd w:val="clear" w:color="auto" w:fill="auto"/>
            <w:noWrap/>
            <w:vAlign w:val="center"/>
            <w:hideMark/>
          </w:tcPr>
          <w:p w14:paraId="651162E7"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670C202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BDE630C" w14:textId="77777777" w:rsidTr="00350A24">
        <w:trPr>
          <w:trHeight w:val="457"/>
        </w:trPr>
        <w:tc>
          <w:tcPr>
            <w:tcW w:w="1006" w:type="dxa"/>
            <w:shd w:val="clear" w:color="auto" w:fill="auto"/>
            <w:noWrap/>
            <w:vAlign w:val="center"/>
            <w:hideMark/>
          </w:tcPr>
          <w:p w14:paraId="65F82333"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7</w:t>
            </w:r>
          </w:p>
        </w:tc>
        <w:tc>
          <w:tcPr>
            <w:tcW w:w="2675" w:type="dxa"/>
            <w:shd w:val="clear" w:color="auto" w:fill="auto"/>
            <w:vAlign w:val="center"/>
            <w:hideMark/>
          </w:tcPr>
          <w:p w14:paraId="7B6B4B5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აივ</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ინფექცია</w:t>
            </w:r>
            <w:r w:rsidRPr="00350A24">
              <w:rPr>
                <w:rFonts w:ascii="Sylfaen" w:eastAsia="Times New Roman" w:hAnsi="Sylfaen" w:cs="Calibri"/>
                <w:b/>
                <w:color w:val="000000"/>
                <w:sz w:val="16"/>
                <w:szCs w:val="24"/>
              </w:rPr>
              <w:t>/</w:t>
            </w:r>
            <w:r w:rsidRPr="00350A24">
              <w:rPr>
                <w:rFonts w:ascii="Sylfaen" w:eastAsia="Times New Roman" w:hAnsi="Sylfaen" w:cs="Sylfaen"/>
                <w:b/>
                <w:color w:val="000000"/>
                <w:sz w:val="16"/>
                <w:szCs w:val="24"/>
              </w:rPr>
              <w:t>შიდსის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5E3562E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13,480.0</w:t>
            </w:r>
          </w:p>
        </w:tc>
        <w:tc>
          <w:tcPr>
            <w:tcW w:w="1532" w:type="dxa"/>
            <w:shd w:val="clear" w:color="auto" w:fill="auto"/>
            <w:noWrap/>
            <w:vAlign w:val="center"/>
            <w:hideMark/>
          </w:tcPr>
          <w:p w14:paraId="41210BB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12,260.0</w:t>
            </w:r>
          </w:p>
        </w:tc>
        <w:tc>
          <w:tcPr>
            <w:tcW w:w="1082" w:type="dxa"/>
            <w:shd w:val="clear" w:color="auto" w:fill="auto"/>
            <w:noWrap/>
            <w:vAlign w:val="center"/>
            <w:hideMark/>
          </w:tcPr>
          <w:p w14:paraId="2BCB61B8"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6,359.5</w:t>
            </w:r>
          </w:p>
        </w:tc>
        <w:tc>
          <w:tcPr>
            <w:tcW w:w="1352" w:type="dxa"/>
            <w:shd w:val="clear" w:color="auto" w:fill="auto"/>
            <w:noWrap/>
            <w:vAlign w:val="center"/>
            <w:hideMark/>
          </w:tcPr>
          <w:p w14:paraId="34709B7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52</w:t>
            </w:r>
            <w:r w:rsidRPr="00350A24">
              <w:rPr>
                <w:rFonts w:ascii="Sylfaen" w:hAnsi="Sylfaen" w:cs="Calibri"/>
                <w:b/>
                <w:bCs/>
                <w:color w:val="000000"/>
                <w:sz w:val="16"/>
                <w:szCs w:val="24"/>
              </w:rPr>
              <w:t>%</w:t>
            </w:r>
          </w:p>
        </w:tc>
        <w:tc>
          <w:tcPr>
            <w:tcW w:w="1250" w:type="dxa"/>
            <w:shd w:val="clear" w:color="auto" w:fill="auto"/>
            <w:noWrap/>
            <w:vAlign w:val="center"/>
            <w:hideMark/>
          </w:tcPr>
          <w:p w14:paraId="5F0848D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591C4B5B" w14:textId="77777777" w:rsidTr="00350A24">
        <w:trPr>
          <w:trHeight w:val="503"/>
        </w:trPr>
        <w:tc>
          <w:tcPr>
            <w:tcW w:w="1006" w:type="dxa"/>
            <w:shd w:val="clear" w:color="auto" w:fill="auto"/>
            <w:noWrap/>
            <w:vAlign w:val="center"/>
            <w:hideMark/>
          </w:tcPr>
          <w:p w14:paraId="7D8ABD7D"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03 02 0</w:t>
            </w:r>
            <w:r w:rsidRPr="00350A24">
              <w:rPr>
                <w:rFonts w:ascii="Sylfaen" w:eastAsia="Times New Roman" w:hAnsi="Sylfaen" w:cs="Calibri"/>
                <w:b/>
                <w:color w:val="000000"/>
                <w:sz w:val="16"/>
                <w:szCs w:val="24"/>
                <w:lang w:val="ka-GE"/>
              </w:rPr>
              <w:t>8</w:t>
            </w:r>
          </w:p>
        </w:tc>
        <w:tc>
          <w:tcPr>
            <w:tcW w:w="2675" w:type="dxa"/>
            <w:shd w:val="clear" w:color="auto" w:fill="auto"/>
            <w:vAlign w:val="center"/>
            <w:hideMark/>
          </w:tcPr>
          <w:p w14:paraId="4E94677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დედათა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ბავშვთა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ჯანმრთელობა</w:t>
            </w:r>
          </w:p>
        </w:tc>
        <w:tc>
          <w:tcPr>
            <w:tcW w:w="1471" w:type="dxa"/>
            <w:shd w:val="clear" w:color="auto" w:fill="auto"/>
            <w:noWrap/>
            <w:vAlign w:val="center"/>
            <w:hideMark/>
          </w:tcPr>
          <w:p w14:paraId="2E51E7D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8,000.0</w:t>
            </w:r>
          </w:p>
        </w:tc>
        <w:tc>
          <w:tcPr>
            <w:tcW w:w="1532" w:type="dxa"/>
            <w:shd w:val="clear" w:color="auto" w:fill="auto"/>
            <w:noWrap/>
            <w:vAlign w:val="center"/>
            <w:hideMark/>
          </w:tcPr>
          <w:p w14:paraId="17390CD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7,673.0</w:t>
            </w:r>
          </w:p>
        </w:tc>
        <w:tc>
          <w:tcPr>
            <w:tcW w:w="1082" w:type="dxa"/>
            <w:shd w:val="clear" w:color="auto" w:fill="auto"/>
            <w:noWrap/>
            <w:vAlign w:val="center"/>
            <w:hideMark/>
          </w:tcPr>
          <w:p w14:paraId="02AF2C4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4,692.8</w:t>
            </w:r>
          </w:p>
        </w:tc>
        <w:tc>
          <w:tcPr>
            <w:tcW w:w="1352" w:type="dxa"/>
            <w:shd w:val="clear" w:color="auto" w:fill="auto"/>
            <w:noWrap/>
            <w:vAlign w:val="center"/>
            <w:hideMark/>
          </w:tcPr>
          <w:p w14:paraId="1541E61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1%</w:t>
            </w:r>
          </w:p>
        </w:tc>
        <w:tc>
          <w:tcPr>
            <w:tcW w:w="1250" w:type="dxa"/>
            <w:shd w:val="clear" w:color="auto" w:fill="auto"/>
            <w:noWrap/>
            <w:vAlign w:val="center"/>
            <w:hideMark/>
          </w:tcPr>
          <w:p w14:paraId="1C252C2C"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6A03F31F" w14:textId="77777777" w:rsidTr="00350A24">
        <w:trPr>
          <w:trHeight w:val="440"/>
        </w:trPr>
        <w:tc>
          <w:tcPr>
            <w:tcW w:w="1006" w:type="dxa"/>
            <w:shd w:val="clear" w:color="auto" w:fill="auto"/>
            <w:noWrap/>
            <w:vAlign w:val="center"/>
            <w:hideMark/>
          </w:tcPr>
          <w:p w14:paraId="2D83C4D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w:t>
            </w:r>
            <w:r w:rsidRPr="00350A24">
              <w:rPr>
                <w:rFonts w:ascii="Sylfaen" w:eastAsia="Times New Roman" w:hAnsi="Sylfaen" w:cs="Calibri"/>
                <w:b/>
                <w:color w:val="000000"/>
                <w:sz w:val="16"/>
                <w:szCs w:val="24"/>
                <w:lang w:val="ka-GE"/>
              </w:rPr>
              <w:t>09</w:t>
            </w:r>
          </w:p>
        </w:tc>
        <w:tc>
          <w:tcPr>
            <w:tcW w:w="2675" w:type="dxa"/>
            <w:shd w:val="clear" w:color="auto" w:fill="auto"/>
            <w:vAlign w:val="center"/>
            <w:hideMark/>
          </w:tcPr>
          <w:p w14:paraId="332248D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ნარკომანიით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დაავადებულ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w:t>
            </w:r>
          </w:p>
        </w:tc>
        <w:tc>
          <w:tcPr>
            <w:tcW w:w="1471" w:type="dxa"/>
            <w:shd w:val="clear" w:color="auto" w:fill="auto"/>
            <w:noWrap/>
            <w:vAlign w:val="center"/>
            <w:hideMark/>
          </w:tcPr>
          <w:p w14:paraId="45511B7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12,150</w:t>
            </w:r>
            <w:r w:rsidRPr="00350A24">
              <w:rPr>
                <w:rFonts w:ascii="Sylfaen" w:hAnsi="Sylfaen" w:cs="Calibri"/>
                <w:b/>
                <w:bCs/>
                <w:color w:val="000000"/>
                <w:sz w:val="16"/>
                <w:szCs w:val="24"/>
              </w:rPr>
              <w:t>.0</w:t>
            </w:r>
          </w:p>
        </w:tc>
        <w:tc>
          <w:tcPr>
            <w:tcW w:w="1532" w:type="dxa"/>
            <w:shd w:val="clear" w:color="auto" w:fill="auto"/>
            <w:noWrap/>
            <w:vAlign w:val="center"/>
            <w:hideMark/>
          </w:tcPr>
          <w:p w14:paraId="5396DF3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11,760</w:t>
            </w:r>
            <w:r w:rsidRPr="00350A24">
              <w:rPr>
                <w:rFonts w:ascii="Sylfaen" w:hAnsi="Sylfaen" w:cs="Calibri"/>
                <w:b/>
                <w:bCs/>
                <w:color w:val="000000"/>
                <w:sz w:val="16"/>
                <w:szCs w:val="24"/>
              </w:rPr>
              <w:t>.0</w:t>
            </w:r>
          </w:p>
        </w:tc>
        <w:tc>
          <w:tcPr>
            <w:tcW w:w="1082" w:type="dxa"/>
            <w:shd w:val="clear" w:color="auto" w:fill="auto"/>
            <w:noWrap/>
            <w:vAlign w:val="center"/>
            <w:hideMark/>
          </w:tcPr>
          <w:p w14:paraId="5DFE5C61"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7,253.0</w:t>
            </w:r>
          </w:p>
        </w:tc>
        <w:tc>
          <w:tcPr>
            <w:tcW w:w="1352" w:type="dxa"/>
            <w:shd w:val="clear" w:color="auto" w:fill="auto"/>
            <w:noWrap/>
            <w:vAlign w:val="center"/>
            <w:hideMark/>
          </w:tcPr>
          <w:p w14:paraId="022AEAC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62</w:t>
            </w:r>
            <w:r w:rsidRPr="00350A24">
              <w:rPr>
                <w:rFonts w:ascii="Sylfaen" w:hAnsi="Sylfaen" w:cs="Calibri"/>
                <w:b/>
                <w:bCs/>
                <w:color w:val="000000"/>
                <w:sz w:val="16"/>
                <w:szCs w:val="24"/>
              </w:rPr>
              <w:t>%</w:t>
            </w:r>
          </w:p>
        </w:tc>
        <w:tc>
          <w:tcPr>
            <w:tcW w:w="1250" w:type="dxa"/>
            <w:shd w:val="clear" w:color="auto" w:fill="auto"/>
            <w:noWrap/>
            <w:vAlign w:val="center"/>
            <w:hideMark/>
          </w:tcPr>
          <w:p w14:paraId="437E941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72C039E9" w14:textId="77777777" w:rsidTr="00350A24">
        <w:trPr>
          <w:trHeight w:val="686"/>
        </w:trPr>
        <w:tc>
          <w:tcPr>
            <w:tcW w:w="1006" w:type="dxa"/>
            <w:shd w:val="clear" w:color="auto" w:fill="auto"/>
            <w:noWrap/>
            <w:vAlign w:val="center"/>
            <w:hideMark/>
          </w:tcPr>
          <w:p w14:paraId="3492E90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w:t>
            </w:r>
            <w:r w:rsidRPr="00350A24">
              <w:rPr>
                <w:rFonts w:ascii="Sylfaen" w:eastAsia="Times New Roman" w:hAnsi="Sylfaen" w:cs="Calibri"/>
                <w:b/>
                <w:color w:val="000000"/>
                <w:sz w:val="16"/>
                <w:szCs w:val="24"/>
                <w:lang w:val="ka-GE"/>
              </w:rPr>
              <w:t>10</w:t>
            </w:r>
          </w:p>
        </w:tc>
        <w:tc>
          <w:tcPr>
            <w:tcW w:w="2675" w:type="dxa"/>
            <w:shd w:val="clear" w:color="auto" w:fill="auto"/>
            <w:vAlign w:val="center"/>
            <w:hideMark/>
          </w:tcPr>
          <w:p w14:paraId="030228D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ჯანმრთელობის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ხელშეწყობა</w:t>
            </w:r>
          </w:p>
        </w:tc>
        <w:tc>
          <w:tcPr>
            <w:tcW w:w="1471" w:type="dxa"/>
            <w:shd w:val="clear" w:color="auto" w:fill="auto"/>
            <w:noWrap/>
            <w:vAlign w:val="center"/>
            <w:hideMark/>
          </w:tcPr>
          <w:p w14:paraId="04E60A5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1,240.0</w:t>
            </w:r>
          </w:p>
        </w:tc>
        <w:tc>
          <w:tcPr>
            <w:tcW w:w="1532" w:type="dxa"/>
            <w:shd w:val="clear" w:color="auto" w:fill="auto"/>
            <w:noWrap/>
            <w:vAlign w:val="center"/>
            <w:hideMark/>
          </w:tcPr>
          <w:p w14:paraId="0827689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1,240.0</w:t>
            </w:r>
          </w:p>
        </w:tc>
        <w:tc>
          <w:tcPr>
            <w:tcW w:w="1082" w:type="dxa"/>
            <w:shd w:val="clear" w:color="auto" w:fill="auto"/>
            <w:noWrap/>
            <w:vAlign w:val="center"/>
            <w:hideMark/>
          </w:tcPr>
          <w:p w14:paraId="6AE4A0D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347.2</w:t>
            </w:r>
          </w:p>
        </w:tc>
        <w:tc>
          <w:tcPr>
            <w:tcW w:w="1352" w:type="dxa"/>
            <w:shd w:val="clear" w:color="auto" w:fill="auto"/>
            <w:noWrap/>
            <w:vAlign w:val="center"/>
            <w:hideMark/>
          </w:tcPr>
          <w:p w14:paraId="5FFC59C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w:t>
            </w:r>
            <w:r w:rsidRPr="00350A24">
              <w:rPr>
                <w:rFonts w:ascii="Sylfaen" w:hAnsi="Sylfaen" w:cs="Calibri"/>
                <w:b/>
                <w:bCs/>
                <w:color w:val="000000"/>
                <w:sz w:val="16"/>
                <w:szCs w:val="24"/>
                <w:lang w:val="ka-GE"/>
              </w:rPr>
              <w:t>8</w:t>
            </w:r>
            <w:r w:rsidRPr="00350A24">
              <w:rPr>
                <w:rFonts w:ascii="Sylfaen" w:hAnsi="Sylfaen" w:cs="Calibri"/>
                <w:b/>
                <w:bCs/>
                <w:color w:val="000000"/>
                <w:sz w:val="16"/>
                <w:szCs w:val="24"/>
              </w:rPr>
              <w:t>%</w:t>
            </w:r>
          </w:p>
        </w:tc>
        <w:tc>
          <w:tcPr>
            <w:tcW w:w="1250" w:type="dxa"/>
            <w:shd w:val="clear" w:color="auto" w:fill="auto"/>
            <w:noWrap/>
            <w:vAlign w:val="center"/>
          </w:tcPr>
          <w:p w14:paraId="6F0D77F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 </w:t>
            </w:r>
          </w:p>
        </w:tc>
      </w:tr>
      <w:tr w:rsidR="00C34F9C" w:rsidRPr="005E1743" w14:paraId="3E33ECA3" w14:textId="77777777" w:rsidTr="00350A24">
        <w:trPr>
          <w:trHeight w:val="610"/>
        </w:trPr>
        <w:tc>
          <w:tcPr>
            <w:tcW w:w="1006" w:type="dxa"/>
            <w:shd w:val="clear" w:color="auto" w:fill="auto"/>
            <w:noWrap/>
            <w:vAlign w:val="center"/>
            <w:hideMark/>
          </w:tcPr>
          <w:p w14:paraId="537A9129"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03 02 1</w:t>
            </w:r>
            <w:r w:rsidRPr="00350A24">
              <w:rPr>
                <w:rFonts w:ascii="Sylfaen" w:eastAsia="Times New Roman" w:hAnsi="Sylfaen" w:cs="Calibri"/>
                <w:b/>
                <w:color w:val="000000"/>
                <w:sz w:val="16"/>
                <w:szCs w:val="24"/>
                <w:lang w:val="ka-GE"/>
              </w:rPr>
              <w:t>1</w:t>
            </w:r>
          </w:p>
        </w:tc>
        <w:tc>
          <w:tcPr>
            <w:tcW w:w="2675" w:type="dxa"/>
            <w:shd w:val="clear" w:color="auto" w:fill="auto"/>
            <w:vAlign w:val="center"/>
            <w:hideMark/>
          </w:tcPr>
          <w:p w14:paraId="201FB2EE"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xml:space="preserve">C </w:t>
            </w:r>
            <w:r w:rsidRPr="00350A24">
              <w:rPr>
                <w:rFonts w:ascii="Sylfaen" w:eastAsia="Times New Roman" w:hAnsi="Sylfaen" w:cs="Sylfaen"/>
                <w:b/>
                <w:color w:val="000000"/>
                <w:sz w:val="16"/>
                <w:szCs w:val="24"/>
              </w:rPr>
              <w:t>ჰეპატიტის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7B20108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7,000.0</w:t>
            </w:r>
          </w:p>
        </w:tc>
        <w:tc>
          <w:tcPr>
            <w:tcW w:w="1532" w:type="dxa"/>
            <w:shd w:val="clear" w:color="auto" w:fill="auto"/>
            <w:noWrap/>
            <w:vAlign w:val="center"/>
            <w:hideMark/>
          </w:tcPr>
          <w:p w14:paraId="1827E4F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7,2</w:t>
            </w:r>
            <w:r w:rsidRPr="00350A24">
              <w:rPr>
                <w:rFonts w:ascii="Sylfaen" w:hAnsi="Sylfaen" w:cs="Calibri"/>
                <w:b/>
                <w:bCs/>
                <w:color w:val="000000"/>
                <w:sz w:val="16"/>
                <w:szCs w:val="24"/>
                <w:lang w:val="ka-GE"/>
              </w:rPr>
              <w:t>5</w:t>
            </w:r>
            <w:r w:rsidRPr="00350A24">
              <w:rPr>
                <w:rFonts w:ascii="Sylfaen" w:hAnsi="Sylfaen" w:cs="Calibri"/>
                <w:b/>
                <w:bCs/>
                <w:color w:val="000000"/>
                <w:sz w:val="16"/>
                <w:szCs w:val="24"/>
              </w:rPr>
              <w:t>0.0</w:t>
            </w:r>
          </w:p>
        </w:tc>
        <w:tc>
          <w:tcPr>
            <w:tcW w:w="1082" w:type="dxa"/>
            <w:shd w:val="clear" w:color="auto" w:fill="auto"/>
            <w:noWrap/>
            <w:vAlign w:val="center"/>
            <w:hideMark/>
          </w:tcPr>
          <w:p w14:paraId="4D8889D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4,663.4</w:t>
            </w:r>
          </w:p>
        </w:tc>
        <w:tc>
          <w:tcPr>
            <w:tcW w:w="1352" w:type="dxa"/>
            <w:shd w:val="clear" w:color="auto" w:fill="auto"/>
            <w:noWrap/>
            <w:vAlign w:val="center"/>
            <w:hideMark/>
          </w:tcPr>
          <w:p w14:paraId="0A1BCA7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64</w:t>
            </w:r>
            <w:r w:rsidRPr="00350A24">
              <w:rPr>
                <w:rFonts w:ascii="Sylfaen" w:hAnsi="Sylfaen" w:cs="Calibri"/>
                <w:b/>
                <w:bCs/>
                <w:color w:val="000000"/>
                <w:sz w:val="16"/>
                <w:szCs w:val="24"/>
              </w:rPr>
              <w:t>%</w:t>
            </w:r>
          </w:p>
        </w:tc>
        <w:tc>
          <w:tcPr>
            <w:tcW w:w="1250" w:type="dxa"/>
            <w:shd w:val="clear" w:color="auto" w:fill="auto"/>
            <w:noWrap/>
            <w:vAlign w:val="center"/>
            <w:hideMark/>
          </w:tcPr>
          <w:p w14:paraId="673382F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6CAD6FB" w14:textId="77777777" w:rsidTr="00350A24">
        <w:trPr>
          <w:trHeight w:val="610"/>
        </w:trPr>
        <w:tc>
          <w:tcPr>
            <w:tcW w:w="1006" w:type="dxa"/>
            <w:shd w:val="clear" w:color="auto" w:fill="auto"/>
            <w:noWrap/>
            <w:vAlign w:val="center"/>
            <w:hideMark/>
          </w:tcPr>
          <w:p w14:paraId="6909F7D0"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w:t>
            </w:r>
          </w:p>
        </w:tc>
        <w:tc>
          <w:tcPr>
            <w:tcW w:w="2675" w:type="dxa"/>
            <w:shd w:val="clear" w:color="auto" w:fill="auto"/>
            <w:vAlign w:val="center"/>
            <w:hideMark/>
          </w:tcPr>
          <w:p w14:paraId="3E74D52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მოსახლეობისათვის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სამედიცინო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მიწოდება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პრიორიტეტულ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სფეროებში</w:t>
            </w:r>
          </w:p>
        </w:tc>
        <w:tc>
          <w:tcPr>
            <w:tcW w:w="1471" w:type="dxa"/>
            <w:shd w:val="clear" w:color="auto" w:fill="auto"/>
            <w:noWrap/>
            <w:vAlign w:val="center"/>
            <w:hideMark/>
          </w:tcPr>
          <w:p w14:paraId="23223D4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470,604.0</w:t>
            </w:r>
          </w:p>
        </w:tc>
        <w:tc>
          <w:tcPr>
            <w:tcW w:w="1532" w:type="dxa"/>
            <w:shd w:val="clear" w:color="auto" w:fill="auto"/>
            <w:noWrap/>
            <w:vAlign w:val="center"/>
            <w:hideMark/>
          </w:tcPr>
          <w:p w14:paraId="73953C7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479,214.0</w:t>
            </w:r>
          </w:p>
        </w:tc>
        <w:tc>
          <w:tcPr>
            <w:tcW w:w="1082" w:type="dxa"/>
            <w:shd w:val="clear" w:color="auto" w:fill="auto"/>
            <w:noWrap/>
            <w:vAlign w:val="center"/>
            <w:hideMark/>
          </w:tcPr>
          <w:p w14:paraId="3F3D3DC7"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270,151.7</w:t>
            </w:r>
          </w:p>
        </w:tc>
        <w:tc>
          <w:tcPr>
            <w:tcW w:w="1352" w:type="dxa"/>
            <w:shd w:val="clear" w:color="auto" w:fill="auto"/>
            <w:noWrap/>
            <w:vAlign w:val="center"/>
            <w:hideMark/>
          </w:tcPr>
          <w:p w14:paraId="2B77DD1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56</w:t>
            </w:r>
            <w:r w:rsidRPr="00350A24">
              <w:rPr>
                <w:rFonts w:ascii="Sylfaen" w:hAnsi="Sylfaen" w:cs="Calibri"/>
                <w:b/>
                <w:bCs/>
                <w:color w:val="000000"/>
                <w:sz w:val="16"/>
                <w:szCs w:val="24"/>
              </w:rPr>
              <w:t>%</w:t>
            </w:r>
          </w:p>
        </w:tc>
        <w:tc>
          <w:tcPr>
            <w:tcW w:w="1250" w:type="dxa"/>
            <w:shd w:val="clear" w:color="auto" w:fill="auto"/>
            <w:noWrap/>
            <w:vAlign w:val="center"/>
            <w:hideMark/>
          </w:tcPr>
          <w:p w14:paraId="3068FD51"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111.0</w:t>
            </w:r>
          </w:p>
        </w:tc>
      </w:tr>
      <w:tr w:rsidR="00C34F9C" w:rsidRPr="005E1743" w14:paraId="5495D094" w14:textId="77777777" w:rsidTr="00350A24">
        <w:trPr>
          <w:trHeight w:val="457"/>
        </w:trPr>
        <w:tc>
          <w:tcPr>
            <w:tcW w:w="1006" w:type="dxa"/>
            <w:shd w:val="clear" w:color="auto" w:fill="auto"/>
            <w:noWrap/>
            <w:vAlign w:val="center"/>
            <w:hideMark/>
          </w:tcPr>
          <w:p w14:paraId="6EA62AC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03 03 01</w:t>
            </w:r>
          </w:p>
        </w:tc>
        <w:tc>
          <w:tcPr>
            <w:tcW w:w="2675" w:type="dxa"/>
            <w:shd w:val="clear" w:color="auto" w:fill="auto"/>
            <w:vAlign w:val="center"/>
            <w:hideMark/>
          </w:tcPr>
          <w:p w14:paraId="77C32A9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ფსიქიკური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ჯანმრთელობა</w:t>
            </w:r>
          </w:p>
        </w:tc>
        <w:tc>
          <w:tcPr>
            <w:tcW w:w="1471" w:type="dxa"/>
            <w:shd w:val="clear" w:color="auto" w:fill="auto"/>
            <w:noWrap/>
            <w:vAlign w:val="center"/>
            <w:hideMark/>
          </w:tcPr>
          <w:p w14:paraId="1544F1A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27,500.0</w:t>
            </w:r>
          </w:p>
        </w:tc>
        <w:tc>
          <w:tcPr>
            <w:tcW w:w="1532" w:type="dxa"/>
            <w:shd w:val="clear" w:color="auto" w:fill="auto"/>
            <w:noWrap/>
            <w:vAlign w:val="center"/>
            <w:hideMark/>
          </w:tcPr>
          <w:p w14:paraId="10F6E8E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27,500.0</w:t>
            </w:r>
          </w:p>
        </w:tc>
        <w:tc>
          <w:tcPr>
            <w:tcW w:w="1082" w:type="dxa"/>
            <w:shd w:val="clear" w:color="auto" w:fill="auto"/>
            <w:noWrap/>
            <w:vAlign w:val="center"/>
            <w:hideMark/>
          </w:tcPr>
          <w:p w14:paraId="6B510AC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19,163.3</w:t>
            </w:r>
          </w:p>
        </w:tc>
        <w:tc>
          <w:tcPr>
            <w:tcW w:w="1352" w:type="dxa"/>
            <w:shd w:val="clear" w:color="auto" w:fill="auto"/>
            <w:noWrap/>
            <w:vAlign w:val="center"/>
            <w:hideMark/>
          </w:tcPr>
          <w:p w14:paraId="1F185F79"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70</w:t>
            </w:r>
            <w:r w:rsidRPr="00350A24">
              <w:rPr>
                <w:rFonts w:ascii="Sylfaen" w:hAnsi="Sylfaen" w:cs="Calibri"/>
                <w:b/>
                <w:bCs/>
                <w:color w:val="000000"/>
                <w:sz w:val="16"/>
                <w:szCs w:val="24"/>
              </w:rPr>
              <w:t>%</w:t>
            </w:r>
          </w:p>
        </w:tc>
        <w:tc>
          <w:tcPr>
            <w:tcW w:w="1250" w:type="dxa"/>
            <w:shd w:val="clear" w:color="auto" w:fill="auto"/>
            <w:noWrap/>
            <w:vAlign w:val="center"/>
            <w:hideMark/>
          </w:tcPr>
          <w:p w14:paraId="0513685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2E1CBFAA" w14:textId="77777777" w:rsidTr="00350A24">
        <w:trPr>
          <w:trHeight w:val="457"/>
        </w:trPr>
        <w:tc>
          <w:tcPr>
            <w:tcW w:w="1006" w:type="dxa"/>
            <w:shd w:val="clear" w:color="auto" w:fill="auto"/>
            <w:noWrap/>
            <w:vAlign w:val="center"/>
            <w:hideMark/>
          </w:tcPr>
          <w:p w14:paraId="126F9FDA"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03 03 02</w:t>
            </w:r>
          </w:p>
        </w:tc>
        <w:tc>
          <w:tcPr>
            <w:tcW w:w="2675" w:type="dxa"/>
            <w:shd w:val="clear" w:color="auto" w:fill="auto"/>
            <w:vAlign w:val="center"/>
            <w:hideMark/>
          </w:tcPr>
          <w:p w14:paraId="5F5418C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დიაბეტის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მართვა</w:t>
            </w:r>
          </w:p>
        </w:tc>
        <w:tc>
          <w:tcPr>
            <w:tcW w:w="1471" w:type="dxa"/>
            <w:shd w:val="clear" w:color="auto" w:fill="auto"/>
            <w:noWrap/>
            <w:vAlign w:val="center"/>
            <w:hideMark/>
          </w:tcPr>
          <w:p w14:paraId="3846848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15,000.0</w:t>
            </w:r>
          </w:p>
        </w:tc>
        <w:tc>
          <w:tcPr>
            <w:tcW w:w="1532" w:type="dxa"/>
            <w:shd w:val="clear" w:color="auto" w:fill="auto"/>
            <w:noWrap/>
            <w:vAlign w:val="center"/>
            <w:hideMark/>
          </w:tcPr>
          <w:p w14:paraId="0457BFF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15,000.0</w:t>
            </w:r>
          </w:p>
        </w:tc>
        <w:tc>
          <w:tcPr>
            <w:tcW w:w="1082" w:type="dxa"/>
            <w:shd w:val="clear" w:color="auto" w:fill="auto"/>
            <w:noWrap/>
            <w:vAlign w:val="center"/>
            <w:hideMark/>
          </w:tcPr>
          <w:p w14:paraId="356AFBD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12,303.8</w:t>
            </w:r>
          </w:p>
        </w:tc>
        <w:tc>
          <w:tcPr>
            <w:tcW w:w="1352" w:type="dxa"/>
            <w:shd w:val="clear" w:color="auto" w:fill="auto"/>
            <w:noWrap/>
            <w:vAlign w:val="center"/>
            <w:hideMark/>
          </w:tcPr>
          <w:p w14:paraId="644BE33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82</w:t>
            </w:r>
            <w:r w:rsidRPr="00350A24">
              <w:rPr>
                <w:rFonts w:ascii="Sylfaen" w:hAnsi="Sylfaen" w:cs="Calibri"/>
                <w:b/>
                <w:bCs/>
                <w:color w:val="000000"/>
                <w:sz w:val="16"/>
                <w:szCs w:val="24"/>
              </w:rPr>
              <w:t>%</w:t>
            </w:r>
          </w:p>
        </w:tc>
        <w:tc>
          <w:tcPr>
            <w:tcW w:w="1250" w:type="dxa"/>
            <w:shd w:val="clear" w:color="auto" w:fill="auto"/>
            <w:noWrap/>
            <w:vAlign w:val="center"/>
            <w:hideMark/>
          </w:tcPr>
          <w:p w14:paraId="4E58575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0FFBE09F" w14:textId="77777777" w:rsidTr="00350A24">
        <w:trPr>
          <w:trHeight w:val="457"/>
        </w:trPr>
        <w:tc>
          <w:tcPr>
            <w:tcW w:w="1006" w:type="dxa"/>
            <w:shd w:val="clear" w:color="auto" w:fill="auto"/>
            <w:noWrap/>
            <w:vAlign w:val="center"/>
            <w:hideMark/>
          </w:tcPr>
          <w:p w14:paraId="1FF1A2AB"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03 03 03</w:t>
            </w:r>
          </w:p>
        </w:tc>
        <w:tc>
          <w:tcPr>
            <w:tcW w:w="2675" w:type="dxa"/>
            <w:shd w:val="clear" w:color="auto" w:fill="auto"/>
            <w:vAlign w:val="center"/>
            <w:hideMark/>
          </w:tcPr>
          <w:p w14:paraId="13FA3FA8"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ბავშვთა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ონკოჰემატოლოგიური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მომსახურება</w:t>
            </w:r>
          </w:p>
        </w:tc>
        <w:tc>
          <w:tcPr>
            <w:tcW w:w="1471" w:type="dxa"/>
            <w:shd w:val="clear" w:color="auto" w:fill="auto"/>
            <w:noWrap/>
            <w:vAlign w:val="center"/>
            <w:hideMark/>
          </w:tcPr>
          <w:p w14:paraId="0268D917"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2,000.0</w:t>
            </w:r>
          </w:p>
        </w:tc>
        <w:tc>
          <w:tcPr>
            <w:tcW w:w="1532" w:type="dxa"/>
            <w:shd w:val="clear" w:color="auto" w:fill="auto"/>
            <w:noWrap/>
            <w:vAlign w:val="center"/>
            <w:hideMark/>
          </w:tcPr>
          <w:p w14:paraId="0B5CFEA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2,000.0</w:t>
            </w:r>
          </w:p>
        </w:tc>
        <w:tc>
          <w:tcPr>
            <w:tcW w:w="1082" w:type="dxa"/>
            <w:shd w:val="clear" w:color="auto" w:fill="auto"/>
            <w:noWrap/>
            <w:vAlign w:val="center"/>
            <w:hideMark/>
          </w:tcPr>
          <w:p w14:paraId="09A2287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1,500.0</w:t>
            </w:r>
          </w:p>
        </w:tc>
        <w:tc>
          <w:tcPr>
            <w:tcW w:w="1352" w:type="dxa"/>
            <w:shd w:val="clear" w:color="auto" w:fill="auto"/>
            <w:noWrap/>
            <w:vAlign w:val="center"/>
            <w:hideMark/>
          </w:tcPr>
          <w:p w14:paraId="2CF6EE88"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7</w:t>
            </w:r>
            <w:r w:rsidRPr="00350A24">
              <w:rPr>
                <w:rFonts w:ascii="Sylfaen" w:hAnsi="Sylfaen" w:cs="Calibri"/>
                <w:b/>
                <w:bCs/>
                <w:color w:val="000000"/>
                <w:sz w:val="16"/>
                <w:szCs w:val="24"/>
              </w:rPr>
              <w:t>5%</w:t>
            </w:r>
          </w:p>
        </w:tc>
        <w:tc>
          <w:tcPr>
            <w:tcW w:w="1250" w:type="dxa"/>
            <w:shd w:val="clear" w:color="auto" w:fill="auto"/>
            <w:noWrap/>
            <w:vAlign w:val="center"/>
            <w:hideMark/>
          </w:tcPr>
          <w:p w14:paraId="1829A06B"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4BFB9ADF" w14:textId="77777777" w:rsidTr="00350A24">
        <w:trPr>
          <w:trHeight w:val="914"/>
        </w:trPr>
        <w:tc>
          <w:tcPr>
            <w:tcW w:w="1006" w:type="dxa"/>
            <w:shd w:val="clear" w:color="auto" w:fill="auto"/>
            <w:noWrap/>
            <w:vAlign w:val="center"/>
            <w:hideMark/>
          </w:tcPr>
          <w:p w14:paraId="4CE4ECA2"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lastRenderedPageBreak/>
              <w:t>27</w:t>
            </w:r>
            <w:r w:rsidRPr="00350A24">
              <w:rPr>
                <w:rFonts w:ascii="Sylfaen" w:eastAsia="Times New Roman" w:hAnsi="Sylfaen" w:cs="Calibri"/>
                <w:b/>
                <w:color w:val="000000"/>
                <w:sz w:val="16"/>
                <w:szCs w:val="24"/>
              </w:rPr>
              <w:t xml:space="preserve"> 03 03 04</w:t>
            </w:r>
          </w:p>
        </w:tc>
        <w:tc>
          <w:tcPr>
            <w:tcW w:w="2675" w:type="dxa"/>
            <w:shd w:val="clear" w:color="auto" w:fill="auto"/>
            <w:vAlign w:val="center"/>
            <w:hideMark/>
          </w:tcPr>
          <w:p w14:paraId="0556D786"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დიალიზი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თირკმლის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ტრანსპლანტაცია</w:t>
            </w:r>
          </w:p>
        </w:tc>
        <w:tc>
          <w:tcPr>
            <w:tcW w:w="1471" w:type="dxa"/>
            <w:shd w:val="clear" w:color="auto" w:fill="auto"/>
            <w:noWrap/>
            <w:vAlign w:val="center"/>
            <w:hideMark/>
          </w:tcPr>
          <w:p w14:paraId="6F96ECE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38,640.0</w:t>
            </w:r>
          </w:p>
        </w:tc>
        <w:tc>
          <w:tcPr>
            <w:tcW w:w="1532" w:type="dxa"/>
            <w:shd w:val="clear" w:color="auto" w:fill="auto"/>
            <w:noWrap/>
            <w:vAlign w:val="center"/>
            <w:hideMark/>
          </w:tcPr>
          <w:p w14:paraId="0C0AF665"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38,640.0</w:t>
            </w:r>
          </w:p>
        </w:tc>
        <w:tc>
          <w:tcPr>
            <w:tcW w:w="1082" w:type="dxa"/>
            <w:shd w:val="clear" w:color="auto" w:fill="auto"/>
            <w:noWrap/>
            <w:vAlign w:val="center"/>
            <w:hideMark/>
          </w:tcPr>
          <w:p w14:paraId="1B9B351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26,773.2</w:t>
            </w:r>
          </w:p>
        </w:tc>
        <w:tc>
          <w:tcPr>
            <w:tcW w:w="1352" w:type="dxa"/>
            <w:shd w:val="clear" w:color="auto" w:fill="auto"/>
            <w:noWrap/>
            <w:vAlign w:val="center"/>
            <w:hideMark/>
          </w:tcPr>
          <w:p w14:paraId="2C4FA5BE"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69</w:t>
            </w:r>
            <w:r w:rsidRPr="00350A24">
              <w:rPr>
                <w:rFonts w:ascii="Sylfaen" w:hAnsi="Sylfaen" w:cs="Calibri"/>
                <w:b/>
                <w:bCs/>
                <w:color w:val="000000"/>
                <w:sz w:val="16"/>
                <w:szCs w:val="24"/>
              </w:rPr>
              <w:t>%</w:t>
            </w:r>
          </w:p>
        </w:tc>
        <w:tc>
          <w:tcPr>
            <w:tcW w:w="1250" w:type="dxa"/>
            <w:shd w:val="clear" w:color="auto" w:fill="auto"/>
            <w:noWrap/>
            <w:vAlign w:val="center"/>
            <w:hideMark/>
          </w:tcPr>
          <w:p w14:paraId="06963854"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12DF96A8" w14:textId="77777777" w:rsidTr="00350A24">
        <w:trPr>
          <w:trHeight w:val="686"/>
        </w:trPr>
        <w:tc>
          <w:tcPr>
            <w:tcW w:w="1006" w:type="dxa"/>
            <w:shd w:val="clear" w:color="auto" w:fill="auto"/>
            <w:noWrap/>
            <w:vAlign w:val="center"/>
            <w:hideMark/>
          </w:tcPr>
          <w:p w14:paraId="0E714B3C"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03 03 05</w:t>
            </w:r>
          </w:p>
        </w:tc>
        <w:tc>
          <w:tcPr>
            <w:tcW w:w="2675" w:type="dxa"/>
            <w:shd w:val="clear" w:color="auto" w:fill="auto"/>
            <w:vAlign w:val="center"/>
            <w:hideMark/>
          </w:tcPr>
          <w:p w14:paraId="2B5FF7B1"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Sylfaen"/>
                <w:b/>
                <w:color w:val="000000"/>
                <w:sz w:val="16"/>
                <w:szCs w:val="24"/>
              </w:rPr>
              <w:t>ინკურაბელურ</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პალიატიური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მზრუნველობა</w:t>
            </w:r>
          </w:p>
        </w:tc>
        <w:tc>
          <w:tcPr>
            <w:tcW w:w="1471" w:type="dxa"/>
            <w:shd w:val="clear" w:color="auto" w:fill="auto"/>
            <w:noWrap/>
            <w:vAlign w:val="center"/>
            <w:hideMark/>
          </w:tcPr>
          <w:p w14:paraId="1BAE124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2,300.0</w:t>
            </w:r>
          </w:p>
        </w:tc>
        <w:tc>
          <w:tcPr>
            <w:tcW w:w="1532" w:type="dxa"/>
            <w:shd w:val="clear" w:color="auto" w:fill="auto"/>
            <w:noWrap/>
            <w:vAlign w:val="center"/>
            <w:hideMark/>
          </w:tcPr>
          <w:p w14:paraId="0000D50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4,040.0</w:t>
            </w:r>
          </w:p>
        </w:tc>
        <w:tc>
          <w:tcPr>
            <w:tcW w:w="1082" w:type="dxa"/>
            <w:shd w:val="clear" w:color="auto" w:fill="auto"/>
            <w:noWrap/>
            <w:vAlign w:val="center"/>
            <w:hideMark/>
          </w:tcPr>
          <w:p w14:paraId="3AF8A10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2,538.5</w:t>
            </w:r>
          </w:p>
        </w:tc>
        <w:tc>
          <w:tcPr>
            <w:tcW w:w="1352" w:type="dxa"/>
            <w:shd w:val="clear" w:color="auto" w:fill="auto"/>
            <w:noWrap/>
            <w:vAlign w:val="center"/>
            <w:hideMark/>
          </w:tcPr>
          <w:p w14:paraId="6F46EB6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63</w:t>
            </w:r>
            <w:r w:rsidRPr="00350A24">
              <w:rPr>
                <w:rFonts w:ascii="Sylfaen" w:hAnsi="Sylfaen" w:cs="Calibri"/>
                <w:b/>
                <w:bCs/>
                <w:color w:val="000000"/>
                <w:sz w:val="16"/>
                <w:szCs w:val="24"/>
              </w:rPr>
              <w:t>%</w:t>
            </w:r>
          </w:p>
        </w:tc>
        <w:tc>
          <w:tcPr>
            <w:tcW w:w="1250" w:type="dxa"/>
            <w:shd w:val="clear" w:color="auto" w:fill="auto"/>
            <w:noWrap/>
            <w:vAlign w:val="center"/>
            <w:hideMark/>
          </w:tcPr>
          <w:p w14:paraId="0EC0BB56"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rPr>
              <w:t> </w:t>
            </w:r>
          </w:p>
        </w:tc>
      </w:tr>
      <w:tr w:rsidR="00C34F9C" w:rsidRPr="005E1743" w14:paraId="2C6C1275" w14:textId="77777777" w:rsidTr="00350A24">
        <w:trPr>
          <w:trHeight w:val="610"/>
        </w:trPr>
        <w:tc>
          <w:tcPr>
            <w:tcW w:w="1006" w:type="dxa"/>
            <w:shd w:val="clear" w:color="auto" w:fill="auto"/>
            <w:noWrap/>
            <w:vAlign w:val="center"/>
            <w:hideMark/>
          </w:tcPr>
          <w:p w14:paraId="26A3584A"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03 03 06</w:t>
            </w:r>
          </w:p>
        </w:tc>
        <w:tc>
          <w:tcPr>
            <w:tcW w:w="2675" w:type="dxa"/>
            <w:shd w:val="clear" w:color="auto" w:fill="auto"/>
            <w:vAlign w:val="center"/>
            <w:hideMark/>
          </w:tcPr>
          <w:p w14:paraId="637EDDA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rPr>
              <w:t>იშვიათი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დაავადებების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მქონე</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მუდმივ</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ჩანაცვლებით</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მკურნალობას</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დაქვემდებარებულ</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პაციენტთა</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მკურნალობა</w:t>
            </w:r>
          </w:p>
        </w:tc>
        <w:tc>
          <w:tcPr>
            <w:tcW w:w="1471" w:type="dxa"/>
            <w:shd w:val="clear" w:color="auto" w:fill="auto"/>
            <w:noWrap/>
            <w:vAlign w:val="center"/>
            <w:hideMark/>
          </w:tcPr>
          <w:p w14:paraId="1509660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11,200.0</w:t>
            </w:r>
          </w:p>
        </w:tc>
        <w:tc>
          <w:tcPr>
            <w:tcW w:w="1532" w:type="dxa"/>
            <w:shd w:val="clear" w:color="auto" w:fill="auto"/>
            <w:noWrap/>
            <w:vAlign w:val="center"/>
            <w:hideMark/>
          </w:tcPr>
          <w:p w14:paraId="249BA35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11,200.0</w:t>
            </w:r>
          </w:p>
        </w:tc>
        <w:tc>
          <w:tcPr>
            <w:tcW w:w="1082" w:type="dxa"/>
            <w:shd w:val="clear" w:color="auto" w:fill="auto"/>
            <w:noWrap/>
            <w:vAlign w:val="center"/>
            <w:hideMark/>
          </w:tcPr>
          <w:p w14:paraId="01D4F13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9,503.0</w:t>
            </w:r>
          </w:p>
        </w:tc>
        <w:tc>
          <w:tcPr>
            <w:tcW w:w="1352" w:type="dxa"/>
            <w:shd w:val="clear" w:color="auto" w:fill="auto"/>
            <w:noWrap/>
            <w:vAlign w:val="center"/>
            <w:hideMark/>
          </w:tcPr>
          <w:p w14:paraId="61363A1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85</w:t>
            </w:r>
            <w:r w:rsidRPr="00350A24">
              <w:rPr>
                <w:rFonts w:ascii="Sylfaen" w:hAnsi="Sylfaen" w:cs="Calibri"/>
                <w:b/>
                <w:bCs/>
                <w:color w:val="000000"/>
                <w:sz w:val="16"/>
                <w:szCs w:val="24"/>
              </w:rPr>
              <w:t>%</w:t>
            </w:r>
          </w:p>
        </w:tc>
        <w:tc>
          <w:tcPr>
            <w:tcW w:w="1250" w:type="dxa"/>
            <w:shd w:val="clear" w:color="auto" w:fill="auto"/>
            <w:noWrap/>
            <w:vAlign w:val="center"/>
            <w:hideMark/>
          </w:tcPr>
          <w:p w14:paraId="7860961F"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 </w:t>
            </w:r>
          </w:p>
        </w:tc>
      </w:tr>
      <w:tr w:rsidR="00C34F9C" w:rsidRPr="005E1743" w14:paraId="3EF8B63B" w14:textId="77777777" w:rsidTr="00350A24">
        <w:trPr>
          <w:trHeight w:val="686"/>
        </w:trPr>
        <w:tc>
          <w:tcPr>
            <w:tcW w:w="1006" w:type="dxa"/>
            <w:shd w:val="clear" w:color="auto" w:fill="auto"/>
            <w:noWrap/>
            <w:vAlign w:val="center"/>
            <w:hideMark/>
          </w:tcPr>
          <w:p w14:paraId="490CDB42"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03 03 07</w:t>
            </w:r>
          </w:p>
        </w:tc>
        <w:tc>
          <w:tcPr>
            <w:tcW w:w="2675" w:type="dxa"/>
            <w:shd w:val="clear" w:color="auto" w:fill="auto"/>
            <w:vAlign w:val="center"/>
            <w:hideMark/>
          </w:tcPr>
          <w:p w14:paraId="0D445B21"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Sylfaen"/>
                <w:b/>
                <w:color w:val="000000"/>
                <w:sz w:val="16"/>
                <w:szCs w:val="24"/>
                <w:lang w:val="ka-GE"/>
              </w:rPr>
              <w:t>პირველადი და გადაუდებელი სამედიცინო დახმარების უზრუნველყოფა</w:t>
            </w:r>
          </w:p>
        </w:tc>
        <w:tc>
          <w:tcPr>
            <w:tcW w:w="1471" w:type="dxa"/>
            <w:shd w:val="clear" w:color="auto" w:fill="auto"/>
            <w:noWrap/>
            <w:vAlign w:val="center"/>
            <w:hideMark/>
          </w:tcPr>
          <w:p w14:paraId="1268C6E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113,964.0</w:t>
            </w:r>
          </w:p>
        </w:tc>
        <w:tc>
          <w:tcPr>
            <w:tcW w:w="1532" w:type="dxa"/>
            <w:shd w:val="clear" w:color="auto" w:fill="auto"/>
            <w:noWrap/>
            <w:vAlign w:val="center"/>
            <w:hideMark/>
          </w:tcPr>
          <w:p w14:paraId="58A32B16"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113,834.0</w:t>
            </w:r>
          </w:p>
        </w:tc>
        <w:tc>
          <w:tcPr>
            <w:tcW w:w="1082" w:type="dxa"/>
            <w:shd w:val="clear" w:color="auto" w:fill="auto"/>
            <w:noWrap/>
            <w:vAlign w:val="center"/>
            <w:hideMark/>
          </w:tcPr>
          <w:p w14:paraId="06B8DA6A"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71,450.7</w:t>
            </w:r>
          </w:p>
        </w:tc>
        <w:tc>
          <w:tcPr>
            <w:tcW w:w="1352" w:type="dxa"/>
            <w:shd w:val="clear" w:color="auto" w:fill="auto"/>
            <w:noWrap/>
            <w:vAlign w:val="center"/>
            <w:hideMark/>
          </w:tcPr>
          <w:p w14:paraId="7C9FCBCD"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6</w:t>
            </w:r>
            <w:r w:rsidRPr="00350A24">
              <w:rPr>
                <w:rFonts w:ascii="Sylfaen" w:hAnsi="Sylfaen" w:cs="Calibri"/>
                <w:b/>
                <w:bCs/>
                <w:color w:val="000000"/>
                <w:sz w:val="16"/>
                <w:szCs w:val="24"/>
              </w:rPr>
              <w:t>3%</w:t>
            </w:r>
          </w:p>
        </w:tc>
        <w:tc>
          <w:tcPr>
            <w:tcW w:w="1250" w:type="dxa"/>
            <w:shd w:val="clear" w:color="auto" w:fill="auto"/>
            <w:noWrap/>
            <w:vAlign w:val="center"/>
            <w:hideMark/>
          </w:tcPr>
          <w:p w14:paraId="195A79A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111.0</w:t>
            </w:r>
          </w:p>
        </w:tc>
      </w:tr>
      <w:tr w:rsidR="00C34F9C" w:rsidRPr="005E1743" w14:paraId="5FCDC058" w14:textId="77777777" w:rsidTr="00350A24">
        <w:trPr>
          <w:trHeight w:val="457"/>
        </w:trPr>
        <w:tc>
          <w:tcPr>
            <w:tcW w:w="1006" w:type="dxa"/>
            <w:shd w:val="clear" w:color="auto" w:fill="auto"/>
            <w:noWrap/>
            <w:vAlign w:val="center"/>
          </w:tcPr>
          <w:p w14:paraId="6673DDBB"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03 03 0</w:t>
            </w:r>
            <w:r w:rsidRPr="00350A24">
              <w:rPr>
                <w:rFonts w:ascii="Sylfaen" w:eastAsia="Times New Roman" w:hAnsi="Sylfaen" w:cs="Calibri"/>
                <w:b/>
                <w:color w:val="000000"/>
                <w:sz w:val="16"/>
                <w:szCs w:val="24"/>
                <w:lang w:val="ka-GE"/>
              </w:rPr>
              <w:t>8</w:t>
            </w:r>
          </w:p>
        </w:tc>
        <w:tc>
          <w:tcPr>
            <w:tcW w:w="2675" w:type="dxa"/>
            <w:shd w:val="clear" w:color="auto" w:fill="auto"/>
            <w:vAlign w:val="center"/>
          </w:tcPr>
          <w:p w14:paraId="060E4925"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rPr>
              <w:t>რეფერალური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მომსახურება</w:t>
            </w:r>
          </w:p>
        </w:tc>
        <w:tc>
          <w:tcPr>
            <w:tcW w:w="1471" w:type="dxa"/>
            <w:shd w:val="clear" w:color="auto" w:fill="auto"/>
            <w:noWrap/>
            <w:vAlign w:val="center"/>
          </w:tcPr>
          <w:p w14:paraId="6D18CDBB"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20</w:t>
            </w:r>
            <w:r w:rsidRPr="00350A24">
              <w:rPr>
                <w:rFonts w:ascii="Sylfaen" w:hAnsi="Sylfaen" w:cs="Calibri"/>
                <w:b/>
                <w:bCs/>
                <w:color w:val="000000"/>
                <w:sz w:val="16"/>
                <w:szCs w:val="24"/>
              </w:rPr>
              <w:t>,</w:t>
            </w:r>
            <w:r w:rsidRPr="00350A24">
              <w:rPr>
                <w:rFonts w:ascii="Sylfaen" w:hAnsi="Sylfaen" w:cs="Calibri"/>
                <w:b/>
                <w:bCs/>
                <w:color w:val="000000"/>
                <w:sz w:val="16"/>
                <w:szCs w:val="24"/>
                <w:lang w:val="ka-GE"/>
              </w:rPr>
              <w:t>0</w:t>
            </w:r>
            <w:r w:rsidRPr="00350A24">
              <w:rPr>
                <w:rFonts w:ascii="Sylfaen" w:hAnsi="Sylfaen" w:cs="Calibri"/>
                <w:b/>
                <w:bCs/>
                <w:color w:val="000000"/>
                <w:sz w:val="16"/>
                <w:szCs w:val="24"/>
              </w:rPr>
              <w:t>00.0</w:t>
            </w:r>
          </w:p>
        </w:tc>
        <w:tc>
          <w:tcPr>
            <w:tcW w:w="1532" w:type="dxa"/>
            <w:shd w:val="clear" w:color="auto" w:fill="auto"/>
            <w:noWrap/>
            <w:vAlign w:val="center"/>
          </w:tcPr>
          <w:p w14:paraId="6B996F19"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27,000.0</w:t>
            </w:r>
          </w:p>
        </w:tc>
        <w:tc>
          <w:tcPr>
            <w:tcW w:w="1082" w:type="dxa"/>
            <w:shd w:val="clear" w:color="auto" w:fill="auto"/>
            <w:noWrap/>
            <w:vAlign w:val="center"/>
          </w:tcPr>
          <w:p w14:paraId="78480F2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21,473.3</w:t>
            </w:r>
          </w:p>
        </w:tc>
        <w:tc>
          <w:tcPr>
            <w:tcW w:w="1352" w:type="dxa"/>
            <w:shd w:val="clear" w:color="auto" w:fill="auto"/>
            <w:noWrap/>
            <w:vAlign w:val="center"/>
          </w:tcPr>
          <w:p w14:paraId="7F7991B2"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80</w:t>
            </w:r>
            <w:r w:rsidRPr="00350A24">
              <w:rPr>
                <w:rFonts w:ascii="Sylfaen" w:hAnsi="Sylfaen" w:cs="Calibri"/>
                <w:b/>
                <w:bCs/>
                <w:color w:val="000000"/>
                <w:sz w:val="16"/>
                <w:szCs w:val="24"/>
              </w:rPr>
              <w:t>%</w:t>
            </w:r>
          </w:p>
        </w:tc>
        <w:tc>
          <w:tcPr>
            <w:tcW w:w="1250" w:type="dxa"/>
            <w:shd w:val="clear" w:color="auto" w:fill="auto"/>
            <w:noWrap/>
            <w:vAlign w:val="center"/>
          </w:tcPr>
          <w:p w14:paraId="75D74DBA"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hAnsi="Sylfaen" w:cs="Calibri"/>
                <w:b/>
                <w:bCs/>
                <w:color w:val="000000"/>
                <w:sz w:val="16"/>
                <w:szCs w:val="24"/>
              </w:rPr>
              <w:t> </w:t>
            </w:r>
          </w:p>
        </w:tc>
      </w:tr>
      <w:tr w:rsidR="00C34F9C" w:rsidRPr="005E1743" w14:paraId="790033C7" w14:textId="77777777" w:rsidTr="00350A24">
        <w:trPr>
          <w:trHeight w:val="457"/>
        </w:trPr>
        <w:tc>
          <w:tcPr>
            <w:tcW w:w="1006" w:type="dxa"/>
            <w:shd w:val="clear" w:color="auto" w:fill="auto"/>
            <w:noWrap/>
            <w:vAlign w:val="center"/>
          </w:tcPr>
          <w:p w14:paraId="7358DFD5" w14:textId="77777777" w:rsidR="00C34F9C" w:rsidRPr="00350A24" w:rsidRDefault="00C34F9C" w:rsidP="00350A24">
            <w:pPr>
              <w:spacing w:after="0"/>
              <w:jc w:val="both"/>
              <w:rPr>
                <w:rFonts w:ascii="Sylfaen" w:eastAsia="Times New Roman" w:hAnsi="Sylfaen" w:cs="Calibri"/>
                <w:b/>
                <w:color w:val="000000"/>
                <w:sz w:val="16"/>
                <w:szCs w:val="24"/>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03 03 </w:t>
            </w:r>
            <w:r w:rsidRPr="00350A24">
              <w:rPr>
                <w:rFonts w:ascii="Sylfaen" w:eastAsia="Times New Roman" w:hAnsi="Sylfaen" w:cs="Calibri"/>
                <w:b/>
                <w:color w:val="000000"/>
                <w:sz w:val="16"/>
                <w:szCs w:val="24"/>
                <w:lang w:val="ka-GE"/>
              </w:rPr>
              <w:t>09</w:t>
            </w:r>
          </w:p>
        </w:tc>
        <w:tc>
          <w:tcPr>
            <w:tcW w:w="2675" w:type="dxa"/>
            <w:shd w:val="clear" w:color="auto" w:fill="auto"/>
            <w:vAlign w:val="center"/>
          </w:tcPr>
          <w:p w14:paraId="338FF5DA" w14:textId="77777777" w:rsidR="00C34F9C" w:rsidRPr="00350A24" w:rsidRDefault="00C34F9C" w:rsidP="00350A24">
            <w:pPr>
              <w:spacing w:after="0"/>
              <w:jc w:val="both"/>
              <w:rPr>
                <w:rFonts w:ascii="Sylfaen" w:eastAsia="Times New Roman" w:hAnsi="Sylfaen" w:cs="Sylfaen"/>
                <w:b/>
                <w:color w:val="000000"/>
                <w:sz w:val="16"/>
                <w:szCs w:val="24"/>
              </w:rPr>
            </w:pPr>
            <w:r w:rsidRPr="00350A24">
              <w:rPr>
                <w:rFonts w:ascii="Sylfaen" w:eastAsia="Times New Roman" w:hAnsi="Sylfaen" w:cs="Sylfaen"/>
                <w:b/>
                <w:color w:val="000000"/>
                <w:sz w:val="16"/>
                <w:szCs w:val="24"/>
              </w:rPr>
              <w:t>თავდაცვის ძალებში გასაწვევ მოქალაქეთა სამედიცინო შემოწმება</w:t>
            </w:r>
          </w:p>
        </w:tc>
        <w:tc>
          <w:tcPr>
            <w:tcW w:w="1471" w:type="dxa"/>
            <w:shd w:val="clear" w:color="auto" w:fill="auto"/>
            <w:noWrap/>
            <w:vAlign w:val="center"/>
          </w:tcPr>
          <w:p w14:paraId="34D76F4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1,000.0</w:t>
            </w:r>
          </w:p>
        </w:tc>
        <w:tc>
          <w:tcPr>
            <w:tcW w:w="1532" w:type="dxa"/>
            <w:shd w:val="clear" w:color="auto" w:fill="auto"/>
            <w:noWrap/>
            <w:vAlign w:val="center"/>
          </w:tcPr>
          <w:p w14:paraId="47D4004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rPr>
              <w:t>1,000.0</w:t>
            </w:r>
          </w:p>
        </w:tc>
        <w:tc>
          <w:tcPr>
            <w:tcW w:w="1082" w:type="dxa"/>
            <w:shd w:val="clear" w:color="auto" w:fill="auto"/>
            <w:noWrap/>
            <w:vAlign w:val="center"/>
          </w:tcPr>
          <w:p w14:paraId="2B1AB02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228.3</w:t>
            </w:r>
          </w:p>
        </w:tc>
        <w:tc>
          <w:tcPr>
            <w:tcW w:w="1352" w:type="dxa"/>
            <w:shd w:val="clear" w:color="auto" w:fill="auto"/>
            <w:noWrap/>
            <w:vAlign w:val="center"/>
          </w:tcPr>
          <w:p w14:paraId="39E5A423"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w:t>
            </w:r>
            <w:r w:rsidRPr="00350A24">
              <w:rPr>
                <w:rFonts w:ascii="Sylfaen" w:hAnsi="Sylfaen" w:cs="Calibri"/>
                <w:b/>
                <w:bCs/>
                <w:color w:val="000000"/>
                <w:sz w:val="16"/>
                <w:szCs w:val="24"/>
              </w:rPr>
              <w:t>%</w:t>
            </w:r>
          </w:p>
        </w:tc>
        <w:tc>
          <w:tcPr>
            <w:tcW w:w="1250" w:type="dxa"/>
            <w:shd w:val="clear" w:color="auto" w:fill="auto"/>
            <w:noWrap/>
            <w:vAlign w:val="center"/>
          </w:tcPr>
          <w:p w14:paraId="39D69AD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hAnsi="Sylfaen" w:cs="Calibri"/>
                <w:b/>
                <w:bCs/>
                <w:color w:val="000000"/>
                <w:sz w:val="16"/>
                <w:szCs w:val="24"/>
              </w:rPr>
              <w:t> </w:t>
            </w:r>
          </w:p>
        </w:tc>
      </w:tr>
      <w:tr w:rsidR="00C34F9C" w:rsidRPr="005E1743" w14:paraId="417325F8" w14:textId="77777777" w:rsidTr="00350A24">
        <w:trPr>
          <w:trHeight w:val="457"/>
        </w:trPr>
        <w:tc>
          <w:tcPr>
            <w:tcW w:w="1006" w:type="dxa"/>
            <w:shd w:val="clear" w:color="auto" w:fill="auto"/>
            <w:noWrap/>
            <w:vAlign w:val="center"/>
          </w:tcPr>
          <w:p w14:paraId="17CF402C"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27 03 03 11</w:t>
            </w:r>
          </w:p>
        </w:tc>
        <w:tc>
          <w:tcPr>
            <w:tcW w:w="2675" w:type="dxa"/>
            <w:shd w:val="clear" w:color="auto" w:fill="auto"/>
            <w:vAlign w:val="center"/>
          </w:tcPr>
          <w:p w14:paraId="04DD9A99"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lang w:val="ka-GE"/>
              </w:rPr>
              <w:t xml:space="preserve">ახალი კორონავირუსული დაავადების </w:t>
            </w:r>
            <w:r w:rsidRPr="00350A24">
              <w:rPr>
                <w:rFonts w:ascii="Sylfaen" w:eastAsia="Times New Roman" w:hAnsi="Sylfaen" w:cs="Sylfaen"/>
                <w:b/>
                <w:color w:val="000000"/>
                <w:sz w:val="16"/>
                <w:szCs w:val="24"/>
              </w:rPr>
              <w:t>COVID-19-</w:t>
            </w:r>
            <w:r w:rsidRPr="00350A24">
              <w:rPr>
                <w:rFonts w:ascii="Sylfaen" w:eastAsia="Times New Roman" w:hAnsi="Sylfaen" w:cs="Sylfaen"/>
                <w:b/>
                <w:color w:val="000000"/>
                <w:sz w:val="16"/>
                <w:szCs w:val="24"/>
                <w:lang w:val="ka-GE"/>
              </w:rPr>
              <w:t>ის მართვა</w:t>
            </w:r>
          </w:p>
        </w:tc>
        <w:tc>
          <w:tcPr>
            <w:tcW w:w="1471" w:type="dxa"/>
            <w:shd w:val="clear" w:color="auto" w:fill="auto"/>
            <w:noWrap/>
            <w:vAlign w:val="center"/>
          </w:tcPr>
          <w:p w14:paraId="4480A56A"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239,000.0</w:t>
            </w:r>
          </w:p>
        </w:tc>
        <w:tc>
          <w:tcPr>
            <w:tcW w:w="1532" w:type="dxa"/>
            <w:shd w:val="clear" w:color="auto" w:fill="auto"/>
            <w:noWrap/>
            <w:vAlign w:val="center"/>
          </w:tcPr>
          <w:p w14:paraId="1656B870"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239,000.0</w:t>
            </w:r>
          </w:p>
        </w:tc>
        <w:tc>
          <w:tcPr>
            <w:tcW w:w="1082" w:type="dxa"/>
            <w:shd w:val="clear" w:color="auto" w:fill="auto"/>
            <w:noWrap/>
            <w:vAlign w:val="center"/>
          </w:tcPr>
          <w:p w14:paraId="17EE6DD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105,217.6</w:t>
            </w:r>
          </w:p>
        </w:tc>
        <w:tc>
          <w:tcPr>
            <w:tcW w:w="1352" w:type="dxa"/>
            <w:shd w:val="clear" w:color="auto" w:fill="auto"/>
            <w:noWrap/>
            <w:vAlign w:val="center"/>
          </w:tcPr>
          <w:p w14:paraId="30F99492" w14:textId="77777777" w:rsidR="00C34F9C" w:rsidRPr="00350A24" w:rsidRDefault="00C34F9C" w:rsidP="00350A24">
            <w:pPr>
              <w:spacing w:after="0"/>
              <w:jc w:val="right"/>
              <w:rPr>
                <w:rFonts w:ascii="Sylfaen" w:hAnsi="Sylfaen" w:cs="Calibri"/>
                <w:b/>
                <w:bCs/>
                <w:color w:val="000000"/>
                <w:sz w:val="16"/>
                <w:szCs w:val="24"/>
              </w:rPr>
            </w:pPr>
            <w:r w:rsidRPr="00350A24">
              <w:rPr>
                <w:rFonts w:ascii="Sylfaen" w:hAnsi="Sylfaen" w:cs="Calibri"/>
                <w:b/>
                <w:bCs/>
                <w:color w:val="000000"/>
                <w:sz w:val="16"/>
                <w:szCs w:val="24"/>
                <w:lang w:val="ka-GE"/>
              </w:rPr>
              <w:t>44%</w:t>
            </w:r>
          </w:p>
        </w:tc>
        <w:tc>
          <w:tcPr>
            <w:tcW w:w="1250" w:type="dxa"/>
            <w:shd w:val="clear" w:color="auto" w:fill="auto"/>
            <w:noWrap/>
            <w:vAlign w:val="center"/>
          </w:tcPr>
          <w:p w14:paraId="71C58458" w14:textId="77777777" w:rsidR="00C34F9C" w:rsidRPr="00350A24" w:rsidRDefault="00C34F9C" w:rsidP="00350A24">
            <w:pPr>
              <w:spacing w:after="0"/>
              <w:jc w:val="right"/>
              <w:rPr>
                <w:rFonts w:ascii="Sylfaen" w:eastAsia="Times New Roman" w:hAnsi="Sylfaen" w:cs="Calibri"/>
                <w:b/>
                <w:color w:val="000000"/>
                <w:sz w:val="16"/>
                <w:szCs w:val="24"/>
              </w:rPr>
            </w:pPr>
          </w:p>
        </w:tc>
      </w:tr>
      <w:tr w:rsidR="00C34F9C" w:rsidRPr="005E1743" w14:paraId="49D761FB" w14:textId="77777777" w:rsidTr="00350A24">
        <w:trPr>
          <w:trHeight w:val="457"/>
        </w:trPr>
        <w:tc>
          <w:tcPr>
            <w:tcW w:w="1006" w:type="dxa"/>
            <w:shd w:val="clear" w:color="auto" w:fill="auto"/>
            <w:noWrap/>
            <w:vAlign w:val="center"/>
          </w:tcPr>
          <w:p w14:paraId="79847AA0"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03 04</w:t>
            </w:r>
          </w:p>
        </w:tc>
        <w:tc>
          <w:tcPr>
            <w:tcW w:w="2675" w:type="dxa"/>
            <w:shd w:val="clear" w:color="auto" w:fill="auto"/>
            <w:vAlign w:val="center"/>
          </w:tcPr>
          <w:p w14:paraId="6A613CAA"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rPr>
              <w:t>დიპლომისშემდგომი</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სამედიცინო</w:t>
            </w:r>
            <w:r w:rsidRPr="00350A24">
              <w:rPr>
                <w:rFonts w:ascii="Sylfaen" w:eastAsia="Times New Roman" w:hAnsi="Sylfaen" w:cs="Calibri"/>
                <w:b/>
                <w:color w:val="000000"/>
                <w:sz w:val="16"/>
                <w:szCs w:val="24"/>
              </w:rPr>
              <w:t xml:space="preserve"> </w:t>
            </w:r>
            <w:r w:rsidRPr="00350A24">
              <w:rPr>
                <w:rFonts w:ascii="Sylfaen" w:eastAsia="Times New Roman" w:hAnsi="Sylfaen" w:cs="Sylfaen"/>
                <w:b/>
                <w:color w:val="000000"/>
                <w:sz w:val="16"/>
                <w:szCs w:val="24"/>
              </w:rPr>
              <w:t>განათლება</w:t>
            </w:r>
          </w:p>
        </w:tc>
        <w:tc>
          <w:tcPr>
            <w:tcW w:w="1471" w:type="dxa"/>
            <w:shd w:val="clear" w:color="auto" w:fill="auto"/>
            <w:noWrap/>
            <w:vAlign w:val="center"/>
          </w:tcPr>
          <w:p w14:paraId="2F613F5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500</w:t>
            </w:r>
            <w:r w:rsidRPr="00350A24">
              <w:rPr>
                <w:rFonts w:ascii="Sylfaen" w:hAnsi="Sylfaen" w:cs="Calibri"/>
                <w:b/>
                <w:bCs/>
                <w:color w:val="000000"/>
                <w:sz w:val="16"/>
                <w:szCs w:val="24"/>
              </w:rPr>
              <w:t>.0</w:t>
            </w:r>
          </w:p>
        </w:tc>
        <w:tc>
          <w:tcPr>
            <w:tcW w:w="1532" w:type="dxa"/>
            <w:shd w:val="clear" w:color="auto" w:fill="auto"/>
            <w:noWrap/>
            <w:vAlign w:val="center"/>
          </w:tcPr>
          <w:p w14:paraId="40C8CB6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500</w:t>
            </w:r>
            <w:r w:rsidRPr="00350A24">
              <w:rPr>
                <w:rFonts w:ascii="Sylfaen" w:hAnsi="Sylfaen" w:cs="Calibri"/>
                <w:b/>
                <w:bCs/>
                <w:color w:val="000000"/>
                <w:sz w:val="16"/>
                <w:szCs w:val="24"/>
              </w:rPr>
              <w:t>.0</w:t>
            </w:r>
          </w:p>
        </w:tc>
        <w:tc>
          <w:tcPr>
            <w:tcW w:w="1082" w:type="dxa"/>
            <w:shd w:val="clear" w:color="auto" w:fill="auto"/>
            <w:noWrap/>
            <w:vAlign w:val="center"/>
          </w:tcPr>
          <w:p w14:paraId="7230B2A4"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46.2</w:t>
            </w:r>
          </w:p>
        </w:tc>
        <w:tc>
          <w:tcPr>
            <w:tcW w:w="1352" w:type="dxa"/>
            <w:shd w:val="clear" w:color="auto" w:fill="auto"/>
            <w:noWrap/>
            <w:vAlign w:val="center"/>
          </w:tcPr>
          <w:p w14:paraId="51423790"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w:t>
            </w:r>
            <w:r w:rsidRPr="00350A24">
              <w:rPr>
                <w:rFonts w:ascii="Sylfaen" w:hAnsi="Sylfaen" w:cs="Calibri"/>
                <w:b/>
                <w:bCs/>
                <w:color w:val="000000"/>
                <w:sz w:val="16"/>
                <w:szCs w:val="24"/>
              </w:rPr>
              <w:t>%</w:t>
            </w:r>
          </w:p>
        </w:tc>
        <w:tc>
          <w:tcPr>
            <w:tcW w:w="1250" w:type="dxa"/>
            <w:shd w:val="clear" w:color="auto" w:fill="auto"/>
            <w:noWrap/>
            <w:vAlign w:val="center"/>
          </w:tcPr>
          <w:p w14:paraId="745A5E0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w:t>
            </w:r>
          </w:p>
        </w:tc>
      </w:tr>
      <w:tr w:rsidR="00C34F9C" w:rsidRPr="005E1743" w14:paraId="18ACF835" w14:textId="77777777" w:rsidTr="00350A24">
        <w:trPr>
          <w:trHeight w:val="457"/>
        </w:trPr>
        <w:tc>
          <w:tcPr>
            <w:tcW w:w="1006" w:type="dxa"/>
            <w:shd w:val="clear" w:color="auto" w:fill="auto"/>
            <w:noWrap/>
            <w:vAlign w:val="center"/>
          </w:tcPr>
          <w:p w14:paraId="66D6AFD3" w14:textId="77777777" w:rsidR="00C34F9C" w:rsidRPr="00350A24" w:rsidRDefault="00C34F9C" w:rsidP="00350A24">
            <w:pPr>
              <w:spacing w:after="0"/>
              <w:jc w:val="both"/>
              <w:rPr>
                <w:rFonts w:ascii="Sylfaen" w:eastAsia="Times New Roman" w:hAnsi="Sylfaen" w:cs="Calibri"/>
                <w:b/>
                <w:color w:val="000000"/>
                <w:sz w:val="16"/>
                <w:szCs w:val="24"/>
                <w:lang w:val="ka-GE"/>
              </w:rPr>
            </w:pPr>
            <w:r w:rsidRPr="00350A24">
              <w:rPr>
                <w:rFonts w:ascii="Sylfaen" w:eastAsia="Times New Roman" w:hAnsi="Sylfaen" w:cs="Calibri"/>
                <w:b/>
                <w:color w:val="000000"/>
                <w:sz w:val="16"/>
                <w:szCs w:val="24"/>
                <w:lang w:val="ka-GE"/>
              </w:rPr>
              <w:t>27</w:t>
            </w:r>
            <w:r w:rsidRPr="00350A24">
              <w:rPr>
                <w:rFonts w:ascii="Sylfaen" w:eastAsia="Times New Roman" w:hAnsi="Sylfaen" w:cs="Calibri"/>
                <w:b/>
                <w:color w:val="000000"/>
                <w:sz w:val="16"/>
                <w:szCs w:val="24"/>
              </w:rPr>
              <w:t xml:space="preserve"> 03 0</w:t>
            </w:r>
            <w:r w:rsidRPr="00350A24">
              <w:rPr>
                <w:rFonts w:ascii="Sylfaen" w:eastAsia="Times New Roman" w:hAnsi="Sylfaen" w:cs="Calibri"/>
                <w:b/>
                <w:color w:val="000000"/>
                <w:sz w:val="16"/>
                <w:szCs w:val="24"/>
                <w:lang w:val="ka-GE"/>
              </w:rPr>
              <w:t>5</w:t>
            </w:r>
          </w:p>
        </w:tc>
        <w:tc>
          <w:tcPr>
            <w:tcW w:w="2675" w:type="dxa"/>
            <w:shd w:val="clear" w:color="auto" w:fill="auto"/>
            <w:vAlign w:val="center"/>
          </w:tcPr>
          <w:p w14:paraId="55242318" w14:textId="77777777" w:rsidR="00C34F9C" w:rsidRPr="00350A24" w:rsidRDefault="00C34F9C" w:rsidP="00350A24">
            <w:pPr>
              <w:spacing w:after="0"/>
              <w:jc w:val="both"/>
              <w:rPr>
                <w:rFonts w:ascii="Sylfaen" w:eastAsia="Times New Roman" w:hAnsi="Sylfaen" w:cs="Sylfaen"/>
                <w:b/>
                <w:color w:val="000000"/>
                <w:sz w:val="16"/>
                <w:szCs w:val="24"/>
                <w:lang w:val="ka-GE"/>
              </w:rPr>
            </w:pPr>
            <w:r w:rsidRPr="00350A24">
              <w:rPr>
                <w:rFonts w:ascii="Sylfaen" w:eastAsia="Times New Roman" w:hAnsi="Sylfaen" w:cs="Sylfaen"/>
                <w:b/>
                <w:color w:val="000000"/>
                <w:sz w:val="16"/>
                <w:szCs w:val="24"/>
                <w:lang w:val="ka-GE"/>
              </w:rPr>
              <w:t>სახელმწიფო კლინიკების მართვა</w:t>
            </w:r>
          </w:p>
        </w:tc>
        <w:tc>
          <w:tcPr>
            <w:tcW w:w="1471" w:type="dxa"/>
            <w:shd w:val="clear" w:color="auto" w:fill="auto"/>
            <w:noWrap/>
            <w:vAlign w:val="center"/>
          </w:tcPr>
          <w:p w14:paraId="666329B5"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2,650.0</w:t>
            </w:r>
          </w:p>
        </w:tc>
        <w:tc>
          <w:tcPr>
            <w:tcW w:w="1532" w:type="dxa"/>
            <w:shd w:val="clear" w:color="auto" w:fill="auto"/>
            <w:noWrap/>
            <w:vAlign w:val="center"/>
          </w:tcPr>
          <w:p w14:paraId="0543E45E"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2,650.0</w:t>
            </w:r>
          </w:p>
        </w:tc>
        <w:tc>
          <w:tcPr>
            <w:tcW w:w="1082" w:type="dxa"/>
            <w:shd w:val="clear" w:color="auto" w:fill="auto"/>
            <w:noWrap/>
            <w:vAlign w:val="center"/>
          </w:tcPr>
          <w:p w14:paraId="189C94EF"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2,531.3</w:t>
            </w:r>
          </w:p>
        </w:tc>
        <w:tc>
          <w:tcPr>
            <w:tcW w:w="1352" w:type="dxa"/>
            <w:shd w:val="clear" w:color="auto" w:fill="auto"/>
            <w:noWrap/>
            <w:vAlign w:val="center"/>
          </w:tcPr>
          <w:p w14:paraId="4A0A63CC" w14:textId="77777777" w:rsidR="00C34F9C" w:rsidRPr="00350A24" w:rsidRDefault="00C34F9C" w:rsidP="00350A24">
            <w:pPr>
              <w:spacing w:after="0"/>
              <w:jc w:val="right"/>
              <w:rPr>
                <w:rFonts w:ascii="Sylfaen" w:hAnsi="Sylfaen" w:cs="Calibri"/>
                <w:b/>
                <w:bCs/>
                <w:color w:val="000000"/>
                <w:sz w:val="16"/>
                <w:szCs w:val="24"/>
                <w:lang w:val="ka-GE"/>
              </w:rPr>
            </w:pPr>
            <w:r w:rsidRPr="00350A24">
              <w:rPr>
                <w:rFonts w:ascii="Sylfaen" w:hAnsi="Sylfaen" w:cs="Calibri"/>
                <w:b/>
                <w:bCs/>
                <w:color w:val="000000"/>
                <w:sz w:val="16"/>
                <w:szCs w:val="24"/>
                <w:lang w:val="ka-GE"/>
              </w:rPr>
              <w:t>96</w:t>
            </w:r>
            <w:r w:rsidRPr="00350A24">
              <w:rPr>
                <w:rFonts w:ascii="Sylfaen" w:hAnsi="Sylfaen" w:cs="Calibri"/>
                <w:b/>
                <w:bCs/>
                <w:color w:val="000000"/>
                <w:sz w:val="16"/>
                <w:szCs w:val="24"/>
              </w:rPr>
              <w:t>%</w:t>
            </w:r>
          </w:p>
        </w:tc>
        <w:tc>
          <w:tcPr>
            <w:tcW w:w="1250" w:type="dxa"/>
            <w:shd w:val="clear" w:color="auto" w:fill="auto"/>
            <w:noWrap/>
            <w:vAlign w:val="center"/>
          </w:tcPr>
          <w:p w14:paraId="0BA3742F" w14:textId="77777777" w:rsidR="00C34F9C" w:rsidRPr="00350A24" w:rsidRDefault="00C34F9C" w:rsidP="00350A24">
            <w:pPr>
              <w:spacing w:after="0"/>
              <w:jc w:val="right"/>
              <w:rPr>
                <w:rFonts w:ascii="Sylfaen" w:eastAsia="Times New Roman" w:hAnsi="Sylfaen" w:cs="Calibri"/>
                <w:b/>
                <w:color w:val="000000"/>
                <w:sz w:val="16"/>
                <w:szCs w:val="24"/>
              </w:rPr>
            </w:pPr>
            <w:r w:rsidRPr="00350A24">
              <w:rPr>
                <w:rFonts w:ascii="Sylfaen" w:eastAsia="Times New Roman" w:hAnsi="Sylfaen" w:cs="Calibri"/>
                <w:b/>
                <w:color w:val="000000"/>
                <w:sz w:val="16"/>
                <w:szCs w:val="24"/>
              </w:rPr>
              <w:t> </w:t>
            </w:r>
          </w:p>
        </w:tc>
      </w:tr>
    </w:tbl>
    <w:p w14:paraId="3EBAC785" w14:textId="77777777" w:rsidR="00C34F9C" w:rsidRPr="005E1743" w:rsidRDefault="00C34F9C" w:rsidP="00C34F9C">
      <w:pPr>
        <w:spacing w:after="0"/>
        <w:ind w:firstLine="720"/>
        <w:jc w:val="both"/>
        <w:rPr>
          <w:rFonts w:ascii="Sylfaen" w:hAnsi="Sylfaen" w:cs="Sylfaen"/>
          <w:sz w:val="24"/>
          <w:szCs w:val="24"/>
          <w:lang w:val="ka-GE"/>
        </w:rPr>
      </w:pPr>
    </w:p>
    <w:p w14:paraId="1E8510F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1E95AF3"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14:paraId="20532074"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14:paraId="3010C581"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14:paraId="0E75A4A8" w14:textId="77777777" w:rsidR="00C34F9C" w:rsidRPr="005E1743" w:rsidRDefault="00C34F9C" w:rsidP="00C34F9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5E1743">
        <w:rPr>
          <w:rFonts w:ascii="Sylfaen" w:eastAsia="Times New Roman" w:hAnsi="Sylfaen" w:cs="Sylfaen"/>
          <w:noProof/>
          <w:sz w:val="24"/>
          <w:szCs w:val="24"/>
        </w:rPr>
        <w:lastRenderedPageBreak/>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შემუშავება და მართვა;</w:t>
      </w:r>
    </w:p>
    <w:p w14:paraId="523A7CC0"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საცხოვრისებით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14:paraId="28D0A2AD"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14:paraId="66FD80EA"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14:paraId="26478872" w14:textId="77777777" w:rsidR="00C34F9C" w:rsidRPr="005E1743" w:rsidRDefault="00C34F9C" w:rsidP="00C34F9C">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rPr>
      </w:pPr>
      <w:r w:rsidRPr="005E1743">
        <w:rPr>
          <w:rFonts w:ascii="Sylfaen" w:eastAsia="Times New Roman" w:hAnsi="Sylfaen" w:cs="Sylfaen"/>
          <w:noProof/>
          <w:sz w:val="24"/>
          <w:szCs w:val="24"/>
        </w:rPr>
        <w:t>სამედიცინო სფეროში მრავალპროფილიანი კლინიკების განვითარების ხელშეწყობა.</w:t>
      </w:r>
    </w:p>
    <w:p w14:paraId="214A456C" w14:textId="77777777" w:rsidR="00C34F9C" w:rsidRPr="005E1743" w:rsidRDefault="00C34F9C" w:rsidP="00C34F9C">
      <w:pPr>
        <w:pStyle w:val="ListParagraph"/>
        <w:tabs>
          <w:tab w:val="left" w:pos="709"/>
          <w:tab w:val="left" w:pos="10440"/>
        </w:tabs>
        <w:spacing w:after="0"/>
        <w:jc w:val="both"/>
        <w:rPr>
          <w:rFonts w:ascii="Sylfaen" w:hAnsi="Sylfaen" w:cs="Arial"/>
          <w:color w:val="000000"/>
          <w:sz w:val="24"/>
          <w:szCs w:val="24"/>
          <w:lang w:val="ka-GE"/>
        </w:rPr>
      </w:pPr>
    </w:p>
    <w:p w14:paraId="39560911" w14:textId="77777777" w:rsidR="00C34F9C" w:rsidRPr="005E1743" w:rsidRDefault="00C34F9C" w:rsidP="00C34F9C">
      <w:pPr>
        <w:tabs>
          <w:tab w:val="left" w:pos="709"/>
          <w:tab w:val="left" w:pos="10440"/>
        </w:tabs>
        <w:spacing w:after="0"/>
        <w:jc w:val="both"/>
        <w:rPr>
          <w:rFonts w:ascii="Sylfaen" w:hAnsi="Sylfaen" w:cs="Arial"/>
          <w:color w:val="000000"/>
          <w:sz w:val="24"/>
          <w:szCs w:val="24"/>
          <w:lang w:val="ka-GE"/>
        </w:rPr>
      </w:pPr>
    </w:p>
    <w:p w14:paraId="34A699EF"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 xml:space="preserve">მოსახლეობის საყოველთაო ჯანმრთელობის დაცვა </w:t>
      </w:r>
    </w:p>
    <w:p w14:paraId="766C279C"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 01)</w:t>
      </w:r>
    </w:p>
    <w:p w14:paraId="2E3877F2" w14:textId="77777777" w:rsidR="00C34F9C" w:rsidRPr="005E1743" w:rsidRDefault="00C34F9C" w:rsidP="00C34F9C">
      <w:pPr>
        <w:spacing w:after="0"/>
        <w:ind w:firstLine="720"/>
        <w:jc w:val="both"/>
        <w:rPr>
          <w:rFonts w:ascii="Sylfaen" w:hAnsi="Sylfaen" w:cs="Sylfaen"/>
          <w:b/>
          <w:sz w:val="24"/>
          <w:szCs w:val="24"/>
          <w:lang w:val="ka-GE"/>
        </w:rPr>
      </w:pPr>
    </w:p>
    <w:p w14:paraId="475E448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609246D" w14:textId="77777777" w:rsidR="006D4F33" w:rsidRDefault="00C34F9C" w:rsidP="00C34F9C">
      <w:pPr>
        <w:pStyle w:val="ListParagraph"/>
        <w:numPr>
          <w:ilvl w:val="0"/>
          <w:numId w:val="14"/>
        </w:numPr>
        <w:spacing w:after="0"/>
        <w:jc w:val="both"/>
        <w:rPr>
          <w:ins w:id="5" w:author="Darejan Iakobishvili" w:date="2020-10-20T18:36:00Z"/>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067798B5" w14:textId="5ADF69F4" w:rsidR="00C34F9C" w:rsidRPr="005E1743" w:rsidRDefault="006D4F33" w:rsidP="00C34F9C">
      <w:pPr>
        <w:pStyle w:val="ListParagraph"/>
        <w:numPr>
          <w:ilvl w:val="0"/>
          <w:numId w:val="14"/>
        </w:numPr>
        <w:spacing w:after="0"/>
        <w:jc w:val="both"/>
        <w:rPr>
          <w:rFonts w:ascii="Sylfaen" w:hAnsi="Sylfaen" w:cs="Sylfaen"/>
          <w:sz w:val="24"/>
          <w:szCs w:val="24"/>
          <w:lang w:val="ka-GE"/>
        </w:rPr>
      </w:pPr>
      <w:ins w:id="6" w:author="Darejan Iakobishvili" w:date="2020-10-20T18:36:00Z">
        <w:r>
          <w:rPr>
            <w:rFonts w:ascii="Sylfaen" w:hAnsi="Sylfaen" w:cs="Sylfaen"/>
            <w:sz w:val="24"/>
            <w:szCs w:val="24"/>
            <w:lang w:val="ka-GE"/>
          </w:rPr>
          <w:t>სსიპ-ჯანმრთელობის ეროვნული სააგენტო</w:t>
        </w:r>
      </w:ins>
      <w:r w:rsidR="00C34F9C" w:rsidRPr="005E1743">
        <w:rPr>
          <w:rFonts w:ascii="Sylfaen" w:hAnsi="Sylfaen" w:cs="Sylfaen"/>
          <w:sz w:val="24"/>
          <w:szCs w:val="24"/>
          <w:lang w:val="ka-GE"/>
        </w:rPr>
        <w:t>.</w:t>
      </w:r>
    </w:p>
    <w:p w14:paraId="352A0AEE" w14:textId="77777777" w:rsidR="00C34F9C" w:rsidRPr="005E1743" w:rsidRDefault="00C34F9C" w:rsidP="00C34F9C">
      <w:pPr>
        <w:tabs>
          <w:tab w:val="left" w:pos="709"/>
          <w:tab w:val="left" w:pos="10440"/>
        </w:tabs>
        <w:spacing w:after="0"/>
        <w:jc w:val="both"/>
        <w:rPr>
          <w:rFonts w:ascii="Sylfaen" w:hAnsi="Sylfaen" w:cs="Arial"/>
          <w:color w:val="000000"/>
          <w:sz w:val="24"/>
          <w:szCs w:val="24"/>
          <w:lang w:val="ka-GE"/>
        </w:rPr>
      </w:pPr>
    </w:p>
    <w:p w14:paraId="28F228A0"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D0D45A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472.7 ათასზე მეტი შემთხვევა, გადაუდებელი სტაციონარული მომსახურების  - 197.5 ათასზე მეტი შემთხვევა, კარდიოქირურგიის - 2 253, მშობიარობისა და საკეისრო კვეთის 25.9 ათასზე მეტი  მაღალი რისკის ორსულთა, მშობიარეთა და მელოგინეთა სტაციონარული სამედიცინო მომსახურების 2 259, ქიმიო, ჰორმონო და სხივური თერაპიის - 45.6 ათასზე მეტი შემთხვევა, გეგმური ამბულატორიის </w:t>
      </w:r>
      <w:r w:rsidRPr="005E1743">
        <w:rPr>
          <w:rFonts w:ascii="Sylfaen" w:hAnsi="Sylfaen" w:cs="Arial"/>
          <w:color w:val="000000"/>
          <w:sz w:val="24"/>
          <w:szCs w:val="24"/>
          <w:lang w:val="ka-GE"/>
        </w:rPr>
        <w:lastRenderedPageBreak/>
        <w:t>4844 შემთხვევა, გეგმური ქირურგიული მომსახურება (გარდა კარდიოქირურგიისა) – 51.5 ათასამდე, ინფექციური დაავადებების მართვა - 23.5 ათასამდე შემთხვევა;</w:t>
      </w:r>
    </w:p>
    <w:p w14:paraId="31354AF1"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 რომლის ფარგლებში სულ დარეგისტრირებულია 145.7 ათასზე მეტი  ბენეფიციარი. აფთიაქებს სულ მიაკითხა 1</w:t>
      </w:r>
      <w:r w:rsidRPr="005E1743">
        <w:rPr>
          <w:rFonts w:ascii="Sylfaen" w:hAnsi="Sylfaen" w:cs="Arial"/>
          <w:color w:val="000000"/>
          <w:sz w:val="24"/>
          <w:szCs w:val="24"/>
        </w:rPr>
        <w:t>75</w:t>
      </w:r>
      <w:r w:rsidRPr="005E1743">
        <w:rPr>
          <w:rFonts w:ascii="Sylfaen" w:hAnsi="Sylfaen" w:cs="Arial"/>
          <w:color w:val="000000"/>
          <w:sz w:val="24"/>
          <w:szCs w:val="24"/>
          <w:lang w:val="ka-GE"/>
        </w:rPr>
        <w:t>.</w:t>
      </w:r>
      <w:r w:rsidRPr="005E1743">
        <w:rPr>
          <w:rFonts w:ascii="Sylfaen" w:hAnsi="Sylfaen" w:cs="Arial"/>
          <w:color w:val="000000"/>
          <w:sz w:val="24"/>
          <w:szCs w:val="24"/>
        </w:rPr>
        <w:t>6</w:t>
      </w:r>
      <w:r w:rsidRPr="005E1743">
        <w:rPr>
          <w:rFonts w:ascii="Sylfaen" w:hAnsi="Sylfaen" w:cs="Arial"/>
          <w:color w:val="000000"/>
          <w:sz w:val="24"/>
          <w:szCs w:val="24"/>
          <w:lang w:val="ka-GE"/>
        </w:rPr>
        <w:t xml:space="preserve"> ათასამდე ბენეფიციარმა. </w:t>
      </w:r>
    </w:p>
    <w:p w14:paraId="6488D963" w14:textId="77777777" w:rsidR="00C34F9C" w:rsidRPr="005E1743" w:rsidRDefault="00C34F9C" w:rsidP="00C34F9C">
      <w:pPr>
        <w:spacing w:after="0"/>
        <w:jc w:val="both"/>
        <w:rPr>
          <w:rFonts w:ascii="Sylfaen" w:hAnsi="Sylfaen" w:cs="Sylfaen"/>
          <w:sz w:val="24"/>
          <w:szCs w:val="24"/>
        </w:rPr>
      </w:pPr>
    </w:p>
    <w:p w14:paraId="7108A2FF"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 xml:space="preserve">საზოგადოებრივი ჯანმრთელობის დაცვა </w:t>
      </w:r>
    </w:p>
    <w:p w14:paraId="73621063"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(პროგრამული კოდი - 27 03 02)</w:t>
      </w:r>
    </w:p>
    <w:p w14:paraId="141B9AA2" w14:textId="77777777" w:rsidR="00C34F9C" w:rsidRPr="005E1743" w:rsidRDefault="00C34F9C" w:rsidP="00C34F9C">
      <w:pPr>
        <w:spacing w:after="0"/>
        <w:ind w:firstLine="720"/>
        <w:jc w:val="both"/>
        <w:rPr>
          <w:rFonts w:ascii="Sylfaen" w:hAnsi="Sylfaen" w:cs="Sylfaen"/>
          <w:b/>
          <w:sz w:val="24"/>
          <w:szCs w:val="24"/>
          <w:lang w:val="ka-GE"/>
        </w:rPr>
      </w:pPr>
    </w:p>
    <w:p w14:paraId="0207E54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3F3F059"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0583D1B"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42D1D2D" w14:textId="77777777" w:rsidR="00C34F9C" w:rsidRPr="005E1743" w:rsidRDefault="00C34F9C" w:rsidP="00C34F9C">
      <w:pPr>
        <w:spacing w:after="0"/>
        <w:jc w:val="both"/>
        <w:rPr>
          <w:rFonts w:ascii="Sylfaen" w:hAnsi="Sylfaen" w:cs="Sylfaen"/>
          <w:sz w:val="24"/>
          <w:szCs w:val="24"/>
          <w:lang w:val="ka-GE"/>
        </w:rPr>
      </w:pPr>
    </w:p>
    <w:p w14:paraId="21C512E1"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071F8D0"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საზოგადოებრივი ჯანმრთელობის დაცვის პროგრამის მიზანია მოსახლეობაში ჯანმრთელობის ხელშეწყობა, ჯანსაღი ცხოვრების წესის დამკვიდრება დაავადებათა პროფილაქტიკისკენ მიმართული პროგრამების განხორციელებით, ასევე, მოსახლეობის ჯანმრთელობის მდგომარეობის გაუმჯობესებისკენ მიმართული ღონისძიებების განხორციელება;</w:t>
      </w:r>
    </w:p>
    <w:p w14:paraId="4F630A72"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საზოგადოებრივი ჯანმრთელობის დაცვა მოიცავს ისეთი პროგრამების განხორციელებას, რომლებიც ხელს უწყობს გადამდებ და ონკოლოგიურ დაავადებათა პრევენციას. მათი ადრეული გამოვლენა, ერთი მხრივ, უზრუნველყოფს საზოგადოების დაცულობის გაზრდას, მეორე მხრივ, სახელმწიფო დანახარჯების ოპტიმიზაციას; ასევე, მოსახლეობის იმუნიზაციას, დაავადებათა ადრეული გამოვლენისა და სკრინინგის ხელშეწყობას, აგრეთვე ისეთი გადამდები დაავადებების, როგორებიცაა ტუბერკულოზი, მალარია, ვირუსული ჰეპატიტები, აივ ინფექცია/შიდსი,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განხორციელებას საქართველოს მთელი მოსახლეობისთვის.</w:t>
      </w:r>
    </w:p>
    <w:p w14:paraId="25948AD0" w14:textId="77777777" w:rsidR="00C34F9C" w:rsidRPr="005E1743" w:rsidRDefault="00C34F9C" w:rsidP="00C34F9C">
      <w:pPr>
        <w:spacing w:after="0"/>
        <w:jc w:val="both"/>
        <w:rPr>
          <w:rFonts w:ascii="Sylfaen" w:hAnsi="Sylfaen" w:cs="Sylfaen"/>
          <w:sz w:val="24"/>
          <w:szCs w:val="24"/>
          <w:lang w:val="ka-GE"/>
        </w:rPr>
      </w:pPr>
    </w:p>
    <w:p w14:paraId="4E9E0768" w14:textId="77777777" w:rsidR="00C34F9C" w:rsidRPr="005E1743" w:rsidRDefault="00C34F9C" w:rsidP="00C34F9C">
      <w:pPr>
        <w:spacing w:after="0"/>
        <w:jc w:val="both"/>
        <w:rPr>
          <w:rFonts w:ascii="Sylfaen" w:hAnsi="Sylfaen" w:cs="Sylfaen"/>
          <w:sz w:val="24"/>
          <w:szCs w:val="24"/>
          <w:lang w:val="ka-GE"/>
        </w:rPr>
      </w:pPr>
    </w:p>
    <w:p w14:paraId="1F8F0350" w14:textId="77777777" w:rsidR="00C34F9C" w:rsidRPr="005E1743" w:rsidRDefault="00C34F9C" w:rsidP="00C34F9C">
      <w:pPr>
        <w:tabs>
          <w:tab w:val="center" w:pos="3935"/>
        </w:tabs>
        <w:spacing w:after="0"/>
        <w:ind w:firstLine="720"/>
        <w:rPr>
          <w:rFonts w:ascii="Sylfaen" w:eastAsia="Sylfaen" w:hAnsi="Sylfaen" w:cs="Sylfaen"/>
          <w:b/>
          <w:color w:val="000000" w:themeColor="text1"/>
          <w:sz w:val="24"/>
          <w:szCs w:val="24"/>
        </w:rPr>
      </w:pPr>
      <w:proofErr w:type="gramStart"/>
      <w:r w:rsidRPr="005E1743">
        <w:rPr>
          <w:rFonts w:ascii="Sylfaen" w:eastAsia="Sylfaen" w:hAnsi="Sylfaen" w:cs="Sylfaen"/>
          <w:b/>
          <w:color w:val="000000" w:themeColor="text1"/>
          <w:sz w:val="24"/>
          <w:szCs w:val="24"/>
        </w:rPr>
        <w:t>დაავადებათა</w:t>
      </w:r>
      <w:proofErr w:type="gramEnd"/>
      <w:r w:rsidRPr="005E1743">
        <w:rPr>
          <w:rFonts w:ascii="Sylfaen" w:eastAsia="Sylfaen" w:hAnsi="Sylfaen" w:cs="Sylfaen"/>
          <w:b/>
          <w:color w:val="000000" w:themeColor="text1"/>
          <w:sz w:val="24"/>
          <w:szCs w:val="24"/>
        </w:rPr>
        <w:t xml:space="preserve"> ადრეული გამოვლენა და სკრინინგი </w:t>
      </w:r>
    </w:p>
    <w:p w14:paraId="4C7EE86E" w14:textId="77777777" w:rsidR="00C34F9C" w:rsidRPr="005E1743" w:rsidRDefault="00C34F9C" w:rsidP="00C34F9C">
      <w:pPr>
        <w:tabs>
          <w:tab w:val="center" w:pos="3935"/>
        </w:tabs>
        <w:spacing w:after="0"/>
        <w:ind w:firstLine="720"/>
        <w:rPr>
          <w:rFonts w:ascii="Sylfaen" w:eastAsia="Sylfaen" w:hAnsi="Sylfaen" w:cs="Sylfaen"/>
          <w:b/>
          <w:color w:val="000000" w:themeColor="text1"/>
          <w:sz w:val="24"/>
          <w:szCs w:val="24"/>
        </w:rPr>
      </w:pPr>
      <w:r w:rsidRPr="005E1743">
        <w:rPr>
          <w:rFonts w:ascii="Sylfaen" w:eastAsia="Sylfaen" w:hAnsi="Sylfaen" w:cs="Sylfaen"/>
          <w:b/>
          <w:color w:val="000000" w:themeColor="text1"/>
          <w:sz w:val="24"/>
          <w:szCs w:val="24"/>
        </w:rPr>
        <w:t>(</w:t>
      </w:r>
      <w:proofErr w:type="gramStart"/>
      <w:r w:rsidRPr="005E1743">
        <w:rPr>
          <w:rFonts w:ascii="Sylfaen" w:eastAsia="Sylfaen" w:hAnsi="Sylfaen" w:cs="Sylfaen"/>
          <w:b/>
          <w:color w:val="000000" w:themeColor="text1"/>
          <w:sz w:val="24"/>
          <w:szCs w:val="24"/>
        </w:rPr>
        <w:t>პროგრამული</w:t>
      </w:r>
      <w:proofErr w:type="gramEnd"/>
      <w:r w:rsidRPr="005E1743">
        <w:rPr>
          <w:rFonts w:ascii="Sylfaen" w:eastAsia="Sylfaen" w:hAnsi="Sylfaen" w:cs="Sylfaen"/>
          <w:b/>
          <w:color w:val="000000" w:themeColor="text1"/>
          <w:sz w:val="24"/>
          <w:szCs w:val="24"/>
        </w:rPr>
        <w:t xml:space="preserve"> კოდი </w:t>
      </w:r>
      <w:r w:rsidRPr="005E1743">
        <w:rPr>
          <w:rFonts w:ascii="Sylfaen" w:eastAsia="Sylfaen" w:hAnsi="Sylfaen" w:cs="Sylfaen"/>
          <w:b/>
          <w:color w:val="000000" w:themeColor="text1"/>
          <w:sz w:val="24"/>
          <w:szCs w:val="24"/>
          <w:lang w:val="ka-GE"/>
        </w:rPr>
        <w:t xml:space="preserve">- </w:t>
      </w:r>
      <w:r w:rsidRPr="005E1743">
        <w:rPr>
          <w:rFonts w:ascii="Sylfaen" w:eastAsia="Sylfaen" w:hAnsi="Sylfaen" w:cs="Sylfaen"/>
          <w:b/>
          <w:color w:val="000000" w:themeColor="text1"/>
          <w:sz w:val="24"/>
          <w:szCs w:val="24"/>
        </w:rPr>
        <w:t>27 03 02 01)</w:t>
      </w:r>
    </w:p>
    <w:p w14:paraId="3BA7B208" w14:textId="77777777" w:rsidR="00C34F9C" w:rsidRPr="005E1743" w:rsidRDefault="00C34F9C" w:rsidP="00C34F9C">
      <w:pPr>
        <w:spacing w:after="0"/>
        <w:ind w:firstLine="720"/>
        <w:jc w:val="both"/>
        <w:rPr>
          <w:rFonts w:ascii="Sylfaen" w:hAnsi="Sylfaen" w:cs="Sylfaen"/>
          <w:b/>
          <w:sz w:val="24"/>
          <w:szCs w:val="24"/>
          <w:lang w:val="ka-GE"/>
        </w:rPr>
      </w:pPr>
    </w:p>
    <w:p w14:paraId="2B65B03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7267A4F" w14:textId="77777777" w:rsidR="00C34F9C" w:rsidRPr="005E1743" w:rsidRDefault="00C34F9C" w:rsidP="00C34F9C">
      <w:pPr>
        <w:pStyle w:val="ListParagraph"/>
        <w:numPr>
          <w:ilvl w:val="0"/>
          <w:numId w:val="17"/>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A2F0F5B" w14:textId="77777777" w:rsidR="00C34F9C" w:rsidRPr="005E1743" w:rsidRDefault="00C34F9C" w:rsidP="00C34F9C">
      <w:pPr>
        <w:spacing w:after="0"/>
        <w:jc w:val="both"/>
        <w:rPr>
          <w:rFonts w:ascii="Sylfaen" w:hAnsi="Sylfaen" w:cs="Sylfaen"/>
          <w:sz w:val="24"/>
          <w:szCs w:val="24"/>
          <w:lang w:val="ka-GE"/>
        </w:rPr>
      </w:pPr>
    </w:p>
    <w:p w14:paraId="1A6CC3D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9A1E845" w14:textId="05287B78"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lastRenderedPageBreak/>
        <w:t xml:space="preserve">„კიბოს სკრინინგის“ კომპონენტის ფარგლებში სხვადასხვა სახის სკრინინგული კვლევა ჩაუტარდა </w:t>
      </w:r>
      <w:r w:rsidR="003C6173" w:rsidRPr="003C6173">
        <w:rPr>
          <w:rFonts w:ascii="Sylfaen" w:hAnsi="Sylfaen" w:cs="Arial"/>
          <w:color w:val="000000" w:themeColor="text1"/>
          <w:sz w:val="24"/>
          <w:szCs w:val="24"/>
          <w:lang w:val="ka-GE"/>
        </w:rPr>
        <w:t>36</w:t>
      </w:r>
      <w:r w:rsidRPr="003C6173">
        <w:rPr>
          <w:rFonts w:ascii="Sylfaen" w:hAnsi="Sylfaen" w:cs="Arial"/>
          <w:color w:val="000000" w:themeColor="text1"/>
          <w:sz w:val="24"/>
          <w:szCs w:val="24"/>
          <w:lang w:val="ka-GE"/>
        </w:rPr>
        <w:t>.0</w:t>
      </w:r>
      <w:r w:rsidRPr="005E1743">
        <w:rPr>
          <w:rFonts w:ascii="Sylfaen" w:hAnsi="Sylfaen" w:cs="Arial"/>
          <w:color w:val="000000" w:themeColor="text1"/>
          <w:sz w:val="24"/>
          <w:szCs w:val="24"/>
          <w:lang w:val="ka-GE"/>
        </w:rPr>
        <w:t xml:space="preserve"> </w:t>
      </w:r>
      <w:r w:rsidRPr="005E1743">
        <w:rPr>
          <w:rFonts w:ascii="Sylfaen" w:hAnsi="Sylfaen" w:cs="Arial"/>
          <w:color w:val="000000"/>
          <w:sz w:val="24"/>
          <w:szCs w:val="24"/>
          <w:lang w:val="ka-GE"/>
        </w:rPr>
        <w:t xml:space="preserve">ათასზე მეტ ბენეფიციარს, მათ შორის, ძუძუს კიბოს სკრინინგი - </w:t>
      </w:r>
      <w:r w:rsidRPr="005E1743">
        <w:rPr>
          <w:rFonts w:ascii="Sylfaen" w:hAnsi="Sylfaen" w:cs="Arial"/>
          <w:color w:val="000000"/>
          <w:sz w:val="24"/>
          <w:szCs w:val="24"/>
        </w:rPr>
        <w:t>15</w:t>
      </w:r>
      <w:r w:rsidRPr="005E1743">
        <w:rPr>
          <w:rFonts w:ascii="Sylfaen" w:hAnsi="Sylfaen" w:cs="Arial"/>
          <w:color w:val="000000"/>
          <w:sz w:val="24"/>
          <w:szCs w:val="24"/>
          <w:lang w:val="ka-GE"/>
        </w:rPr>
        <w:t xml:space="preserve">.3 ათასამდე ბენეფიციარს, საშვილოსნოს ყელის კიბოს სკრინინგი (Pap–ტესტი) – </w:t>
      </w:r>
      <w:r w:rsidRPr="005E1743">
        <w:rPr>
          <w:rFonts w:ascii="Sylfaen" w:hAnsi="Sylfaen" w:cs="Arial"/>
          <w:color w:val="000000"/>
          <w:sz w:val="24"/>
          <w:szCs w:val="24"/>
        </w:rPr>
        <w:t>13</w:t>
      </w:r>
      <w:r w:rsidRPr="005E1743">
        <w:rPr>
          <w:rFonts w:ascii="Sylfaen" w:hAnsi="Sylfaen" w:cs="Arial"/>
          <w:color w:val="000000"/>
          <w:sz w:val="24"/>
          <w:szCs w:val="24"/>
          <w:lang w:val="ka-GE"/>
        </w:rPr>
        <w:t xml:space="preserve">.0 ათასამდე  ბენეფიციარს, კოლორექტალური კიბოს სკრინინგი - </w:t>
      </w:r>
      <w:r w:rsidRPr="005E1743">
        <w:rPr>
          <w:rFonts w:ascii="Sylfaen" w:hAnsi="Sylfaen" w:cs="Arial"/>
          <w:color w:val="000000"/>
          <w:sz w:val="24"/>
          <w:szCs w:val="24"/>
        </w:rPr>
        <w:t>2</w:t>
      </w:r>
      <w:r w:rsidRPr="005E1743">
        <w:rPr>
          <w:rFonts w:ascii="Sylfaen" w:hAnsi="Sylfaen" w:cs="Arial"/>
          <w:color w:val="000000"/>
          <w:sz w:val="24"/>
          <w:szCs w:val="24"/>
          <w:lang w:val="ka-GE"/>
        </w:rPr>
        <w:t xml:space="preserve">.8 ათასზე მეტ ბენეფიციარს, პროსტატის კიბოს სკრინინგი - </w:t>
      </w:r>
      <w:r w:rsidRPr="005E1743">
        <w:rPr>
          <w:rFonts w:ascii="Sylfaen" w:hAnsi="Sylfaen" w:cs="Arial"/>
          <w:color w:val="000000"/>
          <w:sz w:val="24"/>
          <w:szCs w:val="24"/>
        </w:rPr>
        <w:t>5</w:t>
      </w:r>
      <w:r w:rsidRPr="005E1743">
        <w:rPr>
          <w:rFonts w:ascii="Sylfaen" w:hAnsi="Sylfaen" w:cs="Arial"/>
          <w:color w:val="000000"/>
          <w:sz w:val="24"/>
          <w:szCs w:val="24"/>
          <w:lang w:val="ka-GE"/>
        </w:rPr>
        <w:t>.1 ათასზე მეტ ბენეფიციარს, ხოლო კოლონოსკოპიური სკრინინგი - 86 ბენეფიციარს;</w:t>
      </w:r>
    </w:p>
    <w:p w14:paraId="33587EC0" w14:textId="77777777" w:rsidR="00C34F9C" w:rsidRPr="0068237E" w:rsidRDefault="00C34F9C" w:rsidP="00C34F9C">
      <w:pPr>
        <w:pStyle w:val="ListParagraph"/>
        <w:numPr>
          <w:ilvl w:val="0"/>
          <w:numId w:val="36"/>
        </w:numPr>
        <w:tabs>
          <w:tab w:val="left" w:pos="0"/>
        </w:tabs>
        <w:spacing w:after="0"/>
        <w:jc w:val="both"/>
        <w:rPr>
          <w:rFonts w:ascii="Sylfaen" w:hAnsi="Sylfaen" w:cs="Arial"/>
          <w:color w:val="000000"/>
          <w:sz w:val="24"/>
          <w:szCs w:val="24"/>
          <w:highlight w:val="yellow"/>
          <w:lang w:val="ka-GE"/>
          <w:rPrChange w:id="7" w:author="Darejan Iakobishvili" w:date="2020-10-20T18:23:00Z">
            <w:rPr>
              <w:rFonts w:ascii="Sylfaen" w:hAnsi="Sylfaen" w:cs="Arial"/>
              <w:color w:val="000000"/>
              <w:sz w:val="24"/>
              <w:szCs w:val="24"/>
              <w:lang w:val="ka-GE"/>
            </w:rPr>
          </w:rPrChange>
        </w:rPr>
      </w:pPr>
      <w:r w:rsidRPr="0068237E">
        <w:rPr>
          <w:rFonts w:ascii="Sylfaen" w:hAnsi="Sylfaen" w:cs="Arial"/>
          <w:color w:val="000000"/>
          <w:sz w:val="24"/>
          <w:szCs w:val="24"/>
          <w:highlight w:val="yellow"/>
          <w:lang w:val="ka-GE"/>
          <w:rPrChange w:id="8" w:author="Darejan Iakobishvili" w:date="2020-10-20T18:23:00Z">
            <w:rPr>
              <w:rFonts w:ascii="Sylfaen" w:hAnsi="Sylfaen" w:cs="Arial"/>
              <w:color w:val="000000"/>
              <w:sz w:val="24"/>
              <w:szCs w:val="24"/>
              <w:lang w:val="ka-GE"/>
            </w:rPr>
          </w:rPrChan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650363DD"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803 ბავშვს; მათ შორის ჩატარდა ნევროლოგის კონსულტაცია, ძილის დარღვევების კვლევა - 788, ნეიროფსიქოლოგიური კვლევები - 701, ელექტროფიზიოლოგიური კვლევები - 109;</w:t>
      </w:r>
    </w:p>
    <w:p w14:paraId="4E1B0680"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1966 პაციენტი, პირველადი ეპილეფტოლოგიური სკრინინგი ჩაუტარდა - 1966 პაციენტს, მეორადი (ეპილეფტოლოგიური) სკრინინგი - 1669 პაციენტს, 1226-ს ელექტროენცეფალოგრაფიული სკრინინგი, 1146-ს - ნეიროფსიქოლოგიური ტესტირება, ხოლო 1337-ს ეპილეპტოლოგიური დასკვნითი დიაგნოსტიკა;</w:t>
      </w:r>
    </w:p>
    <w:p w14:paraId="7DD547F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760 ბენეფიციარს; დაფიქსირდა განმეორებითი კვლევის 1904 შემთხვევა;</w:t>
      </w:r>
    </w:p>
    <w:p w14:paraId="7A35FAE2" w14:textId="77777777" w:rsidR="00C34F9C" w:rsidRPr="005E1743"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„სისხლში ტყვიის შემცველობის ბიომონიტორინგის“ კომპონენტის ფარგლებში:</w:t>
      </w:r>
    </w:p>
    <w:p w14:paraId="03E6A691" w14:textId="77777777"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- 118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მარტის თვიდან  ბავშვებში, სისხლში ტყვიის შემცვლეობის დონე განესაზღვრა 0-7 წლის ასაკის 5 665  ბავშვს;</w:t>
      </w:r>
    </w:p>
    <w:p w14:paraId="4290C2E5" w14:textId="77777777"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გამოკვლეული  ბავშვებიდან  1609-ს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917-ს აღმოაჩნდა ტყვია 10 მკგ/დლ-ზე მეტი მოცულობით. ასევე საჭიროა გარემოს შესწავლაც;</w:t>
      </w:r>
    </w:p>
    <w:p w14:paraId="4691AA33" w14:textId="77777777" w:rsidR="00C34F9C" w:rsidRPr="005E1743"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3 354 ოჯახის წევრი. ოჯახის წევრებიდან 1181-ს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w:t>
      </w:r>
      <w:r w:rsidRPr="005E1743">
        <w:rPr>
          <w:rFonts w:ascii="Sylfaen" w:hAnsi="Sylfaen" w:cs="Arial"/>
          <w:color w:val="000000"/>
          <w:sz w:val="24"/>
          <w:szCs w:val="24"/>
          <w:lang w:val="ka-GE"/>
        </w:rPr>
        <w:lastRenderedPageBreak/>
        <w:t>1 037-ს აღმოაჩნდა ტყვია 10 მკგ/დლ-ზე მეტი მოცულობით, აქ ასევე საჭიროა გარემოს შესწავლაც.</w:t>
      </w:r>
    </w:p>
    <w:p w14:paraId="5D3B4CA7" w14:textId="77777777" w:rsidR="00C34F9C" w:rsidRPr="005E1743" w:rsidRDefault="00C34F9C" w:rsidP="00C34F9C">
      <w:pPr>
        <w:spacing w:after="0"/>
        <w:jc w:val="both"/>
        <w:rPr>
          <w:rFonts w:ascii="Sylfaen" w:hAnsi="Sylfaen" w:cs="Sylfaen"/>
          <w:sz w:val="24"/>
          <w:szCs w:val="24"/>
          <w:lang w:val="ka-GE"/>
        </w:rPr>
      </w:pPr>
    </w:p>
    <w:p w14:paraId="46F8929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იმუნიზაცია</w:t>
      </w:r>
      <w:proofErr w:type="gramEnd"/>
      <w:r w:rsidRPr="005E1743">
        <w:rPr>
          <w:rFonts w:ascii="Sylfaen" w:hAnsi="Sylfaen" w:cs="Sylfaen"/>
          <w:b/>
          <w:color w:val="000000" w:themeColor="text1"/>
          <w:sz w:val="24"/>
          <w:szCs w:val="24"/>
        </w:rPr>
        <w:t xml:space="preserve"> </w:t>
      </w:r>
    </w:p>
    <w:p w14:paraId="491D52B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27 03 02 02)</w:t>
      </w:r>
    </w:p>
    <w:p w14:paraId="04FC4EB2" w14:textId="77777777" w:rsidR="00C34F9C" w:rsidRPr="005E1743" w:rsidRDefault="00C34F9C" w:rsidP="00C34F9C">
      <w:pPr>
        <w:spacing w:after="0"/>
        <w:ind w:firstLine="720"/>
        <w:jc w:val="both"/>
        <w:rPr>
          <w:rFonts w:ascii="Sylfaen" w:hAnsi="Sylfaen" w:cs="Sylfaen"/>
          <w:b/>
          <w:sz w:val="24"/>
          <w:szCs w:val="24"/>
          <w:lang w:val="ka-GE"/>
        </w:rPr>
      </w:pPr>
    </w:p>
    <w:p w14:paraId="5E63A5F4" w14:textId="77777777" w:rsidR="00C34F9C" w:rsidRPr="005E1743" w:rsidRDefault="00C34F9C" w:rsidP="00C34F9C">
      <w:pPr>
        <w:spacing w:after="0"/>
        <w:ind w:firstLine="720"/>
        <w:jc w:val="both"/>
        <w:rPr>
          <w:rFonts w:ascii="Sylfaen" w:hAnsi="Sylfaen" w:cs="Sylfaen"/>
          <w:b/>
          <w:sz w:val="24"/>
          <w:szCs w:val="24"/>
        </w:rPr>
      </w:pPr>
      <w:r w:rsidRPr="005E1743">
        <w:rPr>
          <w:rFonts w:ascii="Sylfaen" w:hAnsi="Sylfaen" w:cs="Sylfaen"/>
          <w:b/>
          <w:sz w:val="24"/>
          <w:szCs w:val="24"/>
          <w:lang w:val="ka-GE"/>
        </w:rPr>
        <w:t>პროგრამის განმახორციელებელი:</w:t>
      </w:r>
    </w:p>
    <w:p w14:paraId="2FE270B0" w14:textId="77777777" w:rsidR="00C34F9C" w:rsidRPr="008878F7" w:rsidRDefault="00C34F9C" w:rsidP="00C34F9C">
      <w:pPr>
        <w:pStyle w:val="ListParagraph"/>
        <w:numPr>
          <w:ilvl w:val="0"/>
          <w:numId w:val="43"/>
        </w:numPr>
        <w:tabs>
          <w:tab w:val="center" w:pos="3935"/>
        </w:tabs>
        <w:spacing w:after="0"/>
        <w:jc w:val="both"/>
        <w:rPr>
          <w:rFonts w:ascii="Sylfaen" w:hAnsi="Sylfaen" w:cs="Sylfaen"/>
          <w:b/>
          <w:color w:val="000000" w:themeColor="text1"/>
          <w:sz w:val="24"/>
          <w:szCs w:val="24"/>
        </w:rPr>
      </w:pPr>
      <w:r w:rsidRPr="008878F7">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8878F7">
        <w:rPr>
          <w:rFonts w:ascii="Sylfaen" w:hAnsi="Sylfaen" w:cs="Sylfaen"/>
          <w:sz w:val="24"/>
          <w:szCs w:val="24"/>
        </w:rPr>
        <w:t>.</w:t>
      </w:r>
    </w:p>
    <w:p w14:paraId="1D09CAC2" w14:textId="77777777" w:rsidR="00C34F9C" w:rsidRPr="008878F7" w:rsidRDefault="00C34F9C" w:rsidP="00C34F9C">
      <w:pPr>
        <w:spacing w:after="0"/>
        <w:ind w:firstLine="720"/>
        <w:jc w:val="both"/>
        <w:rPr>
          <w:rFonts w:ascii="Sylfaen" w:hAnsi="Sylfaen" w:cs="Sylfaen"/>
          <w:sz w:val="24"/>
          <w:szCs w:val="24"/>
          <w:lang w:val="ka-GE"/>
        </w:rPr>
      </w:pPr>
    </w:p>
    <w:p w14:paraId="1BB43E82" w14:textId="77777777" w:rsidR="00C34F9C" w:rsidRPr="008878F7" w:rsidRDefault="00C34F9C" w:rsidP="00C34F9C">
      <w:pPr>
        <w:spacing w:after="0"/>
        <w:ind w:firstLine="720"/>
        <w:jc w:val="both"/>
        <w:rPr>
          <w:rFonts w:ascii="Sylfaen" w:hAnsi="Sylfaen" w:cs="Sylfaen"/>
          <w:sz w:val="24"/>
          <w:szCs w:val="24"/>
          <w:lang w:val="ka-GE"/>
        </w:rPr>
      </w:pPr>
      <w:r w:rsidRPr="008878F7">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CCEC662"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539D908A"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ტუბერკულოზის საწინააღმდეგოდ (სამშობიარო + 1 წლამდე ასაკი)  </w:t>
      </w:r>
      <w:r w:rsidRPr="008878F7">
        <w:rPr>
          <w:rFonts w:ascii="Sylfaen" w:hAnsi="Sylfaen"/>
          <w:sz w:val="24"/>
          <w:szCs w:val="24"/>
        </w:rPr>
        <w:t>29 408</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81 356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დოზა ბცჟ ვაქცია, ვაქცინის დანაკარგის კოეფიციენტია  </w:t>
      </w:r>
      <w:r w:rsidRPr="008878F7">
        <w:rPr>
          <w:rFonts w:ascii="Sylfaen" w:hAnsi="Sylfaen"/>
          <w:sz w:val="24"/>
          <w:szCs w:val="24"/>
          <w:lang w:val="ka-GE"/>
        </w:rPr>
        <w:t>2,</w:t>
      </w:r>
      <w:r w:rsidRPr="008878F7">
        <w:rPr>
          <w:rFonts w:ascii="Sylfaen" w:hAnsi="Sylfaen"/>
          <w:sz w:val="24"/>
          <w:szCs w:val="24"/>
        </w:rPr>
        <w:t>76</w:t>
      </w:r>
      <w:r w:rsidRPr="008878F7">
        <w:rPr>
          <w:rFonts w:ascii="Sylfaen" w:hAnsi="Sylfaen" w:cs="Arial"/>
          <w:color w:val="000000"/>
          <w:sz w:val="24"/>
          <w:szCs w:val="24"/>
          <w:lang w:val="ka-GE"/>
        </w:rPr>
        <w:t>;</w:t>
      </w:r>
    </w:p>
    <w:p w14:paraId="5EBEF08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ჰეპატიტი B საწინააღმდეგოდ (სამშობიარო) </w:t>
      </w:r>
      <w:r w:rsidRPr="008878F7">
        <w:rPr>
          <w:rFonts w:ascii="Sylfaen" w:hAnsi="Sylfaen"/>
          <w:sz w:val="24"/>
          <w:szCs w:val="24"/>
        </w:rPr>
        <w:t xml:space="preserve">30 583 </w:t>
      </w:r>
      <w:r w:rsidRPr="008878F7">
        <w:rPr>
          <w:rFonts w:ascii="Sylfaen" w:hAnsi="Sylfaen" w:cs="Arial"/>
          <w:color w:val="000000"/>
          <w:sz w:val="24"/>
          <w:szCs w:val="24"/>
          <w:lang w:val="ka-GE"/>
        </w:rPr>
        <w:t xml:space="preserve"> აცრა, დაიხარჯა  </w:t>
      </w:r>
      <w:r w:rsidRPr="008878F7">
        <w:rPr>
          <w:rFonts w:ascii="Sylfaen" w:hAnsi="Sylfaen"/>
          <w:sz w:val="24"/>
          <w:szCs w:val="24"/>
        </w:rPr>
        <w:t>33 329</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დოზა ჰეპატიტი B მონოვაქცინა, ვაქცინის ხარჯვის მაჩვენებელია  1,1; </w:t>
      </w:r>
    </w:p>
    <w:p w14:paraId="5E1F12B5"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პოლიომიელიტის საწინააღმდეგოდ (15 წლამდე ასაკი) </w:t>
      </w:r>
      <w:r w:rsidRPr="008878F7">
        <w:rPr>
          <w:rFonts w:ascii="Sylfaen" w:hAnsi="Sylfaen"/>
          <w:sz w:val="24"/>
          <w:szCs w:val="24"/>
        </w:rPr>
        <w:t>44 795</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76 454</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ბოპ ვაქცინა, ვაქცინის ხარჯვის მაჩვენებელია  </w:t>
      </w:r>
      <w:r w:rsidRPr="008878F7">
        <w:rPr>
          <w:rFonts w:ascii="Sylfaen" w:hAnsi="Sylfaen"/>
          <w:sz w:val="24"/>
          <w:szCs w:val="24"/>
        </w:rPr>
        <w:t>1.71</w:t>
      </w:r>
      <w:r w:rsidRPr="008878F7">
        <w:rPr>
          <w:rFonts w:ascii="Sylfaen" w:hAnsi="Sylfaen" w:cs="Arial"/>
          <w:color w:val="000000"/>
          <w:sz w:val="24"/>
          <w:szCs w:val="24"/>
          <w:lang w:val="ka-GE"/>
        </w:rPr>
        <w:t>;</w:t>
      </w:r>
    </w:p>
    <w:p w14:paraId="691DA083"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ჰექსა ვაქცინით (2 თვე – 2 წლამდე ბავშვები) </w:t>
      </w:r>
      <w:r w:rsidRPr="008878F7">
        <w:rPr>
          <w:rFonts w:ascii="Sylfaen" w:hAnsi="Sylfaen"/>
          <w:sz w:val="24"/>
          <w:szCs w:val="24"/>
        </w:rPr>
        <w:t>82 146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82 546</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დყტ+ჰეპB+ჰიბ +იპვ, ვაქცინის ხარჯვის მაჩვენებელია  1.00; </w:t>
      </w:r>
    </w:p>
    <w:p w14:paraId="30A3BDF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დიფთერია-ყვანახველა-ტეტანუსის საწინააღმდეგო ვაქცინით (1–4 წელი) ჩატარებულია </w:t>
      </w:r>
      <w:r w:rsidRPr="008878F7">
        <w:rPr>
          <w:rFonts w:ascii="Sylfaen" w:hAnsi="Sylfaen"/>
          <w:sz w:val="24"/>
          <w:szCs w:val="24"/>
        </w:rPr>
        <w:t>19 956</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 დაიხარჯა </w:t>
      </w:r>
      <w:r w:rsidRPr="008878F7">
        <w:rPr>
          <w:rFonts w:ascii="Sylfaen" w:hAnsi="Sylfaen"/>
          <w:sz w:val="24"/>
          <w:szCs w:val="24"/>
        </w:rPr>
        <w:t>36 492</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დყტ ვაქცინა, ვაქცინის ხარჯვის მაჩვენებელია  1.</w:t>
      </w:r>
      <w:r w:rsidRPr="008878F7">
        <w:rPr>
          <w:rFonts w:ascii="Sylfaen" w:hAnsi="Sylfaen" w:cs="Arial"/>
          <w:color w:val="000000"/>
          <w:sz w:val="24"/>
          <w:szCs w:val="24"/>
        </w:rPr>
        <w:t>83</w:t>
      </w:r>
      <w:r w:rsidRPr="008878F7">
        <w:rPr>
          <w:rFonts w:ascii="Sylfaen" w:hAnsi="Sylfaen" w:cs="Arial"/>
          <w:color w:val="000000"/>
          <w:sz w:val="24"/>
          <w:szCs w:val="24"/>
          <w:lang w:val="ka-GE"/>
        </w:rPr>
        <w:t>;</w:t>
      </w:r>
    </w:p>
    <w:p w14:paraId="14BBC104"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დიფთერია - ტეტანუსის საწინააღმდეგო ვაქცინით (1–6 წელი) ჩატარებულია </w:t>
      </w:r>
      <w:r w:rsidRPr="008878F7">
        <w:rPr>
          <w:rFonts w:ascii="Sylfaen" w:hAnsi="Sylfaen"/>
          <w:sz w:val="24"/>
          <w:szCs w:val="24"/>
        </w:rPr>
        <w:t xml:space="preserve">22 422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39 857</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დტ ვაქცინა, ვაქცინის ხარჯვის მაჩვენებელია  1.78;</w:t>
      </w:r>
    </w:p>
    <w:p w14:paraId="01E87BD7"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ტეტანუსი–დიფთერიის საწინააღმდეგოდ (7–14 წელი) </w:t>
      </w:r>
      <w:r w:rsidRPr="008878F7">
        <w:rPr>
          <w:rFonts w:ascii="Sylfaen" w:hAnsi="Sylfaen"/>
          <w:sz w:val="24"/>
          <w:szCs w:val="24"/>
        </w:rPr>
        <w:t xml:space="preserve">16 095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27 273</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ტდ ვაქცინა, ვაქცინის ხარჯვის მაჩვენებელია  1.7;</w:t>
      </w:r>
    </w:p>
    <w:p w14:paraId="4EE3A239" w14:textId="2596A921"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წითელა-წითურა-ყბაყურას საწინააღმდეგოდ (1–14 წელი და უფროსი)  ჩატარებულია  </w:t>
      </w:r>
      <w:r w:rsidRPr="008878F7">
        <w:rPr>
          <w:rFonts w:ascii="Sylfaen" w:hAnsi="Sylfaen"/>
          <w:sz w:val="24"/>
          <w:szCs w:val="24"/>
        </w:rPr>
        <w:t>51 578</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86 693</w:t>
      </w:r>
      <w:r w:rsidRPr="008878F7">
        <w:rPr>
          <w:rFonts w:ascii="Sylfaen" w:hAnsi="Sylfaen"/>
          <w:sz w:val="24"/>
          <w:szCs w:val="24"/>
          <w:lang w:val="ka-GE"/>
        </w:rPr>
        <w:t xml:space="preserve"> </w:t>
      </w:r>
      <w:del w:id="9" w:author="Darejan Iakobishvili" w:date="2020-10-20T18:28:00Z">
        <w:r w:rsidRPr="008878F7" w:rsidDel="006D4F33">
          <w:rPr>
            <w:rFonts w:ascii="Sylfaen" w:hAnsi="Sylfaen"/>
            <w:sz w:val="24"/>
            <w:szCs w:val="24"/>
            <w:lang w:val="ka-GE"/>
          </w:rPr>
          <w:delText xml:space="preserve"> </w:delText>
        </w:r>
      </w:del>
      <w:r w:rsidRPr="008878F7">
        <w:rPr>
          <w:rFonts w:ascii="Sylfaen" w:hAnsi="Sylfaen" w:cs="Arial"/>
          <w:color w:val="000000"/>
          <w:sz w:val="24"/>
          <w:szCs w:val="24"/>
          <w:lang w:val="ka-GE"/>
        </w:rPr>
        <w:t xml:space="preserve"> დოზა წწყ ვაქცინა, ვაქცინის ხარჯვის მაჩვენებელია  1,07.  წითელას მასიური გავრცელების პრევენციის მიზნით გასატარებელი ღონისძიებების  ფარგლებში ჩატარებულია სულ </w:t>
      </w:r>
      <w:r w:rsidRPr="008878F7">
        <w:rPr>
          <w:rFonts w:ascii="Sylfaen" w:hAnsi="Sylfaen" w:cs="Sylfaen"/>
          <w:sz w:val="24"/>
          <w:szCs w:val="24"/>
        </w:rPr>
        <w:t>24 544</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აცრა;</w:t>
      </w:r>
    </w:p>
    <w:p w14:paraId="0DD34A9E"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როტა ინფექციის საწინააღმდეგოდ (12–24 კვირა)  ჩატარებულია </w:t>
      </w:r>
      <w:r w:rsidRPr="008878F7">
        <w:rPr>
          <w:rFonts w:ascii="Sylfaen" w:hAnsi="Sylfaen"/>
          <w:sz w:val="24"/>
          <w:szCs w:val="24"/>
        </w:rPr>
        <w:t>43 711</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sz w:val="24"/>
          <w:szCs w:val="24"/>
        </w:rPr>
        <w:t>45 304</w:t>
      </w:r>
      <w:r w:rsidRPr="008878F7">
        <w:rPr>
          <w:rFonts w:ascii="Sylfaen" w:hAnsi="Sylfaen"/>
          <w:sz w:val="24"/>
          <w:szCs w:val="24"/>
          <w:lang w:val="ka-GE"/>
        </w:rPr>
        <w:t xml:space="preserve"> </w:t>
      </w:r>
      <w:r w:rsidRPr="008878F7">
        <w:rPr>
          <w:rFonts w:ascii="Sylfaen" w:hAnsi="Sylfaen" w:cs="Arial"/>
          <w:color w:val="000000"/>
          <w:sz w:val="24"/>
          <w:szCs w:val="24"/>
          <w:lang w:val="ka-GE"/>
        </w:rPr>
        <w:t>დოზა როტა ვაქცინა, ვაქცინის ხარჯვის მაჩვენებელია  1.04;</w:t>
      </w:r>
    </w:p>
    <w:p w14:paraId="7DE234B6"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პნევმოკოკის საწინააღმდეგოდ (2 თვე–2 წლამდე ბავშვები) ჩატარებულია </w:t>
      </w:r>
      <w:r w:rsidRPr="008878F7">
        <w:rPr>
          <w:rFonts w:ascii="Sylfaen" w:hAnsi="Sylfaen"/>
          <w:sz w:val="24"/>
          <w:szCs w:val="24"/>
        </w:rPr>
        <w:t>78 214</w:t>
      </w:r>
      <w:r w:rsidRPr="008878F7">
        <w:rPr>
          <w:rFonts w:ascii="Sylfaen" w:hAnsi="Sylfaen"/>
          <w:sz w:val="24"/>
          <w:szCs w:val="24"/>
          <w:lang w:val="ka-GE"/>
        </w:rPr>
        <w:t xml:space="preserve"> </w:t>
      </w:r>
      <w:r w:rsidRPr="008878F7">
        <w:rPr>
          <w:rFonts w:ascii="Sylfaen" w:hAnsi="Sylfaen"/>
          <w:sz w:val="24"/>
          <w:szCs w:val="24"/>
        </w:rPr>
        <w:t xml:space="preserve"> </w:t>
      </w:r>
      <w:r w:rsidRPr="008878F7">
        <w:rPr>
          <w:rFonts w:ascii="Sylfaen" w:hAnsi="Sylfaen" w:cs="Arial"/>
          <w:color w:val="000000"/>
          <w:sz w:val="24"/>
          <w:szCs w:val="24"/>
          <w:lang w:val="ka-GE"/>
        </w:rPr>
        <w:t xml:space="preserve">აცრა, დაიხარჯა </w:t>
      </w:r>
      <w:r w:rsidRPr="008878F7">
        <w:rPr>
          <w:rFonts w:ascii="Sylfaen" w:hAnsi="Sylfaen" w:cs="Sylfaen"/>
          <w:sz w:val="24"/>
          <w:szCs w:val="24"/>
        </w:rPr>
        <w:t>91 887</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დოზა პნევმოკოკური ვაქცინა, ვაქცინის ხარჯვის მაჩვენებელია  1.18;</w:t>
      </w:r>
    </w:p>
    <w:p w14:paraId="6A0D157D"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ადამიანის პაპილომავირუსის საწინააღმდეგოდ (10-11-12 წ) ჩატარებულია </w:t>
      </w:r>
      <w:r w:rsidRPr="008878F7">
        <w:rPr>
          <w:rFonts w:ascii="Sylfaen" w:hAnsi="Sylfaen"/>
          <w:sz w:val="24"/>
          <w:szCs w:val="24"/>
        </w:rPr>
        <w:t>16 258</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აცრა, რაზედაც გაიხარჯა </w:t>
      </w:r>
      <w:r w:rsidRPr="008878F7">
        <w:rPr>
          <w:rFonts w:ascii="Sylfaen" w:hAnsi="Sylfaen"/>
          <w:sz w:val="24"/>
          <w:szCs w:val="24"/>
        </w:rPr>
        <w:t>24 325</w:t>
      </w:r>
      <w:r w:rsidRPr="008878F7">
        <w:rPr>
          <w:rFonts w:ascii="Sylfaen" w:hAnsi="Sylfaen"/>
          <w:sz w:val="24"/>
          <w:szCs w:val="24"/>
          <w:lang w:val="ka-GE"/>
        </w:rPr>
        <w:t xml:space="preserve">  </w:t>
      </w:r>
      <w:r w:rsidRPr="008878F7">
        <w:rPr>
          <w:rFonts w:ascii="Sylfaen" w:hAnsi="Sylfaen" w:cs="Arial"/>
          <w:color w:val="000000"/>
          <w:sz w:val="24"/>
          <w:szCs w:val="24"/>
          <w:lang w:val="ka-GE"/>
        </w:rPr>
        <w:t xml:space="preserve">დოზა ვაქცინა, ვაქცინის ხარჯვის მაჩვენებელი - </w:t>
      </w:r>
      <w:r w:rsidRPr="008878F7">
        <w:rPr>
          <w:rFonts w:ascii="Sylfaen" w:hAnsi="Sylfaen"/>
          <w:sz w:val="24"/>
          <w:szCs w:val="24"/>
        </w:rPr>
        <w:t>1.05</w:t>
      </w:r>
      <w:r w:rsidRPr="008878F7">
        <w:rPr>
          <w:rFonts w:ascii="Sylfaen" w:hAnsi="Sylfaen" w:cs="Arial"/>
          <w:color w:val="000000"/>
          <w:sz w:val="24"/>
          <w:szCs w:val="24"/>
          <w:lang w:val="ka-GE"/>
        </w:rPr>
        <w:t>;</w:t>
      </w:r>
    </w:p>
    <w:p w14:paraId="12FE417E"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14:paraId="3F233386"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შემოტანილია ყვითელი ცხელების საწინააღმდეგო ვაქცინა - 1600 დოზა;</w:t>
      </w:r>
    </w:p>
    <w:p w14:paraId="447C70B9"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lastRenderedPageBreak/>
        <w:t xml:space="preserve">აღინიშნა დიფთერიის 1 საეჭვო, შემდგომში უკუგდებული  შემთხვევა;   </w:t>
      </w:r>
    </w:p>
    <w:p w14:paraId="74FD4943" w14:textId="77777777" w:rsidR="00C34F9C" w:rsidRPr="008878F7" w:rsidRDefault="00C34F9C" w:rsidP="00C34F9C">
      <w:pPr>
        <w:numPr>
          <w:ilvl w:val="0"/>
          <w:numId w:val="42"/>
        </w:numPr>
        <w:spacing w:after="0" w:line="240" w:lineRule="auto"/>
        <w:contextualSpacing/>
        <w:jc w:val="both"/>
        <w:rPr>
          <w:rFonts w:ascii="Sylfaen" w:hAnsi="Sylfaen" w:cs="Sylfaen"/>
          <w:sz w:val="24"/>
          <w:szCs w:val="24"/>
          <w:lang w:val="ka-GE"/>
        </w:rPr>
      </w:pPr>
      <w:r w:rsidRPr="008878F7">
        <w:rPr>
          <w:rFonts w:ascii="Sylfaen" w:hAnsi="Sylfaen" w:cs="Sylfaen"/>
          <w:sz w:val="24"/>
          <w:szCs w:val="24"/>
          <w:lang w:val="ka-GE"/>
        </w:rPr>
        <w:t>ტეტანუსის ერთი შემთხვევა, დაიხარჯა 12 კომპლექტი ტეტანუსის საწინააღმდეგო შრატი.</w:t>
      </w:r>
    </w:p>
    <w:p w14:paraId="33F08A4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გველის შხამის საწინააღმდეგო  შრატი 24 ფლაკონი; </w:t>
      </w:r>
    </w:p>
    <w:p w14:paraId="2DF6624C"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ანტიბოტულინური შრატი: A ტიპი – 7,  B ტიპი – 7, E ტიპი - 7 კომპლექტი, დაფიქსირებულია  7  შემთხვევა; </w:t>
      </w:r>
    </w:p>
    <w:p w14:paraId="6025CB88"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ყვითელი ცხელების საწინააღმდეგო ვაქცინა - 337 დოზა, აცრა  ჩაუტარდა 337 ბენეფიციარს;</w:t>
      </w:r>
    </w:p>
    <w:p w14:paraId="24FE1D04"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ანტირაბიული სამკურნალო საშუალებებით  უზრუნველყოფის კომპონენტის ფარგლებში:</w:t>
      </w:r>
    </w:p>
    <w:p w14:paraId="43ABD88D" w14:textId="7777777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ანტირაბიული  იმუნოგლობულინი მოხმარდა </w:t>
      </w:r>
      <w:r w:rsidRPr="008878F7">
        <w:rPr>
          <w:rFonts w:ascii="Sylfaen" w:hAnsi="Sylfaen" w:cs="Sylfaen"/>
          <w:sz w:val="24"/>
          <w:szCs w:val="24"/>
        </w:rPr>
        <w:t>6</w:t>
      </w:r>
      <w:r w:rsidRPr="008878F7">
        <w:rPr>
          <w:rFonts w:ascii="Sylfaen" w:hAnsi="Sylfaen" w:cs="Sylfaen"/>
          <w:sz w:val="24"/>
          <w:szCs w:val="24"/>
          <w:lang w:val="ka-GE"/>
        </w:rPr>
        <w:t xml:space="preserve"> </w:t>
      </w:r>
      <w:r w:rsidRPr="008878F7">
        <w:rPr>
          <w:rFonts w:ascii="Sylfaen" w:hAnsi="Sylfaen" w:cs="Sylfaen"/>
          <w:sz w:val="24"/>
          <w:szCs w:val="24"/>
        </w:rPr>
        <w:t>607</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 xml:space="preserve">ბენეფიციარს, რაზეც  დაიხარჯა </w:t>
      </w:r>
      <w:r w:rsidRPr="008878F7">
        <w:rPr>
          <w:rFonts w:ascii="Sylfaen" w:hAnsi="Sylfaen" w:cs="Sylfaen"/>
          <w:sz w:val="24"/>
          <w:szCs w:val="24"/>
        </w:rPr>
        <w:t>15 701</w:t>
      </w:r>
      <w:r w:rsidRPr="008878F7">
        <w:rPr>
          <w:rFonts w:ascii="Sylfaen" w:hAnsi="Sylfaen" w:cs="Sylfaen"/>
          <w:sz w:val="24"/>
          <w:szCs w:val="24"/>
          <w:lang w:val="ka-GE"/>
        </w:rPr>
        <w:t xml:space="preserve"> </w:t>
      </w:r>
      <w:r w:rsidRPr="008878F7">
        <w:rPr>
          <w:rFonts w:ascii="Sylfaen" w:hAnsi="Sylfaen" w:cs="Arial"/>
          <w:color w:val="000000"/>
          <w:sz w:val="24"/>
          <w:szCs w:val="24"/>
          <w:lang w:val="ka-GE"/>
        </w:rPr>
        <w:t>ფლაკონი;</w:t>
      </w:r>
    </w:p>
    <w:p w14:paraId="329F789C" w14:textId="4CF83657" w:rsidR="00C34F9C" w:rsidRPr="008878F7"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ანტირაბიული ვაქცინით აცრა ჩაუტარდა  </w:t>
      </w:r>
      <w:r w:rsidRPr="008878F7">
        <w:rPr>
          <w:rFonts w:ascii="Sylfaen" w:hAnsi="Sylfaen" w:cs="Sylfaen"/>
          <w:color w:val="000000"/>
          <w:sz w:val="24"/>
          <w:szCs w:val="24"/>
          <w:lang w:val="ka-GE"/>
        </w:rPr>
        <w:t xml:space="preserve">37 010 </w:t>
      </w:r>
      <w:r w:rsidRPr="008878F7">
        <w:rPr>
          <w:rFonts w:ascii="Sylfaen" w:hAnsi="Sylfaen" w:cs="Arial"/>
          <w:color w:val="000000"/>
          <w:sz w:val="24"/>
          <w:szCs w:val="24"/>
          <w:lang w:val="ka-GE"/>
        </w:rPr>
        <w:t xml:space="preserve">ბენეფიციარს,  გაიხარჯა   </w:t>
      </w:r>
      <w:r w:rsidRPr="008878F7">
        <w:rPr>
          <w:rFonts w:ascii="Sylfaen" w:hAnsi="Sylfaen" w:cs="Sylfaen"/>
          <w:sz w:val="24"/>
          <w:szCs w:val="24"/>
        </w:rPr>
        <w:t>138 592</w:t>
      </w:r>
      <w:ins w:id="10" w:author="Darejan Iakobishvili" w:date="2020-10-20T18:31:00Z">
        <w:r w:rsidR="006D4F33">
          <w:rPr>
            <w:rFonts w:ascii="Sylfaen" w:hAnsi="Sylfaen" w:cs="Sylfaen"/>
            <w:sz w:val="24"/>
            <w:szCs w:val="24"/>
            <w:lang w:val="ka-GE"/>
          </w:rPr>
          <w:t xml:space="preserve"> </w:t>
        </w:r>
      </w:ins>
      <w:r w:rsidRPr="008878F7">
        <w:rPr>
          <w:rFonts w:ascii="Sylfaen" w:hAnsi="Sylfaen" w:cs="Arial"/>
          <w:color w:val="000000"/>
          <w:sz w:val="24"/>
          <w:szCs w:val="24"/>
          <w:lang w:val="ka-GE"/>
        </w:rPr>
        <w:t>დოზა  ვაქცინა;  ცოფით დაავადების  არცერთი შემთხვევა არ დაფიქსირეულა;</w:t>
      </w:r>
    </w:p>
    <w:p w14:paraId="2AE2B4EA" w14:textId="386F197B" w:rsidR="00C34F9C" w:rsidRPr="006D4F33" w:rsidRDefault="00C34F9C">
      <w:pPr>
        <w:pStyle w:val="ListParagraph"/>
        <w:numPr>
          <w:ilvl w:val="0"/>
          <w:numId w:val="42"/>
        </w:numPr>
        <w:tabs>
          <w:tab w:val="left" w:pos="0"/>
        </w:tabs>
        <w:spacing w:after="0"/>
        <w:jc w:val="both"/>
        <w:rPr>
          <w:rFonts w:ascii="Sylfaen" w:hAnsi="Sylfaen" w:cs="Arial"/>
          <w:color w:val="000000"/>
          <w:sz w:val="24"/>
          <w:szCs w:val="24"/>
          <w:lang w:val="ka-GE"/>
          <w:rPrChange w:id="11" w:author="Darejan Iakobishvili" w:date="2020-10-20T18:32:00Z">
            <w:rPr>
              <w:rFonts w:ascii="Sylfaen" w:hAnsi="Sylfaen"/>
              <w:sz w:val="24"/>
              <w:szCs w:val="24"/>
              <w:lang w:val="ka-GE"/>
            </w:rPr>
          </w:rPrChange>
        </w:rPr>
        <w:pPrChange w:id="12" w:author="Darejan Iakobishvili" w:date="2020-10-20T18:32:00Z">
          <w:pPr>
            <w:spacing w:after="0" w:line="240" w:lineRule="auto"/>
            <w:jc w:val="both"/>
          </w:pPr>
        </w:pPrChange>
      </w:pPr>
      <w:r w:rsidRPr="008878F7">
        <w:rPr>
          <w:rFonts w:ascii="Sylfaen" w:hAnsi="Sylfaen" w:cs="Arial"/>
          <w:color w:val="000000"/>
          <w:sz w:val="24"/>
          <w:szCs w:val="24"/>
          <w:lang w:val="ka-GE"/>
        </w:rPr>
        <w:t xml:space="preserve">გრიპის საწინააღმდეგო ვაქცინის შესყიდვის კომპონენტის ფარგლებში: 2020–2021 წლის გრიპის სეზონისთვის, განხორციელდა 135 000 დოზა ოთხკომპონენტიანი ვაქცინის შესყიდვა. </w:t>
      </w:r>
      <w:ins w:id="13" w:author="Darejan Iakobishvili" w:date="2020-10-20T18:32:00Z">
        <w:r w:rsidR="006D4F33">
          <w:rPr>
            <w:rFonts w:ascii="Sylfaen" w:hAnsi="Sylfaen" w:cs="Arial"/>
            <w:color w:val="000000"/>
            <w:sz w:val="24"/>
            <w:szCs w:val="24"/>
            <w:lang w:val="ka-GE"/>
          </w:rPr>
          <w:t xml:space="preserve"> </w:t>
        </w:r>
        <w:r w:rsidR="006D4F33">
          <w:rPr>
            <w:rFonts w:ascii="Sylfaen" w:hAnsi="Sylfaen" w:cs="Arial"/>
            <w:color w:val="000000"/>
            <w:lang w:val="ka-GE"/>
          </w:rPr>
          <w:t>საანგარიშო პერიოდში</w:t>
        </w:r>
        <w:r w:rsidR="006D4F33" w:rsidRPr="001A1D00">
          <w:rPr>
            <w:rFonts w:ascii="Sylfaen" w:hAnsi="Sylfaen" w:cs="Arial"/>
            <w:color w:val="000000"/>
            <w:lang w:val="ka-GE"/>
          </w:rPr>
          <w:t xml:space="preserve"> აცრა ჩაუტარდა 4 353 ბენეფიცს;</w:t>
        </w:r>
        <w:r w:rsidR="006D4F33">
          <w:rPr>
            <w:rFonts w:ascii="Sylfaen" w:hAnsi="Sylfaen" w:cs="Arial"/>
            <w:color w:val="000000"/>
            <w:lang w:val="ka-GE"/>
          </w:rPr>
          <w:t xml:space="preserve"> </w:t>
        </w:r>
      </w:ins>
      <w:r w:rsidRPr="006D4F33">
        <w:rPr>
          <w:rFonts w:ascii="Sylfaen" w:hAnsi="Sylfaen" w:cs="Arial"/>
          <w:color w:val="000000"/>
          <w:sz w:val="24"/>
          <w:szCs w:val="24"/>
          <w:lang w:val="ka-GE"/>
          <w:rPrChange w:id="14" w:author="Darejan Iakobishvili" w:date="2020-10-20T18:32:00Z">
            <w:rPr>
              <w:rFonts w:ascii="Sylfaen" w:hAnsi="Sylfaen" w:cs="Calibri"/>
              <w:sz w:val="24"/>
              <w:szCs w:val="24"/>
              <w:lang w:val="ka-GE"/>
            </w:rPr>
          </w:rPrChange>
        </w:rPr>
        <w:t>მიმდინარეობს დამატებით 100 000 დოზის შესყიდვის პროცედურები.</w:t>
      </w:r>
    </w:p>
    <w:p w14:paraId="56435058" w14:textId="77777777" w:rsidR="00C34F9C" w:rsidRPr="008878F7"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8878F7">
        <w:rPr>
          <w:rFonts w:ascii="Sylfaen" w:hAnsi="Sylfaen" w:cs="Arial"/>
          <w:color w:val="000000"/>
          <w:sz w:val="24"/>
          <w:szCs w:val="24"/>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6F6E29EA" w14:textId="77777777" w:rsidR="00C34F9C" w:rsidRPr="005E1743" w:rsidRDefault="00C34F9C" w:rsidP="00C34F9C">
      <w:pPr>
        <w:spacing w:after="0"/>
        <w:jc w:val="both"/>
        <w:rPr>
          <w:rFonts w:ascii="Sylfaen" w:hAnsi="Sylfaen"/>
          <w:sz w:val="24"/>
          <w:szCs w:val="24"/>
        </w:rPr>
      </w:pPr>
    </w:p>
    <w:p w14:paraId="704AF01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ეპიდზედამხედველობა</w:t>
      </w:r>
      <w:proofErr w:type="gramEnd"/>
      <w:r w:rsidRPr="005E1743">
        <w:rPr>
          <w:rFonts w:ascii="Sylfaen" w:hAnsi="Sylfaen" w:cs="Sylfaen"/>
          <w:b/>
          <w:color w:val="000000" w:themeColor="text1"/>
          <w:sz w:val="24"/>
          <w:szCs w:val="24"/>
        </w:rPr>
        <w:t xml:space="preserve"> </w:t>
      </w:r>
    </w:p>
    <w:p w14:paraId="05E891F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27 03 02 03)</w:t>
      </w:r>
    </w:p>
    <w:p w14:paraId="4634B02F" w14:textId="77777777" w:rsidR="00C34F9C" w:rsidRPr="005E1743" w:rsidRDefault="00C34F9C" w:rsidP="00C34F9C">
      <w:pPr>
        <w:spacing w:after="0"/>
        <w:ind w:firstLine="720"/>
        <w:jc w:val="both"/>
        <w:rPr>
          <w:rFonts w:ascii="Sylfaen" w:hAnsi="Sylfaen" w:cs="Sylfaen"/>
          <w:b/>
          <w:sz w:val="24"/>
          <w:szCs w:val="24"/>
          <w:lang w:val="ka-GE"/>
        </w:rPr>
      </w:pPr>
    </w:p>
    <w:p w14:paraId="6E57D3C9"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A64C89F" w14:textId="77777777" w:rsidR="00C34F9C" w:rsidRPr="00F4200F" w:rsidRDefault="00C34F9C" w:rsidP="00C34F9C">
      <w:pPr>
        <w:pStyle w:val="ListParagraph"/>
        <w:numPr>
          <w:ilvl w:val="0"/>
          <w:numId w:val="18"/>
        </w:numPr>
        <w:spacing w:after="0"/>
        <w:jc w:val="both"/>
        <w:rPr>
          <w:rFonts w:ascii="Sylfaen" w:hAnsi="Sylfaen" w:cs="Sylfaen"/>
          <w:sz w:val="24"/>
          <w:szCs w:val="24"/>
          <w:lang w:val="ka-GE"/>
        </w:rPr>
      </w:pPr>
      <w:r w:rsidRPr="00F4200F">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sidRPr="00F4200F">
        <w:rPr>
          <w:rFonts w:ascii="Sylfaen" w:hAnsi="Sylfaen" w:cs="Sylfaen"/>
          <w:sz w:val="24"/>
          <w:szCs w:val="24"/>
        </w:rPr>
        <w:t>.</w:t>
      </w:r>
    </w:p>
    <w:p w14:paraId="47714651" w14:textId="77777777" w:rsidR="00C34F9C" w:rsidRPr="00F4200F" w:rsidRDefault="00C34F9C" w:rsidP="00C34F9C">
      <w:pPr>
        <w:spacing w:after="0"/>
        <w:ind w:firstLine="720"/>
        <w:jc w:val="both"/>
        <w:rPr>
          <w:rFonts w:ascii="Sylfaen" w:hAnsi="Sylfaen" w:cs="Sylfaen"/>
          <w:sz w:val="24"/>
          <w:szCs w:val="24"/>
          <w:lang w:val="ka-GE"/>
        </w:rPr>
      </w:pPr>
    </w:p>
    <w:p w14:paraId="5FA360FF" w14:textId="77777777" w:rsidR="00C34F9C" w:rsidRPr="00F4200F" w:rsidRDefault="00C34F9C" w:rsidP="00C34F9C">
      <w:pPr>
        <w:spacing w:after="0"/>
        <w:ind w:firstLine="720"/>
        <w:jc w:val="both"/>
        <w:rPr>
          <w:rFonts w:ascii="Sylfaen" w:hAnsi="Sylfaen" w:cs="Sylfaen"/>
          <w:sz w:val="24"/>
          <w:szCs w:val="24"/>
          <w:lang w:val="ka-GE"/>
        </w:rPr>
      </w:pPr>
      <w:r w:rsidRPr="00F4200F">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9CD1318"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 საანგარიშო პერიოდში:</w:t>
      </w:r>
    </w:p>
    <w:p w14:paraId="6B624E3E"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w:t>
      </w:r>
      <w:r w:rsidRPr="006D4F33">
        <w:rPr>
          <w:rFonts w:ascii="Sylfaen" w:hAnsi="Sylfaen" w:cs="Arial"/>
          <w:color w:val="000000"/>
          <w:sz w:val="24"/>
          <w:szCs w:val="24"/>
          <w:highlight w:val="yellow"/>
          <w:lang w:val="ka-GE"/>
          <w:rPrChange w:id="15" w:author="Darejan Iakobishvili" w:date="2020-10-20T18:33:00Z">
            <w:rPr>
              <w:rFonts w:ascii="Sylfaen" w:hAnsi="Sylfaen" w:cs="Arial"/>
              <w:color w:val="000000"/>
              <w:sz w:val="24"/>
              <w:szCs w:val="24"/>
              <w:lang w:val="ka-GE"/>
            </w:rPr>
          </w:rPrChange>
        </w:rPr>
        <w:t>50</w:t>
      </w:r>
      <w:r w:rsidRPr="00F4200F">
        <w:rPr>
          <w:rFonts w:ascii="Sylfaen" w:hAnsi="Sylfaen" w:cs="Arial"/>
          <w:color w:val="000000"/>
          <w:sz w:val="24"/>
          <w:szCs w:val="24"/>
          <w:lang w:val="ka-GE"/>
        </w:rPr>
        <w:t xml:space="preserve"> პრეპარატი, მათგან ყველა უარყოფითია; </w:t>
      </w:r>
    </w:p>
    <w:p w14:paraId="35608826"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4 შემოტანილი შემთხვევა; </w:t>
      </w:r>
    </w:p>
    <w:p w14:paraId="5353FBBC"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w:t>
      </w:r>
      <w:r w:rsidRPr="00F4200F">
        <w:rPr>
          <w:rFonts w:ascii="Sylfaen" w:eastAsia="Times New Roman" w:hAnsi="Sylfaen" w:cs="Sylfaen"/>
          <w:noProof/>
          <w:sz w:val="24"/>
          <w:szCs w:val="24"/>
        </w:rPr>
        <w:t>1082</w:t>
      </w:r>
      <w:r w:rsidRPr="00F4200F">
        <w:rPr>
          <w:rFonts w:ascii="Sylfaen" w:hAnsi="Sylfaen" w:cs="Arial"/>
          <w:color w:val="000000"/>
          <w:sz w:val="24"/>
          <w:szCs w:val="24"/>
          <w:lang w:val="ka-GE"/>
        </w:rPr>
        <w:t xml:space="preserve"> პირს ჩაუტარდა სისხლის სქელი წვეთის სკრინინგი (წლიური სამიზნე მაჩვენებლის 69%);</w:t>
      </w:r>
    </w:p>
    <w:p w14:paraId="57ED44A5" w14:textId="77777777" w:rsidR="00C34F9C" w:rsidRPr="00F4200F" w:rsidRDefault="00C34F9C" w:rsidP="00C34F9C">
      <w:pPr>
        <w:pStyle w:val="ListParagraph"/>
        <w:numPr>
          <w:ilvl w:val="0"/>
          <w:numId w:val="42"/>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lastRenderedPageBreak/>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(3 760 000 კვ.მ.); </w:t>
      </w:r>
    </w:p>
    <w:p w14:paraId="446F569E"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ნოზოკომიური ინფექციების ეპიდზედამხედველობის კომპონენტის ფარგლებში ჩატარდა </w:t>
      </w:r>
      <w:r w:rsidRPr="00F4200F">
        <w:rPr>
          <w:rFonts w:ascii="Sylfaen" w:eastAsia="Times New Roman" w:hAnsi="Sylfaen" w:cs="Sylfaen"/>
          <w:noProof/>
          <w:sz w:val="24"/>
          <w:szCs w:val="24"/>
        </w:rPr>
        <w:t>257</w:t>
      </w:r>
      <w:r w:rsidRPr="00F4200F">
        <w:rPr>
          <w:rFonts w:ascii="Sylfaen" w:eastAsia="Times New Roman" w:hAnsi="Sylfaen" w:cs="Sylfaen"/>
          <w:noProof/>
          <w:sz w:val="24"/>
          <w:szCs w:val="24"/>
          <w:lang w:val="ka-GE"/>
        </w:rPr>
        <w:t xml:space="preserve"> </w:t>
      </w:r>
      <w:r w:rsidRPr="00F4200F">
        <w:rPr>
          <w:rFonts w:ascii="Sylfaen" w:hAnsi="Sylfaen" w:cs="Arial"/>
          <w:color w:val="000000"/>
          <w:sz w:val="24"/>
          <w:szCs w:val="24"/>
          <w:lang w:val="ka-GE"/>
        </w:rPr>
        <w:t>ნიმუშის ლაბორატორიული კვლევა, რაც დასახული მიზნის 18%–ს შეადგენს;</w:t>
      </w:r>
    </w:p>
    <w:p w14:paraId="7E5ABBB8" w14:textId="5660C1F4"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69 შემთხვევის ფეკალის ნიმუშის </w:t>
      </w:r>
      <w:del w:id="16" w:author="Darejan Iakobishvili" w:date="2020-10-20T18:34:00Z">
        <w:r w:rsidRPr="00F4200F" w:rsidDel="006D4F33">
          <w:rPr>
            <w:rFonts w:ascii="Sylfaen" w:hAnsi="Sylfaen" w:cs="Arial"/>
            <w:color w:val="000000"/>
            <w:sz w:val="24"/>
            <w:szCs w:val="24"/>
            <w:lang w:val="ka-GE"/>
          </w:rPr>
          <w:delText xml:space="preserve"> </w:delText>
        </w:r>
      </w:del>
      <w:r w:rsidRPr="00F4200F">
        <w:rPr>
          <w:rFonts w:ascii="Sylfaen" w:hAnsi="Sylfaen" w:cs="Arial"/>
          <w:color w:val="000000"/>
          <w:sz w:val="24"/>
          <w:szCs w:val="24"/>
          <w:lang w:val="ka-GE"/>
        </w:rPr>
        <w:t>ლაბორატორიული გამოკვლევა, საპროგნოზო წლიური მაჩვენებლის (480 კვლევა) 14%–ს შეადგენს. კვლევის შედეგად დადებითი გამოვლინდა: ადენოვირუსზე – 4; როტავირუსზე –არცერთი; ნოროვირუსზე - 2  ნიმუში;</w:t>
      </w:r>
    </w:p>
    <w:p w14:paraId="79E07741" w14:textId="77777777" w:rsidR="00C34F9C" w:rsidRPr="00F4200F" w:rsidRDefault="00C34F9C" w:rsidP="00C34F9C">
      <w:pPr>
        <w:pStyle w:val="ListParagraph"/>
        <w:numPr>
          <w:ilvl w:val="0"/>
          <w:numId w:val="36"/>
        </w:numPr>
        <w:tabs>
          <w:tab w:val="left" w:pos="0"/>
        </w:tabs>
        <w:spacing w:after="0"/>
        <w:jc w:val="both"/>
        <w:rPr>
          <w:rFonts w:ascii="Sylfaen" w:hAnsi="Sylfaen" w:cs="Arial"/>
          <w:color w:val="000000"/>
          <w:sz w:val="24"/>
          <w:szCs w:val="24"/>
          <w:lang w:val="ka-GE"/>
        </w:rPr>
      </w:pPr>
      <w:r w:rsidRPr="00F4200F">
        <w:rPr>
          <w:rFonts w:ascii="Sylfaen" w:hAnsi="Sylfaen" w:cs="Arial"/>
          <w:color w:val="000000"/>
          <w:sz w:val="24"/>
          <w:szCs w:val="24"/>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1027კლინიკური ნიმუში (გრიპი, გრიპისმაგვარი დაავადებები, მძიმე მწვავე რესპირაციული დაავადებები), მათგან 383 შემთხვევაში დადასტურდა გრიპის ვირუსი. A ტიპის გრიპის ვირუსი დაფიქსირდა სულ - 109, მათ შორის (81 შემთხვევაში გამოვლინდა - A/H3;  28 შემთხვევაში - A/H1p), ხოლო რაც შეეხება B ტიპის გრიპის ვირუსს, სულ აღირიცხა 274 შემთხვევა.</w:t>
      </w:r>
    </w:p>
    <w:p w14:paraId="334BEABB" w14:textId="77777777" w:rsidR="00C34F9C" w:rsidRPr="005E1743" w:rsidRDefault="00C34F9C" w:rsidP="00C34F9C">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0278D3F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უსაფრთხო</w:t>
      </w:r>
      <w:proofErr w:type="gramEnd"/>
      <w:r w:rsidRPr="005E1743">
        <w:rPr>
          <w:rFonts w:ascii="Sylfaen" w:hAnsi="Sylfaen" w:cs="Sylfaen"/>
          <w:b/>
          <w:color w:val="000000" w:themeColor="text1"/>
          <w:sz w:val="24"/>
          <w:szCs w:val="24"/>
        </w:rPr>
        <w:t xml:space="preserve"> სისხლი </w:t>
      </w:r>
    </w:p>
    <w:p w14:paraId="7069526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27 03 02 04)</w:t>
      </w:r>
    </w:p>
    <w:p w14:paraId="138AE37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244C629"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372F7C0" w14:textId="77777777" w:rsidR="00C34F9C" w:rsidRPr="005E1743" w:rsidRDefault="00C34F9C" w:rsidP="00C34F9C">
      <w:pPr>
        <w:pStyle w:val="ListParagraph"/>
        <w:numPr>
          <w:ilvl w:val="0"/>
          <w:numId w:val="18"/>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sz w:val="24"/>
          <w:szCs w:val="24"/>
        </w:rPr>
        <w:t>.</w:t>
      </w:r>
    </w:p>
    <w:p w14:paraId="5C9746F5" w14:textId="77777777" w:rsidR="00C34F9C" w:rsidRPr="005E1743" w:rsidRDefault="00C34F9C" w:rsidP="00C34F9C">
      <w:pPr>
        <w:spacing w:after="0"/>
        <w:jc w:val="both"/>
        <w:rPr>
          <w:rFonts w:ascii="Sylfaen" w:hAnsi="Sylfaen" w:cs="Sylfaen"/>
          <w:sz w:val="24"/>
          <w:szCs w:val="24"/>
          <w:lang w:val="ka-GE"/>
        </w:rPr>
      </w:pPr>
    </w:p>
    <w:p w14:paraId="328A066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424C913" w14:textId="77777777" w:rsidR="00C34F9C" w:rsidRPr="003E1D9B"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E1D9B">
        <w:rPr>
          <w:rFonts w:ascii="Sylfaen" w:hAnsi="Sylfaen" w:cs="Arial"/>
          <w:color w:val="000000"/>
          <w:sz w:val="24"/>
          <w:lang w:val="ka-GE"/>
        </w:rPr>
        <w:t xml:space="preserve">პროგრამაში ჩართულ სისხლის ბანკებში განხორციელდა </w:t>
      </w:r>
      <w:r w:rsidRPr="006D4F33">
        <w:rPr>
          <w:rFonts w:cs="Sylfaen"/>
          <w:sz w:val="24"/>
          <w:highlight w:val="yellow"/>
          <w:lang w:val="ka-GE"/>
          <w:rPrChange w:id="17" w:author="Darejan Iakobishvili" w:date="2020-10-20T18:35:00Z">
            <w:rPr>
              <w:rFonts w:cs="Sylfaen"/>
              <w:sz w:val="24"/>
              <w:lang w:val="ka-GE"/>
            </w:rPr>
          </w:rPrChange>
        </w:rPr>
        <w:t>56 636</w:t>
      </w:r>
      <w:r w:rsidRPr="003E1D9B">
        <w:rPr>
          <w:rFonts w:cs="Sylfaen"/>
          <w:sz w:val="24"/>
          <w:lang w:val="ka-GE"/>
        </w:rPr>
        <w:t xml:space="preserve"> </w:t>
      </w:r>
      <w:r w:rsidRPr="003E1D9B">
        <w:rPr>
          <w:rFonts w:ascii="Sylfaen" w:hAnsi="Sylfaen" w:cs="Arial"/>
          <w:color w:val="000000"/>
          <w:sz w:val="24"/>
          <w:lang w:val="ka-GE"/>
        </w:rPr>
        <w:t>დონაცია, მათგან 25.8 ათასამდე იყო კადრის (რეგულარული) დონორი, 8.0 ათასამდე - ნათესავი და 22.9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43 შემთხვევა, С ჰეპატიტზე სავარაუდო - 314, B ჰეპატიტზე  - 406, ხოლო სიფილისზე კვლევისას - 359 სავარაუდო შემთხვევა.</w:t>
      </w:r>
    </w:p>
    <w:p w14:paraId="4242E36D" w14:textId="77777777" w:rsidR="00C34F9C" w:rsidRPr="005E1743" w:rsidRDefault="00C34F9C" w:rsidP="00C34F9C">
      <w:pPr>
        <w:spacing w:after="0"/>
        <w:jc w:val="both"/>
        <w:rPr>
          <w:rFonts w:ascii="Sylfaen" w:hAnsi="Sylfaen"/>
          <w:sz w:val="24"/>
          <w:szCs w:val="24"/>
        </w:rPr>
      </w:pPr>
    </w:p>
    <w:p w14:paraId="1B1B9A7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საზოგადოებრივი</w:t>
      </w:r>
      <w:proofErr w:type="gramEnd"/>
      <w:r w:rsidRPr="005E1743">
        <w:rPr>
          <w:rFonts w:ascii="Sylfaen" w:hAnsi="Sylfaen" w:cs="Sylfaen"/>
          <w:b/>
          <w:color w:val="000000" w:themeColor="text1"/>
          <w:sz w:val="24"/>
          <w:szCs w:val="24"/>
        </w:rPr>
        <w:t xml:space="preserve"> ჯანდაცვის, გარემოსა და პროფესიულ დაავადებათა ჯანმრთელობის სფეროში არსებული ვალდებულებების ხელშეწყობა </w:t>
      </w:r>
    </w:p>
    <w:p w14:paraId="0D00FD0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27 03 02 05)</w:t>
      </w:r>
    </w:p>
    <w:p w14:paraId="79F8BC4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65CDB5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4357A519" w14:textId="77777777" w:rsidR="00C34F9C" w:rsidRPr="005E1743" w:rsidRDefault="00C34F9C" w:rsidP="00C34F9C">
      <w:pPr>
        <w:pStyle w:val="ListParagraph"/>
        <w:numPr>
          <w:ilvl w:val="0"/>
          <w:numId w:val="18"/>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46579AA" w14:textId="77777777" w:rsidR="00C34F9C" w:rsidRPr="005E1743" w:rsidRDefault="00C34F9C" w:rsidP="00C34F9C">
      <w:pPr>
        <w:spacing w:after="0"/>
        <w:jc w:val="both"/>
        <w:rPr>
          <w:rFonts w:ascii="Sylfaen" w:hAnsi="Sylfaen" w:cs="Sylfaen"/>
          <w:sz w:val="24"/>
          <w:szCs w:val="24"/>
          <w:lang w:val="ka-GE"/>
        </w:rPr>
      </w:pPr>
    </w:p>
    <w:p w14:paraId="13F9307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59C550E5"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პროგრამის ფარგლებში 3 </w:t>
      </w:r>
      <w:r w:rsidRPr="00FC6EEA">
        <w:rPr>
          <w:rFonts w:ascii="Sylfaen" w:hAnsi="Sylfaen" w:cs="Arial"/>
          <w:color w:val="000000"/>
          <w:sz w:val="24"/>
          <w:szCs w:val="24"/>
          <w:highlight w:val="yellow"/>
          <w:lang w:val="ka-GE"/>
          <w:rPrChange w:id="18" w:author="Darejan Iakobishvili" w:date="2020-10-20T18:37:00Z">
            <w:rPr>
              <w:rFonts w:ascii="Sylfaen" w:hAnsi="Sylfaen" w:cs="Arial"/>
              <w:color w:val="000000"/>
              <w:sz w:val="24"/>
              <w:szCs w:val="24"/>
              <w:lang w:val="ka-GE"/>
            </w:rPr>
          </w:rPrChange>
        </w:rPr>
        <w:t>საწარმოში</w:t>
      </w:r>
      <w:r w:rsidRPr="005E1743">
        <w:rPr>
          <w:rFonts w:ascii="Sylfaen" w:hAnsi="Sylfaen" w:cs="Arial"/>
          <w:color w:val="000000"/>
          <w:sz w:val="24"/>
          <w:szCs w:val="24"/>
          <w:lang w:val="ka-GE"/>
        </w:rPr>
        <w:t xml:space="preserve"> ჩატარდა ჰიგიენური და ეპიდემიოლოგიური კვლევები. </w:t>
      </w:r>
    </w:p>
    <w:p w14:paraId="01BD5137" w14:textId="77777777" w:rsidR="00C34F9C" w:rsidRPr="005E1743" w:rsidRDefault="00C34F9C" w:rsidP="00C34F9C">
      <w:pPr>
        <w:spacing w:after="0"/>
        <w:jc w:val="both"/>
        <w:rPr>
          <w:rFonts w:ascii="Sylfaen" w:hAnsi="Sylfaen"/>
          <w:sz w:val="24"/>
          <w:szCs w:val="24"/>
        </w:rPr>
      </w:pPr>
    </w:p>
    <w:p w14:paraId="56E14D4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ტუბერკულოზის</w:t>
      </w:r>
      <w:proofErr w:type="gramEnd"/>
      <w:r w:rsidRPr="005E1743">
        <w:rPr>
          <w:rFonts w:ascii="Sylfaen" w:hAnsi="Sylfaen" w:cs="Sylfaen"/>
          <w:b/>
          <w:color w:val="000000" w:themeColor="text1"/>
          <w:sz w:val="24"/>
          <w:szCs w:val="24"/>
        </w:rPr>
        <w:t xml:space="preserve"> მართვა </w:t>
      </w:r>
    </w:p>
    <w:p w14:paraId="1C5F3DC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27 03 02 06)</w:t>
      </w:r>
    </w:p>
    <w:p w14:paraId="0CD275C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00FD35C1"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D03D428" w14:textId="77777777" w:rsidR="00C34F9C" w:rsidRPr="005E1743" w:rsidRDefault="00C34F9C" w:rsidP="00C34F9C">
      <w:pPr>
        <w:pStyle w:val="ListParagraph"/>
        <w:numPr>
          <w:ilvl w:val="0"/>
          <w:numId w:val="19"/>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66EEA7FF" w14:textId="77777777" w:rsidR="00C34F9C" w:rsidRPr="005E1743" w:rsidRDefault="00C34F9C" w:rsidP="00C34F9C">
      <w:pPr>
        <w:pStyle w:val="ListParagraph"/>
        <w:numPr>
          <w:ilvl w:val="0"/>
          <w:numId w:val="19"/>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CAFC015" w14:textId="77777777" w:rsidR="00C34F9C" w:rsidRPr="005E1743" w:rsidRDefault="00C34F9C" w:rsidP="00C34F9C">
      <w:pPr>
        <w:tabs>
          <w:tab w:val="center" w:pos="3935"/>
        </w:tabs>
        <w:spacing w:after="0"/>
        <w:ind w:firstLine="720"/>
        <w:rPr>
          <w:rFonts w:ascii="Sylfaen" w:eastAsia="Sylfaen" w:hAnsi="Sylfaen" w:cs="Sylfaen"/>
          <w:b/>
          <w:sz w:val="24"/>
          <w:szCs w:val="24"/>
        </w:rPr>
      </w:pPr>
    </w:p>
    <w:p w14:paraId="2D68D114"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29B207"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პროგრამის ფარგლებში დაფიქსირდა 26.0 ათასზე მეტი ამბულატორიული მომსახურების შემთხვევა, მომსახურება გაეწია 25.0  ათასზე მეტ პაციენტს;</w:t>
      </w:r>
    </w:p>
    <w:p w14:paraId="3F9F6E24" w14:textId="6E4B65B2"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სტაციონარული მომსახურება გაეწია 1</w:t>
      </w:r>
      <w:ins w:id="19" w:author="Darejan Iakobishvili" w:date="2020-10-20T18:37:00Z">
        <w:r w:rsidR="00FC6EEA">
          <w:rPr>
            <w:rFonts w:ascii="Sylfaen" w:hAnsi="Sylfaen" w:cs="Arial"/>
            <w:color w:val="000000"/>
            <w:sz w:val="24"/>
            <w:lang w:val="ka-GE"/>
          </w:rPr>
          <w:t xml:space="preserve"> </w:t>
        </w:r>
      </w:ins>
      <w:r w:rsidRPr="003F613E">
        <w:rPr>
          <w:rFonts w:ascii="Sylfaen" w:hAnsi="Sylfaen" w:cs="Arial"/>
          <w:color w:val="000000"/>
          <w:sz w:val="24"/>
          <w:lang w:val="ka-GE"/>
        </w:rPr>
        <w:t>567 პირს და დაფიქსირდა 30.8  ათასამდე შემთხვევა;</w:t>
      </w:r>
    </w:p>
    <w:p w14:paraId="62512C60"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ლაბორატორიული კონტროლის კომპონენტის ფარგლებში განხორციელდა:</w:t>
      </w:r>
    </w:p>
    <w:p w14:paraId="5F203BC9" w14:textId="5D89570C"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ბაქტერიოსკოპული კვლევა -14</w:t>
      </w:r>
      <w:ins w:id="20" w:author="Darejan Iakobishvili" w:date="2020-10-20T18:37:00Z">
        <w:r w:rsidR="00FC6EEA">
          <w:rPr>
            <w:rFonts w:ascii="Sylfaen" w:hAnsi="Sylfaen" w:cs="Arial"/>
            <w:color w:val="000000"/>
            <w:sz w:val="24"/>
            <w:lang w:val="ka-GE"/>
          </w:rPr>
          <w:t xml:space="preserve"> </w:t>
        </w:r>
      </w:ins>
      <w:r w:rsidRPr="003F613E">
        <w:rPr>
          <w:rFonts w:ascii="Sylfaen" w:hAnsi="Sylfaen" w:cs="Arial"/>
          <w:color w:val="000000"/>
          <w:sz w:val="24"/>
          <w:lang w:val="ka-GE"/>
        </w:rPr>
        <w:t>471;</w:t>
      </w:r>
    </w:p>
    <w:p w14:paraId="72A270D9" w14:textId="78DD4B16"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სადიაგნოსტიკო კვლევა- 3</w:t>
      </w:r>
      <w:ins w:id="21" w:author="Darejan Iakobishvili" w:date="2020-10-20T18:37:00Z">
        <w:r w:rsidR="00FC6EEA">
          <w:rPr>
            <w:rFonts w:ascii="Sylfaen" w:hAnsi="Sylfaen" w:cs="Arial"/>
            <w:color w:val="000000"/>
            <w:sz w:val="24"/>
            <w:lang w:val="ka-GE"/>
          </w:rPr>
          <w:t xml:space="preserve"> </w:t>
        </w:r>
      </w:ins>
      <w:r w:rsidRPr="003F613E">
        <w:rPr>
          <w:rFonts w:ascii="Sylfaen" w:hAnsi="Sylfaen" w:cs="Arial"/>
          <w:color w:val="000000"/>
          <w:sz w:val="24"/>
          <w:lang w:val="ka-GE"/>
        </w:rPr>
        <w:t>435;</w:t>
      </w:r>
    </w:p>
    <w:p w14:paraId="5CD02513" w14:textId="5C968220"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ქიმიოკონტროლი - 11</w:t>
      </w:r>
      <w:ins w:id="22"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036;</w:t>
      </w:r>
    </w:p>
    <w:p w14:paraId="382B27A3" w14:textId="150AFEA3"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ჩატარებული ბაქტერიოლოგიური (კულტურალური) კვლევა  - 9</w:t>
      </w:r>
      <w:ins w:id="23"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 xml:space="preserve">839; </w:t>
      </w:r>
    </w:p>
    <w:p w14:paraId="6A9C7AF8" w14:textId="61D7741A"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ანტიბიოტიკომგრძნობელობა I რიგის  ტუბსაწინააღმდეგო პრეპარატების მიმართ - 2</w:t>
      </w:r>
      <w:ins w:id="24"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543;</w:t>
      </w:r>
    </w:p>
    <w:p w14:paraId="1026655F"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 xml:space="preserve"> ანტიბიოტიკომგრძნობელობა II რიგის ტუბსაწინააღმდეგო პრეპარატების მიმართ   - 666;</w:t>
      </w:r>
    </w:p>
    <w:p w14:paraId="2C0BA8DB" w14:textId="218DEED3"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GeneXpert აპარატით ჩატარებული კვლევების რაოდენობა - 10</w:t>
      </w:r>
      <w:ins w:id="25"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525;</w:t>
      </w:r>
    </w:p>
    <w:p w14:paraId="5659AE00" w14:textId="5D0FE546"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FAST სტრატეგიის ფარგლებში GeneXpert აპარატით ჩატარებული  კვლევების რაოდენობა - 2</w:t>
      </w:r>
      <w:ins w:id="26"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352;</w:t>
      </w:r>
    </w:p>
    <w:p w14:paraId="49752B0A" w14:textId="77777777"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ფილტვგარეშე ტუბერკულოზის კვლევა - 979;</w:t>
      </w:r>
    </w:p>
    <w:p w14:paraId="2F00EDD5" w14:textId="45DB995A" w:rsidR="00C34F9C" w:rsidRPr="003F613E"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განხორციელდა  3</w:t>
      </w:r>
      <w:ins w:id="27"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327 ამანათის ტრანსპორტირება;</w:t>
      </w:r>
    </w:p>
    <w:p w14:paraId="51B0DDFE"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პირველი რიგის მედიკამენტებით მკურნალობაში ჩაერთო 1518  ტბ პაციენტი;</w:t>
      </w:r>
    </w:p>
    <w:p w14:paraId="09413C68"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მეორე რიგის მედიკამენტებით მკურნალობაში ჩაერთო 186  ტბ- პაციენტი;</w:t>
      </w:r>
    </w:p>
    <w:p w14:paraId="26B7212C" w14:textId="77777777"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741-მა MDR პაციენტმა მიიღო ფულადი წახალისება მკურნალობაზე კარგი დამყოლობისათვის.</w:t>
      </w:r>
    </w:p>
    <w:p w14:paraId="5A806216" w14:textId="5E34E989" w:rsidR="00C34F9C" w:rsidRPr="003F613E"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3F613E">
        <w:rPr>
          <w:rFonts w:ascii="Sylfaen" w:hAnsi="Sylfaen" w:cs="Arial"/>
          <w:color w:val="000000"/>
          <w:sz w:val="24"/>
          <w:lang w:val="ka-GE"/>
        </w:rPr>
        <w:t>1</w:t>
      </w:r>
      <w:ins w:id="28" w:author="Darejan Iakobishvili" w:date="2020-10-20T18:38:00Z">
        <w:r w:rsidR="00FC6EEA">
          <w:rPr>
            <w:rFonts w:ascii="Sylfaen" w:hAnsi="Sylfaen" w:cs="Arial"/>
            <w:color w:val="000000"/>
            <w:sz w:val="24"/>
            <w:lang w:val="ka-GE"/>
          </w:rPr>
          <w:t xml:space="preserve"> </w:t>
        </w:r>
      </w:ins>
      <w:r w:rsidRPr="003F613E">
        <w:rPr>
          <w:rFonts w:ascii="Sylfaen" w:hAnsi="Sylfaen" w:cs="Arial"/>
          <w:color w:val="000000"/>
          <w:sz w:val="24"/>
          <w:lang w:val="ka-GE"/>
        </w:rPr>
        <w:t xml:space="preserve">843-მა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0A3FBC50" w14:textId="77777777" w:rsidR="00C34F9C" w:rsidRPr="005E1743" w:rsidRDefault="00C34F9C" w:rsidP="00C34F9C">
      <w:pPr>
        <w:pStyle w:val="ListParagraph"/>
        <w:tabs>
          <w:tab w:val="left" w:pos="709"/>
          <w:tab w:val="left" w:pos="10440"/>
        </w:tabs>
        <w:spacing w:after="0"/>
        <w:jc w:val="both"/>
        <w:rPr>
          <w:rFonts w:ascii="Sylfaen" w:hAnsi="Sylfaen" w:cs="Arial"/>
          <w:color w:val="000000"/>
          <w:sz w:val="24"/>
          <w:szCs w:val="24"/>
          <w:lang w:val="ka-GE"/>
        </w:rPr>
      </w:pPr>
    </w:p>
    <w:p w14:paraId="4A280621" w14:textId="77777777" w:rsidR="00C34F9C" w:rsidRPr="005E1743" w:rsidRDefault="00C34F9C" w:rsidP="00C34F9C">
      <w:pPr>
        <w:spacing w:after="0"/>
        <w:jc w:val="both"/>
        <w:rPr>
          <w:rFonts w:ascii="Sylfaen" w:hAnsi="Sylfaen"/>
          <w:sz w:val="24"/>
          <w:szCs w:val="24"/>
        </w:rPr>
      </w:pPr>
    </w:p>
    <w:p w14:paraId="7C7FFB3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აივ-ინფექციის/შიდსის</w:t>
      </w:r>
      <w:proofErr w:type="gramEnd"/>
      <w:r w:rsidRPr="005E1743">
        <w:rPr>
          <w:rFonts w:ascii="Sylfaen" w:hAnsi="Sylfaen" w:cs="Sylfaen"/>
          <w:b/>
          <w:color w:val="000000" w:themeColor="text1"/>
          <w:sz w:val="24"/>
          <w:szCs w:val="24"/>
        </w:rPr>
        <w:t xml:space="preserve"> მართვა </w:t>
      </w:r>
    </w:p>
    <w:p w14:paraId="54D6A93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27 03 02 07)</w:t>
      </w:r>
    </w:p>
    <w:p w14:paraId="4A27145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843907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309F6AE" w14:textId="77777777" w:rsidR="00C34F9C" w:rsidRPr="005E1743" w:rsidRDefault="00C34F9C" w:rsidP="00C34F9C">
      <w:pPr>
        <w:pStyle w:val="ListParagraph"/>
        <w:numPr>
          <w:ilvl w:val="0"/>
          <w:numId w:val="20"/>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204935B3" w14:textId="77777777" w:rsidR="00C34F9C" w:rsidRPr="005E1743" w:rsidRDefault="00C34F9C" w:rsidP="00C34F9C">
      <w:pPr>
        <w:pStyle w:val="ListParagraph"/>
        <w:numPr>
          <w:ilvl w:val="0"/>
          <w:numId w:val="20"/>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339DC841" w14:textId="77777777" w:rsidR="00C34F9C" w:rsidRPr="005E1743" w:rsidRDefault="00C34F9C" w:rsidP="00C34F9C">
      <w:pPr>
        <w:spacing w:after="0"/>
        <w:ind w:firstLine="720"/>
        <w:jc w:val="both"/>
        <w:rPr>
          <w:rFonts w:ascii="Sylfaen" w:hAnsi="Sylfaen" w:cs="Sylfaen"/>
          <w:sz w:val="24"/>
          <w:szCs w:val="24"/>
          <w:lang w:val="ka-GE"/>
        </w:rPr>
      </w:pPr>
    </w:p>
    <w:p w14:paraId="4718303E"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FF9112"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პროგრამის ფარგლებში დაფიქსირდა აივ-ინფექცია/შიდსით დაავადებულთა ამბულატორიული მომსახურების 39.4 ათასზე მეტი შემთხვევა. ამბულატორიული მომსახურებით ისარგებლა 25,0 ათასზე მეტმა პირმა;</w:t>
      </w:r>
    </w:p>
    <w:p w14:paraId="386D0B26" w14:textId="7A57ADBE"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ქვეყნის მასშტაბით აივ ინფექციაზე ჩატარდა </w:t>
      </w:r>
      <w:r w:rsidRPr="00FC6EEA">
        <w:rPr>
          <w:rFonts w:ascii="Sylfaen" w:eastAsia="Times New Roman" w:hAnsi="Sylfaen" w:cs="Sylfaen"/>
          <w:sz w:val="24"/>
          <w:highlight w:val="yellow"/>
          <w:lang w:val="ka-GE"/>
          <w:rPrChange w:id="29" w:author="Darejan Iakobishvili" w:date="2020-10-20T18:39:00Z">
            <w:rPr>
              <w:rFonts w:ascii="Sylfaen" w:eastAsia="Times New Roman" w:hAnsi="Sylfaen" w:cs="Sylfaen"/>
              <w:sz w:val="24"/>
              <w:lang w:val="ka-GE"/>
            </w:rPr>
          </w:rPrChange>
        </w:rPr>
        <w:t>234</w:t>
      </w:r>
      <w:ins w:id="30" w:author="Darejan Iakobishvili" w:date="2020-10-20T18:39:00Z">
        <w:r w:rsidR="00FC6EEA" w:rsidRPr="00FC6EEA">
          <w:rPr>
            <w:rFonts w:ascii="Sylfaen" w:eastAsia="Times New Roman" w:hAnsi="Sylfaen" w:cs="Sylfaen"/>
            <w:sz w:val="24"/>
            <w:highlight w:val="yellow"/>
            <w:lang w:val="ka-GE"/>
            <w:rPrChange w:id="31" w:author="Darejan Iakobishvili" w:date="2020-10-20T18:39:00Z">
              <w:rPr>
                <w:rFonts w:ascii="Sylfaen" w:eastAsia="Times New Roman" w:hAnsi="Sylfaen" w:cs="Sylfaen"/>
                <w:sz w:val="24"/>
                <w:lang w:val="ka-GE"/>
              </w:rPr>
            </w:rPrChange>
          </w:rPr>
          <w:t xml:space="preserve"> </w:t>
        </w:r>
      </w:ins>
      <w:r w:rsidRPr="00FC6EEA">
        <w:rPr>
          <w:rFonts w:ascii="Sylfaen" w:eastAsia="Times New Roman" w:hAnsi="Sylfaen" w:cs="Sylfaen"/>
          <w:sz w:val="24"/>
          <w:highlight w:val="yellow"/>
          <w:lang w:val="ka-GE"/>
          <w:rPrChange w:id="32" w:author="Darejan Iakobishvili" w:date="2020-10-20T18:39:00Z">
            <w:rPr>
              <w:rFonts w:ascii="Sylfaen" w:eastAsia="Times New Roman" w:hAnsi="Sylfaen" w:cs="Sylfaen"/>
              <w:sz w:val="24"/>
              <w:lang w:val="ka-GE"/>
            </w:rPr>
          </w:rPrChange>
        </w:rPr>
        <w:t>127</w:t>
      </w:r>
      <w:r w:rsidRPr="00AE5EBD">
        <w:rPr>
          <w:rFonts w:ascii="Sylfaen" w:hAnsi="Sylfaen" w:cs="Arial"/>
          <w:color w:val="000000"/>
          <w:sz w:val="24"/>
          <w:lang w:val="ka-GE"/>
        </w:rPr>
        <w:t xml:space="preserve"> სკრინინგული გამოკვლევა, მათგან გამოვლინდა </w:t>
      </w:r>
      <w:r w:rsidRPr="00AE5EBD">
        <w:rPr>
          <w:rFonts w:ascii="Sylfaen" w:eastAsia="Times New Roman" w:hAnsi="Sylfaen" w:cs="Sylfaen"/>
          <w:sz w:val="24"/>
          <w:lang w:val="ka-GE"/>
        </w:rPr>
        <w:t>724</w:t>
      </w:r>
      <w:r w:rsidRPr="00AE5EBD">
        <w:rPr>
          <w:rFonts w:ascii="Sylfaen" w:hAnsi="Sylfaen" w:cs="Arial"/>
          <w:color w:val="000000"/>
          <w:sz w:val="24"/>
          <w:lang w:val="ka-GE"/>
        </w:rPr>
        <w:t xml:space="preserve"> სავარაუდო დადებითი შემთხვევა და დადასტურდა </w:t>
      </w:r>
      <w:r w:rsidRPr="00AE5EBD">
        <w:rPr>
          <w:rFonts w:ascii="Sylfaen" w:eastAsia="Times New Roman" w:hAnsi="Sylfaen" w:cs="Sylfaen"/>
          <w:sz w:val="24"/>
          <w:lang w:val="ka-GE"/>
        </w:rPr>
        <w:t>421</w:t>
      </w:r>
      <w:r w:rsidRPr="00AE5EBD">
        <w:rPr>
          <w:rFonts w:ascii="Sylfaen" w:hAnsi="Sylfaen" w:cs="Arial"/>
          <w:color w:val="000000"/>
          <w:sz w:val="24"/>
          <w:lang w:val="ka-GE"/>
        </w:rPr>
        <w:t xml:space="preserve">. ასევე, ჩატარდა </w:t>
      </w:r>
      <w:r w:rsidRPr="00FC6EEA">
        <w:rPr>
          <w:rFonts w:ascii="Sylfaen" w:eastAsia="Times New Roman" w:hAnsi="Sylfaen" w:cs="Sylfaen"/>
          <w:sz w:val="24"/>
          <w:highlight w:val="yellow"/>
          <w:lang w:val="ka-GE"/>
          <w:rPrChange w:id="33" w:author="Darejan Iakobishvili" w:date="2020-10-20T18:39:00Z">
            <w:rPr>
              <w:rFonts w:ascii="Sylfaen" w:eastAsia="Times New Roman" w:hAnsi="Sylfaen" w:cs="Sylfaen"/>
              <w:sz w:val="24"/>
              <w:lang w:val="ka-GE"/>
            </w:rPr>
          </w:rPrChange>
        </w:rPr>
        <w:t>24</w:t>
      </w:r>
      <w:ins w:id="34" w:author="Darejan Iakobishvili" w:date="2020-10-20T18:39:00Z">
        <w:r w:rsidR="00FC6EEA" w:rsidRPr="00FC6EEA">
          <w:rPr>
            <w:rFonts w:ascii="Sylfaen" w:eastAsia="Times New Roman" w:hAnsi="Sylfaen" w:cs="Sylfaen"/>
            <w:sz w:val="24"/>
            <w:highlight w:val="yellow"/>
            <w:lang w:val="ka-GE"/>
            <w:rPrChange w:id="35" w:author="Darejan Iakobishvili" w:date="2020-10-20T18:39:00Z">
              <w:rPr>
                <w:rFonts w:ascii="Sylfaen" w:eastAsia="Times New Roman" w:hAnsi="Sylfaen" w:cs="Sylfaen"/>
                <w:sz w:val="24"/>
                <w:lang w:val="ka-GE"/>
              </w:rPr>
            </w:rPrChange>
          </w:rPr>
          <w:t xml:space="preserve"> </w:t>
        </w:r>
      </w:ins>
      <w:r w:rsidRPr="00FC6EEA">
        <w:rPr>
          <w:rFonts w:ascii="Sylfaen" w:eastAsia="Times New Roman" w:hAnsi="Sylfaen" w:cs="Sylfaen"/>
          <w:sz w:val="24"/>
          <w:highlight w:val="yellow"/>
          <w:lang w:val="ka-GE"/>
          <w:rPrChange w:id="36" w:author="Darejan Iakobishvili" w:date="2020-10-20T18:39:00Z">
            <w:rPr>
              <w:rFonts w:ascii="Sylfaen" w:eastAsia="Times New Roman" w:hAnsi="Sylfaen" w:cs="Sylfaen"/>
              <w:sz w:val="24"/>
              <w:lang w:val="ka-GE"/>
            </w:rPr>
          </w:rPrChange>
        </w:rPr>
        <w:t>656</w:t>
      </w:r>
      <w:r w:rsidRPr="00AE5EBD">
        <w:rPr>
          <w:rFonts w:ascii="Sylfaen" w:eastAsia="Times New Roman" w:hAnsi="Sylfaen" w:cs="Sylfaen"/>
          <w:sz w:val="24"/>
          <w:lang w:val="ka-GE"/>
        </w:rPr>
        <w:t xml:space="preserve"> </w:t>
      </w:r>
      <w:r w:rsidRPr="00AE5EBD">
        <w:rPr>
          <w:rFonts w:ascii="Sylfaen" w:hAnsi="Sylfaen" w:cs="Arial"/>
          <w:color w:val="000000"/>
          <w:sz w:val="24"/>
          <w:lang w:val="ka-GE"/>
        </w:rPr>
        <w:t xml:space="preserve">ტესტის წინა და </w:t>
      </w:r>
      <w:r w:rsidRPr="00FC6EEA">
        <w:rPr>
          <w:rFonts w:ascii="Sylfaen" w:eastAsia="Times New Roman" w:hAnsi="Sylfaen" w:cs="Sylfaen"/>
          <w:sz w:val="24"/>
          <w:highlight w:val="yellow"/>
          <w:lang w:val="ka-GE"/>
          <w:rPrChange w:id="37" w:author="Darejan Iakobishvili" w:date="2020-10-20T18:39:00Z">
            <w:rPr>
              <w:rFonts w:ascii="Sylfaen" w:eastAsia="Times New Roman" w:hAnsi="Sylfaen" w:cs="Sylfaen"/>
              <w:sz w:val="24"/>
              <w:lang w:val="ka-GE"/>
            </w:rPr>
          </w:rPrChange>
        </w:rPr>
        <w:t>25</w:t>
      </w:r>
      <w:ins w:id="38" w:author="Darejan Iakobishvili" w:date="2020-10-20T18:39:00Z">
        <w:r w:rsidR="00FC6EEA">
          <w:rPr>
            <w:rFonts w:ascii="Sylfaen" w:eastAsia="Times New Roman" w:hAnsi="Sylfaen" w:cs="Sylfaen"/>
            <w:sz w:val="24"/>
            <w:highlight w:val="yellow"/>
            <w:lang w:val="ka-GE"/>
          </w:rPr>
          <w:t xml:space="preserve"> </w:t>
        </w:r>
      </w:ins>
      <w:r w:rsidRPr="00FC6EEA">
        <w:rPr>
          <w:rFonts w:ascii="Sylfaen" w:eastAsia="Times New Roman" w:hAnsi="Sylfaen" w:cs="Sylfaen"/>
          <w:sz w:val="24"/>
          <w:highlight w:val="yellow"/>
          <w:lang w:val="ka-GE"/>
          <w:rPrChange w:id="39" w:author="Darejan Iakobishvili" w:date="2020-10-20T18:39:00Z">
            <w:rPr>
              <w:rFonts w:ascii="Sylfaen" w:eastAsia="Times New Roman" w:hAnsi="Sylfaen" w:cs="Sylfaen"/>
              <w:sz w:val="24"/>
              <w:lang w:val="ka-GE"/>
            </w:rPr>
          </w:rPrChange>
        </w:rPr>
        <w:t>044</w:t>
      </w:r>
      <w:r w:rsidRPr="00AE5EBD">
        <w:rPr>
          <w:rFonts w:ascii="Sylfaen" w:eastAsia="Times New Roman" w:hAnsi="Sylfaen" w:cs="Sylfaen"/>
          <w:sz w:val="24"/>
          <w:lang w:val="ka-GE"/>
        </w:rPr>
        <w:t xml:space="preserve"> </w:t>
      </w:r>
      <w:r w:rsidRPr="00AE5EBD">
        <w:rPr>
          <w:rFonts w:ascii="Sylfaen" w:hAnsi="Sylfaen" w:cs="Arial"/>
          <w:color w:val="000000"/>
          <w:sz w:val="24"/>
          <w:lang w:val="ka-GE"/>
        </w:rPr>
        <w:t xml:space="preserve">ტესტის შემდგომი კონსულტაცია, </w:t>
      </w:r>
      <w:r w:rsidRPr="00AE5EBD">
        <w:rPr>
          <w:rFonts w:ascii="Sylfaen" w:eastAsia="Times New Roman" w:hAnsi="Sylfaen" w:cs="Sylfaen"/>
          <w:sz w:val="24"/>
          <w:lang w:val="ka-GE"/>
        </w:rPr>
        <w:t>455</w:t>
      </w:r>
      <w:r w:rsidRPr="00AE5EBD">
        <w:rPr>
          <w:rFonts w:ascii="Sylfaen" w:hAnsi="Sylfaen" w:cs="Arial"/>
          <w:color w:val="000000"/>
          <w:sz w:val="24"/>
          <w:lang w:val="ka-GE"/>
        </w:rPr>
        <w:t xml:space="preserve"> კონფირმაციული კვლევა იმუნობლოტინგის მეთოდით და </w:t>
      </w:r>
      <w:r w:rsidRPr="00AE5EBD">
        <w:rPr>
          <w:rFonts w:ascii="Sylfaen" w:eastAsia="Times New Roman" w:hAnsi="Sylfaen" w:cs="Sylfaen"/>
          <w:sz w:val="24"/>
          <w:lang w:val="ka-GE"/>
        </w:rPr>
        <w:t xml:space="preserve">40 </w:t>
      </w:r>
      <w:r w:rsidRPr="00AE5EBD">
        <w:rPr>
          <w:rFonts w:ascii="Sylfaen" w:hAnsi="Sylfaen" w:cs="Arial"/>
          <w:color w:val="000000"/>
          <w:sz w:val="24"/>
          <w:lang w:val="ka-GE"/>
        </w:rPr>
        <w:t xml:space="preserve">კონფირმაციული კვლევა პოლიმერიზაციის ჯაჭვური რექციის (პჯრ) მეთოდით. </w:t>
      </w:r>
    </w:p>
    <w:p w14:paraId="4A517FB4" w14:textId="10B14F9B"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აივ-ინფექციის/შიდსის სამკურნალო პირველი რიგის მედიკამენტებით მკურნალობა ჩაუტარდა  </w:t>
      </w:r>
      <w:r w:rsidRPr="00AE5EBD">
        <w:rPr>
          <w:rFonts w:ascii="Sylfaen" w:eastAsia="Times New Roman" w:hAnsi="Sylfaen"/>
          <w:sz w:val="24"/>
          <w:lang w:val="ka-GE" w:eastAsia="x-none"/>
        </w:rPr>
        <w:t>4</w:t>
      </w:r>
      <w:ins w:id="40" w:author="Darejan Iakobishvili" w:date="2020-10-20T18:40:00Z">
        <w:r w:rsidR="00FC6EEA">
          <w:rPr>
            <w:rFonts w:ascii="Sylfaen" w:eastAsia="Times New Roman" w:hAnsi="Sylfaen"/>
            <w:sz w:val="24"/>
            <w:lang w:val="ka-GE" w:eastAsia="x-none"/>
          </w:rPr>
          <w:t xml:space="preserve"> </w:t>
        </w:r>
      </w:ins>
      <w:r w:rsidRPr="00AE5EBD">
        <w:rPr>
          <w:rFonts w:ascii="Sylfaen" w:eastAsia="Times New Roman" w:hAnsi="Sylfaen"/>
          <w:sz w:val="24"/>
          <w:lang w:val="ka-GE" w:eastAsia="x-none"/>
        </w:rPr>
        <w:t xml:space="preserve">394 </w:t>
      </w:r>
      <w:r w:rsidRPr="00AE5EBD">
        <w:rPr>
          <w:rFonts w:ascii="Sylfaen" w:hAnsi="Sylfaen" w:cs="Arial"/>
          <w:color w:val="000000"/>
          <w:sz w:val="24"/>
          <w:lang w:val="ka-GE"/>
        </w:rPr>
        <w:t xml:space="preserve">შიდსით დაავადებულ პაციენტს, ხოლო მეორე რიგის მედიკამენტებით მკურნალობა - </w:t>
      </w:r>
      <w:r w:rsidRPr="00AE5EBD">
        <w:rPr>
          <w:rFonts w:ascii="Sylfaen" w:eastAsia="Times New Roman" w:hAnsi="Sylfaen"/>
          <w:sz w:val="24"/>
          <w:lang w:val="ka-GE" w:eastAsia="x-none"/>
        </w:rPr>
        <w:t>903</w:t>
      </w:r>
      <w:r w:rsidRPr="00AE5EBD">
        <w:rPr>
          <w:rFonts w:ascii="Sylfaen" w:hAnsi="Sylfaen" w:cs="Arial"/>
          <w:color w:val="000000"/>
          <w:sz w:val="24"/>
          <w:lang w:val="ka-GE"/>
        </w:rPr>
        <w:t xml:space="preserve"> პაციენტს;  </w:t>
      </w:r>
    </w:p>
    <w:p w14:paraId="339D007F" w14:textId="77777777" w:rsidR="00C34F9C" w:rsidRPr="00AE5EBD"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AE5EBD">
        <w:rPr>
          <w:rFonts w:ascii="Sylfaen" w:hAnsi="Sylfaen" w:cs="Arial"/>
          <w:color w:val="000000"/>
          <w:sz w:val="24"/>
          <w:lang w:val="ka-GE"/>
        </w:rPr>
        <w:t xml:space="preserve">დაფიქსირდა აივ-ინფექცია/შიდსით დაავადებულთა სტაციონარული მომსახურების 517 შემთხვევა. სტაციონარული მკურნალობით ისარგებლა 513-მა ბენეფიციარმა. </w:t>
      </w:r>
    </w:p>
    <w:p w14:paraId="2928D564" w14:textId="77777777" w:rsidR="00C34F9C" w:rsidRPr="005E1743" w:rsidRDefault="00C34F9C" w:rsidP="00C34F9C">
      <w:pPr>
        <w:spacing w:after="0"/>
        <w:jc w:val="both"/>
        <w:rPr>
          <w:rFonts w:ascii="Sylfaen" w:hAnsi="Sylfaen"/>
          <w:sz w:val="24"/>
          <w:szCs w:val="24"/>
        </w:rPr>
      </w:pPr>
    </w:p>
    <w:p w14:paraId="1E8F1B3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დედათა</w:t>
      </w:r>
      <w:proofErr w:type="gramEnd"/>
      <w:r w:rsidRPr="005E1743">
        <w:rPr>
          <w:rFonts w:ascii="Sylfaen" w:hAnsi="Sylfaen" w:cs="Sylfaen"/>
          <w:b/>
          <w:color w:val="000000" w:themeColor="text1"/>
          <w:sz w:val="24"/>
          <w:szCs w:val="24"/>
        </w:rPr>
        <w:t xml:space="preserve"> და ბავშვთა ჯანმრთელობა </w:t>
      </w:r>
    </w:p>
    <w:p w14:paraId="73140E8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27 03 02 08)</w:t>
      </w:r>
    </w:p>
    <w:p w14:paraId="637E536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00530BD0"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CF8D92C" w14:textId="77777777" w:rsidR="00C34F9C" w:rsidRPr="005E1743" w:rsidRDefault="00C34F9C" w:rsidP="00C34F9C">
      <w:pPr>
        <w:pStyle w:val="ListParagraph"/>
        <w:numPr>
          <w:ilvl w:val="0"/>
          <w:numId w:val="21"/>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41B01FB6" w14:textId="77777777" w:rsidR="00C34F9C" w:rsidRPr="005E1743" w:rsidRDefault="00C34F9C" w:rsidP="00C34F9C">
      <w:pPr>
        <w:pStyle w:val="ListParagraph"/>
        <w:numPr>
          <w:ilvl w:val="0"/>
          <w:numId w:val="21"/>
        </w:numPr>
        <w:spacing w:after="0"/>
        <w:jc w:val="both"/>
        <w:rPr>
          <w:rFonts w:ascii="Sylfaen" w:hAnsi="Sylfaen" w:cs="Sylfaen"/>
          <w:sz w:val="24"/>
          <w:szCs w:val="24"/>
          <w:lang w:val="ka-GE"/>
        </w:rPr>
      </w:pPr>
      <w:r w:rsidRPr="005E1743">
        <w:rPr>
          <w:rFonts w:ascii="Sylfaen" w:hAnsi="Sylfaen" w:cs="Sylfaen"/>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CBD7036"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r w:rsidRPr="005E1743">
        <w:rPr>
          <w:rFonts w:ascii="Sylfaen" w:hAnsi="Sylfaen" w:cs="Sylfaen"/>
          <w:sz w:val="24"/>
          <w:szCs w:val="24"/>
          <w:lang w:val="ka-GE"/>
        </w:rPr>
        <w:tab/>
      </w:r>
    </w:p>
    <w:p w14:paraId="2A868FC6"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„B“ ჰეპატიტზე სკრინინგული კვლევით გამოკვლეულ იქნა 27.5 ათასზე მეტი ორსული, აქედან გამოვლინდა </w:t>
      </w:r>
      <w:r w:rsidRPr="00FC6EEA">
        <w:rPr>
          <w:rFonts w:ascii="Sylfaen" w:hAnsi="Sylfaen" w:cs="Arial"/>
          <w:color w:val="000000"/>
          <w:sz w:val="24"/>
          <w:highlight w:val="yellow"/>
          <w:lang w:val="ka-GE"/>
          <w:rPrChange w:id="41" w:author="Darejan Iakobishvili" w:date="2020-10-20T18:41:00Z">
            <w:rPr>
              <w:rFonts w:ascii="Sylfaen" w:hAnsi="Sylfaen" w:cs="Arial"/>
              <w:color w:val="000000"/>
              <w:sz w:val="24"/>
              <w:lang w:val="ka-GE"/>
            </w:rPr>
          </w:rPrChange>
        </w:rPr>
        <w:t xml:space="preserve">318 სკრინინგით საეჭვო შემთხვევა, </w:t>
      </w:r>
      <w:r w:rsidRPr="00FC6EEA">
        <w:rPr>
          <w:rFonts w:cs="Sylfaen"/>
          <w:spacing w:val="-1"/>
          <w:position w:val="1"/>
          <w:sz w:val="24"/>
          <w:highlight w:val="yellow"/>
          <w:lang w:val="ka-GE"/>
          <w:rPrChange w:id="42" w:author="Darejan Iakobishvili" w:date="2020-10-20T18:41:00Z">
            <w:rPr>
              <w:rFonts w:cs="Sylfaen"/>
              <w:spacing w:val="-1"/>
              <w:position w:val="1"/>
              <w:sz w:val="24"/>
              <w:lang w:val="ka-GE"/>
            </w:rPr>
          </w:rPrChange>
        </w:rPr>
        <w:t xml:space="preserve">კონფირმაციული კვლევა ჩაუტარდა 279 სისხლის ნიმუშს </w:t>
      </w:r>
      <w:r w:rsidRPr="00FC6EEA">
        <w:rPr>
          <w:rFonts w:ascii="Sylfaen" w:hAnsi="Sylfaen" w:cs="Arial"/>
          <w:color w:val="000000"/>
          <w:sz w:val="24"/>
          <w:highlight w:val="yellow"/>
          <w:lang w:val="ka-GE"/>
          <w:rPrChange w:id="43" w:author="Darejan Iakobishvili" w:date="2020-10-20T18:41:00Z">
            <w:rPr>
              <w:rFonts w:ascii="Sylfaen" w:hAnsi="Sylfaen" w:cs="Arial"/>
              <w:color w:val="000000"/>
              <w:sz w:val="24"/>
              <w:lang w:val="ka-GE"/>
            </w:rPr>
          </w:rPrChange>
        </w:rPr>
        <w:t xml:space="preserve"> (მათ შორის, კონფირმაციით დადასტურებული შემთხვევების რაოდენობაა - 262);</w:t>
      </w:r>
      <w:r w:rsidRPr="00997CC2">
        <w:rPr>
          <w:rFonts w:ascii="Sylfaen" w:hAnsi="Sylfaen" w:cs="Arial"/>
          <w:color w:val="000000"/>
          <w:sz w:val="24"/>
          <w:lang w:val="ka-GE"/>
        </w:rPr>
        <w:t xml:space="preserve"> </w:t>
      </w:r>
    </w:p>
    <w:p w14:paraId="074675B3"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სიფილისზე სკრინინგული კვლევით გამოკვლეულ იქნა 27.6 ათასზე მეტი ორსული, მათ შორის ანტისხეულებზე დადებითი შედეგი დაფიქსირდა 60 სისხლის ნიმუშში (საიდანაც- კონფირმაციით დადასტურებული შემთხვევების რაოდენობაა - 17, 43 ორსულზე მიმდინარეობს მიდევნება) მკურნალობა დაასრულა 8 ბენეფიციარმა;</w:t>
      </w:r>
    </w:p>
    <w:p w14:paraId="351E148B"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აივ-ინფექცია/შიდსზე სკრინინგული კვლევა ჩაუტარდა 28.0 ათასამდე ორსულს, საეჭვო შემთხვევის რაოდენობა - 21, რომელთაგანაც 5 დადასტურდა და იმყოფება მკურნალობის ქვეშ. </w:t>
      </w:r>
    </w:p>
    <w:p w14:paraId="5E06DB08"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lastRenderedPageBreak/>
        <w:t>C  ჰეპატიტზე სკრინინგი გაიარა 23.6 ათასზე მეტმა ბენეფიციარმა საეჭვო შემთხვევების რაოდენობაა - 148, მათგან კონფირმაცია ჩაუტარდა 80 ბენეფიციარს, აქედან ინფექცია დადასტურდა 55 შემთხვევაში, მათგან მკურნალობაში ჩასართველად დიაგნოსტიკური კვლევა ჩაიტარა 35-მა ბენეფიციარმა, მკურნალობა დაიწყო 28-მა პაციენტმა;</w:t>
      </w:r>
    </w:p>
    <w:p w14:paraId="480DA722" w14:textId="77777777" w:rsidR="00C34F9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B ჰეპატიტის საწინააღმდეგო იმუნოგლობულინი გაუკეთდა 361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4ED1AC67" w14:textId="77777777" w:rsidR="00C34F9C" w:rsidRPr="00997CC2" w:rsidRDefault="00C34F9C" w:rsidP="00C34F9C">
      <w:pPr>
        <w:pStyle w:val="ListParagraph"/>
        <w:numPr>
          <w:ilvl w:val="0"/>
          <w:numId w:val="36"/>
        </w:numPr>
        <w:spacing w:after="0" w:line="240" w:lineRule="auto"/>
        <w:jc w:val="both"/>
        <w:rPr>
          <w:rFonts w:ascii="Sylfaen" w:hAnsi="Sylfaen" w:cs="Arial"/>
          <w:color w:val="000000"/>
          <w:sz w:val="24"/>
          <w:lang w:val="ka-GE"/>
        </w:rPr>
      </w:pPr>
      <w:r w:rsidRPr="00997CC2">
        <w:rPr>
          <w:rFonts w:ascii="Sylfaen" w:hAnsi="Sylfaen" w:cs="Arial"/>
          <w:color w:val="000000"/>
          <w:sz w:val="24"/>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w:t>
      </w:r>
      <w:r w:rsidRPr="00FC6EEA">
        <w:rPr>
          <w:rFonts w:ascii="Sylfaen" w:hAnsi="Sylfaen" w:cs="Sylfaen"/>
          <w:spacing w:val="-1"/>
          <w:position w:val="1"/>
          <w:sz w:val="24"/>
          <w:highlight w:val="yellow"/>
          <w:rPrChange w:id="44" w:author="Darejan Iakobishvili" w:date="2020-10-20T18:42:00Z">
            <w:rPr>
              <w:rFonts w:ascii="Sylfaen" w:hAnsi="Sylfaen" w:cs="Sylfaen"/>
              <w:spacing w:val="-1"/>
              <w:position w:val="1"/>
              <w:sz w:val="24"/>
            </w:rPr>
          </w:rPrChange>
        </w:rPr>
        <w:t>33 981</w:t>
      </w:r>
      <w:r w:rsidRPr="00997CC2">
        <w:rPr>
          <w:rFonts w:ascii="Sylfaen" w:hAnsi="Sylfaen" w:cs="Sylfaen"/>
          <w:spacing w:val="-1"/>
          <w:position w:val="1"/>
          <w:sz w:val="24"/>
          <w:lang w:val="ka-GE"/>
        </w:rPr>
        <w:t xml:space="preserve"> </w:t>
      </w:r>
      <w:r w:rsidRPr="00997CC2">
        <w:rPr>
          <w:rFonts w:ascii="Sylfaen" w:hAnsi="Sylfaen" w:cs="Arial"/>
          <w:color w:val="000000"/>
          <w:sz w:val="24"/>
          <w:lang w:val="ka-GE"/>
        </w:rPr>
        <w:t xml:space="preserve">ახალშობილი. გამოვლენილ იქნა ევსტაქიტის - 13 შემთხვევა, III ხარისხის სმენაჩლუნგობის - 1 შემთხვევა, </w:t>
      </w:r>
      <w:r w:rsidRPr="00997CC2">
        <w:rPr>
          <w:rFonts w:ascii="Sylfaen" w:hAnsi="Sylfaen"/>
          <w:sz w:val="24"/>
        </w:rPr>
        <w:t xml:space="preserve">II </w:t>
      </w:r>
      <w:r w:rsidRPr="00997CC2">
        <w:rPr>
          <w:rFonts w:ascii="Sylfaen" w:hAnsi="Sylfaen"/>
          <w:sz w:val="24"/>
          <w:lang w:val="ka-GE"/>
        </w:rPr>
        <w:t xml:space="preserve">ხარისხის </w:t>
      </w:r>
      <w:r w:rsidRPr="00997CC2">
        <w:rPr>
          <w:rFonts w:ascii="Sylfaen" w:hAnsi="Sylfaen" w:cs="Sylfaen"/>
          <w:sz w:val="24"/>
          <w:lang w:val="ka-GE"/>
        </w:rPr>
        <w:t xml:space="preserve">სმენაჩლუნგობის-2 შემთხვევა, </w:t>
      </w:r>
      <w:r w:rsidRPr="00997CC2">
        <w:rPr>
          <w:rFonts w:ascii="Sylfaen" w:hAnsi="Sylfaen"/>
          <w:sz w:val="24"/>
        </w:rPr>
        <w:t xml:space="preserve">I </w:t>
      </w:r>
      <w:r w:rsidRPr="00997CC2">
        <w:rPr>
          <w:rFonts w:ascii="Sylfaen" w:hAnsi="Sylfaen"/>
          <w:sz w:val="24"/>
          <w:lang w:val="ka-GE"/>
        </w:rPr>
        <w:t xml:space="preserve">ხარისხის </w:t>
      </w:r>
      <w:r w:rsidRPr="00997CC2">
        <w:rPr>
          <w:rFonts w:ascii="Sylfaen" w:hAnsi="Sylfaen" w:cs="Sylfaen"/>
          <w:sz w:val="24"/>
          <w:lang w:val="ka-GE"/>
        </w:rPr>
        <w:t xml:space="preserve">სმენაჩლუნგობის-1 შემთხვევა, </w:t>
      </w:r>
      <w:r w:rsidRPr="00997CC2">
        <w:rPr>
          <w:rFonts w:ascii="Sylfaen" w:hAnsi="Sylfaen"/>
          <w:sz w:val="24"/>
        </w:rPr>
        <w:t xml:space="preserve">IV </w:t>
      </w:r>
      <w:r w:rsidRPr="00997CC2">
        <w:rPr>
          <w:rFonts w:ascii="Sylfaen" w:hAnsi="Sylfaen"/>
          <w:sz w:val="24"/>
          <w:lang w:val="ka-GE"/>
        </w:rPr>
        <w:t xml:space="preserve">ხარისხის </w:t>
      </w:r>
      <w:r w:rsidRPr="00997CC2">
        <w:rPr>
          <w:rFonts w:ascii="Sylfaen" w:hAnsi="Sylfaen" w:cs="Sylfaen"/>
          <w:sz w:val="24"/>
          <w:lang w:val="ka-GE"/>
        </w:rPr>
        <w:t>სმენაჩლუნგობის-1 შემთხვევა;</w:t>
      </w:r>
      <w:r w:rsidRPr="00997CC2">
        <w:rPr>
          <w:rFonts w:ascii="Sylfaen" w:hAnsi="Sylfaen" w:cs="Arial"/>
          <w:color w:val="000000"/>
          <w:sz w:val="24"/>
          <w:lang w:val="ka-GE"/>
        </w:rPr>
        <w:t xml:space="preserve"> </w:t>
      </w:r>
    </w:p>
    <w:p w14:paraId="5CCFB838"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ანტენატალური მეთვალყურეობის კომპონენტის ფარგლებში დაფიქსირდა ორსულთა ვიზიტების 155.8 ათასზე მეტი შემთხვევა; </w:t>
      </w:r>
    </w:p>
    <w:p w14:paraId="27DB1D27"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გენეტიკური პათოლოგიების ადრეული გამოვლენის 2858 შემთხვევა;</w:t>
      </w:r>
    </w:p>
    <w:p w14:paraId="1BFA2EB9"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36.6 ათასზე მეტი ბენეფიციარი.</w:t>
      </w:r>
    </w:p>
    <w:p w14:paraId="67DF229B" w14:textId="77777777" w:rsidR="00C34F9C" w:rsidRPr="00997CC2"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997CC2">
        <w:rPr>
          <w:rFonts w:ascii="Sylfaen" w:hAnsi="Sylfaen" w:cs="Arial"/>
          <w:color w:val="000000"/>
          <w:sz w:val="24"/>
          <w:lang w:val="ka-GE"/>
        </w:rPr>
        <w:t xml:space="preserve">სამედიცინო მომსახურება სიფილისზე ეჭვის დროს კომპონენტის ფარგლებში მომსახურება გაეწია 110 ბენეფიციარს, დაფიქსირდა 117 შემთხვევა. </w:t>
      </w:r>
    </w:p>
    <w:p w14:paraId="763F855F" w14:textId="77777777" w:rsidR="00C34F9C" w:rsidRPr="005E1743" w:rsidRDefault="00C34F9C" w:rsidP="00C34F9C">
      <w:pPr>
        <w:spacing w:after="0"/>
        <w:jc w:val="both"/>
        <w:rPr>
          <w:rFonts w:ascii="Sylfaen" w:hAnsi="Sylfaen"/>
          <w:sz w:val="24"/>
          <w:szCs w:val="24"/>
        </w:rPr>
      </w:pPr>
    </w:p>
    <w:p w14:paraId="7DEC916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ნარკომანიით</w:t>
      </w:r>
      <w:proofErr w:type="gramEnd"/>
      <w:r w:rsidRPr="005E1743">
        <w:rPr>
          <w:rFonts w:ascii="Sylfaen" w:hAnsi="Sylfaen" w:cs="Sylfaen"/>
          <w:b/>
          <w:color w:val="000000" w:themeColor="text1"/>
          <w:sz w:val="24"/>
          <w:szCs w:val="24"/>
        </w:rPr>
        <w:t xml:space="preserve"> დაავადებულ პაციენტთა მკურნალობა </w:t>
      </w:r>
    </w:p>
    <w:p w14:paraId="779250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27 03 02 09)</w:t>
      </w:r>
    </w:p>
    <w:p w14:paraId="4333314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DF6320F" w14:textId="77777777" w:rsidR="00C34F9C" w:rsidRPr="005E1743" w:rsidRDefault="00C34F9C" w:rsidP="00C34F9C">
      <w:pPr>
        <w:spacing w:after="0"/>
        <w:ind w:firstLine="81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08EB24F2" w14:textId="77777777" w:rsidR="00C34F9C" w:rsidRPr="005E1743" w:rsidRDefault="00C34F9C" w:rsidP="00C34F9C">
      <w:pPr>
        <w:pStyle w:val="ListParagraph"/>
        <w:numPr>
          <w:ilvl w:val="0"/>
          <w:numId w:val="22"/>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FF513EF" w14:textId="77777777" w:rsidR="00C34F9C" w:rsidRPr="005E1743" w:rsidRDefault="00C34F9C" w:rsidP="00C34F9C">
      <w:pPr>
        <w:spacing w:after="0"/>
        <w:jc w:val="both"/>
        <w:rPr>
          <w:rFonts w:ascii="Sylfaen" w:hAnsi="Sylfaen" w:cs="Sylfaen"/>
          <w:sz w:val="24"/>
          <w:szCs w:val="24"/>
          <w:lang w:val="ka-GE"/>
        </w:rPr>
      </w:pPr>
    </w:p>
    <w:p w14:paraId="380A7E42"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59A79EE" w14:textId="69C2FD79"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ჩანაცვლებითი თერაპიით მომსახურება გაეწია 87.6 ათასზე მეტ ბენეფიციარს, ხოლო სტაციონარული დეტოქსიკაციითა და რეაბილიტაციით ისარგებლა 1</w:t>
      </w:r>
      <w:ins w:id="45" w:author="Darejan Iakobishvili" w:date="2020-10-20T18:42:00Z">
        <w:r w:rsidR="00FC6EEA">
          <w:rPr>
            <w:rFonts w:ascii="Sylfaen" w:hAnsi="Sylfaen" w:cs="Arial"/>
            <w:color w:val="000000"/>
            <w:sz w:val="24"/>
            <w:lang w:val="ka-GE"/>
          </w:rPr>
          <w:t xml:space="preserve"> </w:t>
        </w:r>
      </w:ins>
      <w:r w:rsidRPr="005D0ABC">
        <w:rPr>
          <w:rFonts w:ascii="Sylfaen" w:hAnsi="Sylfaen" w:cs="Arial"/>
          <w:color w:val="000000"/>
          <w:sz w:val="24"/>
          <w:lang w:val="ka-GE"/>
        </w:rPr>
        <w:t>282-მა პაციენტმა;</w:t>
      </w:r>
    </w:p>
    <w:p w14:paraId="12444BAC"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376-მა პირმა;</w:t>
      </w:r>
    </w:p>
    <w:p w14:paraId="6117BF67" w14:textId="52A9BF99"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1</w:t>
      </w:r>
      <w:ins w:id="46" w:author="Darejan Iakobishvili" w:date="2020-10-20T18:43:00Z">
        <w:r w:rsidR="00FC6EEA">
          <w:rPr>
            <w:rFonts w:ascii="Sylfaen" w:hAnsi="Sylfaen" w:cs="Arial"/>
            <w:color w:val="000000"/>
            <w:sz w:val="24"/>
            <w:lang w:val="ka-GE"/>
          </w:rPr>
          <w:t xml:space="preserve"> </w:t>
        </w:r>
      </w:ins>
      <w:r w:rsidRPr="005D0ABC">
        <w:rPr>
          <w:rFonts w:ascii="Sylfaen" w:hAnsi="Sylfaen" w:cs="Arial"/>
          <w:color w:val="000000"/>
          <w:sz w:val="24"/>
          <w:lang w:val="ka-GE"/>
        </w:rPr>
        <w:t>318 პირს, დაფიქსირდა 24</w:t>
      </w:r>
      <w:ins w:id="47" w:author="Darejan Iakobishvili" w:date="2020-10-20T18:43:00Z">
        <w:r w:rsidR="00FC6EEA">
          <w:rPr>
            <w:rFonts w:ascii="Sylfaen" w:hAnsi="Sylfaen" w:cs="Arial"/>
            <w:color w:val="000000"/>
            <w:sz w:val="24"/>
            <w:lang w:val="ka-GE"/>
          </w:rPr>
          <w:t xml:space="preserve"> </w:t>
        </w:r>
      </w:ins>
      <w:r w:rsidRPr="005D0ABC">
        <w:rPr>
          <w:rFonts w:ascii="Sylfaen" w:hAnsi="Sylfaen" w:cs="Arial"/>
          <w:color w:val="000000"/>
          <w:sz w:val="24"/>
          <w:lang w:val="ka-GE"/>
        </w:rPr>
        <w:t xml:space="preserve">906 შემთხვევა. </w:t>
      </w:r>
    </w:p>
    <w:p w14:paraId="6716BBEA" w14:textId="77777777" w:rsidR="00C34F9C" w:rsidRPr="005E1743" w:rsidRDefault="00C34F9C" w:rsidP="00C34F9C">
      <w:pPr>
        <w:spacing w:after="0"/>
        <w:jc w:val="both"/>
        <w:rPr>
          <w:rFonts w:ascii="Sylfaen" w:hAnsi="Sylfaen"/>
          <w:sz w:val="24"/>
          <w:szCs w:val="24"/>
        </w:rPr>
      </w:pPr>
    </w:p>
    <w:p w14:paraId="6E33F69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ჯანმრთელობის</w:t>
      </w:r>
      <w:proofErr w:type="gramEnd"/>
      <w:r w:rsidRPr="005E1743">
        <w:rPr>
          <w:rFonts w:ascii="Sylfaen" w:hAnsi="Sylfaen" w:cs="Sylfaen"/>
          <w:b/>
          <w:color w:val="000000" w:themeColor="text1"/>
          <w:sz w:val="24"/>
          <w:szCs w:val="24"/>
        </w:rPr>
        <w:t xml:space="preserve"> ხელშეწყობა </w:t>
      </w:r>
    </w:p>
    <w:p w14:paraId="5A88F9D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27 03 02 10)</w:t>
      </w:r>
    </w:p>
    <w:p w14:paraId="53E5A36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BBB1272" w14:textId="77777777" w:rsidR="00C34F9C" w:rsidRPr="005E1743" w:rsidRDefault="00C34F9C" w:rsidP="00C34F9C">
      <w:pPr>
        <w:pStyle w:val="ListParagraph"/>
        <w:spacing w:after="0"/>
        <w:ind w:left="0"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42BF5955" w14:textId="77777777" w:rsidR="00C34F9C" w:rsidRPr="005E1743" w:rsidRDefault="00C34F9C" w:rsidP="00C34F9C">
      <w:pPr>
        <w:pStyle w:val="ListParagraph"/>
        <w:numPr>
          <w:ilvl w:val="0"/>
          <w:numId w:val="34"/>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1D2FB61" w14:textId="77777777" w:rsidR="00C34F9C" w:rsidRPr="005E1743" w:rsidRDefault="00C34F9C" w:rsidP="00C34F9C">
      <w:pPr>
        <w:spacing w:after="0"/>
        <w:jc w:val="both"/>
        <w:rPr>
          <w:rFonts w:ascii="Sylfaen" w:eastAsia="Times New Roman" w:hAnsi="Sylfaen" w:cs="Times New Roman"/>
          <w:bCs/>
          <w:smallCaps/>
          <w:sz w:val="24"/>
          <w:szCs w:val="24"/>
          <w:lang w:val="ka-GE"/>
        </w:rPr>
      </w:pPr>
    </w:p>
    <w:p w14:paraId="5602887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A3AEB7E" w14:textId="77777777" w:rsidR="00C34F9C" w:rsidRPr="005D0ABC" w:rsidRDefault="00C34F9C" w:rsidP="00C34F9C">
      <w:pPr>
        <w:pStyle w:val="abzacixml"/>
        <w:numPr>
          <w:ilvl w:val="0"/>
          <w:numId w:val="36"/>
        </w:numPr>
        <w:tabs>
          <w:tab w:val="left" w:pos="1440"/>
        </w:tabs>
        <w:spacing w:line="276" w:lineRule="auto"/>
        <w:rPr>
          <w:rFonts w:eastAsia="Calibri"/>
          <w:bCs w:val="0"/>
          <w:szCs w:val="22"/>
          <w:lang w:eastAsia="ka-GE"/>
        </w:rPr>
      </w:pPr>
      <w:r w:rsidRPr="005D0ABC">
        <w:rPr>
          <w:rFonts w:eastAsia="Calibri"/>
          <w:szCs w:val="22"/>
          <w:lang w:eastAsia="ka-GE"/>
        </w:rPr>
        <w:t xml:space="preserve">2020 წელს, „ჯანმრთელობის ხელშეწყობის“ სახელმწიფო პროგრამის ფარგლებში, ქვეყანაში </w:t>
      </w:r>
      <w:r w:rsidRPr="005D0ABC">
        <w:rPr>
          <w:rFonts w:eastAsia="Calibri"/>
          <w:szCs w:val="22"/>
          <w:lang w:val="en-US" w:eastAsia="ka-GE"/>
        </w:rPr>
        <w:t>COVID-19-</w:t>
      </w:r>
      <w:r w:rsidRPr="005D0ABC">
        <w:rPr>
          <w:rFonts w:eastAsia="Calibri"/>
          <w:szCs w:val="22"/>
          <w:lang w:eastAsia="ka-GE"/>
        </w:rPr>
        <w:t xml:space="preserve">ის გავრცელების გათვალისწინებით, საჭირო გახდა პროგრამის რიგი კომპონენტების აქტივობების ადაპტირება COVID-19-ზე კომუნიკაციის რეაგირების ჭრილში. ამასთან დაკავშირებით, დაიგეგმა COVID-19-ის პანდემიასთან დაკავშირებული საინფორმაციო-საგანმანათლებლო კამპანიის განხორციელება ჯანმრთელობის ხელშეწყობის კონტექსტში, რაც ხელს შეუწყობს მოსახლეობის ფიზიკური და ფსიქიკური ჯანმრთელობის შენარჩუნებას, მოქალაქეთა განათლებას, სამოქალაქო პასუხისმგებლობის ამაღლებას და სოციალური ქცევის ცვლილების წახალისებას. </w:t>
      </w:r>
    </w:p>
    <w:p w14:paraId="01691094" w14:textId="77777777" w:rsidR="00C34F9C" w:rsidRPr="005D0ABC" w:rsidRDefault="00C34F9C" w:rsidP="00C34F9C">
      <w:pPr>
        <w:pStyle w:val="abzacixml"/>
        <w:numPr>
          <w:ilvl w:val="0"/>
          <w:numId w:val="36"/>
        </w:numPr>
        <w:tabs>
          <w:tab w:val="left" w:pos="1440"/>
        </w:tabs>
        <w:spacing w:line="276" w:lineRule="auto"/>
        <w:rPr>
          <w:rFonts w:eastAsia="Calibri"/>
          <w:bCs w:val="0"/>
          <w:szCs w:val="22"/>
          <w:lang w:eastAsia="ka-GE"/>
        </w:rPr>
      </w:pPr>
      <w:r w:rsidRPr="005D0ABC">
        <w:rPr>
          <w:rFonts w:eastAsia="Calibri"/>
          <w:szCs w:val="22"/>
          <w:lang w:eastAsia="ka-GE"/>
        </w:rPr>
        <w:t xml:space="preserve">შესაბამისად, საჭირო გახდა „ჯანმრთელობის ხელშეწყობის“ სახელმწიფო პროგრამის რიგი კომპონენტების (მ.შ. 1.9.2. ჯანსაღი კვების შესახებ განათლება; 1.9.3. ალკოჰოლის ჭარბი მოხმარების შესახებ ცნობიერების ამაღლება; 1.9.4. ფიზიკური აქტივობის ხელშეწყობა; 1.9.6. ფსიქიკური ჯანმრთელობის ხელშეწყობა; 1.9.7. ნივთიერებადამოკიდებულებისა და აზარტულ თამაშებზე დამოკიდებულების პრევენცია; 1.9.8. გარემო და ჯანმრთელობა) რესურსების მობილიზება </w:t>
      </w:r>
      <w:r w:rsidRPr="005D0ABC">
        <w:rPr>
          <w:rFonts w:eastAsia="Calibri"/>
          <w:szCs w:val="22"/>
          <w:lang w:val="en-US" w:eastAsia="ka-GE"/>
        </w:rPr>
        <w:t>COVID-19-</w:t>
      </w:r>
      <w:r w:rsidRPr="005D0ABC">
        <w:rPr>
          <w:rFonts w:eastAsia="Calibri"/>
          <w:szCs w:val="22"/>
          <w:lang w:eastAsia="ka-GE"/>
        </w:rPr>
        <w:t xml:space="preserve">ზე რეაგირების კონტექსტში. </w:t>
      </w:r>
    </w:p>
    <w:p w14:paraId="36AD9C0A" w14:textId="77777777" w:rsidR="00C34F9C" w:rsidRPr="005E1743" w:rsidRDefault="00C34F9C" w:rsidP="00C34F9C">
      <w:pPr>
        <w:tabs>
          <w:tab w:val="center" w:pos="3935"/>
        </w:tabs>
        <w:spacing w:after="0"/>
        <w:contextualSpacing/>
        <w:jc w:val="both"/>
        <w:rPr>
          <w:rFonts w:ascii="Sylfaen" w:hAnsi="Sylfaen"/>
          <w:sz w:val="24"/>
          <w:szCs w:val="24"/>
        </w:rPr>
      </w:pPr>
    </w:p>
    <w:p w14:paraId="3D47EDC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 xml:space="preserve">C ჰეპატიტის მართვა  </w:t>
      </w:r>
    </w:p>
    <w:p w14:paraId="0B7A78F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02 11)</w:t>
      </w:r>
    </w:p>
    <w:p w14:paraId="747F44A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17928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პროგრამის</w:t>
      </w:r>
      <w:proofErr w:type="gramEnd"/>
      <w:r w:rsidRPr="005E1743">
        <w:rPr>
          <w:rFonts w:ascii="Sylfaen" w:hAnsi="Sylfaen" w:cs="Sylfaen"/>
          <w:b/>
          <w:color w:val="000000" w:themeColor="text1"/>
          <w:sz w:val="24"/>
          <w:szCs w:val="24"/>
        </w:rPr>
        <w:t xml:space="preserve"> განმახორციელებელი:</w:t>
      </w:r>
    </w:p>
    <w:p w14:paraId="30068BFB" w14:textId="77777777" w:rsidR="00C34F9C" w:rsidRPr="005E1743" w:rsidRDefault="00C34F9C" w:rsidP="00C34F9C">
      <w:pPr>
        <w:pStyle w:val="ListParagraph"/>
        <w:numPr>
          <w:ilvl w:val="0"/>
          <w:numId w:val="35"/>
        </w:numPr>
        <w:spacing w:after="0"/>
        <w:ind w:left="144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სოციალური მომსახურების სააგენტო;</w:t>
      </w:r>
    </w:p>
    <w:p w14:paraId="6CDA5D56" w14:textId="77777777" w:rsidR="00FC6EEA" w:rsidRDefault="00C34F9C" w:rsidP="00C34F9C">
      <w:pPr>
        <w:pStyle w:val="ListParagraph"/>
        <w:numPr>
          <w:ilvl w:val="0"/>
          <w:numId w:val="35"/>
        </w:numPr>
        <w:spacing w:after="0"/>
        <w:ind w:left="1440"/>
        <w:jc w:val="both"/>
        <w:rPr>
          <w:ins w:id="48" w:author="Darejan Iakobishvili" w:date="2020-10-20T18:43:00Z"/>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ლ.საყვარელიძის სახელობის დაავადებათა კონტროლისა და საზოგადოებრივი ჯანმრთელობის ეროვნული ცენტრი</w:t>
      </w:r>
      <w:ins w:id="49" w:author="Darejan Iakobishvili" w:date="2020-10-20T18:43:00Z">
        <w:r w:rsidR="00FC6EEA">
          <w:rPr>
            <w:rFonts w:ascii="Sylfaen" w:eastAsia="Times New Roman" w:hAnsi="Sylfaen" w:cs="Times New Roman"/>
            <w:bCs/>
            <w:smallCaps/>
            <w:sz w:val="24"/>
            <w:szCs w:val="24"/>
            <w:lang w:val="ka-GE"/>
          </w:rPr>
          <w:t>;</w:t>
        </w:r>
      </w:ins>
    </w:p>
    <w:p w14:paraId="0634E2EB" w14:textId="710253A3" w:rsidR="00C34F9C" w:rsidRPr="005E1743" w:rsidRDefault="00FC6EEA" w:rsidP="00C34F9C">
      <w:pPr>
        <w:pStyle w:val="ListParagraph"/>
        <w:numPr>
          <w:ilvl w:val="0"/>
          <w:numId w:val="35"/>
        </w:numPr>
        <w:spacing w:after="0"/>
        <w:ind w:left="1440"/>
        <w:jc w:val="both"/>
        <w:rPr>
          <w:rFonts w:ascii="Sylfaen" w:eastAsia="Times New Roman" w:hAnsi="Sylfaen" w:cs="Times New Roman"/>
          <w:bCs/>
          <w:smallCaps/>
          <w:sz w:val="24"/>
          <w:szCs w:val="24"/>
          <w:lang w:val="ka-GE"/>
        </w:rPr>
      </w:pPr>
      <w:ins w:id="50" w:author="Darejan Iakobishvili" w:date="2020-10-20T18:43:00Z">
        <w:r>
          <w:rPr>
            <w:rFonts w:ascii="Sylfaen" w:eastAsia="Times New Roman" w:hAnsi="Sylfaen" w:cs="Times New Roman"/>
            <w:bCs/>
            <w:smallCaps/>
            <w:sz w:val="24"/>
            <w:szCs w:val="24"/>
            <w:lang w:val="ka-GE"/>
          </w:rPr>
          <w:t>სსიპ-ჯანმრთელობის ეროვნული სააგენტო</w:t>
        </w:r>
      </w:ins>
      <w:r w:rsidR="00C34F9C" w:rsidRPr="005E1743">
        <w:rPr>
          <w:rFonts w:ascii="Sylfaen" w:eastAsia="Times New Roman" w:hAnsi="Sylfaen" w:cs="Times New Roman"/>
          <w:bCs/>
          <w:smallCaps/>
          <w:sz w:val="24"/>
          <w:szCs w:val="24"/>
          <w:lang w:val="ka-GE"/>
        </w:rPr>
        <w:t>.</w:t>
      </w:r>
    </w:p>
    <w:p w14:paraId="35F216D5" w14:textId="77777777" w:rsidR="00C34F9C" w:rsidRPr="005E1743" w:rsidRDefault="00C34F9C" w:rsidP="00C34F9C">
      <w:pPr>
        <w:spacing w:after="0"/>
        <w:jc w:val="both"/>
        <w:rPr>
          <w:rFonts w:ascii="Sylfaen" w:eastAsia="Times New Roman" w:hAnsi="Sylfaen" w:cs="Times New Roman"/>
          <w:bCs/>
          <w:smallCaps/>
          <w:sz w:val="24"/>
          <w:szCs w:val="24"/>
          <w:lang w:val="ka-GE"/>
        </w:rPr>
      </w:pPr>
    </w:p>
    <w:p w14:paraId="2362AB7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B58D604" w14:textId="77777777"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დიაგნოსტიკის კომპონენტით ისარგებლა 31.5 ათასზე მეტმა პირმა;</w:t>
      </w:r>
    </w:p>
    <w:p w14:paraId="3A170C81" w14:textId="0E714B11"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w:t>
      </w:r>
      <w:r w:rsidRPr="005D0ABC">
        <w:rPr>
          <w:rFonts w:ascii="Sylfaen" w:hAnsi="Sylfaen" w:cs="Sylfaen"/>
          <w:sz w:val="24"/>
        </w:rPr>
        <w:t>(იანვარი-</w:t>
      </w:r>
      <w:r w:rsidRPr="005D0ABC">
        <w:rPr>
          <w:rFonts w:ascii="Sylfaen" w:hAnsi="Sylfaen" w:cs="Sylfaen"/>
          <w:sz w:val="24"/>
          <w:lang w:val="ka-GE"/>
        </w:rPr>
        <w:t>სექტემბერი</w:t>
      </w:r>
      <w:r w:rsidRPr="005D0ABC">
        <w:rPr>
          <w:rFonts w:ascii="Sylfaen" w:hAnsi="Sylfaen" w:cs="Sylfaen"/>
          <w:sz w:val="24"/>
        </w:rPr>
        <w:t>)</w:t>
      </w:r>
      <w:r w:rsidRPr="005D0ABC">
        <w:rPr>
          <w:rFonts w:ascii="Sylfaen" w:hAnsi="Sylfaen" w:cs="Sylfaen"/>
          <w:sz w:val="24"/>
          <w:lang w:val="ka-GE"/>
        </w:rPr>
        <w:t xml:space="preserve"> </w:t>
      </w:r>
      <w:r w:rsidRPr="005D0ABC">
        <w:rPr>
          <w:rFonts w:ascii="Sylfaen" w:hAnsi="Sylfaen" w:cs="Arial"/>
          <w:color w:val="000000"/>
          <w:sz w:val="24"/>
          <w:lang w:val="ka-GE"/>
        </w:rPr>
        <w:t xml:space="preserve">სულ შეადგენს </w:t>
      </w:r>
      <w:r w:rsidRPr="00625BA8">
        <w:rPr>
          <w:rFonts w:ascii="Sylfaen" w:hAnsi="Sylfaen" w:cs="Sylfaen"/>
          <w:sz w:val="24"/>
          <w:highlight w:val="yellow"/>
          <w:rPrChange w:id="51" w:author="Darejan Iakobishvili" w:date="2020-10-21T10:31:00Z">
            <w:rPr>
              <w:rFonts w:ascii="Sylfaen" w:hAnsi="Sylfaen" w:cs="Sylfaen"/>
              <w:sz w:val="24"/>
            </w:rPr>
          </w:rPrChange>
        </w:rPr>
        <w:t>687</w:t>
      </w:r>
      <w:ins w:id="52" w:author="Darejan Iakobishvili" w:date="2020-10-21T10:31:00Z">
        <w:r w:rsidR="00625BA8" w:rsidRPr="00625BA8">
          <w:rPr>
            <w:rFonts w:ascii="Sylfaen" w:hAnsi="Sylfaen" w:cs="Sylfaen"/>
            <w:sz w:val="24"/>
            <w:highlight w:val="yellow"/>
            <w:lang w:val="ka-GE"/>
            <w:rPrChange w:id="53" w:author="Darejan Iakobishvili" w:date="2020-10-21T10:31:00Z">
              <w:rPr>
                <w:rFonts w:ascii="Sylfaen" w:hAnsi="Sylfaen" w:cs="Sylfaen"/>
                <w:sz w:val="24"/>
                <w:lang w:val="ka-GE"/>
              </w:rPr>
            </w:rPrChange>
          </w:rPr>
          <w:t xml:space="preserve"> </w:t>
        </w:r>
      </w:ins>
      <w:r w:rsidRPr="00625BA8">
        <w:rPr>
          <w:rFonts w:ascii="Sylfaen" w:hAnsi="Sylfaen" w:cs="Sylfaen"/>
          <w:sz w:val="24"/>
          <w:highlight w:val="yellow"/>
          <w:rPrChange w:id="54" w:author="Darejan Iakobishvili" w:date="2020-10-21T10:31:00Z">
            <w:rPr>
              <w:rFonts w:ascii="Sylfaen" w:hAnsi="Sylfaen" w:cs="Sylfaen"/>
              <w:sz w:val="24"/>
            </w:rPr>
          </w:rPrChange>
        </w:rPr>
        <w:t>472</w:t>
      </w:r>
      <w:r w:rsidRPr="005D0ABC">
        <w:rPr>
          <w:rFonts w:ascii="Sylfaen" w:hAnsi="Sylfaen" w:cs="Sylfaen"/>
          <w:sz w:val="24"/>
        </w:rPr>
        <w:t xml:space="preserve"> </w:t>
      </w:r>
      <w:r w:rsidRPr="005D0ABC">
        <w:rPr>
          <w:rFonts w:ascii="Sylfaen" w:hAnsi="Sylfaen" w:cs="Arial"/>
          <w:color w:val="000000"/>
          <w:sz w:val="24"/>
          <w:lang w:val="ka-GE"/>
        </w:rPr>
        <w:t xml:space="preserve">ბენეფიციარს, მათგან საეჭვო დადებითი აღმოჩნდა </w:t>
      </w:r>
      <w:r w:rsidRPr="005D0ABC">
        <w:rPr>
          <w:rFonts w:ascii="Sylfaen" w:hAnsi="Sylfaen" w:cs="Sylfaen"/>
          <w:sz w:val="24"/>
        </w:rPr>
        <w:t>9</w:t>
      </w:r>
      <w:ins w:id="55" w:author="Darejan Iakobishvili" w:date="2020-10-21T10:31:00Z">
        <w:r w:rsidR="00625BA8">
          <w:rPr>
            <w:rFonts w:ascii="Sylfaen" w:hAnsi="Sylfaen" w:cs="Sylfaen"/>
            <w:sz w:val="24"/>
            <w:lang w:val="ka-GE"/>
          </w:rPr>
          <w:t xml:space="preserve"> </w:t>
        </w:r>
      </w:ins>
      <w:r w:rsidRPr="005D0ABC">
        <w:rPr>
          <w:rFonts w:ascii="Sylfaen" w:hAnsi="Sylfaen" w:cs="Sylfaen"/>
          <w:sz w:val="24"/>
        </w:rPr>
        <w:t>017</w:t>
      </w:r>
      <w:r w:rsidRPr="005D0ABC" w:rsidDel="00964B96">
        <w:rPr>
          <w:rFonts w:ascii="Sylfaen" w:hAnsi="Sylfaen" w:cs="Arial"/>
          <w:color w:val="000000"/>
          <w:sz w:val="24"/>
          <w:lang w:val="ka-GE"/>
        </w:rPr>
        <w:t xml:space="preserve"> </w:t>
      </w:r>
      <w:r w:rsidRPr="005D0ABC">
        <w:rPr>
          <w:rFonts w:ascii="Sylfaen" w:hAnsi="Sylfaen" w:cs="Arial"/>
          <w:color w:val="000000"/>
          <w:sz w:val="24"/>
          <w:lang w:val="ka-GE"/>
        </w:rPr>
        <w:t>(1.31%). მათ შორის: </w:t>
      </w:r>
    </w:p>
    <w:p w14:paraId="21477B6B" w14:textId="4175DA8F"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C ჰეპატიტის მართვის სახელმწიფო პროგრამის ფარგლებში: ცენტრის ლაბორატორიებისა და გამსვლელი ბრიგადებით - 4.0 ათასამდე ბენეფიციარი, მათგან საეჭვო დადებითი აღმოჩნდა 129 (3.27%); ამბულატორიული დაწესებულებების მიერ -</w:t>
      </w:r>
      <w:r w:rsidRPr="005D0ABC">
        <w:rPr>
          <w:rFonts w:ascii="Sylfaen" w:hAnsi="Sylfaen" w:cs="Arial"/>
          <w:color w:val="000000"/>
          <w:sz w:val="24"/>
        </w:rPr>
        <w:t xml:space="preserve"> </w:t>
      </w:r>
      <w:r w:rsidRPr="005D0ABC">
        <w:rPr>
          <w:rFonts w:ascii="Sylfaen" w:hAnsi="Sylfaen" w:cs="Arial"/>
          <w:color w:val="000000"/>
          <w:sz w:val="24"/>
          <w:lang w:val="ka-GE"/>
        </w:rPr>
        <w:t>320.6 ათასამდე ბენეფიციარი, მათგან საეჭვო დადებითი აღმოჩნდა 4</w:t>
      </w:r>
      <w:ins w:id="56" w:author="Darejan Iakobishvili" w:date="2020-10-21T10:37:00Z">
        <w:r w:rsidR="00592667">
          <w:rPr>
            <w:rFonts w:ascii="Sylfaen" w:hAnsi="Sylfaen" w:cs="Arial"/>
            <w:color w:val="000000"/>
            <w:sz w:val="24"/>
          </w:rPr>
          <w:t xml:space="preserve"> </w:t>
        </w:r>
      </w:ins>
      <w:r w:rsidRPr="005D0ABC">
        <w:rPr>
          <w:rFonts w:ascii="Sylfaen" w:hAnsi="Sylfaen" w:cs="Arial"/>
          <w:color w:val="000000"/>
          <w:sz w:val="24"/>
          <w:lang w:val="ka-GE"/>
        </w:rPr>
        <w:t xml:space="preserve">217 (1.33%); </w:t>
      </w:r>
    </w:p>
    <w:p w14:paraId="4E568772"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იუსტიციის სახლების მიერ - 10.2 ათასზე ბენეფიციარი, მათგან საეჭვო დადებითი აღმოჩნდა 176 (1.72%);</w:t>
      </w:r>
    </w:p>
    <w:p w14:paraId="6896F681"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დედათა და ბავშვთა ჯანმრთელობის პროგრამით - 23,6 ათასზე მეტმა ორსულმა, მათგან საეჭვო დადებითი აღმოჩნდა 148 (0.67%). მათგან კონფირმაცია ჩატარდა 80 შემთხვევაში, აქედან დადასტურდა 55;</w:t>
      </w:r>
    </w:p>
    <w:p w14:paraId="027BA7C1" w14:textId="77777777" w:rsidR="00C34F9C" w:rsidRPr="005D0ABC" w:rsidRDefault="00C34F9C" w:rsidP="00C34F9C">
      <w:pPr>
        <w:pStyle w:val="ListParagraph"/>
        <w:numPr>
          <w:ilvl w:val="0"/>
          <w:numId w:val="42"/>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lastRenderedPageBreak/>
        <w:t>„უსაფრთხო სისხლის“ სახელმწიფო პროგრამის ფარგლებში, დონორთა ერთიანი ელექტრონული ბაზის მონაცემებით - 67.1 ათასზე მეტი დონორი, მათგან საეჭვო დადებითი აღმოჩნდა 359 (0.53%), მათგან კონფირმაცია ჩატარდა 304 შემთხვევაში, აქედან დადასტურდა 155;</w:t>
      </w:r>
    </w:p>
    <w:p w14:paraId="5CDF5860" w14:textId="03463A79" w:rsidR="00C34F9C" w:rsidRPr="005D0ABC"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D0ABC">
        <w:rPr>
          <w:rFonts w:ascii="Sylfaen" w:hAnsi="Sylfaen" w:cs="Arial"/>
          <w:color w:val="000000"/>
          <w:sz w:val="24"/>
          <w:lang w:val="ka-GE"/>
        </w:rPr>
        <w:t xml:space="preserve">სკრინინგული კვლევა ჩაუტარდა 262.0 ათასამდე ჰოსპიტალიზებულ პაციენტს, მათ შორის საეჭვო დადებითი შედეგი გამოვლინდა </w:t>
      </w:r>
      <w:r w:rsidRPr="005D0ABC">
        <w:rPr>
          <w:rFonts w:ascii="Sylfaen" w:hAnsi="Sylfaen" w:cs="Sylfaen"/>
          <w:sz w:val="24"/>
          <w:lang w:val="ka-GE"/>
        </w:rPr>
        <w:t>3</w:t>
      </w:r>
      <w:r w:rsidR="00A239D4">
        <w:rPr>
          <w:rFonts w:ascii="Sylfaen" w:hAnsi="Sylfaen" w:cs="Sylfaen"/>
          <w:sz w:val="24"/>
          <w:lang w:val="ka-GE"/>
        </w:rPr>
        <w:t xml:space="preserve"> </w:t>
      </w:r>
      <w:r w:rsidRPr="005D0ABC">
        <w:rPr>
          <w:rFonts w:ascii="Sylfaen" w:hAnsi="Sylfaen" w:cs="Sylfaen"/>
          <w:sz w:val="24"/>
          <w:lang w:val="ka-GE"/>
        </w:rPr>
        <w:t>988</w:t>
      </w:r>
      <w:r w:rsidR="00A239D4">
        <w:rPr>
          <w:rFonts w:ascii="Sylfaen" w:hAnsi="Sylfaen" w:cs="Sylfaen"/>
          <w:sz w:val="24"/>
          <w:lang w:val="ka-GE"/>
        </w:rPr>
        <w:t xml:space="preserve"> </w:t>
      </w:r>
      <w:r w:rsidRPr="005D0ABC">
        <w:rPr>
          <w:rFonts w:ascii="Sylfaen" w:hAnsi="Sylfaen" w:cs="Arial"/>
          <w:color w:val="000000"/>
          <w:sz w:val="24"/>
          <w:lang w:val="ka-GE"/>
        </w:rPr>
        <w:t>შემთხვევაში (1.52%).</w:t>
      </w:r>
    </w:p>
    <w:p w14:paraId="7F4E3CBB" w14:textId="77777777" w:rsidR="00C34F9C" w:rsidRPr="005E1743" w:rsidRDefault="00C34F9C" w:rsidP="00C34F9C">
      <w:pPr>
        <w:spacing w:after="0"/>
        <w:jc w:val="both"/>
        <w:rPr>
          <w:rFonts w:ascii="Sylfaen" w:hAnsi="Sylfaen"/>
          <w:sz w:val="24"/>
          <w:szCs w:val="24"/>
        </w:rPr>
      </w:pPr>
    </w:p>
    <w:p w14:paraId="777CCB5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მოსახლეობისათვის</w:t>
      </w:r>
      <w:proofErr w:type="gramEnd"/>
      <w:r w:rsidRPr="005E1743">
        <w:rPr>
          <w:rFonts w:ascii="Sylfaen" w:hAnsi="Sylfaen" w:cs="Sylfaen"/>
          <w:b/>
          <w:color w:val="000000" w:themeColor="text1"/>
          <w:sz w:val="24"/>
          <w:szCs w:val="24"/>
        </w:rPr>
        <w:t xml:space="preserve"> სამედიცინო მომსახურების მიწოდება პრიორიტეტულ სფეროებში </w:t>
      </w:r>
    </w:p>
    <w:p w14:paraId="0990C6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w:t>
      </w:r>
    </w:p>
    <w:p w14:paraId="120EBD6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5A840BB4"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16C1CD96" w14:textId="77777777" w:rsidR="00C34F9C" w:rsidRPr="005E1743" w:rsidRDefault="00C34F9C" w:rsidP="00C34F9C">
      <w:pPr>
        <w:pStyle w:val="ListParagraph"/>
        <w:numPr>
          <w:ilvl w:val="0"/>
          <w:numId w:val="1"/>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23F8BB20" w14:textId="77777777" w:rsidR="00C34F9C" w:rsidRPr="005E1743" w:rsidRDefault="00C34F9C" w:rsidP="00C34F9C">
      <w:pPr>
        <w:pStyle w:val="ListParagraph"/>
        <w:numPr>
          <w:ilvl w:val="0"/>
          <w:numId w:val="1"/>
        </w:numPr>
        <w:spacing w:after="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182F86FB" w14:textId="77777777" w:rsidR="00C34F9C" w:rsidRPr="005E1743" w:rsidRDefault="00C34F9C" w:rsidP="00C34F9C">
      <w:pPr>
        <w:pStyle w:val="ListParagraph"/>
        <w:numPr>
          <w:ilvl w:val="0"/>
          <w:numId w:val="23"/>
        </w:numPr>
        <w:spacing w:after="0"/>
        <w:jc w:val="both"/>
        <w:rPr>
          <w:rFonts w:ascii="Sylfaen" w:hAnsi="Sylfaen" w:cs="Sylfaen"/>
          <w:sz w:val="24"/>
          <w:szCs w:val="24"/>
          <w:lang w:val="ka-GE"/>
        </w:rPr>
      </w:pPr>
      <w:r w:rsidRPr="005E1743">
        <w:rPr>
          <w:rFonts w:ascii="Sylfaen" w:hAnsi="Sylfaen" w:cs="Sylfaen"/>
          <w:sz w:val="24"/>
          <w:szCs w:val="24"/>
          <w:lang w:val="ka-GE"/>
        </w:rPr>
        <w:t xml:space="preserve">სსიპ - სოციალური მომსახურების სააგენტო; </w:t>
      </w:r>
    </w:p>
    <w:p w14:paraId="725A022E" w14:textId="77777777" w:rsidR="00C34F9C" w:rsidRPr="005E1743" w:rsidRDefault="00C34F9C" w:rsidP="00C34F9C">
      <w:pPr>
        <w:pStyle w:val="ListParagraph"/>
        <w:numPr>
          <w:ilvl w:val="0"/>
          <w:numId w:val="23"/>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021284FE" w14:textId="77777777" w:rsidR="00C34F9C" w:rsidRPr="005E1743" w:rsidRDefault="00C34F9C" w:rsidP="00C34F9C">
      <w:pPr>
        <w:spacing w:after="0"/>
        <w:jc w:val="both"/>
        <w:rPr>
          <w:rFonts w:ascii="Sylfaen" w:hAnsi="Sylfaen" w:cs="Sylfaen"/>
          <w:sz w:val="24"/>
          <w:szCs w:val="24"/>
          <w:lang w:val="ka-GE"/>
        </w:rPr>
      </w:pPr>
    </w:p>
    <w:p w14:paraId="1B84B581"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D33D64E"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პროგრამის მიზანია ინტეგრირებული სამედიცინო სერვისების გეოგრაფიული ხელმისაწვდომობის უზრუნველყოფა, სამედიცინო მომსახურების შედეგიანობისა და ხარჯთ-ეფექტურობის გაზრდა; დედათა და ბავშვთა სიკვდილიანობის შემცირება; ძვირადღირებული სამედიცინო დანახარჯების ფინანსური რისკებისგან მოსახლეობის დაცვა; გადამდები და არაგადამდები დაავადებების ავადობისა და სიკვდილიანობის შემცირება; მოსახლეობის სპეციფიკური სამკურნალო საშუალებებით უზრუნველყოფის გაუმჯობესება, ახალი კორონავირუსული დაავადების − COVID-19-ის მართვა.</w:t>
      </w:r>
    </w:p>
    <w:p w14:paraId="58B140E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313E49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ფსიქიკური</w:t>
      </w:r>
      <w:proofErr w:type="gramEnd"/>
      <w:r w:rsidRPr="005E1743">
        <w:rPr>
          <w:rFonts w:ascii="Sylfaen" w:hAnsi="Sylfaen" w:cs="Sylfaen"/>
          <w:b/>
          <w:color w:val="000000" w:themeColor="text1"/>
          <w:sz w:val="24"/>
          <w:szCs w:val="24"/>
        </w:rPr>
        <w:t xml:space="preserve"> ჯანმრთელობა </w:t>
      </w:r>
    </w:p>
    <w:p w14:paraId="4D3451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27 03 03 01)</w:t>
      </w:r>
    </w:p>
    <w:p w14:paraId="6B3368C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E48BBA5"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75378E4" w14:textId="77777777" w:rsidR="00C34F9C" w:rsidRPr="005E1743" w:rsidRDefault="00C34F9C" w:rsidP="00C34F9C">
      <w:pPr>
        <w:pStyle w:val="ListParagraph"/>
        <w:numPr>
          <w:ilvl w:val="0"/>
          <w:numId w:val="2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8519567" w14:textId="77777777" w:rsidR="00C34F9C" w:rsidRPr="005E1743" w:rsidRDefault="00C34F9C" w:rsidP="00C34F9C">
      <w:pPr>
        <w:spacing w:after="0"/>
        <w:jc w:val="both"/>
        <w:rPr>
          <w:rFonts w:ascii="Sylfaen" w:hAnsi="Sylfaen" w:cs="Sylfaen"/>
          <w:sz w:val="24"/>
          <w:szCs w:val="24"/>
          <w:lang w:val="ka-GE"/>
        </w:rPr>
      </w:pPr>
    </w:p>
    <w:p w14:paraId="0CDD4A57"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079AEBE"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სათემო ამბულატორიული მომსახურებით ისარგებლა 95.4 ათასზე მეტმა ბენეფიციარმა;</w:t>
      </w:r>
    </w:p>
    <w:p w14:paraId="77317F45"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ფსიქოსოციალური რეაბილიტაცია ჩაუტარდა 277 ბენეფიციარს;</w:t>
      </w:r>
    </w:p>
    <w:p w14:paraId="40EC6883"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ბავშვთა ფსიქიკური ჯანმრთელობის ფარგლებში მომსახურება გაიარა 162-მა ბენეფიციარმა;</w:t>
      </w:r>
    </w:p>
    <w:p w14:paraId="4872398A"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ფსიქიატრიული კრიზისული ინტერვენცია განხორციელდა 891 ბენეფიციართან;</w:t>
      </w:r>
    </w:p>
    <w:p w14:paraId="611635B4" w14:textId="60065168"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lastRenderedPageBreak/>
        <w:t>თემზე დაფუძნებული მობილური გუნდის მომსახურებით ისარგებლა -</w:t>
      </w:r>
      <w:r w:rsidRPr="00592667">
        <w:rPr>
          <w:rFonts w:ascii="Sylfaen" w:hAnsi="Sylfaen" w:cs="Arial"/>
          <w:color w:val="000000"/>
          <w:sz w:val="24"/>
          <w:highlight w:val="yellow"/>
          <w:lang w:val="ka-GE"/>
          <w:rPrChange w:id="57" w:author="Darejan Iakobishvili" w:date="2020-10-21T10:39:00Z">
            <w:rPr>
              <w:rFonts w:ascii="Sylfaen" w:hAnsi="Sylfaen" w:cs="Arial"/>
              <w:color w:val="000000"/>
              <w:sz w:val="24"/>
              <w:lang w:val="ka-GE"/>
            </w:rPr>
          </w:rPrChange>
        </w:rPr>
        <w:t>7</w:t>
      </w:r>
      <w:ins w:id="58" w:author="Darejan Iakobishvili" w:date="2020-10-21T10:39:00Z">
        <w:r w:rsidR="00592667" w:rsidRPr="00592667">
          <w:rPr>
            <w:rFonts w:ascii="Sylfaen" w:hAnsi="Sylfaen" w:cs="Arial"/>
            <w:color w:val="000000"/>
            <w:sz w:val="24"/>
            <w:highlight w:val="yellow"/>
            <w:rPrChange w:id="59" w:author="Darejan Iakobishvili" w:date="2020-10-21T10:39:00Z">
              <w:rPr>
                <w:rFonts w:ascii="Sylfaen" w:hAnsi="Sylfaen" w:cs="Arial"/>
                <w:color w:val="000000"/>
                <w:sz w:val="24"/>
              </w:rPr>
            </w:rPrChange>
          </w:rPr>
          <w:t xml:space="preserve"> </w:t>
        </w:r>
      </w:ins>
      <w:r w:rsidRPr="00592667">
        <w:rPr>
          <w:rFonts w:ascii="Sylfaen" w:hAnsi="Sylfaen" w:cs="Arial"/>
          <w:color w:val="000000"/>
          <w:sz w:val="24"/>
          <w:highlight w:val="yellow"/>
          <w:lang w:val="ka-GE"/>
          <w:rPrChange w:id="60" w:author="Darejan Iakobishvili" w:date="2020-10-21T10:39:00Z">
            <w:rPr>
              <w:rFonts w:ascii="Sylfaen" w:hAnsi="Sylfaen" w:cs="Arial"/>
              <w:color w:val="000000"/>
              <w:sz w:val="24"/>
              <w:lang w:val="ka-GE"/>
            </w:rPr>
          </w:rPrChange>
        </w:rPr>
        <w:t>930</w:t>
      </w:r>
      <w:r w:rsidRPr="00820796">
        <w:rPr>
          <w:rFonts w:ascii="Sylfaen" w:hAnsi="Sylfaen" w:cs="Arial"/>
          <w:color w:val="000000"/>
          <w:sz w:val="24"/>
          <w:lang w:val="ka-GE"/>
        </w:rPr>
        <w:t xml:space="preserve"> ბენეფიციარმა;</w:t>
      </w:r>
    </w:p>
    <w:p w14:paraId="2C171AAD"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ბავშვთა და მოზრდილთა სტაციონარული მომსახურების კომპონენტით ისარგებლა - 14.3 ათასზე მეტმა ბენეფიციარმა;</w:t>
      </w:r>
    </w:p>
    <w:p w14:paraId="0D6721FD" w14:textId="6D6DF173"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 xml:space="preserve">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w:t>
      </w:r>
      <w:r w:rsidRPr="00592667">
        <w:rPr>
          <w:rFonts w:ascii="Sylfaen" w:hAnsi="Sylfaen" w:cs="Arial"/>
          <w:color w:val="000000"/>
          <w:sz w:val="24"/>
          <w:highlight w:val="yellow"/>
          <w:lang w:val="ka-GE"/>
          <w:rPrChange w:id="61" w:author="Darejan Iakobishvili" w:date="2020-10-21T10:39:00Z">
            <w:rPr>
              <w:rFonts w:ascii="Sylfaen" w:hAnsi="Sylfaen" w:cs="Arial"/>
              <w:color w:val="000000"/>
              <w:sz w:val="24"/>
              <w:lang w:val="ka-GE"/>
            </w:rPr>
          </w:rPrChange>
        </w:rPr>
        <w:t>1</w:t>
      </w:r>
      <w:ins w:id="62" w:author="Darejan Iakobishvili" w:date="2020-10-21T10:39:00Z">
        <w:r w:rsidR="00592667" w:rsidRPr="00592667">
          <w:rPr>
            <w:rFonts w:ascii="Sylfaen" w:hAnsi="Sylfaen" w:cs="Arial"/>
            <w:color w:val="000000"/>
            <w:sz w:val="24"/>
            <w:highlight w:val="yellow"/>
            <w:rPrChange w:id="63" w:author="Darejan Iakobishvili" w:date="2020-10-21T10:39:00Z">
              <w:rPr>
                <w:rFonts w:ascii="Sylfaen" w:hAnsi="Sylfaen" w:cs="Arial"/>
                <w:color w:val="000000"/>
                <w:sz w:val="24"/>
              </w:rPr>
            </w:rPrChange>
          </w:rPr>
          <w:t xml:space="preserve"> </w:t>
        </w:r>
      </w:ins>
      <w:r w:rsidRPr="00592667">
        <w:rPr>
          <w:rFonts w:ascii="Sylfaen" w:hAnsi="Sylfaen" w:cs="Arial"/>
          <w:color w:val="000000"/>
          <w:sz w:val="24"/>
          <w:highlight w:val="yellow"/>
          <w:lang w:val="ka-GE"/>
          <w:rPrChange w:id="64" w:author="Darejan Iakobishvili" w:date="2020-10-21T10:39:00Z">
            <w:rPr>
              <w:rFonts w:ascii="Sylfaen" w:hAnsi="Sylfaen" w:cs="Arial"/>
              <w:color w:val="000000"/>
              <w:sz w:val="24"/>
              <w:lang w:val="ka-GE"/>
            </w:rPr>
          </w:rPrChange>
        </w:rPr>
        <w:t>137</w:t>
      </w:r>
      <w:r w:rsidRPr="00820796">
        <w:rPr>
          <w:rFonts w:ascii="Sylfaen" w:hAnsi="Sylfaen" w:cs="Arial"/>
          <w:color w:val="000000"/>
          <w:sz w:val="24"/>
          <w:lang w:val="ka-GE"/>
        </w:rPr>
        <w:t xml:space="preserve"> ბენეფიციარს.</w:t>
      </w:r>
    </w:p>
    <w:p w14:paraId="488F90CB" w14:textId="77777777" w:rsidR="00C34F9C" w:rsidRPr="005E1743" w:rsidRDefault="00C34F9C" w:rsidP="00C34F9C">
      <w:pPr>
        <w:spacing w:after="0"/>
        <w:jc w:val="both"/>
        <w:rPr>
          <w:rFonts w:ascii="Sylfaen" w:hAnsi="Sylfaen"/>
          <w:sz w:val="24"/>
          <w:szCs w:val="24"/>
        </w:rPr>
      </w:pPr>
    </w:p>
    <w:p w14:paraId="46B2AA3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დიაბეტის</w:t>
      </w:r>
      <w:proofErr w:type="gramEnd"/>
      <w:r w:rsidRPr="005E1743">
        <w:rPr>
          <w:rFonts w:ascii="Sylfaen" w:hAnsi="Sylfaen" w:cs="Sylfaen"/>
          <w:b/>
          <w:color w:val="000000" w:themeColor="text1"/>
          <w:sz w:val="24"/>
          <w:szCs w:val="24"/>
        </w:rPr>
        <w:t xml:space="preserve"> მართვა </w:t>
      </w:r>
    </w:p>
    <w:p w14:paraId="4F37E99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27 03 03 02)</w:t>
      </w:r>
    </w:p>
    <w:p w14:paraId="2F097D95"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A237F4B"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5ED722A2" w14:textId="77777777" w:rsidR="00C34F9C" w:rsidRPr="005E1743" w:rsidRDefault="00C34F9C" w:rsidP="00C34F9C">
      <w:pPr>
        <w:pStyle w:val="ListParagraph"/>
        <w:numPr>
          <w:ilvl w:val="0"/>
          <w:numId w:val="25"/>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7E587824" w14:textId="77777777" w:rsidR="00C34F9C" w:rsidRPr="005E1743" w:rsidRDefault="00C34F9C" w:rsidP="00C34F9C">
      <w:pPr>
        <w:spacing w:after="0"/>
        <w:jc w:val="both"/>
        <w:rPr>
          <w:rFonts w:ascii="Sylfaen" w:hAnsi="Sylfaen" w:cs="Sylfaen"/>
          <w:sz w:val="24"/>
          <w:szCs w:val="24"/>
          <w:lang w:val="ka-GE"/>
        </w:rPr>
      </w:pPr>
    </w:p>
    <w:p w14:paraId="2305EE5F" w14:textId="77777777" w:rsidR="00C34F9C" w:rsidRPr="005E1743" w:rsidRDefault="00C34F9C" w:rsidP="00C34F9C">
      <w:pPr>
        <w:spacing w:after="0"/>
        <w:ind w:firstLine="720"/>
        <w:jc w:val="both"/>
        <w:rPr>
          <w:rFonts w:ascii="Sylfaen" w:hAnsi="Sylfaen" w:cs="Sylfaen"/>
          <w:sz w:val="24"/>
          <w:szCs w:val="24"/>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5967E91"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შაქრიანი დიაბეტით დაავადებულ ბავშვთა მომსახურების კომპონენტით ისარგებლა 9.8 ათასზე მეტმა ბენეფიციარმა, ხოლო სპეციალიზებული აბულატორიული დახმარების კომპონენტით - 2.5 ათასზე მეტმა ბენეფიციარმა.</w:t>
      </w:r>
    </w:p>
    <w:p w14:paraId="69824229" w14:textId="77777777" w:rsidR="00C34F9C" w:rsidRPr="005E1743" w:rsidRDefault="00C34F9C" w:rsidP="00C34F9C">
      <w:pPr>
        <w:spacing w:after="0"/>
        <w:jc w:val="both"/>
        <w:rPr>
          <w:rFonts w:ascii="Sylfaen" w:hAnsi="Sylfaen"/>
          <w:sz w:val="24"/>
          <w:szCs w:val="24"/>
        </w:rPr>
      </w:pPr>
    </w:p>
    <w:p w14:paraId="453115A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ბავშვთა</w:t>
      </w:r>
      <w:proofErr w:type="gramEnd"/>
      <w:r w:rsidRPr="005E1743">
        <w:rPr>
          <w:rFonts w:ascii="Sylfaen" w:hAnsi="Sylfaen" w:cs="Sylfaen"/>
          <w:b/>
          <w:color w:val="000000" w:themeColor="text1"/>
          <w:sz w:val="24"/>
          <w:szCs w:val="24"/>
        </w:rPr>
        <w:t xml:space="preserve"> ონკოჰემატოლოგიური მომსახურება </w:t>
      </w:r>
    </w:p>
    <w:p w14:paraId="0718A40D"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27 03 03 03)</w:t>
      </w:r>
    </w:p>
    <w:p w14:paraId="575A4E47"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E79E58A" w14:textId="77777777" w:rsidR="00C34F9C" w:rsidRPr="005E1743" w:rsidRDefault="00C34F9C" w:rsidP="00C34F9C">
      <w:pPr>
        <w:tabs>
          <w:tab w:val="left" w:pos="0"/>
        </w:tabs>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567C09D" w14:textId="77777777" w:rsidR="00C34F9C" w:rsidRPr="005E1743" w:rsidRDefault="00C34F9C" w:rsidP="00C34F9C">
      <w:pPr>
        <w:pStyle w:val="ListParagraph"/>
        <w:numPr>
          <w:ilvl w:val="0"/>
          <w:numId w:val="26"/>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58552CF0" w14:textId="77777777" w:rsidR="00C34F9C" w:rsidRPr="005E1743" w:rsidRDefault="00C34F9C" w:rsidP="00C34F9C">
      <w:pPr>
        <w:spacing w:after="0"/>
        <w:jc w:val="both"/>
        <w:rPr>
          <w:rFonts w:ascii="Sylfaen" w:hAnsi="Sylfaen" w:cs="Sylfaen"/>
          <w:sz w:val="24"/>
          <w:szCs w:val="24"/>
          <w:lang w:val="ka-GE"/>
        </w:rPr>
      </w:pPr>
    </w:p>
    <w:p w14:paraId="56A9CE3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B595525"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6.1 ათასზე მეტი შემთხვევა და პროგრამით ისარგებლა 400-მა ბენეფიციარმა.</w:t>
      </w:r>
    </w:p>
    <w:p w14:paraId="3D24509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535B7F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დიალიზი</w:t>
      </w:r>
      <w:proofErr w:type="gramEnd"/>
      <w:r w:rsidRPr="005E1743">
        <w:rPr>
          <w:rFonts w:ascii="Sylfaen" w:hAnsi="Sylfaen" w:cs="Sylfaen"/>
          <w:b/>
          <w:color w:val="000000" w:themeColor="text1"/>
          <w:sz w:val="24"/>
          <w:szCs w:val="24"/>
        </w:rPr>
        <w:t xml:space="preserve"> და თირკმლის ტრანსპლანტაცია </w:t>
      </w:r>
    </w:p>
    <w:p w14:paraId="68DFF85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27 03 03 04)</w:t>
      </w:r>
    </w:p>
    <w:p w14:paraId="734616F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62ECC06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2F9DF6D3" w14:textId="77777777" w:rsidR="00C34F9C" w:rsidRPr="005E1743" w:rsidRDefault="00C34F9C" w:rsidP="00C34F9C">
      <w:pPr>
        <w:pStyle w:val="ListParagraph"/>
        <w:numPr>
          <w:ilvl w:val="0"/>
          <w:numId w:val="27"/>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5A12DA76" w14:textId="77777777" w:rsidR="00C34F9C" w:rsidRPr="005E1743" w:rsidRDefault="00C34F9C" w:rsidP="00C34F9C">
      <w:pPr>
        <w:spacing w:after="0"/>
        <w:jc w:val="both"/>
        <w:rPr>
          <w:rFonts w:ascii="Sylfaen" w:hAnsi="Sylfaen" w:cs="Sylfaen"/>
          <w:sz w:val="24"/>
          <w:szCs w:val="24"/>
          <w:lang w:val="ka-GE"/>
        </w:rPr>
      </w:pPr>
    </w:p>
    <w:p w14:paraId="2053CA9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498FE802"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პროგრამის ფარგლებში ჩართული იყო 25.2 ათასამდე პაციენტი; სულ დაფიქსირდა ჰემოდიალიზის 304.0 ათასზე მეტი შემთხვევა (24 488 ბენეფიციარი), პერიტონეული დიალიზით უზრუნველყოფის 660 შემთხვევა (660 ბენეფიციარი);</w:t>
      </w:r>
    </w:p>
    <w:p w14:paraId="30C476CF"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lastRenderedPageBreak/>
        <w:t xml:space="preserve">ჩატარდა თირკმლის ტრანსპლანტაციის 14 შემთხვევა. </w:t>
      </w:r>
    </w:p>
    <w:p w14:paraId="7C0EB41E" w14:textId="77777777" w:rsidR="00C34F9C" w:rsidRPr="005E1743" w:rsidRDefault="00C34F9C" w:rsidP="00C34F9C">
      <w:pPr>
        <w:spacing w:after="0"/>
        <w:jc w:val="both"/>
        <w:rPr>
          <w:rFonts w:ascii="Sylfaen" w:hAnsi="Sylfaen"/>
          <w:sz w:val="24"/>
          <w:szCs w:val="24"/>
        </w:rPr>
      </w:pPr>
    </w:p>
    <w:p w14:paraId="5B20E9B1"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ინკურაბელურ</w:t>
      </w:r>
      <w:proofErr w:type="gramEnd"/>
      <w:r w:rsidRPr="005E1743">
        <w:rPr>
          <w:rFonts w:ascii="Sylfaen" w:hAnsi="Sylfaen" w:cs="Sylfaen"/>
          <w:b/>
          <w:color w:val="000000" w:themeColor="text1"/>
          <w:sz w:val="24"/>
          <w:szCs w:val="24"/>
        </w:rPr>
        <w:t xml:space="preserve"> პაციენტთა პალიატიური მზრუნველობა </w:t>
      </w:r>
    </w:p>
    <w:p w14:paraId="18B222D0"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27 03 03 05)</w:t>
      </w:r>
    </w:p>
    <w:p w14:paraId="04EE548A"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462DF6D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C638599" w14:textId="77777777" w:rsidR="00C34F9C" w:rsidRPr="005E1743" w:rsidRDefault="00C34F9C" w:rsidP="00C34F9C">
      <w:pPr>
        <w:pStyle w:val="ListParagraph"/>
        <w:numPr>
          <w:ilvl w:val="0"/>
          <w:numId w:val="28"/>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41092336" w14:textId="77777777" w:rsidR="00C34F9C" w:rsidRPr="005E1743" w:rsidRDefault="00C34F9C" w:rsidP="00C34F9C">
      <w:pPr>
        <w:spacing w:after="0"/>
        <w:jc w:val="both"/>
        <w:rPr>
          <w:rFonts w:ascii="Sylfaen" w:hAnsi="Sylfaen" w:cs="Sylfaen"/>
          <w:sz w:val="24"/>
          <w:szCs w:val="24"/>
          <w:lang w:val="ka-GE"/>
        </w:rPr>
      </w:pPr>
    </w:p>
    <w:p w14:paraId="1698A65C"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932E5CB" w14:textId="4CA6F185"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ინკურაბელურ პაციენტთა ამბულატორიული პალიატური მზრუნველობის კომპონენტის ფარგლებში დაფიქსირდა 9.3 ათასზე მეტი შემთხვევა, 1</w:t>
      </w:r>
      <w:ins w:id="65" w:author="Darejan Iakobishvili" w:date="2020-10-21T10:41:00Z">
        <w:r w:rsidR="00592667">
          <w:rPr>
            <w:rFonts w:ascii="Sylfaen" w:hAnsi="Sylfaen" w:cs="Arial"/>
            <w:color w:val="000000"/>
            <w:sz w:val="24"/>
          </w:rPr>
          <w:t xml:space="preserve"> </w:t>
        </w:r>
      </w:ins>
      <w:r w:rsidRPr="00820796">
        <w:rPr>
          <w:rFonts w:ascii="Sylfaen" w:hAnsi="Sylfaen" w:cs="Arial"/>
          <w:color w:val="000000"/>
          <w:sz w:val="24"/>
          <w:lang w:val="ka-GE"/>
        </w:rPr>
        <w:t>327 პაციენტს გაეწია შესაბამისი მომსახურება;</w:t>
      </w:r>
    </w:p>
    <w:p w14:paraId="30A69CCD" w14:textId="77777777" w:rsidR="00C34F9C" w:rsidRPr="0082079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820796">
        <w:rPr>
          <w:rFonts w:ascii="Sylfaen" w:hAnsi="Sylfaen" w:cs="Arial"/>
          <w:color w:val="000000"/>
          <w:sz w:val="24"/>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27.8 ათასზე მეტი საწოლ-დღე, მომსახურება გაეწია 2184 პაციენტს.</w:t>
      </w:r>
    </w:p>
    <w:p w14:paraId="02DA2849" w14:textId="77777777" w:rsidR="00C34F9C" w:rsidRPr="005E1743" w:rsidRDefault="00C34F9C" w:rsidP="00C34F9C">
      <w:pPr>
        <w:spacing w:after="0"/>
        <w:jc w:val="both"/>
        <w:rPr>
          <w:rFonts w:ascii="Sylfaen" w:hAnsi="Sylfaen"/>
          <w:sz w:val="24"/>
          <w:szCs w:val="24"/>
        </w:rPr>
      </w:pPr>
    </w:p>
    <w:p w14:paraId="06483AC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იშვიათი</w:t>
      </w:r>
      <w:proofErr w:type="gramEnd"/>
      <w:r w:rsidRPr="005E1743">
        <w:rPr>
          <w:rFonts w:ascii="Sylfaen" w:hAnsi="Sylfaen" w:cs="Sylfaen"/>
          <w:b/>
          <w:color w:val="000000" w:themeColor="text1"/>
          <w:sz w:val="24"/>
          <w:szCs w:val="24"/>
        </w:rPr>
        <w:t xml:space="preserve"> დაავადებების მქონე და მუდმივ ჩანაცვლებით მკურნალობას დაქვემდებარებულ პაციენტთა მკურნალობა </w:t>
      </w:r>
    </w:p>
    <w:p w14:paraId="1C02EDD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w:t>
      </w:r>
      <w:r w:rsidRPr="005E1743">
        <w:rPr>
          <w:rFonts w:ascii="Sylfaen" w:hAnsi="Sylfaen" w:cs="Sylfaen"/>
          <w:b/>
          <w:color w:val="000000" w:themeColor="text1"/>
          <w:sz w:val="24"/>
          <w:szCs w:val="24"/>
          <w:lang w:val="ka-GE"/>
        </w:rPr>
        <w:t xml:space="preserve">- </w:t>
      </w:r>
      <w:r w:rsidRPr="005E1743">
        <w:rPr>
          <w:rFonts w:ascii="Sylfaen" w:hAnsi="Sylfaen" w:cs="Sylfaen"/>
          <w:b/>
          <w:color w:val="000000" w:themeColor="text1"/>
          <w:sz w:val="24"/>
          <w:szCs w:val="24"/>
        </w:rPr>
        <w:t>27 03 03 06)</w:t>
      </w:r>
    </w:p>
    <w:p w14:paraId="376AEE8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C4E23DA"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CC219CA" w14:textId="77777777" w:rsidR="00C34F9C" w:rsidRPr="005E1743" w:rsidRDefault="00C34F9C" w:rsidP="00C34F9C">
      <w:pPr>
        <w:pStyle w:val="ListParagraph"/>
        <w:numPr>
          <w:ilvl w:val="0"/>
          <w:numId w:val="29"/>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3D64520B"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4CAC4CFB"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091222FC"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ამბულატორიული მომსახურება გაეწია - 202 ბავშვს;</w:t>
      </w:r>
    </w:p>
    <w:p w14:paraId="17D4E34F"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620 ბავშვს (639 შემთხვევა);</w:t>
      </w:r>
    </w:p>
    <w:p w14:paraId="5D21054B" w14:textId="3B8C6B2F"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ჰემოფილიით დაავადებულ ბავშვთა და მოზრდილთა ამბულატორიული და სტაციონარული მკურნალობა გაეწია - 1</w:t>
      </w:r>
      <w:ins w:id="66" w:author="Darejan Iakobishvili" w:date="2020-10-21T10:42:00Z">
        <w:r w:rsidR="00592667">
          <w:rPr>
            <w:rFonts w:ascii="Sylfaen" w:hAnsi="Sylfaen" w:cs="Arial"/>
            <w:color w:val="000000"/>
            <w:sz w:val="24"/>
          </w:rPr>
          <w:t xml:space="preserve"> </w:t>
        </w:r>
      </w:ins>
      <w:r w:rsidRPr="006A44E9">
        <w:rPr>
          <w:rFonts w:ascii="Sylfaen" w:hAnsi="Sylfaen" w:cs="Arial"/>
          <w:color w:val="000000"/>
          <w:sz w:val="24"/>
          <w:lang w:val="ka-GE"/>
        </w:rPr>
        <w:t>027 პაციენტს, დაფიქსირდა 1 945 შემთხვევა.</w:t>
      </w:r>
    </w:p>
    <w:p w14:paraId="56D505E8" w14:textId="77777777" w:rsidR="00C34F9C" w:rsidRPr="005E1743" w:rsidRDefault="00C34F9C" w:rsidP="00C34F9C">
      <w:pPr>
        <w:spacing w:after="0"/>
        <w:jc w:val="both"/>
        <w:rPr>
          <w:rFonts w:ascii="Sylfaen" w:hAnsi="Sylfaen"/>
          <w:sz w:val="24"/>
          <w:szCs w:val="24"/>
        </w:rPr>
      </w:pPr>
    </w:p>
    <w:p w14:paraId="45507231"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eastAsia="x-none"/>
        </w:rPr>
      </w:pPr>
      <w:r w:rsidRPr="005E1743">
        <w:rPr>
          <w:rFonts w:ascii="Sylfaen" w:eastAsia="Times New Roman" w:hAnsi="Sylfaen" w:cs="Sylfaen"/>
          <w:b/>
          <w:sz w:val="24"/>
          <w:szCs w:val="24"/>
          <w:lang w:val="ka-GE" w:eastAsia="ka-GE"/>
        </w:rPr>
        <w:t>პირველადი და გადაუდებელი სამედიცინო დახმარების უზრუნველყოფა</w:t>
      </w:r>
      <w:r w:rsidRPr="005E1743">
        <w:rPr>
          <w:rFonts w:ascii="Sylfaen" w:hAnsi="Sylfaen" w:cs="Sylfaen"/>
          <w:b/>
          <w:bCs/>
          <w:sz w:val="24"/>
          <w:szCs w:val="24"/>
          <w:lang w:eastAsia="x-none"/>
        </w:rPr>
        <w:t xml:space="preserve"> </w:t>
      </w:r>
    </w:p>
    <w:p w14:paraId="3A39A4A2"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r w:rsidRPr="005E1743">
        <w:rPr>
          <w:rFonts w:ascii="Sylfaen" w:hAnsi="Sylfaen" w:cs="Sylfaen"/>
          <w:b/>
          <w:bCs/>
          <w:sz w:val="24"/>
          <w:szCs w:val="24"/>
          <w:lang w:val="ka-GE" w:eastAsia="ka-GE"/>
        </w:rPr>
        <w:t>(</w:t>
      </w:r>
      <w:r w:rsidRPr="005E1743">
        <w:rPr>
          <w:rFonts w:ascii="Sylfaen" w:eastAsia="Times New Roman" w:hAnsi="Sylfaen" w:cs="Sylfaen"/>
          <w:b/>
          <w:bCs/>
          <w:sz w:val="24"/>
          <w:szCs w:val="24"/>
          <w:lang w:val="ka-GE" w:eastAsia="ka-GE"/>
        </w:rPr>
        <w:t xml:space="preserve">პროგრამული კოდი - </w:t>
      </w:r>
      <w:r w:rsidRPr="005E1743">
        <w:rPr>
          <w:rFonts w:ascii="Sylfaen" w:hAnsi="Sylfaen" w:cs="Sylfaen"/>
          <w:b/>
          <w:bCs/>
          <w:sz w:val="24"/>
          <w:szCs w:val="24"/>
          <w:lang w:eastAsia="x-none"/>
        </w:rPr>
        <w:t>27 03 03 07</w:t>
      </w:r>
      <w:r w:rsidRPr="005E1743">
        <w:rPr>
          <w:rFonts w:ascii="Sylfaen" w:hAnsi="Sylfaen" w:cs="Sylfaen"/>
          <w:b/>
          <w:bCs/>
          <w:sz w:val="24"/>
          <w:szCs w:val="24"/>
          <w:lang w:val="ka-GE" w:eastAsia="ka-GE"/>
        </w:rPr>
        <w:t>)</w:t>
      </w:r>
    </w:p>
    <w:p w14:paraId="506DA4BB" w14:textId="77777777" w:rsidR="00C34F9C" w:rsidRPr="005E1743" w:rsidRDefault="00C34F9C" w:rsidP="00C34F9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firstLine="720"/>
        <w:jc w:val="both"/>
        <w:rPr>
          <w:rFonts w:ascii="Sylfaen" w:hAnsi="Sylfaen" w:cs="Sylfaen"/>
          <w:b/>
          <w:bCs/>
          <w:sz w:val="24"/>
          <w:szCs w:val="24"/>
          <w:lang w:val="ka-GE" w:eastAsia="ka-GE"/>
        </w:rPr>
      </w:pPr>
    </w:p>
    <w:p w14:paraId="19557786"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ED6FE22" w14:textId="77777777" w:rsidR="00C34F9C" w:rsidRPr="005E1743" w:rsidRDefault="00C34F9C" w:rsidP="00C34F9C">
      <w:pPr>
        <w:pStyle w:val="ListParagraph"/>
        <w:numPr>
          <w:ilvl w:val="0"/>
          <w:numId w:val="30"/>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18E04FDF" w14:textId="77777777" w:rsidR="00C34F9C" w:rsidRPr="005E1743" w:rsidRDefault="00C34F9C" w:rsidP="00C34F9C">
      <w:pPr>
        <w:pStyle w:val="ListParagraph"/>
        <w:numPr>
          <w:ilvl w:val="0"/>
          <w:numId w:val="30"/>
        </w:numPr>
        <w:spacing w:after="0"/>
        <w:jc w:val="both"/>
        <w:rPr>
          <w:rFonts w:ascii="Sylfaen" w:hAnsi="Sylfaen" w:cs="Sylfaen"/>
          <w:sz w:val="24"/>
          <w:szCs w:val="24"/>
          <w:lang w:val="ka-GE"/>
        </w:rPr>
      </w:pPr>
      <w:r w:rsidRPr="005E1743">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7064D8AE"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67D96DAA"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lastRenderedPageBreak/>
        <w:t>საანგარიშო პერიოდში პროგრამის ფარგლებში განხორციელებული ღონისძიებების მოკლე აღწერა:</w:t>
      </w:r>
    </w:p>
    <w:p w14:paraId="1B5106AD" w14:textId="77777777" w:rsidR="00C34F9C" w:rsidRPr="005E1743"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მთელი საქართველოს მასშტაბით, ცენტრის მართვაში არსებული 316 ბრიგადის მეშვეობით განხორციელდა </w:t>
      </w:r>
      <w:r w:rsidRPr="006A44E9">
        <w:rPr>
          <w:rFonts w:ascii="Sylfaen" w:hAnsi="Sylfaen" w:cs="Arial"/>
          <w:color w:val="000000"/>
          <w:sz w:val="24"/>
          <w:lang w:val="ka-GE"/>
        </w:rPr>
        <w:t>973 294</w:t>
      </w:r>
      <w:r w:rsidRPr="005E1743">
        <w:rPr>
          <w:rFonts w:ascii="Sylfaen" w:hAnsi="Sylfaen" w:cs="Arial"/>
          <w:color w:val="000000"/>
          <w:sz w:val="24"/>
          <w:szCs w:val="24"/>
          <w:lang w:val="ka-GE"/>
        </w:rPr>
        <w:t>-მდე გამოძახების შესრულება;</w:t>
      </w:r>
    </w:p>
    <w:p w14:paraId="0E79CE40" w14:textId="77777777" w:rsidR="00C34F9C" w:rsidRDefault="00C34F9C" w:rsidP="00C34F9C">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5E1743">
        <w:rPr>
          <w:rFonts w:ascii="Sylfaen" w:hAnsi="Sylfaen" w:cs="Arial"/>
          <w:color w:val="000000"/>
          <w:sz w:val="24"/>
          <w:szCs w:val="24"/>
          <w:lang w:val="ka-GE"/>
        </w:rPr>
        <w:t xml:space="preserve">სამთო-სათხილამურო სეზონთან დაკავშირებით მოხდა დაბა ყაზბეგში (გუდაური)- 3 ბრიგადის, ბორჯომში(ბაკურიანი)-3 ბრიგადის, მესტიაში (თეთნულდი)-1 ბრიგადის, ხოლო ხულოში (კურორტი გოდერძი) კი-1 ბრიგადის დამატება. </w:t>
      </w:r>
    </w:p>
    <w:p w14:paraId="71EA37F3"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ცენტრის მართვაში არსებულ, ეროვნულ სასწავლო ცენტრში გადამზადება გაიარა 582--მა თანამშრომელმა, საიდანაც გადამზადებულ ექიმთა რაოდენობამ 163, ექთნების 200, ხოლო მძღოლების 219  ერთეული შეადგინა;</w:t>
      </w:r>
    </w:p>
    <w:p w14:paraId="41716927"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პროგრამის ფარგლებში საანგარიშო პერიოდში გადამზადდა 27 პარამედიკოსი და მიმდინარე პერიოდში აღნიშნულ კურსს გადის 12 პარამედიკოსი;</w:t>
      </w:r>
    </w:p>
    <w:p w14:paraId="36DBCB05"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გამოძახებათა რაოდენობამ შეადგინა 17 ათასზე მეტი, აქედან ცენტრის მართვაში არსებული მუდმივი 14 (1 რეზერვი) ბრიგადის მეშვეობით განხორციელდა 8 ათასზე მეტი გამოძახება;</w:t>
      </w:r>
    </w:p>
    <w:p w14:paraId="29084E18" w14:textId="77777777" w:rsidR="00C34F9C" w:rsidRPr="00592667" w:rsidRDefault="00C34F9C" w:rsidP="00C34F9C">
      <w:pPr>
        <w:pStyle w:val="ListParagraph"/>
        <w:numPr>
          <w:ilvl w:val="0"/>
          <w:numId w:val="36"/>
        </w:numPr>
        <w:tabs>
          <w:tab w:val="left" w:pos="0"/>
        </w:tabs>
        <w:spacing w:after="0"/>
        <w:jc w:val="both"/>
        <w:rPr>
          <w:rFonts w:ascii="Sylfaen" w:hAnsi="Sylfaen" w:cs="Arial"/>
          <w:color w:val="000000"/>
          <w:sz w:val="24"/>
          <w:highlight w:val="yellow"/>
          <w:lang w:val="ka-GE"/>
          <w:rPrChange w:id="67" w:author="Darejan Iakobishvili" w:date="2020-10-21T10:43:00Z">
            <w:rPr>
              <w:rFonts w:ascii="Sylfaen" w:hAnsi="Sylfaen" w:cs="Arial"/>
              <w:color w:val="000000"/>
              <w:sz w:val="24"/>
              <w:lang w:val="ka-GE"/>
            </w:rPr>
          </w:rPrChange>
        </w:rPr>
      </w:pPr>
      <w:r w:rsidRPr="00592667">
        <w:rPr>
          <w:rFonts w:ascii="Sylfaen" w:hAnsi="Sylfaen" w:cs="Arial"/>
          <w:color w:val="000000"/>
          <w:sz w:val="24"/>
          <w:highlight w:val="yellow"/>
          <w:lang w:val="ka-GE"/>
          <w:rPrChange w:id="68" w:author="Darejan Iakobishvili" w:date="2020-10-21T10:43:00Z">
            <w:rPr>
              <w:rFonts w:ascii="Sylfaen" w:hAnsi="Sylfaen" w:cs="Arial"/>
              <w:color w:val="000000"/>
              <w:sz w:val="24"/>
              <w:lang w:val="ka-GE"/>
            </w:rPr>
          </w:rPrChange>
        </w:rPr>
        <w:t>„პირველადი ჯანდაცვის მომსახურება სოფლად“ - კომპონენტის 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3EA8A8F0"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24.8 ათასზე მეტი შემთხვევა;</w:t>
      </w:r>
    </w:p>
    <w:p w14:paraId="6765DE32" w14:textId="77777777" w:rsidR="00C34F9C" w:rsidRPr="006A44E9"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6A44E9">
        <w:rPr>
          <w:rFonts w:ascii="Sylfaen" w:hAnsi="Sylfaen" w:cs="Arial"/>
          <w:color w:val="000000"/>
          <w:sz w:val="24"/>
          <w:lang w:val="ka-GE"/>
        </w:rPr>
        <w:t>სასწრაფო სამედიცინო დახმარება (ოკუპირებულ ტერიტორიაზე მოქმედი სასწრაფო სამედიცინო დახმარება) გაეწია 6.9 ათასზე მეტ პირს.</w:t>
      </w:r>
    </w:p>
    <w:p w14:paraId="4A0A0A4B" w14:textId="77777777" w:rsidR="00C34F9C" w:rsidRPr="005E1743" w:rsidRDefault="00C34F9C" w:rsidP="00C34F9C">
      <w:pPr>
        <w:tabs>
          <w:tab w:val="center" w:pos="3935"/>
        </w:tabs>
        <w:spacing w:after="0"/>
        <w:contextualSpacing/>
        <w:jc w:val="both"/>
        <w:rPr>
          <w:rFonts w:ascii="Sylfaen" w:hAnsi="Sylfaen"/>
          <w:sz w:val="24"/>
          <w:szCs w:val="24"/>
        </w:rPr>
      </w:pPr>
    </w:p>
    <w:p w14:paraId="7E39A8D2"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რეფერალური</w:t>
      </w:r>
      <w:proofErr w:type="gramEnd"/>
      <w:r w:rsidRPr="005E1743">
        <w:rPr>
          <w:rFonts w:ascii="Sylfaen" w:hAnsi="Sylfaen" w:cs="Sylfaen"/>
          <w:b/>
          <w:color w:val="000000" w:themeColor="text1"/>
          <w:sz w:val="24"/>
          <w:szCs w:val="24"/>
        </w:rPr>
        <w:t xml:space="preserve"> მომსახურება </w:t>
      </w:r>
    </w:p>
    <w:p w14:paraId="050E8EBB"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0</w:t>
      </w:r>
      <w:r w:rsidRPr="005E1743">
        <w:rPr>
          <w:rFonts w:ascii="Sylfaen" w:hAnsi="Sylfaen" w:cs="Sylfaen"/>
          <w:b/>
          <w:color w:val="000000" w:themeColor="text1"/>
          <w:sz w:val="24"/>
          <w:szCs w:val="24"/>
          <w:lang w:val="ka-GE"/>
        </w:rPr>
        <w:t>8</w:t>
      </w:r>
      <w:r w:rsidRPr="005E1743">
        <w:rPr>
          <w:rFonts w:ascii="Sylfaen" w:hAnsi="Sylfaen" w:cs="Sylfaen"/>
          <w:b/>
          <w:color w:val="000000" w:themeColor="text1"/>
          <w:sz w:val="24"/>
          <w:szCs w:val="24"/>
        </w:rPr>
        <w:t>)</w:t>
      </w:r>
    </w:p>
    <w:p w14:paraId="1A865AF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2F5BECE7"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49C1E79" w14:textId="77777777" w:rsidR="00C34F9C" w:rsidRPr="005E1743" w:rsidRDefault="00C34F9C" w:rsidP="00C34F9C">
      <w:pPr>
        <w:pStyle w:val="ListParagraph"/>
        <w:numPr>
          <w:ilvl w:val="0"/>
          <w:numId w:val="32"/>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244A0FE1" w14:textId="77777777" w:rsidR="00C34F9C" w:rsidRPr="005E1743" w:rsidRDefault="00C34F9C" w:rsidP="00C34F9C">
      <w:pPr>
        <w:spacing w:after="0"/>
        <w:jc w:val="both"/>
        <w:rPr>
          <w:rFonts w:ascii="Sylfaen" w:hAnsi="Sylfaen" w:cs="Sylfaen"/>
          <w:sz w:val="24"/>
          <w:szCs w:val="24"/>
          <w:lang w:val="ka-GE"/>
        </w:rPr>
      </w:pPr>
    </w:p>
    <w:p w14:paraId="484FF165"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DEC948C"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11.8  ათასზე მეტი შემთხვევა, მომსახურება გაეწია 11.2 ათასზე მეტ პაციენტს.</w:t>
      </w:r>
    </w:p>
    <w:p w14:paraId="380B8511" w14:textId="77777777" w:rsidR="00C34F9C" w:rsidRPr="005E1743" w:rsidRDefault="00C34F9C" w:rsidP="00C34F9C">
      <w:pPr>
        <w:spacing w:after="0"/>
        <w:jc w:val="both"/>
        <w:rPr>
          <w:rFonts w:ascii="Sylfaen" w:hAnsi="Sylfaen"/>
          <w:sz w:val="24"/>
          <w:szCs w:val="24"/>
        </w:rPr>
      </w:pPr>
    </w:p>
    <w:p w14:paraId="2CFCBE96"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lang w:val="ka-GE"/>
        </w:rPr>
      </w:pPr>
      <w:proofErr w:type="gramStart"/>
      <w:r w:rsidRPr="005E1743">
        <w:rPr>
          <w:rFonts w:ascii="Sylfaen" w:hAnsi="Sylfaen" w:cs="Sylfaen"/>
          <w:b/>
          <w:color w:val="000000" w:themeColor="text1"/>
          <w:sz w:val="24"/>
          <w:szCs w:val="24"/>
        </w:rPr>
        <w:t>თავდაცვის</w:t>
      </w:r>
      <w:proofErr w:type="gramEnd"/>
      <w:r w:rsidRPr="005E1743">
        <w:rPr>
          <w:rFonts w:ascii="Sylfaen" w:hAnsi="Sylfaen" w:cs="Sylfaen"/>
          <w:b/>
          <w:color w:val="000000" w:themeColor="text1"/>
          <w:sz w:val="24"/>
          <w:szCs w:val="24"/>
        </w:rPr>
        <w:t xml:space="preserve"> ძალებში გასაწვევ მოქალაქეთა სამედიცინო შემოწმება </w:t>
      </w:r>
      <w:r w:rsidRPr="005E1743">
        <w:rPr>
          <w:rFonts w:ascii="Sylfaen" w:hAnsi="Sylfaen" w:cs="Sylfaen"/>
          <w:b/>
          <w:color w:val="000000" w:themeColor="text1"/>
          <w:sz w:val="24"/>
          <w:szCs w:val="24"/>
          <w:lang w:val="ka-GE"/>
        </w:rPr>
        <w:t xml:space="preserve"> </w:t>
      </w:r>
    </w:p>
    <w:p w14:paraId="7728390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w:t>
      </w:r>
      <w:r w:rsidRPr="005E1743">
        <w:rPr>
          <w:rFonts w:ascii="Sylfaen" w:hAnsi="Sylfaen" w:cs="Sylfaen"/>
          <w:b/>
          <w:color w:val="000000" w:themeColor="text1"/>
          <w:sz w:val="24"/>
          <w:szCs w:val="24"/>
          <w:lang w:val="ka-GE"/>
        </w:rPr>
        <w:t>09</w:t>
      </w:r>
      <w:r w:rsidRPr="005E1743">
        <w:rPr>
          <w:rFonts w:ascii="Sylfaen" w:hAnsi="Sylfaen" w:cs="Sylfaen"/>
          <w:b/>
          <w:color w:val="000000" w:themeColor="text1"/>
          <w:sz w:val="24"/>
          <w:szCs w:val="24"/>
        </w:rPr>
        <w:t>)</w:t>
      </w:r>
    </w:p>
    <w:p w14:paraId="5D21F9F8"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7B7F934E"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68430CF9" w14:textId="77777777" w:rsidR="00C34F9C" w:rsidRPr="005E1743" w:rsidRDefault="00C34F9C" w:rsidP="00C34F9C">
      <w:pPr>
        <w:pStyle w:val="ListParagraph"/>
        <w:numPr>
          <w:ilvl w:val="0"/>
          <w:numId w:val="33"/>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p>
    <w:p w14:paraId="6F558D30" w14:textId="77777777" w:rsidR="00C34F9C" w:rsidRPr="005E1743" w:rsidRDefault="00C34F9C" w:rsidP="00C34F9C">
      <w:pPr>
        <w:spacing w:after="0"/>
        <w:jc w:val="both"/>
        <w:rPr>
          <w:rFonts w:ascii="Sylfaen" w:hAnsi="Sylfaen" w:cs="Sylfaen"/>
          <w:sz w:val="24"/>
          <w:szCs w:val="24"/>
          <w:lang w:val="ka-GE"/>
        </w:rPr>
      </w:pPr>
    </w:p>
    <w:p w14:paraId="40165762"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42328A3"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პროგრამის ფარგლებში ჩატარდა 6.7 ათასამდე გამოკვლევა. მათ შორის, ამბულატორიული კომპონენტით ისარგებლა 6.2 ათასზე მეტმა ბენეფიციარმა, ხოლო დამატებითი კვლევების კომპონენტით 419 პირმა.</w:t>
      </w:r>
    </w:p>
    <w:p w14:paraId="43DACD7B" w14:textId="77777777" w:rsidR="00C34F9C" w:rsidRPr="005E1743" w:rsidRDefault="00C34F9C" w:rsidP="00C34F9C">
      <w:pPr>
        <w:pStyle w:val="abzacixml"/>
        <w:numPr>
          <w:ilvl w:val="0"/>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 w:val="left" w:pos="90"/>
          <w:tab w:val="left" w:pos="284"/>
        </w:tabs>
        <w:spacing w:line="276" w:lineRule="auto"/>
        <w:ind w:left="720" w:right="-219"/>
      </w:pPr>
    </w:p>
    <w:p w14:paraId="3C09C079" w14:textId="77777777" w:rsidR="00C34F9C" w:rsidRPr="005E1743" w:rsidRDefault="00C34F9C" w:rsidP="00C34F9C">
      <w:pPr>
        <w:tabs>
          <w:tab w:val="center" w:pos="3935"/>
        </w:tabs>
        <w:spacing w:after="0"/>
        <w:ind w:firstLine="720"/>
        <w:contextualSpacing/>
        <w:jc w:val="both"/>
        <w:rPr>
          <w:rFonts w:ascii="Sylfaen" w:eastAsia="Times New Roman" w:hAnsi="Sylfaen"/>
          <w:b/>
          <w:sz w:val="24"/>
          <w:szCs w:val="24"/>
        </w:rPr>
      </w:pPr>
      <w:proofErr w:type="gramStart"/>
      <w:r w:rsidRPr="005E1743">
        <w:rPr>
          <w:rFonts w:ascii="Sylfaen" w:hAnsi="Sylfaen"/>
          <w:b/>
          <w:bCs/>
          <w:sz w:val="24"/>
          <w:szCs w:val="24"/>
        </w:rPr>
        <w:t>ახალი</w:t>
      </w:r>
      <w:proofErr w:type="gramEnd"/>
      <w:r w:rsidRPr="005E1743">
        <w:rPr>
          <w:rFonts w:ascii="Sylfaen" w:hAnsi="Sylfaen"/>
          <w:b/>
          <w:bCs/>
          <w:sz w:val="24"/>
          <w:szCs w:val="24"/>
        </w:rPr>
        <w:t xml:space="preserve"> კორონავირუსული დაავადების COVID 19-ის მართვა</w:t>
      </w:r>
      <w:r w:rsidRPr="005E1743">
        <w:rPr>
          <w:rFonts w:ascii="Sylfaen" w:eastAsia="Times New Roman" w:hAnsi="Sylfaen"/>
          <w:b/>
          <w:sz w:val="24"/>
          <w:szCs w:val="24"/>
        </w:rPr>
        <w:t xml:space="preserve"> </w:t>
      </w:r>
    </w:p>
    <w:p w14:paraId="5D29C529"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03 11)</w:t>
      </w:r>
    </w:p>
    <w:p w14:paraId="267DA29E"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3CD45061"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381C6FEE"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Pr="005E1743">
        <w:rPr>
          <w:rFonts w:ascii="Sylfaen" w:hAnsi="Sylfaen" w:cs="Sylfaen"/>
          <w:sz w:val="24"/>
          <w:szCs w:val="24"/>
        </w:rPr>
        <w:t>;</w:t>
      </w:r>
    </w:p>
    <w:p w14:paraId="35FEDD5F"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სსიპ - სოციალური მომსახურების სააგენტო</w:t>
      </w:r>
      <w:r w:rsidRPr="005E1743">
        <w:rPr>
          <w:rFonts w:ascii="Sylfaen" w:hAnsi="Sylfaen" w:cs="Sylfaen"/>
          <w:sz w:val="24"/>
          <w:szCs w:val="24"/>
        </w:rPr>
        <w:t>;</w:t>
      </w:r>
    </w:p>
    <w:p w14:paraId="0D7F4C2C" w14:textId="77777777" w:rsidR="00C34F9C" w:rsidRPr="005E1743" w:rsidRDefault="00C34F9C" w:rsidP="00C34F9C">
      <w:pPr>
        <w:pStyle w:val="ListParagraph"/>
        <w:numPr>
          <w:ilvl w:val="0"/>
          <w:numId w:val="14"/>
        </w:numPr>
        <w:spacing w:after="0"/>
        <w:jc w:val="both"/>
        <w:rPr>
          <w:rFonts w:ascii="Sylfaen" w:eastAsia="Times New Roman" w:hAnsi="Sylfaen" w:cs="Times New Roman"/>
          <w:bCs/>
          <w:smallCaps/>
          <w:sz w:val="24"/>
          <w:szCs w:val="24"/>
          <w:lang w:val="ka-GE"/>
        </w:rPr>
      </w:pPr>
      <w:r w:rsidRPr="005E1743">
        <w:rPr>
          <w:rFonts w:ascii="Sylfaen" w:eastAsia="Times New Roman" w:hAnsi="Sylfaen" w:cs="Times New Roman"/>
          <w:bCs/>
          <w:smallCaps/>
          <w:sz w:val="24"/>
          <w:szCs w:val="24"/>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799F279" w14:textId="77777777" w:rsidR="00C34F9C" w:rsidRPr="005E1743" w:rsidRDefault="00C34F9C" w:rsidP="00C34F9C">
      <w:pPr>
        <w:pStyle w:val="ListParagraph"/>
        <w:spacing w:after="0"/>
        <w:ind w:left="1440"/>
        <w:jc w:val="both"/>
        <w:rPr>
          <w:rFonts w:ascii="Sylfaen" w:hAnsi="Sylfaen" w:cs="Sylfaen"/>
          <w:sz w:val="24"/>
          <w:szCs w:val="24"/>
          <w:lang w:val="ka-GE"/>
        </w:rPr>
      </w:pPr>
    </w:p>
    <w:p w14:paraId="17F7F888"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1F063474"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p>
    <w:p w14:paraId="4C16FEB6"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საანგარიშო პერიოში ელექტრონულ სისტემაში აღრიცხული მონაცემებით სულ დარეგისტრირებულია კორონავირუსზე დადასტურებული </w:t>
      </w:r>
      <w:r w:rsidRPr="005449C6">
        <w:rPr>
          <w:rFonts w:ascii="Sylfaen" w:hAnsi="Sylfaen" w:cs="Sylfaen"/>
          <w:sz w:val="24"/>
          <w:lang w:val="ka-GE"/>
        </w:rPr>
        <w:t xml:space="preserve">6 640 </w:t>
      </w:r>
      <w:r w:rsidRPr="005449C6">
        <w:rPr>
          <w:rFonts w:ascii="Sylfaen" w:hAnsi="Sylfaen" w:cs="Arial"/>
          <w:color w:val="000000"/>
          <w:sz w:val="24"/>
          <w:lang w:val="ka-GE"/>
        </w:rPr>
        <w:t xml:space="preserve"> შემთხვევა;</w:t>
      </w:r>
    </w:p>
    <w:p w14:paraId="29366B47"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 xml:space="preserve">ელექტრონულ სისტემაში დარეგისტრირებული საკვლევი ნიმუშების რაოდენობა შეადგენს </w:t>
      </w:r>
      <w:r w:rsidRPr="005449C6">
        <w:rPr>
          <w:rFonts w:ascii="Sylfaen" w:hAnsi="Sylfaen" w:cs="Sylfaen"/>
          <w:sz w:val="24"/>
          <w:lang w:val="ka-GE"/>
        </w:rPr>
        <w:t xml:space="preserve">661 825 , </w:t>
      </w:r>
      <w:r w:rsidRPr="005449C6">
        <w:rPr>
          <w:rFonts w:ascii="Sylfaen" w:hAnsi="Sylfaen" w:cs="Arial"/>
          <w:color w:val="000000"/>
          <w:sz w:val="24"/>
          <w:lang w:val="ka-GE"/>
        </w:rPr>
        <w:t>ხოლო ჩატარებული PCR კვლევების რაოდენობა 631.3 ათასამდე;</w:t>
      </w:r>
    </w:p>
    <w:p w14:paraId="27BE507F"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ანტიგენზე ჩატარებული სწრაფი ტესტირებების რაოდენობა -  167.3 ათასამდე (მ.შ. დადებითი 362 - 0.22%)</w:t>
      </w:r>
    </w:p>
    <w:p w14:paraId="4B22D979"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t>ანტისხეულზე ჩატარებული სწრაფი ტესტირებების რაოდენობა - 176.3 ათასზე მეტი  (მ.შ. G დადებითი 177 - 0.10%, M დადებითი 158 - 0.209%, G/M დადებითი 692 - 0.39%)</w:t>
      </w:r>
    </w:p>
    <w:p w14:paraId="12FDDFC9" w14:textId="77777777" w:rsidR="00C34F9C" w:rsidRPr="005449C6" w:rsidRDefault="00C34F9C" w:rsidP="00C34F9C">
      <w:pPr>
        <w:pStyle w:val="ListParagraph"/>
        <w:numPr>
          <w:ilvl w:val="0"/>
          <w:numId w:val="36"/>
        </w:numPr>
        <w:tabs>
          <w:tab w:val="left" w:pos="0"/>
        </w:tabs>
        <w:spacing w:after="0"/>
        <w:jc w:val="both"/>
        <w:rPr>
          <w:rFonts w:ascii="Sylfaen" w:hAnsi="Sylfaen" w:cs="Arial"/>
          <w:color w:val="000000"/>
          <w:sz w:val="24"/>
          <w:lang w:val="ka-GE"/>
        </w:rPr>
      </w:pPr>
      <w:r w:rsidRPr="005449C6">
        <w:rPr>
          <w:rFonts w:ascii="Sylfaen" w:hAnsi="Sylfaen" w:cs="Arial"/>
          <w:color w:val="000000"/>
          <w:sz w:val="24"/>
          <w:lang w:val="ka-GE"/>
        </w:rPr>
        <w:lastRenderedPageBreak/>
        <w:t>საკარანტინე სივრცეების სასტუმრო მომსახურება გაეწია 421 პირს.</w:t>
      </w:r>
    </w:p>
    <w:p w14:paraId="307ED9EB" w14:textId="77777777" w:rsidR="00C34F9C" w:rsidRPr="005E1743" w:rsidRDefault="00C34F9C" w:rsidP="00C34F9C">
      <w:pPr>
        <w:spacing w:after="0"/>
        <w:jc w:val="both"/>
        <w:rPr>
          <w:rFonts w:ascii="Sylfaen" w:hAnsi="Sylfaen"/>
          <w:sz w:val="24"/>
          <w:szCs w:val="24"/>
        </w:rPr>
      </w:pPr>
    </w:p>
    <w:p w14:paraId="0D7AD32F"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roofErr w:type="gramStart"/>
      <w:r w:rsidRPr="005E1743">
        <w:rPr>
          <w:rFonts w:ascii="Sylfaen" w:hAnsi="Sylfaen" w:cs="Sylfaen"/>
          <w:b/>
          <w:color w:val="000000" w:themeColor="text1"/>
          <w:sz w:val="24"/>
          <w:szCs w:val="24"/>
        </w:rPr>
        <w:t>დიპლომისშემდგომი</w:t>
      </w:r>
      <w:proofErr w:type="gramEnd"/>
      <w:r w:rsidRPr="005E1743">
        <w:rPr>
          <w:rFonts w:ascii="Sylfaen" w:hAnsi="Sylfaen" w:cs="Sylfaen"/>
          <w:b/>
          <w:color w:val="000000" w:themeColor="text1"/>
          <w:sz w:val="24"/>
          <w:szCs w:val="24"/>
        </w:rPr>
        <w:t xml:space="preserve"> სამედიცინო განათლება  </w:t>
      </w:r>
    </w:p>
    <w:p w14:paraId="3C045823"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r w:rsidRPr="005E1743">
        <w:rPr>
          <w:rFonts w:ascii="Sylfaen" w:hAnsi="Sylfaen" w:cs="Sylfaen"/>
          <w:b/>
          <w:color w:val="000000" w:themeColor="text1"/>
          <w:sz w:val="24"/>
          <w:szCs w:val="24"/>
        </w:rPr>
        <w:t>(</w:t>
      </w:r>
      <w:proofErr w:type="gramStart"/>
      <w:r w:rsidRPr="005E1743">
        <w:rPr>
          <w:rFonts w:ascii="Sylfaen" w:hAnsi="Sylfaen" w:cs="Sylfaen"/>
          <w:b/>
          <w:color w:val="000000" w:themeColor="text1"/>
          <w:sz w:val="24"/>
          <w:szCs w:val="24"/>
        </w:rPr>
        <w:t>პროგრამული</w:t>
      </w:r>
      <w:proofErr w:type="gramEnd"/>
      <w:r w:rsidRPr="005E1743">
        <w:rPr>
          <w:rFonts w:ascii="Sylfaen" w:hAnsi="Sylfaen" w:cs="Sylfaen"/>
          <w:b/>
          <w:color w:val="000000" w:themeColor="text1"/>
          <w:sz w:val="24"/>
          <w:szCs w:val="24"/>
        </w:rPr>
        <w:t xml:space="preserve"> კოდი - 27 03 04)</w:t>
      </w:r>
    </w:p>
    <w:p w14:paraId="0DB61B0C" w14:textId="77777777" w:rsidR="00C34F9C" w:rsidRPr="005E1743" w:rsidRDefault="00C34F9C" w:rsidP="00C34F9C">
      <w:pPr>
        <w:tabs>
          <w:tab w:val="center" w:pos="3935"/>
        </w:tabs>
        <w:spacing w:after="0"/>
        <w:ind w:firstLine="720"/>
        <w:contextualSpacing/>
        <w:jc w:val="both"/>
        <w:rPr>
          <w:rFonts w:ascii="Sylfaen" w:hAnsi="Sylfaen" w:cs="Sylfaen"/>
          <w:b/>
          <w:color w:val="000000" w:themeColor="text1"/>
          <w:sz w:val="24"/>
          <w:szCs w:val="24"/>
        </w:rPr>
      </w:pPr>
    </w:p>
    <w:p w14:paraId="1E385728" w14:textId="77777777" w:rsidR="00C34F9C" w:rsidRPr="005E1743" w:rsidRDefault="00C34F9C" w:rsidP="00C34F9C">
      <w:pPr>
        <w:spacing w:after="0"/>
        <w:ind w:firstLine="720"/>
        <w:jc w:val="both"/>
        <w:rPr>
          <w:rFonts w:ascii="Sylfaen" w:hAnsi="Sylfaen" w:cs="Sylfaen"/>
          <w:b/>
          <w:sz w:val="24"/>
          <w:szCs w:val="24"/>
          <w:lang w:val="ka-GE"/>
        </w:rPr>
      </w:pPr>
      <w:r w:rsidRPr="005E1743">
        <w:rPr>
          <w:rFonts w:ascii="Sylfaen" w:hAnsi="Sylfaen" w:cs="Sylfaen"/>
          <w:b/>
          <w:sz w:val="24"/>
          <w:szCs w:val="24"/>
          <w:lang w:val="ka-GE"/>
        </w:rPr>
        <w:t>პროგრამის განმახორციელებელი:</w:t>
      </w:r>
    </w:p>
    <w:p w14:paraId="72744B0E" w14:textId="77777777" w:rsidR="00C34F9C" w:rsidRPr="005E1743" w:rsidRDefault="00C34F9C" w:rsidP="00C34F9C">
      <w:pPr>
        <w:pStyle w:val="ListParagraph"/>
        <w:numPr>
          <w:ilvl w:val="0"/>
          <w:numId w:val="14"/>
        </w:numPr>
        <w:spacing w:after="0"/>
        <w:jc w:val="both"/>
        <w:rPr>
          <w:rFonts w:ascii="Sylfaen" w:hAnsi="Sylfaen" w:cs="Sylfaen"/>
          <w:sz w:val="24"/>
          <w:szCs w:val="24"/>
          <w:lang w:val="ka-GE"/>
        </w:rPr>
      </w:pPr>
      <w:r w:rsidRPr="005E1743">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72705AC2" w14:textId="77777777" w:rsidR="00C34F9C" w:rsidRPr="005E1743" w:rsidRDefault="00C34F9C" w:rsidP="00C34F9C">
      <w:pPr>
        <w:pStyle w:val="ListParagraph"/>
        <w:autoSpaceDE w:val="0"/>
        <w:autoSpaceDN w:val="0"/>
        <w:adjustRightInd w:val="0"/>
        <w:spacing w:after="0"/>
        <w:contextualSpacing w:val="0"/>
        <w:jc w:val="both"/>
        <w:rPr>
          <w:rFonts w:ascii="Sylfaen" w:eastAsia="Times New Roman" w:hAnsi="Sylfaen" w:cs="Times New Roman"/>
          <w:sz w:val="24"/>
          <w:szCs w:val="24"/>
        </w:rPr>
      </w:pPr>
    </w:p>
    <w:p w14:paraId="5B56BC49" w14:textId="77777777" w:rsidR="00C34F9C" w:rsidRPr="005E1743" w:rsidRDefault="00C34F9C" w:rsidP="00C34F9C">
      <w:pPr>
        <w:spacing w:after="0"/>
        <w:ind w:firstLine="720"/>
        <w:jc w:val="both"/>
        <w:rPr>
          <w:rFonts w:ascii="Sylfaen" w:hAnsi="Sylfaen" w:cs="Sylfaen"/>
          <w:sz w:val="24"/>
          <w:szCs w:val="24"/>
          <w:lang w:val="ka-GE"/>
        </w:rPr>
      </w:pPr>
      <w:r w:rsidRPr="005E1743">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9822772" w14:textId="6C9F941D" w:rsidR="00C34F9C" w:rsidRPr="00592667" w:rsidRDefault="00C34F9C" w:rsidP="00C34F9C">
      <w:pPr>
        <w:pStyle w:val="ListParagraph"/>
        <w:numPr>
          <w:ilvl w:val="0"/>
          <w:numId w:val="36"/>
        </w:numPr>
        <w:tabs>
          <w:tab w:val="left" w:pos="0"/>
        </w:tabs>
        <w:spacing w:after="0"/>
        <w:jc w:val="both"/>
        <w:rPr>
          <w:ins w:id="69" w:author="Darejan Iakobishvili" w:date="2020-10-21T10:45:00Z"/>
          <w:rFonts w:ascii="Sylfaen" w:hAnsi="Sylfaen" w:cs="Arial"/>
          <w:color w:val="000000"/>
          <w:sz w:val="24"/>
          <w:highlight w:val="yellow"/>
          <w:lang w:val="ka-GE"/>
          <w:rPrChange w:id="70" w:author="Darejan Iakobishvili" w:date="2020-10-21T10:45:00Z">
            <w:rPr>
              <w:ins w:id="71" w:author="Darejan Iakobishvili" w:date="2020-10-21T10:45:00Z"/>
              <w:rFonts w:ascii="Sylfaen" w:hAnsi="Sylfaen" w:cs="Arial"/>
              <w:color w:val="000000"/>
              <w:sz w:val="24"/>
              <w:lang w:val="ka-GE"/>
            </w:rPr>
          </w:rPrChange>
        </w:rPr>
      </w:pPr>
      <w:r w:rsidRPr="00592667">
        <w:rPr>
          <w:rFonts w:ascii="Sylfaen" w:hAnsi="Sylfaen" w:cs="Arial"/>
          <w:color w:val="000000"/>
          <w:sz w:val="24"/>
          <w:highlight w:val="yellow"/>
          <w:lang w:val="ka-GE"/>
          <w:rPrChange w:id="72" w:author="Darejan Iakobishvili" w:date="2020-10-21T10:45:00Z">
            <w:rPr>
              <w:rFonts w:ascii="Sylfaen" w:hAnsi="Sylfaen" w:cs="Arial"/>
              <w:color w:val="000000"/>
              <w:sz w:val="24"/>
              <w:lang w:val="ka-GE"/>
            </w:rPr>
          </w:rPrChan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41020210" w14:textId="7905B6BB" w:rsidR="00592667" w:rsidRPr="00592667" w:rsidRDefault="00592667" w:rsidP="00C34F9C">
      <w:pPr>
        <w:pStyle w:val="ListParagraph"/>
        <w:numPr>
          <w:ilvl w:val="0"/>
          <w:numId w:val="36"/>
        </w:numPr>
        <w:tabs>
          <w:tab w:val="left" w:pos="0"/>
        </w:tabs>
        <w:spacing w:after="0"/>
        <w:jc w:val="both"/>
        <w:rPr>
          <w:rFonts w:ascii="Sylfaen" w:hAnsi="Sylfaen" w:cs="Arial"/>
          <w:color w:val="000000"/>
          <w:sz w:val="24"/>
          <w:highlight w:val="yellow"/>
          <w:lang w:val="ka-GE"/>
          <w:rPrChange w:id="73" w:author="Darejan Iakobishvili" w:date="2020-10-21T10:45:00Z">
            <w:rPr>
              <w:rFonts w:ascii="Sylfaen" w:hAnsi="Sylfaen" w:cs="Arial"/>
              <w:color w:val="000000"/>
              <w:sz w:val="24"/>
              <w:lang w:val="ka-GE"/>
            </w:rPr>
          </w:rPrChange>
        </w:rPr>
      </w:pPr>
      <w:ins w:id="74" w:author="Darejan Iakobishvili" w:date="2020-10-21T10:45:00Z">
        <w:r w:rsidRPr="00592667">
          <w:rPr>
            <w:rFonts w:ascii="Sylfaen" w:hAnsi="Sylfaen" w:cs="Arial"/>
            <w:color w:val="000000"/>
            <w:highlight w:val="yellow"/>
            <w:lang w:val="ka-GE"/>
            <w:rPrChange w:id="75" w:author="Darejan Iakobishvili" w:date="2020-10-21T10:45:00Z">
              <w:rPr>
                <w:rFonts w:ascii="Sylfaen" w:hAnsi="Sylfaen" w:cs="Arial"/>
                <w:color w:val="000000"/>
                <w:lang w:val="ka-GE"/>
              </w:rPr>
            </w:rPrChan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592667">
          <w:rPr>
            <w:rFonts w:ascii="Sylfaen" w:hAnsi="Sylfaen" w:cs="Arial"/>
            <w:color w:val="000000"/>
            <w:highlight w:val="yellow"/>
            <w:lang w:val="ka-GE"/>
            <w:rPrChange w:id="76" w:author="Darejan Iakobishvili" w:date="2020-10-21T10:45:00Z">
              <w:rPr>
                <w:rFonts w:ascii="Sylfaen" w:hAnsi="Sylfaen" w:cs="Arial"/>
                <w:color w:val="000000"/>
                <w:lang w:val="ka-GE"/>
              </w:rPr>
            </w:rPrChange>
          </w:rPr>
          <w:tab/>
        </w:r>
      </w:ins>
    </w:p>
    <w:p w14:paraId="012FFB9D" w14:textId="5C803E2C" w:rsidR="00C34F9C" w:rsidRDefault="00C34F9C" w:rsidP="00C34F9C">
      <w:pPr>
        <w:pStyle w:val="ListParagraph"/>
        <w:numPr>
          <w:ilvl w:val="0"/>
          <w:numId w:val="36"/>
        </w:numPr>
        <w:tabs>
          <w:tab w:val="left" w:pos="0"/>
        </w:tabs>
        <w:spacing w:after="0"/>
        <w:jc w:val="both"/>
        <w:rPr>
          <w:ins w:id="77" w:author="Darejan Iakobishvili" w:date="2020-10-21T10:45:00Z"/>
          <w:rFonts w:ascii="Sylfaen" w:hAnsi="Sylfaen" w:cs="Arial"/>
          <w:color w:val="000000"/>
          <w:sz w:val="24"/>
          <w:highlight w:val="yellow"/>
          <w:lang w:val="ka-GE"/>
        </w:rPr>
      </w:pPr>
      <w:r w:rsidRPr="00592667">
        <w:rPr>
          <w:rFonts w:ascii="Sylfaen" w:hAnsi="Sylfaen" w:cs="Arial"/>
          <w:color w:val="000000"/>
          <w:sz w:val="24"/>
          <w:highlight w:val="yellow"/>
          <w:lang w:val="ka-GE"/>
          <w:rPrChange w:id="78" w:author="Darejan Iakobishvili" w:date="2020-10-21T10:45:00Z">
            <w:rPr>
              <w:rFonts w:ascii="Sylfaen" w:hAnsi="Sylfaen" w:cs="Arial"/>
              <w:color w:val="000000"/>
              <w:sz w:val="24"/>
              <w:lang w:val="ka-GE"/>
            </w:rPr>
          </w:rPrChan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w:t>
      </w:r>
    </w:p>
    <w:p w14:paraId="3EDDF414" w14:textId="77777777" w:rsidR="00592667" w:rsidRPr="00592667" w:rsidRDefault="00592667" w:rsidP="00592667">
      <w:pPr>
        <w:tabs>
          <w:tab w:val="left" w:pos="0"/>
        </w:tabs>
        <w:spacing w:after="0"/>
        <w:jc w:val="both"/>
        <w:rPr>
          <w:rFonts w:ascii="Sylfaen" w:hAnsi="Sylfaen" w:cs="Arial"/>
          <w:color w:val="000000"/>
          <w:sz w:val="24"/>
          <w:highlight w:val="yellow"/>
          <w:lang w:val="ka-GE"/>
          <w:rPrChange w:id="79" w:author="Darejan Iakobishvili" w:date="2020-10-21T10:45:00Z">
            <w:rPr>
              <w:rFonts w:ascii="Sylfaen" w:hAnsi="Sylfaen" w:cs="Arial"/>
              <w:color w:val="000000"/>
              <w:sz w:val="24"/>
              <w:lang w:val="ka-GE"/>
            </w:rPr>
          </w:rPrChange>
        </w:rPr>
        <w:pPrChange w:id="80" w:author="Darejan Iakobishvili" w:date="2020-10-21T10:45:00Z">
          <w:pPr>
            <w:pStyle w:val="ListParagraph"/>
            <w:numPr>
              <w:numId w:val="36"/>
            </w:numPr>
            <w:tabs>
              <w:tab w:val="left" w:pos="0"/>
            </w:tabs>
            <w:spacing w:after="0"/>
            <w:ind w:hanging="360"/>
            <w:jc w:val="both"/>
          </w:pPr>
        </w:pPrChange>
      </w:pPr>
    </w:p>
    <w:p w14:paraId="7E99ACCB" w14:textId="77777777" w:rsidR="00592667" w:rsidRPr="00592667" w:rsidRDefault="00592667" w:rsidP="00592667">
      <w:pPr>
        <w:tabs>
          <w:tab w:val="center" w:pos="3935"/>
        </w:tabs>
        <w:spacing w:after="0"/>
        <w:ind w:firstLine="720"/>
        <w:contextualSpacing/>
        <w:jc w:val="both"/>
        <w:rPr>
          <w:ins w:id="81" w:author="Darejan Iakobishvili" w:date="2020-10-21T10:45:00Z"/>
          <w:rFonts w:ascii="Sylfaen" w:hAnsi="Sylfaen" w:cs="Sylfaen"/>
          <w:b/>
          <w:color w:val="000000" w:themeColor="text1"/>
          <w:sz w:val="24"/>
          <w:szCs w:val="24"/>
          <w:rPrChange w:id="82" w:author="Darejan Iakobishvili" w:date="2020-10-21T10:46:00Z">
            <w:rPr>
              <w:ins w:id="83" w:author="Darejan Iakobishvili" w:date="2020-10-21T10:45:00Z"/>
              <w:rFonts w:eastAsiaTheme="majorEastAsia" w:cs="Sylfaen"/>
              <w:b w:val="0"/>
              <w:bCs w:val="0"/>
              <w:color w:val="365F91" w:themeColor="accent1" w:themeShade="BF"/>
              <w:sz w:val="22"/>
              <w:szCs w:val="22"/>
            </w:rPr>
          </w:rPrChange>
        </w:rPr>
        <w:pPrChange w:id="84" w:author="Darejan Iakobishvili" w:date="2020-10-21T10:46:00Z">
          <w:pPr>
            <w:pStyle w:val="Heading3"/>
            <w:tabs>
              <w:tab w:val="left" w:pos="284"/>
              <w:tab w:val="left" w:pos="426"/>
            </w:tabs>
            <w:ind w:hanging="142"/>
            <w:jc w:val="left"/>
          </w:pPr>
        </w:pPrChange>
      </w:pPr>
      <w:ins w:id="85" w:author="Darejan Iakobishvili" w:date="2020-10-21T10:45:00Z">
        <w:r w:rsidRPr="00592667">
          <w:rPr>
            <w:rFonts w:ascii="Sylfaen" w:hAnsi="Sylfaen" w:cs="Sylfaen"/>
            <w:b/>
            <w:color w:val="000000" w:themeColor="text1"/>
            <w:sz w:val="24"/>
            <w:szCs w:val="24"/>
            <w:rPrChange w:id="86" w:author="Darejan Iakobishvili" w:date="2020-10-21T10:46:00Z">
              <w:rPr>
                <w:rFonts w:ascii="Sylfaen" w:eastAsiaTheme="majorEastAsia" w:hAnsi="Sylfaen" w:cs="Sylfaen"/>
                <w:b w:val="0"/>
                <w:bCs w:val="0"/>
                <w:color w:val="365F91" w:themeColor="accent1" w:themeShade="BF"/>
                <w:sz w:val="22"/>
                <w:szCs w:val="22"/>
              </w:rPr>
            </w:rPrChange>
          </w:rPr>
          <w:t>სახელმწიფო</w:t>
        </w:r>
        <w:r w:rsidRPr="00592667">
          <w:rPr>
            <w:rFonts w:ascii="Sylfaen" w:hAnsi="Sylfaen" w:cs="Sylfaen"/>
            <w:b/>
            <w:color w:val="000000" w:themeColor="text1"/>
            <w:sz w:val="24"/>
            <w:szCs w:val="24"/>
            <w:rPrChange w:id="87" w:author="Darejan Iakobishvili" w:date="2020-10-21T10:46:00Z">
              <w:rPr>
                <w:rFonts w:eastAsiaTheme="majorEastAsia" w:cs="Sylfaen"/>
                <w:b w:val="0"/>
                <w:bCs w:val="0"/>
                <w:color w:val="365F91" w:themeColor="accent1" w:themeShade="BF"/>
                <w:sz w:val="22"/>
                <w:szCs w:val="22"/>
              </w:rPr>
            </w:rPrChange>
          </w:rPr>
          <w:t xml:space="preserve"> </w:t>
        </w:r>
        <w:r w:rsidRPr="00592667">
          <w:rPr>
            <w:rFonts w:ascii="Sylfaen" w:hAnsi="Sylfaen" w:cs="Sylfaen"/>
            <w:b/>
            <w:color w:val="000000" w:themeColor="text1"/>
            <w:sz w:val="24"/>
            <w:szCs w:val="24"/>
            <w:rPrChange w:id="88" w:author="Darejan Iakobishvili" w:date="2020-10-21T10:46:00Z">
              <w:rPr>
                <w:rFonts w:ascii="Sylfaen" w:eastAsiaTheme="majorEastAsia" w:hAnsi="Sylfaen" w:cs="Sylfaen"/>
                <w:b w:val="0"/>
                <w:bCs w:val="0"/>
                <w:color w:val="365F91" w:themeColor="accent1" w:themeShade="BF"/>
                <w:sz w:val="22"/>
                <w:szCs w:val="22"/>
              </w:rPr>
            </w:rPrChange>
          </w:rPr>
          <w:t>კლინიკების</w:t>
        </w:r>
        <w:r w:rsidRPr="00592667">
          <w:rPr>
            <w:rFonts w:ascii="Sylfaen" w:hAnsi="Sylfaen" w:cs="Sylfaen"/>
            <w:b/>
            <w:color w:val="000000" w:themeColor="text1"/>
            <w:sz w:val="24"/>
            <w:szCs w:val="24"/>
            <w:rPrChange w:id="89" w:author="Darejan Iakobishvili" w:date="2020-10-21T10:46:00Z">
              <w:rPr>
                <w:rFonts w:eastAsiaTheme="majorEastAsia" w:cs="Sylfaen"/>
                <w:b w:val="0"/>
                <w:bCs w:val="0"/>
                <w:color w:val="365F91" w:themeColor="accent1" w:themeShade="BF"/>
                <w:sz w:val="22"/>
                <w:szCs w:val="22"/>
              </w:rPr>
            </w:rPrChange>
          </w:rPr>
          <w:t xml:space="preserve"> </w:t>
        </w:r>
        <w:r w:rsidRPr="00592667">
          <w:rPr>
            <w:rFonts w:ascii="Sylfaen" w:hAnsi="Sylfaen" w:cs="Sylfaen"/>
            <w:b/>
            <w:color w:val="000000" w:themeColor="text1"/>
            <w:sz w:val="24"/>
            <w:szCs w:val="24"/>
            <w:rPrChange w:id="90" w:author="Darejan Iakobishvili" w:date="2020-10-21T10:46:00Z">
              <w:rPr>
                <w:rFonts w:ascii="Sylfaen" w:eastAsiaTheme="majorEastAsia" w:hAnsi="Sylfaen" w:cs="Sylfaen"/>
                <w:b w:val="0"/>
                <w:bCs w:val="0"/>
                <w:color w:val="365F91" w:themeColor="accent1" w:themeShade="BF"/>
                <w:sz w:val="22"/>
                <w:szCs w:val="22"/>
              </w:rPr>
            </w:rPrChange>
          </w:rPr>
          <w:t>მართვა</w:t>
        </w:r>
        <w:r w:rsidRPr="00592667">
          <w:rPr>
            <w:rFonts w:ascii="Sylfaen" w:hAnsi="Sylfaen" w:cs="Sylfaen"/>
            <w:b/>
            <w:color w:val="000000" w:themeColor="text1"/>
            <w:sz w:val="24"/>
            <w:szCs w:val="24"/>
            <w:rPrChange w:id="91" w:author="Darejan Iakobishvili" w:date="2020-10-21T10:46:00Z">
              <w:rPr>
                <w:rFonts w:eastAsiaTheme="majorEastAsia" w:cs="Sylfaen"/>
                <w:b w:val="0"/>
                <w:bCs w:val="0"/>
                <w:color w:val="365F91" w:themeColor="accent1" w:themeShade="BF"/>
                <w:sz w:val="22"/>
                <w:szCs w:val="22"/>
              </w:rPr>
            </w:rPrChange>
          </w:rPr>
          <w:t xml:space="preserve"> (</w:t>
        </w:r>
        <w:r w:rsidRPr="00592667">
          <w:rPr>
            <w:rFonts w:ascii="Sylfaen" w:hAnsi="Sylfaen" w:cs="Sylfaen"/>
            <w:b/>
            <w:color w:val="000000" w:themeColor="text1"/>
            <w:sz w:val="24"/>
            <w:szCs w:val="24"/>
            <w:rPrChange w:id="92" w:author="Darejan Iakobishvili" w:date="2020-10-21T10:46:00Z">
              <w:rPr>
                <w:rFonts w:ascii="Sylfaen" w:eastAsiaTheme="majorEastAsia" w:hAnsi="Sylfaen" w:cs="Sylfaen"/>
                <w:b w:val="0"/>
                <w:bCs w:val="0"/>
                <w:color w:val="365F91" w:themeColor="accent1" w:themeShade="BF"/>
                <w:sz w:val="22"/>
                <w:szCs w:val="22"/>
              </w:rPr>
            </w:rPrChange>
          </w:rPr>
          <w:t>პროგრამული</w:t>
        </w:r>
        <w:r w:rsidRPr="00592667">
          <w:rPr>
            <w:rFonts w:ascii="Sylfaen" w:hAnsi="Sylfaen" w:cs="Sylfaen"/>
            <w:b/>
            <w:color w:val="000000" w:themeColor="text1"/>
            <w:sz w:val="24"/>
            <w:szCs w:val="24"/>
            <w:rPrChange w:id="93" w:author="Darejan Iakobishvili" w:date="2020-10-21T10:46:00Z">
              <w:rPr>
                <w:rFonts w:eastAsiaTheme="majorEastAsia" w:cs="Sylfaen"/>
                <w:b w:val="0"/>
                <w:bCs w:val="0"/>
                <w:color w:val="365F91" w:themeColor="accent1" w:themeShade="BF"/>
                <w:sz w:val="22"/>
                <w:szCs w:val="22"/>
              </w:rPr>
            </w:rPrChange>
          </w:rPr>
          <w:t xml:space="preserve"> </w:t>
        </w:r>
        <w:r w:rsidRPr="00592667">
          <w:rPr>
            <w:rFonts w:ascii="Sylfaen" w:hAnsi="Sylfaen" w:cs="Sylfaen"/>
            <w:b/>
            <w:color w:val="000000" w:themeColor="text1"/>
            <w:sz w:val="24"/>
            <w:szCs w:val="24"/>
            <w:rPrChange w:id="94" w:author="Darejan Iakobishvili" w:date="2020-10-21T10:46:00Z">
              <w:rPr>
                <w:rFonts w:ascii="Sylfaen" w:eastAsiaTheme="majorEastAsia" w:hAnsi="Sylfaen" w:cs="Sylfaen"/>
                <w:b w:val="0"/>
                <w:bCs w:val="0"/>
                <w:color w:val="365F91" w:themeColor="accent1" w:themeShade="BF"/>
                <w:sz w:val="22"/>
                <w:szCs w:val="22"/>
              </w:rPr>
            </w:rPrChange>
          </w:rPr>
          <w:t>კოდი</w:t>
        </w:r>
        <w:r w:rsidRPr="00592667">
          <w:rPr>
            <w:rFonts w:ascii="Sylfaen" w:hAnsi="Sylfaen" w:cs="Sylfaen"/>
            <w:b/>
            <w:color w:val="000000" w:themeColor="text1"/>
            <w:sz w:val="24"/>
            <w:szCs w:val="24"/>
            <w:rPrChange w:id="95" w:author="Darejan Iakobishvili" w:date="2020-10-21T10:46:00Z">
              <w:rPr>
                <w:rFonts w:eastAsiaTheme="majorEastAsia" w:cs="Sylfaen"/>
                <w:b w:val="0"/>
                <w:bCs w:val="0"/>
                <w:color w:val="365F91" w:themeColor="accent1" w:themeShade="BF"/>
                <w:sz w:val="22"/>
                <w:szCs w:val="22"/>
              </w:rPr>
            </w:rPrChange>
          </w:rPr>
          <w:t xml:space="preserve"> 27 03 05)</w:t>
        </w:r>
      </w:ins>
    </w:p>
    <w:p w14:paraId="3D27BF12" w14:textId="77777777" w:rsidR="00592667" w:rsidRPr="005E1743" w:rsidRDefault="00592667" w:rsidP="00592667">
      <w:pPr>
        <w:spacing w:after="0"/>
        <w:ind w:firstLine="720"/>
        <w:jc w:val="both"/>
        <w:rPr>
          <w:ins w:id="96" w:author="Darejan Iakobishvili" w:date="2020-10-21T10:46:00Z"/>
          <w:rFonts w:ascii="Sylfaen" w:hAnsi="Sylfaen" w:cs="Sylfaen"/>
          <w:b/>
          <w:sz w:val="24"/>
          <w:szCs w:val="24"/>
          <w:lang w:val="ka-GE"/>
        </w:rPr>
      </w:pPr>
      <w:ins w:id="97" w:author="Darejan Iakobishvili" w:date="2020-10-21T10:46:00Z">
        <w:r w:rsidRPr="005E1743">
          <w:rPr>
            <w:rFonts w:ascii="Sylfaen" w:hAnsi="Sylfaen" w:cs="Sylfaen"/>
            <w:b/>
            <w:sz w:val="24"/>
            <w:szCs w:val="24"/>
            <w:lang w:val="ka-GE"/>
          </w:rPr>
          <w:t>პროგრამის განმახორციელებელი:</w:t>
        </w:r>
      </w:ins>
    </w:p>
    <w:p w14:paraId="38D9F4B3" w14:textId="247A6E4C" w:rsidR="00592667" w:rsidRPr="00592667" w:rsidRDefault="00592667" w:rsidP="00592667">
      <w:pPr>
        <w:pStyle w:val="abzacixml"/>
        <w:rPr>
          <w:ins w:id="98" w:author="Darejan Iakobishvili" w:date="2020-10-21T10:47:00Z"/>
          <w:rPrChange w:id="99" w:author="Darejan Iakobishvili" w:date="2020-10-21T10:47:00Z">
            <w:rPr>
              <w:ins w:id="100" w:author="Darejan Iakobishvili" w:date="2020-10-21T10:47:00Z"/>
              <w:lang w:val="en-US"/>
            </w:rPr>
          </w:rPrChange>
        </w:rPr>
      </w:pPr>
      <w:ins w:id="101" w:author="Darejan Iakobishvili" w:date="2020-10-21T10:46:00Z">
        <w:r w:rsidRPr="005E1743">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ins w:id="102" w:author="Darejan Iakobishvili" w:date="2020-10-21T10:47:00Z">
        <w:r>
          <w:rPr>
            <w:lang w:val="en-US"/>
          </w:rPr>
          <w:t>;</w:t>
        </w:r>
      </w:ins>
    </w:p>
    <w:p w14:paraId="208DCB49" w14:textId="77777777" w:rsidR="00592667" w:rsidRPr="005E1743" w:rsidRDefault="00592667" w:rsidP="00592667">
      <w:pPr>
        <w:pStyle w:val="abzacixml"/>
        <w:rPr>
          <w:ins w:id="103" w:author="Darejan Iakobishvili" w:date="2020-10-21T10:47:00Z"/>
        </w:rPr>
      </w:pPr>
      <w:ins w:id="104" w:author="Darejan Iakobishvili" w:date="2020-10-21T10:47:00Z">
        <w:r w:rsidRPr="005E1743">
          <w:t>ა(ა)იპ-საქართველოს სამედიცინო ჰოლდინგი.</w:t>
        </w:r>
      </w:ins>
    </w:p>
    <w:p w14:paraId="6886EFAA" w14:textId="77777777" w:rsidR="00592667" w:rsidRPr="009D2763" w:rsidRDefault="00592667" w:rsidP="00592667">
      <w:pPr>
        <w:pStyle w:val="abzacixml"/>
        <w:rPr>
          <w:ins w:id="105" w:author="Darejan Iakobishvili" w:date="2020-10-21T10:45:00Z"/>
          <w:sz w:val="22"/>
          <w:szCs w:val="22"/>
        </w:rPr>
      </w:pPr>
    </w:p>
    <w:p w14:paraId="1BA539C8" w14:textId="77777777" w:rsidR="00592667" w:rsidRPr="009D2763" w:rsidRDefault="00592667" w:rsidP="00592667">
      <w:pPr>
        <w:pStyle w:val="ListParagraph"/>
        <w:numPr>
          <w:ilvl w:val="0"/>
          <w:numId w:val="36"/>
        </w:numPr>
        <w:tabs>
          <w:tab w:val="left" w:pos="0"/>
        </w:tabs>
        <w:spacing w:after="0"/>
        <w:jc w:val="both"/>
        <w:rPr>
          <w:ins w:id="106" w:author="Darejan Iakobishvili" w:date="2020-10-21T10:45:00Z"/>
          <w:rFonts w:ascii="Sylfaen" w:hAnsi="Sylfaen" w:cs="Arial"/>
          <w:color w:val="000000"/>
          <w:lang w:val="ka-GE"/>
        </w:rPr>
      </w:pPr>
      <w:ins w:id="107" w:author="Darejan Iakobishvili" w:date="2020-10-21T10:45:00Z">
        <w:r w:rsidRPr="009D2763">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ins>
    </w:p>
    <w:p w14:paraId="2CA66C26" w14:textId="77777777" w:rsidR="00592667" w:rsidRPr="009D2763" w:rsidRDefault="00592667" w:rsidP="00592667">
      <w:pPr>
        <w:pStyle w:val="ListParagraph"/>
        <w:numPr>
          <w:ilvl w:val="0"/>
          <w:numId w:val="36"/>
        </w:numPr>
        <w:tabs>
          <w:tab w:val="left" w:pos="0"/>
        </w:tabs>
        <w:spacing w:after="0"/>
        <w:jc w:val="both"/>
        <w:rPr>
          <w:ins w:id="108" w:author="Darejan Iakobishvili" w:date="2020-10-21T10:45:00Z"/>
          <w:rFonts w:ascii="Sylfaen" w:hAnsi="Sylfaen" w:cs="Arial"/>
          <w:color w:val="000000"/>
          <w:lang w:val="ka-GE"/>
        </w:rPr>
      </w:pPr>
      <w:ins w:id="109" w:author="Darejan Iakobishvili" w:date="2020-10-21T10:45:00Z">
        <w:r w:rsidRPr="009D2763">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განხორციელება ფინანსური ხელმისაწვდომობის გაზრდის მიზნით. </w:t>
        </w:r>
      </w:ins>
    </w:p>
    <w:p w14:paraId="2A3E9D93" w14:textId="77777777" w:rsidR="00E70EE1" w:rsidRPr="008A0F0C" w:rsidRDefault="00E70EE1" w:rsidP="00E70EE1">
      <w:pPr>
        <w:pStyle w:val="ListParagraph"/>
        <w:tabs>
          <w:tab w:val="left" w:pos="709"/>
          <w:tab w:val="left" w:pos="10440"/>
        </w:tabs>
        <w:spacing w:after="0"/>
        <w:jc w:val="both"/>
        <w:rPr>
          <w:rFonts w:ascii="Sylfaen" w:hAnsi="Sylfaen" w:cs="Arial"/>
          <w:color w:val="000000"/>
          <w:sz w:val="24"/>
          <w:szCs w:val="24"/>
          <w:lang w:val="ka-GE"/>
        </w:rPr>
      </w:pPr>
    </w:p>
    <w:p w14:paraId="0B87D5D1"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სამედიცინო დაწესებულებათა რეაბილიტაცია და აღჭურვა </w:t>
      </w:r>
    </w:p>
    <w:p w14:paraId="7522662C"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F16457" w:rsidRPr="008A0F0C">
        <w:rPr>
          <w:rFonts w:ascii="Sylfaen" w:hAnsi="Sylfaen" w:cs="Sylfaen"/>
          <w:b/>
          <w:sz w:val="24"/>
          <w:szCs w:val="24"/>
        </w:rPr>
        <w:t>27</w:t>
      </w:r>
      <w:r w:rsidRPr="008A0F0C">
        <w:rPr>
          <w:rFonts w:ascii="Sylfaen" w:hAnsi="Sylfaen" w:cs="Sylfaen"/>
          <w:b/>
          <w:sz w:val="24"/>
          <w:szCs w:val="24"/>
          <w:lang w:val="ka-GE"/>
        </w:rPr>
        <w:t xml:space="preserve"> 04)</w:t>
      </w:r>
    </w:p>
    <w:p w14:paraId="43B6AF7A" w14:textId="77777777" w:rsidR="006866E9" w:rsidRPr="008A0F0C" w:rsidRDefault="006866E9" w:rsidP="000F4F37">
      <w:pPr>
        <w:spacing w:after="0"/>
        <w:ind w:firstLine="720"/>
        <w:jc w:val="both"/>
        <w:rPr>
          <w:rFonts w:ascii="Sylfaen" w:hAnsi="Sylfaen" w:cs="Sylfaen"/>
          <w:b/>
          <w:sz w:val="24"/>
          <w:szCs w:val="24"/>
          <w:lang w:val="ka-GE"/>
        </w:rPr>
      </w:pPr>
    </w:p>
    <w:p w14:paraId="5276C126" w14:textId="77777777" w:rsidR="006866E9" w:rsidRPr="008A0F0C" w:rsidRDefault="006866E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0DCA2E0" w14:textId="1B4382D5" w:rsidR="002539B6" w:rsidRPr="008A0F0C" w:rsidRDefault="006866E9" w:rsidP="000F4F37">
      <w:pPr>
        <w:pStyle w:val="ListParagraph"/>
        <w:numPr>
          <w:ilvl w:val="0"/>
          <w:numId w:val="14"/>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A25984" w:rsidRPr="008A0F0C">
        <w:rPr>
          <w:rFonts w:ascii="Sylfaen" w:hAnsi="Sylfaen" w:cs="Sylfaen"/>
          <w:sz w:val="24"/>
          <w:szCs w:val="24"/>
          <w:lang w:val="ka-GE"/>
        </w:rPr>
        <w:t xml:space="preserve"> ოკუპირებული </w:t>
      </w:r>
      <w:bookmarkStart w:id="110" w:name="_GoBack"/>
      <w:bookmarkEnd w:id="110"/>
      <w:r w:rsidR="00A25984" w:rsidRPr="008A0F0C">
        <w:rPr>
          <w:rFonts w:ascii="Sylfaen" w:hAnsi="Sylfaen" w:cs="Sylfaen"/>
          <w:sz w:val="24"/>
          <w:szCs w:val="24"/>
          <w:lang w:val="ka-GE"/>
        </w:rPr>
        <w:t>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w:t>
      </w:r>
      <w:r w:rsidR="002539B6" w:rsidRPr="008A0F0C">
        <w:rPr>
          <w:rFonts w:ascii="Sylfaen" w:hAnsi="Sylfaen" w:cs="Sylfaen"/>
          <w:sz w:val="24"/>
          <w:szCs w:val="24"/>
          <w:lang w:val="ka-GE"/>
        </w:rPr>
        <w:t>სამინისტრო</w:t>
      </w:r>
      <w:r w:rsidR="009204FD" w:rsidRPr="008A0F0C">
        <w:rPr>
          <w:rFonts w:ascii="Sylfaen" w:hAnsi="Sylfaen" w:cs="Sylfaen"/>
          <w:sz w:val="24"/>
          <w:szCs w:val="24"/>
          <w:lang w:val="ka-GE"/>
        </w:rPr>
        <w:t>;</w:t>
      </w:r>
    </w:p>
    <w:p w14:paraId="3EF2C4E3" w14:textId="758391C4" w:rsidR="003C3BF1" w:rsidRPr="008A0F0C" w:rsidRDefault="003C3BF1" w:rsidP="000F4F37">
      <w:pPr>
        <w:pStyle w:val="ListParagraph"/>
        <w:numPr>
          <w:ilvl w:val="0"/>
          <w:numId w:val="14"/>
        </w:numPr>
        <w:rPr>
          <w:rFonts w:ascii="Sylfaen" w:hAnsi="Sylfaen" w:cs="Sylfaen"/>
          <w:sz w:val="24"/>
          <w:szCs w:val="24"/>
          <w:lang w:val="ka-GE"/>
        </w:rPr>
      </w:pPr>
      <w:r w:rsidRPr="008A0F0C">
        <w:rPr>
          <w:rFonts w:ascii="Sylfaen" w:hAnsi="Sylfaen" w:cs="Sylfaen"/>
          <w:sz w:val="24"/>
          <w:szCs w:val="24"/>
          <w:lang w:val="ka-GE"/>
        </w:rPr>
        <w:t>სსიპ - საგანგებო სიტუაციების კოორდინაციისა და გადაუდებელი დახმარების ცენტრი.</w:t>
      </w:r>
    </w:p>
    <w:p w14:paraId="1B613D93" w14:textId="77777777" w:rsidR="00B2461A" w:rsidRPr="008A0F0C" w:rsidRDefault="00B2461A"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363" w:type="dxa"/>
        <w:tblInd w:w="250" w:type="dxa"/>
        <w:tblLook w:val="04A0" w:firstRow="1" w:lastRow="0" w:firstColumn="1" w:lastColumn="0" w:noHBand="0" w:noVBand="1"/>
      </w:tblPr>
      <w:tblGrid>
        <w:gridCol w:w="1222"/>
        <w:gridCol w:w="2233"/>
        <w:gridCol w:w="1395"/>
        <w:gridCol w:w="1739"/>
        <w:gridCol w:w="1063"/>
        <w:gridCol w:w="1335"/>
        <w:gridCol w:w="1376"/>
      </w:tblGrid>
      <w:tr w:rsidR="006866E9" w:rsidRPr="008A0F0C" w14:paraId="0BC03EEA" w14:textId="77777777" w:rsidTr="00120150">
        <w:trPr>
          <w:trHeight w:val="1891"/>
        </w:trPr>
        <w:tc>
          <w:tcPr>
            <w:tcW w:w="12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3EDD7"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lastRenderedPageBreak/>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233" w:type="dxa"/>
            <w:tcBorders>
              <w:top w:val="single" w:sz="4" w:space="0" w:color="auto"/>
              <w:left w:val="nil"/>
              <w:bottom w:val="single" w:sz="4" w:space="0" w:color="auto"/>
              <w:right w:val="single" w:sz="4" w:space="0" w:color="auto"/>
            </w:tcBorders>
            <w:shd w:val="clear" w:color="auto" w:fill="auto"/>
            <w:vAlign w:val="center"/>
            <w:hideMark/>
          </w:tcPr>
          <w:p w14:paraId="6C484F3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2D139912"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63E401E8"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14:paraId="3D2A0E3A"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14:paraId="1170A4F5"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14:paraId="29751556" w14:textId="77777777" w:rsidR="006866E9" w:rsidRPr="008A0F0C" w:rsidRDefault="006866E9" w:rsidP="00F67779">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120150" w:rsidRPr="008A0F0C" w14:paraId="4ABF3BBC" w14:textId="77777777" w:rsidTr="00120150">
        <w:trPr>
          <w:trHeight w:val="703"/>
        </w:trPr>
        <w:tc>
          <w:tcPr>
            <w:tcW w:w="1222" w:type="dxa"/>
            <w:tcBorders>
              <w:top w:val="nil"/>
              <w:left w:val="single" w:sz="4" w:space="0" w:color="auto"/>
              <w:bottom w:val="single" w:sz="4" w:space="0" w:color="auto"/>
              <w:right w:val="single" w:sz="4" w:space="0" w:color="auto"/>
            </w:tcBorders>
            <w:shd w:val="clear" w:color="auto" w:fill="auto"/>
            <w:vAlign w:val="center"/>
            <w:hideMark/>
          </w:tcPr>
          <w:p w14:paraId="693A5319" w14:textId="77777777" w:rsidR="00120150" w:rsidRPr="008A0F0C" w:rsidRDefault="00127B6E" w:rsidP="00DC4C13">
            <w:pPr>
              <w:spacing w:after="0"/>
              <w:jc w:val="center"/>
              <w:rPr>
                <w:rFonts w:ascii="Sylfaen" w:eastAsia="Times New Roman" w:hAnsi="Sylfaen" w:cs="Calibri"/>
                <w:b/>
                <w:color w:val="000000"/>
                <w:sz w:val="16"/>
                <w:szCs w:val="16"/>
              </w:rPr>
            </w:pPr>
            <w:r w:rsidRPr="008A0F0C">
              <w:rPr>
                <w:rFonts w:ascii="Sylfaen" w:eastAsia="Times New Roman" w:hAnsi="Sylfaen" w:cs="Calibri"/>
                <w:b/>
                <w:color w:val="000000"/>
                <w:sz w:val="16"/>
                <w:szCs w:val="16"/>
                <w:lang w:val="ka-GE"/>
              </w:rPr>
              <w:t>27</w:t>
            </w:r>
            <w:r w:rsidR="00120150" w:rsidRPr="008A0F0C">
              <w:rPr>
                <w:rFonts w:ascii="Sylfaen" w:eastAsia="Times New Roman" w:hAnsi="Sylfaen" w:cs="Calibri"/>
                <w:b/>
                <w:color w:val="000000"/>
                <w:sz w:val="16"/>
                <w:szCs w:val="16"/>
              </w:rPr>
              <w:t xml:space="preserve"> 04</w:t>
            </w:r>
          </w:p>
        </w:tc>
        <w:tc>
          <w:tcPr>
            <w:tcW w:w="2233" w:type="dxa"/>
            <w:tcBorders>
              <w:top w:val="nil"/>
              <w:left w:val="nil"/>
              <w:bottom w:val="single" w:sz="4" w:space="0" w:color="auto"/>
              <w:right w:val="single" w:sz="4" w:space="0" w:color="auto"/>
            </w:tcBorders>
            <w:shd w:val="clear" w:color="auto" w:fill="auto"/>
            <w:vAlign w:val="center"/>
            <w:hideMark/>
          </w:tcPr>
          <w:p w14:paraId="7D92D9D8" w14:textId="77777777" w:rsidR="00120150" w:rsidRPr="008A0F0C" w:rsidRDefault="00120150" w:rsidP="00DC4C13">
            <w:pPr>
              <w:spacing w:after="0"/>
              <w:jc w:val="center"/>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სამედიცინო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დაწესებულებათა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რეაბილიტაცია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აღჭურვა</w:t>
            </w:r>
          </w:p>
        </w:tc>
        <w:tc>
          <w:tcPr>
            <w:tcW w:w="1395" w:type="dxa"/>
            <w:tcBorders>
              <w:top w:val="nil"/>
              <w:left w:val="nil"/>
              <w:bottom w:val="single" w:sz="4" w:space="0" w:color="auto"/>
              <w:right w:val="single" w:sz="4" w:space="0" w:color="auto"/>
            </w:tcBorders>
            <w:shd w:val="clear" w:color="auto" w:fill="auto"/>
            <w:vAlign w:val="center"/>
            <w:hideMark/>
          </w:tcPr>
          <w:p w14:paraId="05BC25AA" w14:textId="49157381" w:rsidR="00120150" w:rsidRPr="008A0F0C" w:rsidRDefault="00DC4C13" w:rsidP="00DC4C13">
            <w:pPr>
              <w:jc w:val="right"/>
              <w:rPr>
                <w:rFonts w:ascii="Sylfaen" w:hAnsi="Sylfaen" w:cs="Calibri"/>
                <w:b/>
                <w:bCs/>
                <w:color w:val="000000"/>
                <w:sz w:val="18"/>
              </w:rPr>
            </w:pPr>
            <w:r w:rsidRPr="008A0F0C">
              <w:rPr>
                <w:rFonts w:ascii="Sylfaen" w:hAnsi="Sylfaen" w:cs="Calibri"/>
                <w:b/>
                <w:bCs/>
                <w:color w:val="000000"/>
                <w:sz w:val="18"/>
                <w:lang w:val="ka-GE"/>
              </w:rPr>
              <w:t>55</w:t>
            </w:r>
            <w:r w:rsidR="00120150" w:rsidRPr="008A0F0C">
              <w:rPr>
                <w:rFonts w:ascii="Sylfaen" w:hAnsi="Sylfaen" w:cs="Calibri"/>
                <w:b/>
                <w:bCs/>
                <w:color w:val="000000"/>
                <w:sz w:val="18"/>
              </w:rPr>
              <w:t>,000.0</w:t>
            </w:r>
          </w:p>
        </w:tc>
        <w:tc>
          <w:tcPr>
            <w:tcW w:w="1739" w:type="dxa"/>
            <w:tcBorders>
              <w:top w:val="nil"/>
              <w:left w:val="nil"/>
              <w:bottom w:val="single" w:sz="4" w:space="0" w:color="auto"/>
              <w:right w:val="single" w:sz="4" w:space="0" w:color="auto"/>
            </w:tcBorders>
            <w:shd w:val="clear" w:color="auto" w:fill="auto"/>
            <w:vAlign w:val="center"/>
            <w:hideMark/>
          </w:tcPr>
          <w:p w14:paraId="1DFD9758" w14:textId="5F57D7C9" w:rsidR="00120150" w:rsidRPr="008A0F0C" w:rsidRDefault="00DC4C13" w:rsidP="00C00E0C">
            <w:pPr>
              <w:jc w:val="right"/>
              <w:rPr>
                <w:rFonts w:ascii="Sylfaen" w:hAnsi="Sylfaen" w:cs="Calibri"/>
                <w:b/>
                <w:bCs/>
                <w:color w:val="000000"/>
                <w:sz w:val="18"/>
              </w:rPr>
            </w:pPr>
            <w:r w:rsidRPr="008A0F0C">
              <w:rPr>
                <w:rFonts w:ascii="Sylfaen" w:hAnsi="Sylfaen" w:cs="Calibri"/>
                <w:b/>
                <w:bCs/>
                <w:color w:val="000000"/>
                <w:sz w:val="18"/>
                <w:lang w:val="ka-GE"/>
              </w:rPr>
              <w:t>5</w:t>
            </w:r>
            <w:r w:rsidR="00C00E0C">
              <w:rPr>
                <w:rFonts w:ascii="Sylfaen" w:hAnsi="Sylfaen" w:cs="Calibri"/>
                <w:b/>
                <w:bCs/>
                <w:color w:val="000000"/>
                <w:sz w:val="18"/>
                <w:lang w:val="ka-GE"/>
              </w:rPr>
              <w:t>3</w:t>
            </w:r>
            <w:r w:rsidR="00120150" w:rsidRPr="008A0F0C">
              <w:rPr>
                <w:rFonts w:ascii="Sylfaen" w:hAnsi="Sylfaen" w:cs="Calibri"/>
                <w:b/>
                <w:bCs/>
                <w:color w:val="000000"/>
                <w:sz w:val="18"/>
              </w:rPr>
              <w:t>,</w:t>
            </w:r>
            <w:r w:rsidR="00C00E0C">
              <w:rPr>
                <w:rFonts w:ascii="Sylfaen" w:hAnsi="Sylfaen" w:cs="Calibri"/>
                <w:b/>
                <w:bCs/>
                <w:color w:val="000000"/>
                <w:sz w:val="18"/>
                <w:lang w:val="ka-GE"/>
              </w:rPr>
              <w:t>7</w:t>
            </w:r>
            <w:r w:rsidR="00120150" w:rsidRPr="008A0F0C">
              <w:rPr>
                <w:rFonts w:ascii="Sylfaen" w:hAnsi="Sylfaen" w:cs="Calibri"/>
                <w:b/>
                <w:bCs/>
                <w:color w:val="000000"/>
                <w:sz w:val="18"/>
              </w:rPr>
              <w:t>00.0</w:t>
            </w:r>
          </w:p>
        </w:tc>
        <w:tc>
          <w:tcPr>
            <w:tcW w:w="1063" w:type="dxa"/>
            <w:tcBorders>
              <w:top w:val="nil"/>
              <w:left w:val="nil"/>
              <w:bottom w:val="single" w:sz="4" w:space="0" w:color="auto"/>
              <w:right w:val="single" w:sz="4" w:space="0" w:color="auto"/>
            </w:tcBorders>
            <w:shd w:val="clear" w:color="auto" w:fill="auto"/>
            <w:vAlign w:val="center"/>
            <w:hideMark/>
          </w:tcPr>
          <w:p w14:paraId="24A3C15E" w14:textId="2D2AF016" w:rsidR="00120150" w:rsidRPr="008A0F0C" w:rsidRDefault="00C00E0C" w:rsidP="00DC4C13">
            <w:pPr>
              <w:jc w:val="right"/>
              <w:rPr>
                <w:rFonts w:ascii="Sylfaen" w:hAnsi="Sylfaen" w:cs="Calibri"/>
                <w:b/>
                <w:bCs/>
                <w:color w:val="000000"/>
                <w:sz w:val="18"/>
                <w:lang w:val="ka-GE"/>
              </w:rPr>
            </w:pPr>
            <w:r w:rsidRPr="00C00E0C">
              <w:rPr>
                <w:rFonts w:ascii="Sylfaen" w:hAnsi="Sylfaen" w:cs="Calibri"/>
                <w:b/>
                <w:bCs/>
                <w:color w:val="000000"/>
                <w:sz w:val="18"/>
              </w:rPr>
              <w:t>15,326.8</w:t>
            </w:r>
          </w:p>
        </w:tc>
        <w:tc>
          <w:tcPr>
            <w:tcW w:w="1335" w:type="dxa"/>
            <w:tcBorders>
              <w:top w:val="nil"/>
              <w:left w:val="nil"/>
              <w:bottom w:val="single" w:sz="4" w:space="0" w:color="auto"/>
              <w:right w:val="single" w:sz="4" w:space="0" w:color="auto"/>
            </w:tcBorders>
            <w:shd w:val="clear" w:color="auto" w:fill="auto"/>
            <w:vAlign w:val="center"/>
            <w:hideMark/>
          </w:tcPr>
          <w:p w14:paraId="393E080B" w14:textId="0DF29AD6" w:rsidR="00120150" w:rsidRPr="008A0F0C" w:rsidRDefault="00C00E0C" w:rsidP="00DC4C13">
            <w:pPr>
              <w:jc w:val="right"/>
              <w:rPr>
                <w:rFonts w:ascii="Sylfaen" w:hAnsi="Sylfaen" w:cs="Calibri"/>
                <w:b/>
                <w:bCs/>
                <w:color w:val="000000"/>
                <w:sz w:val="18"/>
              </w:rPr>
            </w:pPr>
            <w:r>
              <w:rPr>
                <w:rFonts w:ascii="Sylfaen" w:hAnsi="Sylfaen" w:cs="Calibri"/>
                <w:b/>
                <w:bCs/>
                <w:color w:val="000000"/>
                <w:sz w:val="18"/>
                <w:lang w:val="ka-GE"/>
              </w:rPr>
              <w:t>29</w:t>
            </w:r>
            <w:r w:rsidR="00120150" w:rsidRPr="008A0F0C">
              <w:rPr>
                <w:rFonts w:ascii="Sylfaen" w:hAnsi="Sylfaen" w:cs="Calibri"/>
                <w:b/>
                <w:bCs/>
                <w:color w:val="000000"/>
                <w:sz w:val="18"/>
              </w:rPr>
              <w:t>%</w:t>
            </w:r>
          </w:p>
        </w:tc>
        <w:tc>
          <w:tcPr>
            <w:tcW w:w="1376" w:type="dxa"/>
            <w:tcBorders>
              <w:top w:val="nil"/>
              <w:left w:val="nil"/>
              <w:bottom w:val="single" w:sz="4" w:space="0" w:color="auto"/>
              <w:right w:val="single" w:sz="4" w:space="0" w:color="auto"/>
            </w:tcBorders>
            <w:shd w:val="clear" w:color="auto" w:fill="auto"/>
            <w:vAlign w:val="center"/>
            <w:hideMark/>
          </w:tcPr>
          <w:p w14:paraId="1BC7601F" w14:textId="77777777" w:rsidR="00120150" w:rsidRPr="008A0F0C" w:rsidRDefault="00120150" w:rsidP="00DC4C13">
            <w:pPr>
              <w:spacing w:after="0"/>
              <w:jc w:val="right"/>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25637729" w14:textId="77777777" w:rsidR="006866E9" w:rsidRPr="008A0F0C" w:rsidRDefault="006866E9" w:rsidP="000F4F37">
      <w:pPr>
        <w:spacing w:after="0"/>
        <w:jc w:val="both"/>
        <w:rPr>
          <w:rFonts w:ascii="Sylfaen" w:hAnsi="Sylfaen" w:cs="Sylfaen"/>
          <w:sz w:val="24"/>
          <w:szCs w:val="24"/>
          <w:lang w:val="ka-GE"/>
        </w:rPr>
      </w:pPr>
    </w:p>
    <w:p w14:paraId="027FE4A3" w14:textId="77777777" w:rsidR="00921935" w:rsidRPr="008A0F0C" w:rsidRDefault="00921935" w:rsidP="00921935">
      <w:pPr>
        <w:spacing w:after="0"/>
        <w:ind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242C5CD9"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რეანიმობილი);</w:t>
      </w:r>
    </w:p>
    <w:p w14:paraId="54F2B325"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7DCF62C3" w14:textId="77777777" w:rsidR="000A33D0" w:rsidRPr="00EC476F" w:rsidRDefault="000A33D0" w:rsidP="000A33D0">
      <w:pPr>
        <w:pStyle w:val="ListParagraph"/>
        <w:numPr>
          <w:ilvl w:val="0"/>
          <w:numId w:val="36"/>
        </w:numPr>
        <w:tabs>
          <w:tab w:val="left" w:pos="0"/>
        </w:tabs>
        <w:spacing w:after="0"/>
        <w:jc w:val="both"/>
        <w:rPr>
          <w:rFonts w:ascii="Sylfaen" w:eastAsia="Times New Roman" w:hAnsi="Sylfaen" w:cs="Arial"/>
          <w:color w:val="000000"/>
          <w:sz w:val="24"/>
          <w:szCs w:val="24"/>
          <w:lang w:val="ka-GE"/>
        </w:rPr>
      </w:pPr>
      <w:r w:rsidRPr="00EC476F">
        <w:rPr>
          <w:rFonts w:ascii="Sylfaen" w:eastAsia="Times New Roman" w:hAnsi="Sylfaen" w:cs="Arial"/>
          <w:color w:val="000000"/>
          <w:sz w:val="24"/>
          <w:szCs w:val="24"/>
          <w:lang w:val="ka-GE"/>
        </w:rPr>
        <w:t>ანაზღაურდა 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180CC841" w14:textId="77777777" w:rsidR="000A33D0" w:rsidRDefault="000A33D0" w:rsidP="000A33D0">
      <w:pPr>
        <w:pStyle w:val="ListParagraph"/>
        <w:numPr>
          <w:ilvl w:val="0"/>
          <w:numId w:val="36"/>
        </w:numPr>
        <w:tabs>
          <w:tab w:val="left" w:pos="0"/>
        </w:tabs>
        <w:spacing w:after="0"/>
        <w:jc w:val="both"/>
        <w:rPr>
          <w:rFonts w:ascii="Sylfaen" w:hAnsi="Sylfaen" w:cs="Arial"/>
          <w:color w:val="000000"/>
          <w:lang w:val="ka-GE"/>
        </w:rPr>
      </w:pPr>
      <w:r w:rsidRPr="00EC476F">
        <w:rPr>
          <w:rFonts w:ascii="Sylfaen" w:eastAsia="Times New Roman" w:hAnsi="Sylfaen" w:cs="Arial"/>
          <w:color w:val="000000"/>
          <w:sz w:val="24"/>
          <w:szCs w:val="24"/>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p>
    <w:p w14:paraId="3D6B315E" w14:textId="5451AF20" w:rsidR="000A33D0" w:rsidRPr="00703D22" w:rsidRDefault="000A33D0" w:rsidP="000A33D0">
      <w:pPr>
        <w:pStyle w:val="ListParagraph"/>
        <w:numPr>
          <w:ilvl w:val="0"/>
          <w:numId w:val="36"/>
        </w:numPr>
        <w:tabs>
          <w:tab w:val="left" w:pos="0"/>
        </w:tabs>
        <w:spacing w:after="0"/>
        <w:jc w:val="both"/>
        <w:rPr>
          <w:rFonts w:ascii="Sylfaen" w:hAnsi="Sylfaen" w:cs="Arial"/>
          <w:color w:val="000000"/>
          <w:lang w:val="ka-GE"/>
        </w:rPr>
      </w:pPr>
      <w:r w:rsidRPr="006140C6">
        <w:rPr>
          <w:rFonts w:ascii="Sylfaen" w:eastAsia="Times New Roman" w:hAnsi="Sylfaen" w:cs="Arial"/>
          <w:color w:val="000000"/>
          <w:sz w:val="24"/>
          <w:szCs w:val="24"/>
          <w:lang w:val="ka-GE"/>
        </w:rPr>
        <w:t>სს „ინფექციური პათოლოგიის, შიდსისა და კლინიკური იმუნოლოგიის სამეცნიერო-პრაქტიკული ცენტრის“ ფუნქციონირების უწყვეტობის უზრუნველსაყოფად მიმდინარეობს საიჯარო გადასახადის გადახდა</w:t>
      </w:r>
      <w:r>
        <w:rPr>
          <w:rFonts w:ascii="Sylfaen" w:eastAsia="Times New Roman" w:hAnsi="Sylfaen" w:cs="Arial"/>
          <w:color w:val="000000"/>
          <w:sz w:val="24"/>
          <w:szCs w:val="24"/>
          <w:lang w:val="ka-GE"/>
        </w:rPr>
        <w:t>.</w:t>
      </w:r>
      <w:r w:rsidRPr="006140C6">
        <w:rPr>
          <w:rFonts w:ascii="Sylfaen" w:eastAsia="Times New Roman" w:hAnsi="Sylfaen" w:cs="Arial"/>
          <w:color w:val="000000"/>
          <w:sz w:val="24"/>
          <w:szCs w:val="24"/>
          <w:lang w:val="ka-GE"/>
        </w:rPr>
        <w:t xml:space="preserve"> </w:t>
      </w:r>
      <w:r w:rsidRPr="00703D22">
        <w:rPr>
          <w:rFonts w:ascii="Sylfaen" w:hAnsi="Sylfaen" w:cs="Arial"/>
          <w:color w:val="000000"/>
          <w:lang w:val="ka-GE"/>
        </w:rPr>
        <w:t xml:space="preserve"> </w:t>
      </w:r>
    </w:p>
    <w:p w14:paraId="280828E2" w14:textId="586BED42" w:rsidR="00E455F0" w:rsidRPr="008A0F0C" w:rsidRDefault="00E455F0">
      <w:pPr>
        <w:rPr>
          <w:rFonts w:ascii="Sylfaen" w:hAnsi="Sylfaen" w:cs="Sylfaen"/>
          <w:sz w:val="24"/>
          <w:szCs w:val="24"/>
          <w:lang w:val="ka-GE"/>
        </w:rPr>
      </w:pPr>
      <w:r w:rsidRPr="008A0F0C">
        <w:rPr>
          <w:rFonts w:ascii="Sylfaen" w:hAnsi="Sylfaen" w:cs="Sylfaen"/>
          <w:sz w:val="24"/>
          <w:szCs w:val="24"/>
          <w:lang w:val="ka-GE"/>
        </w:rPr>
        <w:br w:type="page"/>
      </w:r>
    </w:p>
    <w:p w14:paraId="3F79D312" w14:textId="77777777" w:rsidR="00A25984" w:rsidRPr="008A0F0C" w:rsidRDefault="00A25984" w:rsidP="000F4F37">
      <w:pPr>
        <w:spacing w:after="0"/>
        <w:jc w:val="both"/>
        <w:rPr>
          <w:rFonts w:ascii="Sylfaen" w:hAnsi="Sylfaen" w:cs="Sylfaen"/>
          <w:sz w:val="24"/>
          <w:szCs w:val="24"/>
          <w:lang w:val="ka-GE"/>
        </w:rPr>
      </w:pPr>
    </w:p>
    <w:p w14:paraId="5C152CD5"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შრომისა და დასაქმების სისტემის რეფორმების პროგრამა</w:t>
      </w:r>
    </w:p>
    <w:p w14:paraId="3365D334"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00A77EE9" w:rsidRPr="008A0F0C">
        <w:rPr>
          <w:rFonts w:ascii="Sylfaen" w:hAnsi="Sylfaen" w:cs="Sylfaen"/>
          <w:b/>
          <w:sz w:val="24"/>
          <w:szCs w:val="24"/>
        </w:rPr>
        <w:t xml:space="preserve"> -</w:t>
      </w:r>
      <w:r w:rsidRPr="008A0F0C">
        <w:rPr>
          <w:rFonts w:ascii="Sylfaen" w:hAnsi="Sylfaen" w:cs="Sylfaen"/>
          <w:b/>
          <w:sz w:val="24"/>
          <w:szCs w:val="24"/>
          <w:lang w:val="ka-GE"/>
        </w:rPr>
        <w:t xml:space="preserve"> </w:t>
      </w:r>
      <w:r w:rsidR="00B31E32" w:rsidRPr="008A0F0C">
        <w:rPr>
          <w:rFonts w:ascii="Sylfaen" w:hAnsi="Sylfaen" w:cs="Sylfaen"/>
          <w:b/>
          <w:sz w:val="24"/>
          <w:szCs w:val="24"/>
          <w:lang w:val="ka-GE"/>
        </w:rPr>
        <w:t>27</w:t>
      </w:r>
      <w:r w:rsidRPr="008A0F0C">
        <w:rPr>
          <w:rFonts w:ascii="Sylfaen" w:hAnsi="Sylfaen" w:cs="Sylfaen"/>
          <w:b/>
          <w:sz w:val="24"/>
          <w:szCs w:val="24"/>
          <w:lang w:val="ka-GE"/>
        </w:rPr>
        <w:t xml:space="preserve"> 05)</w:t>
      </w:r>
    </w:p>
    <w:p w14:paraId="646433FA" w14:textId="77777777" w:rsidR="00B2461A" w:rsidRPr="008A0F0C" w:rsidRDefault="00B2461A" w:rsidP="000F4F37">
      <w:pPr>
        <w:pStyle w:val="ListParagraph"/>
        <w:spacing w:after="0"/>
        <w:jc w:val="both"/>
        <w:rPr>
          <w:rFonts w:ascii="Sylfaen" w:hAnsi="Sylfaen" w:cs="Sylfaen"/>
          <w:b/>
          <w:sz w:val="24"/>
          <w:szCs w:val="24"/>
          <w:lang w:val="ka-GE"/>
        </w:rPr>
      </w:pPr>
    </w:p>
    <w:p w14:paraId="732ADF99" w14:textId="77777777" w:rsidR="00B2461A" w:rsidRPr="008A0F0C" w:rsidRDefault="00B2461A"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4ED0F25B" w14:textId="77777777" w:rsidR="00B2461A"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w:t>
      </w:r>
      <w:r w:rsidR="00B31E32" w:rsidRPr="008A0F0C">
        <w:rPr>
          <w:rFonts w:ascii="Sylfaen" w:hAnsi="Sylfaen" w:cs="Sylfaen"/>
          <w:sz w:val="24"/>
          <w:szCs w:val="24"/>
          <w:lang w:val="ka-GE"/>
        </w:rPr>
        <w:t xml:space="preserve"> ოკუპირებული ტერიტორიებიდან დევნილთა,</w:t>
      </w:r>
      <w:r w:rsidRPr="008A0F0C">
        <w:rPr>
          <w:rFonts w:ascii="Sylfaen" w:hAnsi="Sylfaen" w:cs="Sylfaen"/>
          <w:sz w:val="24"/>
          <w:szCs w:val="24"/>
          <w:lang w:val="ka-GE"/>
        </w:rPr>
        <w:t xml:space="preserve"> შრომის, ჯანმრთელობისა და სოციალური დაცვის სამინისტრო</w:t>
      </w:r>
      <w:r w:rsidR="00F47B18" w:rsidRPr="008A0F0C">
        <w:rPr>
          <w:rFonts w:ascii="Sylfaen" w:hAnsi="Sylfaen" w:cs="Sylfaen"/>
          <w:sz w:val="24"/>
          <w:szCs w:val="24"/>
        </w:rPr>
        <w:t>;</w:t>
      </w:r>
      <w:r w:rsidRPr="008A0F0C">
        <w:rPr>
          <w:rFonts w:ascii="Sylfaen" w:hAnsi="Sylfaen" w:cs="Sylfaen"/>
          <w:sz w:val="24"/>
          <w:szCs w:val="24"/>
          <w:lang w:val="ka-GE"/>
        </w:rPr>
        <w:t xml:space="preserve">   </w:t>
      </w:r>
    </w:p>
    <w:p w14:paraId="4205BF45" w14:textId="56023E40" w:rsidR="00C56D4E" w:rsidRPr="008A0F0C" w:rsidRDefault="00B2461A"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F5AAE" w:rsidRPr="008A0F0C">
        <w:rPr>
          <w:rFonts w:ascii="Sylfaen" w:hAnsi="Sylfaen" w:cs="Sylfaen"/>
          <w:sz w:val="24"/>
          <w:szCs w:val="24"/>
          <w:lang w:val="ka-GE"/>
        </w:rPr>
        <w:t xml:space="preserve"> - </w:t>
      </w:r>
      <w:r w:rsidR="00BA54E3" w:rsidRPr="008A0F0C">
        <w:rPr>
          <w:rFonts w:ascii="Sylfaen" w:hAnsi="Sylfaen" w:cs="Sylfaen"/>
          <w:sz w:val="24"/>
          <w:szCs w:val="24"/>
          <w:lang w:val="ka-GE"/>
        </w:rPr>
        <w:t>დასაქმების ხელშეწყობის სახელმწიფო სააგენტო.</w:t>
      </w:r>
    </w:p>
    <w:p w14:paraId="1863AF66" w14:textId="4C8FF13A" w:rsidR="005203CC" w:rsidRPr="008A0F0C" w:rsidRDefault="005203CC"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1B1BA4" w:rsidRPr="008A0F0C" w14:paraId="50B98F4C" w14:textId="77777777" w:rsidTr="00583A02">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C8BC9"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A9B6C8B"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79FF81F"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EFE9F1D"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92B2448"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71BA4AA"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5A88E4AC" w14:textId="77777777" w:rsidR="001B1BA4" w:rsidRPr="008A0F0C" w:rsidRDefault="001B1BA4"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7148D8" w:rsidRPr="008A0F0C" w14:paraId="23FDC8A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79BB3744" w14:textId="77777777" w:rsidR="007148D8" w:rsidRPr="008A0F0C" w:rsidRDefault="001C796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w:t>
            </w:r>
          </w:p>
        </w:tc>
        <w:tc>
          <w:tcPr>
            <w:tcW w:w="2410" w:type="dxa"/>
            <w:tcBorders>
              <w:top w:val="nil"/>
              <w:left w:val="nil"/>
              <w:bottom w:val="single" w:sz="4" w:space="0" w:color="auto"/>
              <w:right w:val="single" w:sz="4" w:space="0" w:color="auto"/>
            </w:tcBorders>
            <w:shd w:val="clear" w:color="auto" w:fill="auto"/>
            <w:vAlign w:val="center"/>
          </w:tcPr>
          <w:p w14:paraId="1E4411AF"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დასაქმების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სისტემის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რეფორმების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პროგრამა</w:t>
            </w:r>
          </w:p>
        </w:tc>
        <w:tc>
          <w:tcPr>
            <w:tcW w:w="1496" w:type="dxa"/>
            <w:tcBorders>
              <w:top w:val="nil"/>
              <w:left w:val="nil"/>
              <w:bottom w:val="single" w:sz="4" w:space="0" w:color="auto"/>
              <w:right w:val="single" w:sz="4" w:space="0" w:color="auto"/>
            </w:tcBorders>
            <w:shd w:val="clear" w:color="auto" w:fill="auto"/>
            <w:noWrap/>
            <w:vAlign w:val="center"/>
          </w:tcPr>
          <w:p w14:paraId="3467224B" w14:textId="3D1B32BC" w:rsidR="007148D8" w:rsidRPr="008A0F0C" w:rsidRDefault="00A766B5"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6,000.0</w:t>
            </w:r>
          </w:p>
        </w:tc>
        <w:tc>
          <w:tcPr>
            <w:tcW w:w="1530" w:type="dxa"/>
            <w:tcBorders>
              <w:top w:val="nil"/>
              <w:left w:val="nil"/>
              <w:bottom w:val="single" w:sz="4" w:space="0" w:color="auto"/>
              <w:right w:val="single" w:sz="4" w:space="0" w:color="auto"/>
            </w:tcBorders>
            <w:shd w:val="clear" w:color="auto" w:fill="auto"/>
            <w:noWrap/>
            <w:vAlign w:val="center"/>
          </w:tcPr>
          <w:p w14:paraId="739B682A" w14:textId="65FDC0FB"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4</w:t>
            </w:r>
            <w:r w:rsidR="00A766B5" w:rsidRPr="008A0F0C">
              <w:rPr>
                <w:rFonts w:ascii="Sylfaen" w:hAnsi="Sylfaen" w:cs="Calibri"/>
                <w:b/>
                <w:bCs/>
                <w:color w:val="000000"/>
                <w:sz w:val="18"/>
                <w:lang w:val="ka-GE"/>
              </w:rPr>
              <w:t>,</w:t>
            </w:r>
            <w:r>
              <w:rPr>
                <w:rFonts w:ascii="Sylfaen" w:hAnsi="Sylfaen" w:cs="Calibri"/>
                <w:b/>
                <w:bCs/>
                <w:color w:val="000000"/>
                <w:sz w:val="18"/>
                <w:lang w:val="ka-GE"/>
              </w:rPr>
              <w:t>5</w:t>
            </w:r>
            <w:r w:rsidR="00A766B5" w:rsidRPr="008A0F0C">
              <w:rPr>
                <w:rFonts w:ascii="Sylfaen" w:hAnsi="Sylfaen" w:cs="Calibri"/>
                <w:b/>
                <w:bCs/>
                <w:color w:val="000000"/>
                <w:sz w:val="18"/>
                <w:lang w:val="ka-GE"/>
              </w:rPr>
              <w:t>00.0</w:t>
            </w:r>
          </w:p>
        </w:tc>
        <w:tc>
          <w:tcPr>
            <w:tcW w:w="1260" w:type="dxa"/>
            <w:tcBorders>
              <w:top w:val="nil"/>
              <w:left w:val="nil"/>
              <w:bottom w:val="single" w:sz="4" w:space="0" w:color="auto"/>
              <w:right w:val="single" w:sz="4" w:space="0" w:color="auto"/>
            </w:tcBorders>
            <w:shd w:val="clear" w:color="auto" w:fill="auto"/>
            <w:noWrap/>
            <w:vAlign w:val="center"/>
          </w:tcPr>
          <w:p w14:paraId="2BF81A0E" w14:textId="55D44EF7" w:rsidR="007148D8"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1,304.6</w:t>
            </w:r>
          </w:p>
        </w:tc>
        <w:tc>
          <w:tcPr>
            <w:tcW w:w="1260" w:type="dxa"/>
            <w:tcBorders>
              <w:top w:val="nil"/>
              <w:left w:val="nil"/>
              <w:bottom w:val="single" w:sz="4" w:space="0" w:color="auto"/>
              <w:right w:val="single" w:sz="4" w:space="0" w:color="auto"/>
            </w:tcBorders>
            <w:shd w:val="clear" w:color="auto" w:fill="auto"/>
            <w:noWrap/>
            <w:vAlign w:val="center"/>
          </w:tcPr>
          <w:p w14:paraId="680C5C3B" w14:textId="437EB870"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29</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3D3B38C6" w14:textId="77777777" w:rsidR="007148D8" w:rsidRPr="008A0F0C" w:rsidRDefault="007148D8" w:rsidP="000F4F37">
            <w:pPr>
              <w:spacing w:after="0"/>
              <w:jc w:val="both"/>
              <w:rPr>
                <w:rFonts w:ascii="Sylfaen" w:eastAsia="Times New Roman" w:hAnsi="Sylfaen" w:cs="Calibri"/>
                <w:b/>
                <w:color w:val="000000"/>
                <w:sz w:val="16"/>
                <w:szCs w:val="16"/>
              </w:rPr>
            </w:pPr>
          </w:p>
        </w:tc>
      </w:tr>
      <w:tr w:rsidR="007148D8" w:rsidRPr="008A0F0C" w14:paraId="61F95254"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5A0704B5" w14:textId="77777777" w:rsidR="007148D8" w:rsidRPr="008A0F0C" w:rsidRDefault="002439E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lang w:val="ka-GE"/>
              </w:rPr>
              <w:t xml:space="preserve"> 05 0</w:t>
            </w:r>
            <w:r w:rsidR="00557991"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5A4C7862" w14:textId="77777777" w:rsidR="007148D8" w:rsidRPr="008A0F0C" w:rsidRDefault="007148D8"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დასაქმების ხელშეწყობის მომსახურებათა განვითარება</w:t>
            </w:r>
          </w:p>
        </w:tc>
        <w:tc>
          <w:tcPr>
            <w:tcW w:w="1496" w:type="dxa"/>
            <w:tcBorders>
              <w:top w:val="nil"/>
              <w:left w:val="nil"/>
              <w:bottom w:val="single" w:sz="4" w:space="0" w:color="auto"/>
              <w:right w:val="single" w:sz="4" w:space="0" w:color="auto"/>
            </w:tcBorders>
            <w:shd w:val="clear" w:color="auto" w:fill="auto"/>
            <w:noWrap/>
            <w:vAlign w:val="center"/>
          </w:tcPr>
          <w:p w14:paraId="42B31F45"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530" w:type="dxa"/>
            <w:tcBorders>
              <w:top w:val="nil"/>
              <w:left w:val="nil"/>
              <w:bottom w:val="single" w:sz="4" w:space="0" w:color="auto"/>
              <w:right w:val="single" w:sz="4" w:space="0" w:color="auto"/>
            </w:tcBorders>
            <w:shd w:val="clear" w:color="auto" w:fill="auto"/>
            <w:noWrap/>
            <w:vAlign w:val="center"/>
          </w:tcPr>
          <w:p w14:paraId="6CC36178"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700.0</w:t>
            </w:r>
          </w:p>
        </w:tc>
        <w:tc>
          <w:tcPr>
            <w:tcW w:w="1260" w:type="dxa"/>
            <w:tcBorders>
              <w:top w:val="nil"/>
              <w:left w:val="nil"/>
              <w:bottom w:val="single" w:sz="4" w:space="0" w:color="auto"/>
              <w:right w:val="single" w:sz="4" w:space="0" w:color="auto"/>
            </w:tcBorders>
            <w:shd w:val="clear" w:color="auto" w:fill="auto"/>
            <w:noWrap/>
            <w:vAlign w:val="center"/>
          </w:tcPr>
          <w:p w14:paraId="1E7F3CC5" w14:textId="06BD69D3" w:rsidR="007148D8" w:rsidRPr="008A0F0C" w:rsidRDefault="000A33D0" w:rsidP="000A33D0">
            <w:pPr>
              <w:jc w:val="right"/>
              <w:rPr>
                <w:rFonts w:ascii="Sylfaen" w:hAnsi="Sylfaen" w:cs="Calibri"/>
                <w:b/>
                <w:bCs/>
                <w:color w:val="000000"/>
                <w:sz w:val="18"/>
                <w:lang w:val="ka-GE"/>
              </w:rPr>
            </w:pPr>
            <w:r>
              <w:rPr>
                <w:rFonts w:ascii="Sylfaen" w:hAnsi="Sylfaen" w:cs="Calibri"/>
                <w:b/>
                <w:bCs/>
                <w:color w:val="000000"/>
                <w:sz w:val="18"/>
                <w:lang w:val="ka-GE"/>
              </w:rPr>
              <w:t>2</w:t>
            </w:r>
            <w:r w:rsidR="00F67779" w:rsidRPr="008A0F0C">
              <w:rPr>
                <w:rFonts w:ascii="Sylfaen" w:hAnsi="Sylfaen" w:cs="Calibri"/>
                <w:b/>
                <w:bCs/>
                <w:color w:val="000000"/>
                <w:sz w:val="18"/>
                <w:lang w:val="ka-GE"/>
              </w:rPr>
              <w:t>58.</w:t>
            </w:r>
            <w:r>
              <w:rPr>
                <w:rFonts w:ascii="Sylfaen" w:hAnsi="Sylfaen" w:cs="Calibri"/>
                <w:b/>
                <w:bCs/>
                <w:color w:val="000000"/>
                <w:sz w:val="18"/>
                <w:lang w:val="ka-GE"/>
              </w:rPr>
              <w:t>1</w:t>
            </w:r>
          </w:p>
        </w:tc>
        <w:tc>
          <w:tcPr>
            <w:tcW w:w="1260" w:type="dxa"/>
            <w:tcBorders>
              <w:top w:val="nil"/>
              <w:left w:val="nil"/>
              <w:bottom w:val="single" w:sz="4" w:space="0" w:color="auto"/>
              <w:right w:val="single" w:sz="4" w:space="0" w:color="auto"/>
            </w:tcBorders>
            <w:shd w:val="clear" w:color="auto" w:fill="auto"/>
            <w:noWrap/>
            <w:vAlign w:val="center"/>
          </w:tcPr>
          <w:p w14:paraId="124B14EE" w14:textId="08882829" w:rsidR="007148D8" w:rsidRPr="008A0F0C" w:rsidRDefault="00F67779" w:rsidP="00591EB8">
            <w:pPr>
              <w:jc w:val="right"/>
              <w:rPr>
                <w:rFonts w:ascii="Sylfaen" w:hAnsi="Sylfaen" w:cs="Calibri"/>
                <w:b/>
                <w:bCs/>
                <w:color w:val="000000"/>
                <w:sz w:val="18"/>
              </w:rPr>
            </w:pPr>
            <w:r w:rsidRPr="008A0F0C">
              <w:rPr>
                <w:rFonts w:ascii="Sylfaen" w:hAnsi="Sylfaen" w:cs="Calibri"/>
                <w:b/>
                <w:bCs/>
                <w:color w:val="000000"/>
                <w:sz w:val="18"/>
                <w:lang w:val="ka-GE"/>
              </w:rPr>
              <w:t>3</w:t>
            </w:r>
            <w:r w:rsidR="000A33D0">
              <w:rPr>
                <w:rFonts w:ascii="Sylfaen" w:hAnsi="Sylfaen" w:cs="Calibri"/>
                <w:b/>
                <w:bCs/>
                <w:color w:val="000000"/>
                <w:sz w:val="18"/>
                <w:lang w:val="ka-GE"/>
              </w:rPr>
              <w:t>7</w:t>
            </w:r>
            <w:r w:rsidR="007148D8"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656EAD40" w14:textId="77777777" w:rsidR="007148D8" w:rsidRPr="008A0F0C" w:rsidRDefault="007148D8" w:rsidP="000F4F37">
            <w:pPr>
              <w:spacing w:after="0"/>
              <w:jc w:val="both"/>
              <w:rPr>
                <w:rFonts w:ascii="Sylfaen" w:eastAsia="Times New Roman" w:hAnsi="Sylfaen" w:cs="Calibri"/>
                <w:b/>
                <w:color w:val="000000"/>
                <w:sz w:val="16"/>
                <w:szCs w:val="16"/>
              </w:rPr>
            </w:pPr>
          </w:p>
        </w:tc>
      </w:tr>
      <w:tr w:rsidR="004E1EC4" w:rsidRPr="008A0F0C" w14:paraId="65426298"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4D857CD" w14:textId="77777777" w:rsidR="004E1EC4" w:rsidRPr="008A0F0C" w:rsidRDefault="004E1EC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05 0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6AAD33E7" w14:textId="77777777" w:rsidR="004E1EC4" w:rsidRPr="008A0F0C" w:rsidRDefault="004E1EC4"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შრომის პირობების ინსპექტირება</w:t>
            </w:r>
          </w:p>
        </w:tc>
        <w:tc>
          <w:tcPr>
            <w:tcW w:w="1496" w:type="dxa"/>
            <w:tcBorders>
              <w:top w:val="nil"/>
              <w:left w:val="nil"/>
              <w:bottom w:val="single" w:sz="4" w:space="0" w:color="auto"/>
              <w:right w:val="single" w:sz="4" w:space="0" w:color="auto"/>
            </w:tcBorders>
            <w:shd w:val="clear" w:color="auto" w:fill="auto"/>
            <w:noWrap/>
            <w:vAlign w:val="center"/>
          </w:tcPr>
          <w:p w14:paraId="11AD1C5B" w14:textId="43B187AE" w:rsidR="004E1EC4" w:rsidRPr="008A0F0C" w:rsidRDefault="004E1EC4" w:rsidP="00591EB8">
            <w:pPr>
              <w:jc w:val="right"/>
              <w:rPr>
                <w:rFonts w:ascii="Sylfaen" w:hAnsi="Sylfaen" w:cs="Calibri"/>
                <w:b/>
                <w:bCs/>
                <w:color w:val="000000"/>
                <w:sz w:val="18"/>
                <w:lang w:val="ka-GE"/>
              </w:rPr>
            </w:pPr>
            <w:r w:rsidRPr="008A0F0C">
              <w:rPr>
                <w:rFonts w:ascii="Sylfaen" w:hAnsi="Sylfaen" w:cs="Calibri"/>
                <w:b/>
                <w:bCs/>
                <w:color w:val="000000"/>
                <w:sz w:val="18"/>
                <w:lang w:val="ka-GE"/>
              </w:rPr>
              <w:t>3,210.0</w:t>
            </w:r>
          </w:p>
        </w:tc>
        <w:tc>
          <w:tcPr>
            <w:tcW w:w="1530" w:type="dxa"/>
            <w:tcBorders>
              <w:top w:val="nil"/>
              <w:left w:val="nil"/>
              <w:bottom w:val="single" w:sz="4" w:space="0" w:color="auto"/>
              <w:right w:val="single" w:sz="4" w:space="0" w:color="auto"/>
            </w:tcBorders>
            <w:shd w:val="clear" w:color="auto" w:fill="auto"/>
            <w:noWrap/>
            <w:vAlign w:val="center"/>
          </w:tcPr>
          <w:p w14:paraId="39259711" w14:textId="75D7647E" w:rsidR="004E1EC4" w:rsidRPr="008A0F0C" w:rsidRDefault="004E1EC4" w:rsidP="00591EB8">
            <w:pPr>
              <w:jc w:val="right"/>
              <w:rPr>
                <w:rFonts w:ascii="Sylfaen" w:hAnsi="Sylfaen" w:cs="Calibri"/>
                <w:b/>
                <w:bCs/>
                <w:color w:val="000000"/>
                <w:sz w:val="18"/>
              </w:rPr>
            </w:pPr>
            <w:r w:rsidRPr="008A0F0C">
              <w:rPr>
                <w:rFonts w:ascii="Sylfaen" w:hAnsi="Sylfaen" w:cs="Calibri"/>
                <w:b/>
                <w:bCs/>
                <w:color w:val="000000"/>
                <w:sz w:val="18"/>
                <w:lang w:val="ka-GE"/>
              </w:rPr>
              <w:t>3,210.0</w:t>
            </w:r>
          </w:p>
        </w:tc>
        <w:tc>
          <w:tcPr>
            <w:tcW w:w="1260" w:type="dxa"/>
            <w:tcBorders>
              <w:top w:val="nil"/>
              <w:left w:val="nil"/>
              <w:bottom w:val="single" w:sz="4" w:space="0" w:color="auto"/>
              <w:right w:val="single" w:sz="4" w:space="0" w:color="auto"/>
            </w:tcBorders>
            <w:shd w:val="clear" w:color="auto" w:fill="auto"/>
            <w:noWrap/>
            <w:vAlign w:val="center"/>
          </w:tcPr>
          <w:p w14:paraId="72213001" w14:textId="2009D3BC" w:rsidR="004E1EC4" w:rsidRPr="008A0F0C" w:rsidRDefault="000A33D0" w:rsidP="00591EB8">
            <w:pPr>
              <w:jc w:val="right"/>
              <w:rPr>
                <w:rFonts w:ascii="Sylfaen" w:hAnsi="Sylfaen" w:cs="Calibri"/>
                <w:b/>
                <w:bCs/>
                <w:color w:val="000000"/>
                <w:sz w:val="18"/>
                <w:lang w:val="ka-GE"/>
              </w:rPr>
            </w:pPr>
            <w:r w:rsidRPr="000A33D0">
              <w:rPr>
                <w:rFonts w:ascii="Sylfaen" w:hAnsi="Sylfaen" w:cs="Calibri"/>
                <w:b/>
                <w:bCs/>
                <w:color w:val="000000"/>
                <w:sz w:val="18"/>
                <w:lang w:val="ka-GE"/>
              </w:rPr>
              <w:t>1,046.5</w:t>
            </w:r>
          </w:p>
        </w:tc>
        <w:tc>
          <w:tcPr>
            <w:tcW w:w="1260" w:type="dxa"/>
            <w:tcBorders>
              <w:top w:val="nil"/>
              <w:left w:val="nil"/>
              <w:bottom w:val="single" w:sz="4" w:space="0" w:color="auto"/>
              <w:right w:val="single" w:sz="4" w:space="0" w:color="auto"/>
            </w:tcBorders>
            <w:shd w:val="clear" w:color="auto" w:fill="auto"/>
            <w:noWrap/>
            <w:vAlign w:val="center"/>
          </w:tcPr>
          <w:p w14:paraId="7E3B857A" w14:textId="683B7AE7" w:rsidR="004E1EC4"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33</w:t>
            </w:r>
            <w:r w:rsidR="004E1EC4"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4C7CA7E9" w14:textId="77777777" w:rsidR="004E1EC4" w:rsidRPr="008A0F0C" w:rsidRDefault="004E1EC4" w:rsidP="000F4F37">
            <w:pPr>
              <w:spacing w:after="0"/>
              <w:jc w:val="both"/>
              <w:rPr>
                <w:rFonts w:ascii="Sylfaen" w:eastAsia="Times New Roman" w:hAnsi="Sylfaen" w:cs="Calibri"/>
                <w:b/>
                <w:color w:val="000000"/>
                <w:sz w:val="16"/>
                <w:szCs w:val="16"/>
              </w:rPr>
            </w:pPr>
          </w:p>
        </w:tc>
      </w:tr>
      <w:tr w:rsidR="007148D8" w:rsidRPr="008A0F0C" w14:paraId="12953330" w14:textId="77777777" w:rsidTr="00583A02">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3ECD4FF7" w14:textId="77777777" w:rsidR="007148D8" w:rsidRPr="008A0F0C" w:rsidRDefault="00CF74F4"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007148D8" w:rsidRPr="008A0F0C">
              <w:rPr>
                <w:rFonts w:ascii="Sylfaen" w:eastAsia="Times New Roman" w:hAnsi="Sylfaen" w:cs="Calibri"/>
                <w:b/>
                <w:color w:val="000000"/>
                <w:sz w:val="16"/>
                <w:szCs w:val="16"/>
              </w:rPr>
              <w:t xml:space="preserve"> 05</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nil"/>
              <w:left w:val="nil"/>
              <w:bottom w:val="single" w:sz="4" w:space="0" w:color="auto"/>
              <w:right w:val="single" w:sz="4" w:space="0" w:color="auto"/>
            </w:tcBorders>
            <w:shd w:val="clear" w:color="auto" w:fill="auto"/>
            <w:vAlign w:val="center"/>
            <w:hideMark/>
          </w:tcPr>
          <w:p w14:paraId="65817C0A"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სამუშაოს მაძიებელთა პროფესიული მომზადება-გადამზადება და კვალიფიკაციის ამაღლება</w:t>
            </w:r>
          </w:p>
        </w:tc>
        <w:tc>
          <w:tcPr>
            <w:tcW w:w="1496" w:type="dxa"/>
            <w:tcBorders>
              <w:top w:val="nil"/>
              <w:left w:val="nil"/>
              <w:bottom w:val="single" w:sz="4" w:space="0" w:color="auto"/>
              <w:right w:val="single" w:sz="4" w:space="0" w:color="auto"/>
            </w:tcBorders>
            <w:shd w:val="clear" w:color="auto" w:fill="auto"/>
            <w:noWrap/>
            <w:vAlign w:val="center"/>
            <w:hideMark/>
          </w:tcPr>
          <w:p w14:paraId="3380662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2,090.0</w:t>
            </w:r>
          </w:p>
        </w:tc>
        <w:tc>
          <w:tcPr>
            <w:tcW w:w="1530" w:type="dxa"/>
            <w:tcBorders>
              <w:top w:val="nil"/>
              <w:left w:val="nil"/>
              <w:bottom w:val="single" w:sz="4" w:space="0" w:color="auto"/>
              <w:right w:val="single" w:sz="4" w:space="0" w:color="auto"/>
            </w:tcBorders>
            <w:shd w:val="clear" w:color="auto" w:fill="auto"/>
            <w:noWrap/>
            <w:vAlign w:val="center"/>
            <w:hideMark/>
          </w:tcPr>
          <w:p w14:paraId="5FDB8377" w14:textId="6D1C0159" w:rsidR="007148D8" w:rsidRPr="008A0F0C" w:rsidRDefault="000A33D0" w:rsidP="00591EB8">
            <w:pPr>
              <w:jc w:val="right"/>
              <w:rPr>
                <w:rFonts w:ascii="Sylfaen" w:hAnsi="Sylfaen" w:cs="Calibri"/>
                <w:b/>
                <w:bCs/>
                <w:color w:val="000000"/>
                <w:sz w:val="18"/>
              </w:rPr>
            </w:pPr>
            <w:r>
              <w:rPr>
                <w:rFonts w:ascii="Sylfaen" w:hAnsi="Sylfaen" w:cs="Calibri"/>
                <w:b/>
                <w:bCs/>
                <w:color w:val="000000"/>
                <w:sz w:val="18"/>
                <w:lang w:val="ka-GE"/>
              </w:rPr>
              <w:t>5</w:t>
            </w:r>
            <w:r w:rsidR="007148D8" w:rsidRPr="008A0F0C">
              <w:rPr>
                <w:rFonts w:ascii="Sylfaen" w:hAnsi="Sylfaen" w:cs="Calibri"/>
                <w:b/>
                <w:bCs/>
                <w:color w:val="000000"/>
                <w:sz w:val="18"/>
              </w:rPr>
              <w:t>90.0</w:t>
            </w:r>
          </w:p>
        </w:tc>
        <w:tc>
          <w:tcPr>
            <w:tcW w:w="1260" w:type="dxa"/>
            <w:tcBorders>
              <w:top w:val="nil"/>
              <w:left w:val="nil"/>
              <w:bottom w:val="single" w:sz="4" w:space="0" w:color="auto"/>
              <w:right w:val="single" w:sz="4" w:space="0" w:color="auto"/>
            </w:tcBorders>
            <w:shd w:val="clear" w:color="auto" w:fill="auto"/>
            <w:noWrap/>
            <w:vAlign w:val="center"/>
            <w:hideMark/>
          </w:tcPr>
          <w:p w14:paraId="034F46E6"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260" w:type="dxa"/>
            <w:tcBorders>
              <w:top w:val="nil"/>
              <w:left w:val="nil"/>
              <w:bottom w:val="single" w:sz="4" w:space="0" w:color="auto"/>
              <w:right w:val="single" w:sz="4" w:space="0" w:color="auto"/>
            </w:tcBorders>
            <w:shd w:val="clear" w:color="auto" w:fill="auto"/>
            <w:noWrap/>
            <w:vAlign w:val="center"/>
            <w:hideMark/>
          </w:tcPr>
          <w:p w14:paraId="135F90CB" w14:textId="77777777" w:rsidR="007148D8" w:rsidRPr="008A0F0C" w:rsidRDefault="007148D8" w:rsidP="00591EB8">
            <w:pPr>
              <w:jc w:val="right"/>
              <w:rPr>
                <w:rFonts w:ascii="Sylfaen" w:hAnsi="Sylfaen" w:cs="Calibri"/>
                <w:b/>
                <w:bCs/>
                <w:color w:val="000000"/>
                <w:sz w:val="18"/>
              </w:rPr>
            </w:pPr>
            <w:r w:rsidRPr="008A0F0C">
              <w:rPr>
                <w:rFonts w:ascii="Sylfaen" w:hAnsi="Sylfaen" w:cs="Calibri"/>
                <w:b/>
                <w:bCs/>
                <w:color w:val="000000"/>
                <w:sz w:val="18"/>
              </w:rPr>
              <w:t>0.0%</w:t>
            </w:r>
          </w:p>
        </w:tc>
        <w:tc>
          <w:tcPr>
            <w:tcW w:w="1440" w:type="dxa"/>
            <w:tcBorders>
              <w:top w:val="nil"/>
              <w:left w:val="nil"/>
              <w:bottom w:val="single" w:sz="4" w:space="0" w:color="auto"/>
              <w:right w:val="single" w:sz="4" w:space="0" w:color="auto"/>
            </w:tcBorders>
            <w:shd w:val="clear" w:color="auto" w:fill="auto"/>
            <w:noWrap/>
            <w:vAlign w:val="center"/>
            <w:hideMark/>
          </w:tcPr>
          <w:p w14:paraId="544267CE" w14:textId="77777777" w:rsidR="007148D8" w:rsidRPr="008A0F0C" w:rsidRDefault="007148D8"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bl>
    <w:p w14:paraId="00D97AC1" w14:textId="11CB8FCC" w:rsidR="001B1BA4" w:rsidRPr="008A0F0C" w:rsidRDefault="001B1BA4" w:rsidP="000F4F37">
      <w:pPr>
        <w:spacing w:after="0"/>
        <w:jc w:val="both"/>
        <w:rPr>
          <w:rFonts w:ascii="Sylfaen" w:hAnsi="Sylfaen" w:cs="Sylfaen"/>
          <w:sz w:val="24"/>
          <w:szCs w:val="24"/>
          <w:lang w:val="ka-GE"/>
        </w:rPr>
      </w:pPr>
    </w:p>
    <w:p w14:paraId="65A11B7F" w14:textId="4254A143" w:rsidR="002C03DD" w:rsidRPr="008A0F0C" w:rsidRDefault="00ED733D" w:rsidP="00ED0CFC">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57CC104" w14:textId="6B6E2FB2"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 ინფორმაციის ხელმისაწვდომობის უზრუნველყოფა და ცნობიერების ამაღლება; </w:t>
      </w:r>
    </w:p>
    <w:p w14:paraId="28D34405" w14:textId="1BDA617D"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შრომის ბაზარზე, შრომის კანონმდებლობისა და  შრომის უსაფრთხოების დაცვის კუთხით არსებული მდგომარეობის შესწავლა; შრომის ნორმების დაცვის გაუმჯობესება-სრულყოფა და ამის საფუძველზე, შემოწმებული ობიექტების რაოდენობის მეშვეობით დამსაქმებელსა და დასაქმებულს შორის შრომითი ურთიერთობების გაუმჯობესება; შრომის უსაფრთხოების შესახებ ორგანული კანონისა და შრომის კანონმდებლობის ეფექტური აღსრულება; იძულებითი შრომისა და შრომითი ექსპლუატაციის გამოვლენის მიზნით კომპანიების პერიოდული შემოწმება და პრევენციული ღონისძიებების განხორციელება;</w:t>
      </w:r>
    </w:p>
    <w:p w14:paraId="34D5CF3E" w14:textId="19B895D8"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სამუშაოს მაძიებელთა რეგისტრაცია-კონსულტირება, მომსახურებების განვითარება, შეზუღუდული შესაძლებლობისა და სპეციალური საჭიროების მქონე პირთა, მათ შორის ქალთა დასაქმების ხელშეწყობა;</w:t>
      </w:r>
    </w:p>
    <w:p w14:paraId="7BCA17A0" w14:textId="097C45AF" w:rsidR="002C03DD" w:rsidRPr="008A0F0C" w:rsidRDefault="002C03DD" w:rsidP="002C03DD">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ავტორიზებულ-აკრედიტირებულ პროფესიულ სასწავლო-საგანმანათლებლო დაწესებულებებში რეგისტრირებული სამუშაოს-მაძიებლების მომზადება-გადამზადება, მათ შორის, ქალთა მონაწილეობის უპირატესობის გათვალისწინებით.</w:t>
      </w:r>
    </w:p>
    <w:p w14:paraId="1E324D3A" w14:textId="68F5717E"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B0FE610" w14:textId="77777777" w:rsidR="00F50D17" w:rsidRPr="008A0F0C" w:rsidRDefault="00F50D17" w:rsidP="000F4F37">
      <w:pPr>
        <w:tabs>
          <w:tab w:val="left" w:pos="709"/>
          <w:tab w:val="left" w:pos="10440"/>
        </w:tabs>
        <w:spacing w:after="0"/>
        <w:jc w:val="both"/>
        <w:rPr>
          <w:rFonts w:ascii="Sylfaen" w:hAnsi="Sylfaen" w:cs="Arial"/>
          <w:color w:val="000000"/>
          <w:sz w:val="24"/>
          <w:szCs w:val="24"/>
          <w:lang w:val="ka-GE"/>
        </w:rPr>
      </w:pPr>
    </w:p>
    <w:p w14:paraId="2858004C" w14:textId="08E7EA82"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დასაქმების ხელშეწყობის მომსახურებათა განვითარება</w:t>
      </w:r>
    </w:p>
    <w:p w14:paraId="7C71DC05" w14:textId="25D196C4" w:rsidR="00306C54" w:rsidRPr="008A0F0C" w:rsidRDefault="00306C54"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27 05 01)</w:t>
      </w:r>
    </w:p>
    <w:p w14:paraId="7491AA14" w14:textId="77777777" w:rsidR="00281A85" w:rsidRPr="008A0F0C" w:rsidRDefault="00281A85" w:rsidP="000F4F37">
      <w:pPr>
        <w:pStyle w:val="ListParagraph"/>
        <w:spacing w:after="0"/>
        <w:jc w:val="both"/>
        <w:rPr>
          <w:rFonts w:ascii="Sylfaen" w:hAnsi="Sylfaen" w:cs="Sylfaen"/>
          <w:b/>
          <w:sz w:val="24"/>
          <w:szCs w:val="24"/>
          <w:lang w:val="ka-GE"/>
        </w:rPr>
      </w:pPr>
    </w:p>
    <w:p w14:paraId="7F799780" w14:textId="77777777" w:rsidR="00281A85" w:rsidRPr="008A0F0C" w:rsidRDefault="00281A85"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322C12" w14:textId="2893D408" w:rsidR="00281A85" w:rsidRPr="008A0F0C" w:rsidRDefault="00281A85"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2D048523" w14:textId="2C409F79" w:rsidR="00306C54" w:rsidRPr="008A0F0C" w:rsidRDefault="00306C54" w:rsidP="000F4F37">
      <w:pPr>
        <w:spacing w:after="0"/>
        <w:jc w:val="both"/>
        <w:rPr>
          <w:rFonts w:ascii="Sylfaen" w:hAnsi="Sylfaen" w:cs="Sylfaen"/>
          <w:sz w:val="24"/>
          <w:szCs w:val="24"/>
          <w:lang w:val="ka-GE"/>
        </w:rPr>
      </w:pPr>
    </w:p>
    <w:p w14:paraId="3246E813" w14:textId="77777777" w:rsidR="00B2461A" w:rsidRPr="008A0F0C" w:rsidRDefault="00B2461A"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530D98B8"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BA8B9E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საანგარიშო პერიოდში სისტემაში რეგისტრაცია გაიარა 30 777  სამუშაოს მაძიებელმა;</w:t>
      </w:r>
    </w:p>
    <w:p w14:paraId="22F01AA6"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166-მა დამსაქმებელმა დაარეგისტრირა 2 488 თავისუფალი სამუშაო ადგილი;</w:t>
      </w:r>
    </w:p>
    <w:p w14:paraId="703B1C55"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26BAD467"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დამსაქმებლების მიერ წარმოდგენილ 2 488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1 097 სამუშაოს მაძიებელი (თბილისი - 748, აჭარა - 26, გურია - 40, იმერეთი - 3, კახეთი - 150, სამეგრელო-ზემო სვანეთი - 26, ქვემო ქართლი - 16, შიდა ქართლი - 30 და მცხეთა-მთიანეთი - 58); ხოლო, მეორე კვარტალში შემოსულ ვაკანსიებზე მსურველი კადრი დისტანციურად გაიგზავნა დამსაქმებელთან;</w:t>
      </w:r>
    </w:p>
    <w:p w14:paraId="6873401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სულ საშუამავლო მომსახურების ფარგლებში დასაქმდა 51 სამუშაოს მაძიებელი; </w:t>
      </w:r>
    </w:p>
    <w:p w14:paraId="286DC569"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163B22F1"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75B82A3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დაბალკონკურენტუნარიანი ჯგუფების დასაქმების ხელშეწყობის მიზნით შშმ პირთათვის მოძიებული იქნა 9 ვაკანსია;</w:t>
      </w:r>
    </w:p>
    <w:p w14:paraId="3537DEA3" w14:textId="77777777"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საშუამავლო მომსახურების ფარგლებში დასაქმდა 9 შშმ პირი (თბილისი - 6, აჭარა -3);</w:t>
      </w:r>
    </w:p>
    <w:p w14:paraId="3B64F3A6" w14:textId="051E5EB9" w:rsidR="00100B56" w:rsidRPr="00B931E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HR hub-ის მიერ ორგანიზებულ დასაქმების სააგნტომ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sz w:val="24"/>
          <w:szCs w:val="24"/>
          <w:lang w:val="ka-GE"/>
        </w:rPr>
        <w:t>.</w:t>
      </w:r>
    </w:p>
    <w:p w14:paraId="4109CA15" w14:textId="77777777" w:rsidR="00252A43" w:rsidRPr="008A0F0C" w:rsidRDefault="00252A43" w:rsidP="000F4F37">
      <w:pPr>
        <w:pStyle w:val="ListParagraph"/>
        <w:spacing w:after="0"/>
        <w:jc w:val="both"/>
        <w:rPr>
          <w:rFonts w:ascii="Sylfaen" w:hAnsi="Sylfaen" w:cs="Sylfaen"/>
          <w:b/>
          <w:sz w:val="24"/>
          <w:szCs w:val="24"/>
        </w:rPr>
      </w:pPr>
    </w:p>
    <w:p w14:paraId="3B76A3D6" w14:textId="37AE9EAB"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შრომის პირობების ინსპექტირება</w:t>
      </w:r>
    </w:p>
    <w:p w14:paraId="2F9A57CE" w14:textId="2F0D5033"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27 05 02)</w:t>
      </w:r>
    </w:p>
    <w:p w14:paraId="56D0D8AC" w14:textId="2CCA78CA" w:rsidR="00252A43" w:rsidRPr="008A0F0C" w:rsidRDefault="00252A43" w:rsidP="000F4F37">
      <w:pPr>
        <w:pStyle w:val="ListParagraph"/>
        <w:spacing w:after="0"/>
        <w:jc w:val="both"/>
        <w:rPr>
          <w:rFonts w:ascii="Sylfaen" w:hAnsi="Sylfaen" w:cs="Sylfaen"/>
          <w:b/>
          <w:sz w:val="24"/>
          <w:szCs w:val="24"/>
          <w:lang w:val="ka-GE"/>
        </w:rPr>
      </w:pPr>
    </w:p>
    <w:p w14:paraId="0A117326" w14:textId="77777777" w:rsidR="00252A43" w:rsidRPr="008A0F0C" w:rsidRDefault="00252A43"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პროგრამის განმახორციელებელი:</w:t>
      </w:r>
    </w:p>
    <w:p w14:paraId="6E88A310" w14:textId="0818557A" w:rsidR="00252A43" w:rsidRPr="008A0F0C" w:rsidRDefault="00252A4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BC2C47">
        <w:rPr>
          <w:rFonts w:ascii="Sylfaen" w:hAnsi="Sylfaen" w:cs="Sylfaen"/>
          <w:sz w:val="24"/>
          <w:szCs w:val="24"/>
          <w:lang w:val="ka-GE"/>
        </w:rPr>
        <w:t>.</w:t>
      </w:r>
    </w:p>
    <w:p w14:paraId="7EFB391C" w14:textId="75D96573" w:rsidR="00252A43" w:rsidRPr="008A0F0C" w:rsidRDefault="00252A43" w:rsidP="000F4F37">
      <w:pPr>
        <w:pStyle w:val="ListParagraph"/>
        <w:spacing w:after="0"/>
        <w:jc w:val="both"/>
        <w:rPr>
          <w:rFonts w:ascii="Sylfaen" w:hAnsi="Sylfaen" w:cs="Sylfaen"/>
          <w:b/>
          <w:sz w:val="24"/>
          <w:szCs w:val="24"/>
          <w:lang w:val="ka-GE"/>
        </w:rPr>
      </w:pPr>
    </w:p>
    <w:p w14:paraId="4DD1C654" w14:textId="77777777" w:rsidR="00F67779" w:rsidRPr="008A0F0C" w:rsidRDefault="00F67779" w:rsidP="00F67779">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697419C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260E6018"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p>
    <w:p w14:paraId="108944B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p>
    <w:p w14:paraId="7D1D418B"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w:t>
      </w:r>
      <w:r>
        <w:rPr>
          <w:rFonts w:ascii="Sylfaen" w:hAnsi="Sylfaen" w:cs="Arial"/>
          <w:color w:val="000000"/>
          <w:sz w:val="24"/>
          <w:szCs w:val="24"/>
          <w:lang w:val="ka-GE"/>
        </w:rPr>
        <w:t xml:space="preserve">1 </w:t>
      </w:r>
      <w:r w:rsidRPr="004F1090">
        <w:rPr>
          <w:rFonts w:ascii="Sylfaen" w:hAnsi="Sylfaen" w:cs="Arial"/>
          <w:color w:val="000000"/>
          <w:sz w:val="24"/>
          <w:szCs w:val="24"/>
          <w:lang w:val="ka-GE"/>
        </w:rPr>
        <w:t>ნორმატიული აქტი;</w:t>
      </w:r>
    </w:p>
    <w:p w14:paraId="66686C60"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4F129AE1"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w:t>
      </w:r>
      <w:r>
        <w:rPr>
          <w:rFonts w:ascii="Sylfaen" w:hAnsi="Sylfaen" w:cs="Arial"/>
          <w:color w:val="000000"/>
          <w:sz w:val="24"/>
          <w:szCs w:val="24"/>
          <w:lang w:val="ka-GE"/>
        </w:rPr>
        <w:t>9</w:t>
      </w:r>
      <w:r w:rsidRPr="004F1090">
        <w:rPr>
          <w:rFonts w:ascii="Sylfaen" w:hAnsi="Sylfaen" w:cs="Arial"/>
          <w:color w:val="000000"/>
          <w:sz w:val="24"/>
          <w:szCs w:val="24"/>
          <w:lang w:val="ka-GE"/>
        </w:rPr>
        <w:t xml:space="preserve"> რეკომენდაცია ზოგადი და სექტორული მიმართულებით;</w:t>
      </w:r>
    </w:p>
    <w:p w14:paraId="17CC9B2F"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w:t>
      </w:r>
      <w:r>
        <w:rPr>
          <w:rFonts w:ascii="Sylfaen" w:hAnsi="Sylfaen" w:cs="Arial"/>
          <w:color w:val="000000"/>
          <w:sz w:val="24"/>
          <w:szCs w:val="24"/>
          <w:lang w:val="ka-GE"/>
        </w:rPr>
        <w:t>18 424</w:t>
      </w:r>
      <w:r w:rsidRPr="004F1090">
        <w:rPr>
          <w:rFonts w:ascii="Sylfaen" w:hAnsi="Sylfaen" w:cs="Arial"/>
          <w:color w:val="000000"/>
          <w:sz w:val="24"/>
          <w:szCs w:val="24"/>
          <w:lang w:val="ka-GE"/>
        </w:rPr>
        <w:t xml:space="preserve"> ობიექტი, რომელთგანაც მოთხოვნები დააკმაყოფილა </w:t>
      </w:r>
      <w:r>
        <w:rPr>
          <w:rFonts w:ascii="Sylfaen" w:hAnsi="Sylfaen" w:cs="Arial"/>
          <w:color w:val="000000"/>
          <w:sz w:val="24"/>
          <w:szCs w:val="24"/>
          <w:lang w:val="ka-GE"/>
        </w:rPr>
        <w:t>9 552</w:t>
      </w:r>
      <w:r w:rsidRPr="004F1090">
        <w:rPr>
          <w:rFonts w:ascii="Sylfaen" w:hAnsi="Sylfaen" w:cs="Arial"/>
          <w:color w:val="000000"/>
          <w:sz w:val="24"/>
          <w:szCs w:val="24"/>
          <w:lang w:val="ka-GE"/>
        </w:rPr>
        <w:t xml:space="preserve">-მა ობიექტმა, ვერ დააკმაყოფილა  </w:t>
      </w:r>
      <w:r>
        <w:rPr>
          <w:rFonts w:ascii="Sylfaen" w:hAnsi="Sylfaen" w:cs="Arial"/>
          <w:color w:val="000000"/>
          <w:sz w:val="24"/>
          <w:szCs w:val="24"/>
          <w:lang w:val="ka-GE"/>
        </w:rPr>
        <w:t>3 280</w:t>
      </w:r>
      <w:r w:rsidRPr="004F1090">
        <w:rPr>
          <w:rFonts w:ascii="Sylfaen" w:hAnsi="Sylfaen" w:cs="Arial"/>
          <w:color w:val="000000"/>
          <w:sz w:val="24"/>
          <w:szCs w:val="24"/>
          <w:lang w:val="ka-GE"/>
        </w:rPr>
        <w:t xml:space="preserve">-მა ობიექტმა, ხოლო  5 </w:t>
      </w:r>
      <w:r>
        <w:rPr>
          <w:rFonts w:ascii="Sylfaen" w:hAnsi="Sylfaen" w:cs="Arial"/>
          <w:color w:val="000000"/>
          <w:sz w:val="24"/>
          <w:szCs w:val="24"/>
          <w:lang w:val="ka-GE"/>
        </w:rPr>
        <w:t>592</w:t>
      </w:r>
      <w:r w:rsidRPr="004F1090">
        <w:rPr>
          <w:rFonts w:ascii="Sylfaen" w:hAnsi="Sylfaen" w:cs="Arial"/>
          <w:color w:val="000000"/>
          <w:sz w:val="24"/>
          <w:szCs w:val="24"/>
          <w:lang w:val="ka-GE"/>
        </w:rPr>
        <w:t xml:space="preserve"> ობიექტი არ იყო მზად;</w:t>
      </w:r>
    </w:p>
    <w:p w14:paraId="1F6A0DB4"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429C6BA3"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მომზადდა ელექტრონულ სისტემაში რეგისტრაციის ინსტრუქცია/ვიდეოინსტრუქცია;</w:t>
      </w:r>
    </w:p>
    <w:p w14:paraId="05DA1D5E" w14:textId="77777777"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1BA547C3" w14:textId="77777777" w:rsidR="00100B56" w:rsidRPr="00100B56"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lastRenderedPageBreak/>
        <w:t xml:space="preserve">ცნობიერების ამაღლების მიზნით </w:t>
      </w:r>
      <w:r>
        <w:rPr>
          <w:rFonts w:ascii="Sylfaen" w:hAnsi="Sylfaen" w:cs="Arial"/>
          <w:color w:val="000000"/>
          <w:sz w:val="24"/>
          <w:szCs w:val="24"/>
          <w:lang w:val="ka-GE"/>
        </w:rPr>
        <w:t>25</w:t>
      </w:r>
      <w:r w:rsidRPr="004F1090">
        <w:rPr>
          <w:rFonts w:ascii="Sylfaen" w:hAnsi="Sylfaen" w:cs="Arial"/>
          <w:color w:val="000000"/>
          <w:sz w:val="24"/>
          <w:szCs w:val="24"/>
          <w:lang w:val="ka-GE"/>
        </w:rPr>
        <w:t>-მდე სექტორული ასოციაციის</w:t>
      </w:r>
      <w:r>
        <w:rPr>
          <w:rFonts w:ascii="Sylfaen" w:hAnsi="Sylfaen" w:cs="Arial"/>
          <w:color w:val="000000"/>
          <w:sz w:val="24"/>
          <w:szCs w:val="24"/>
          <w:lang w:val="ka-GE"/>
        </w:rPr>
        <w:t xml:space="preserve"> 1 0</w:t>
      </w:r>
      <w:r w:rsidRPr="004F1090">
        <w:rPr>
          <w:rFonts w:ascii="Sylfaen" w:hAnsi="Sylfaen" w:cs="Arial"/>
          <w:color w:val="000000"/>
          <w:sz w:val="24"/>
          <w:szCs w:val="24"/>
          <w:lang w:val="ka-GE"/>
        </w:rPr>
        <w:t>00-მდე წარმომადგენელთან განხორციელდა სამუშაო შეხვედრა;</w:t>
      </w:r>
    </w:p>
    <w:p w14:paraId="2EBEC88D" w14:textId="77777777" w:rsidR="00100B56" w:rsidRPr="00914BDF"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914BDF">
        <w:rPr>
          <w:rFonts w:ascii="Sylfaen" w:hAnsi="Sylfaen" w:cs="Arial"/>
          <w:color w:val="000000"/>
          <w:sz w:val="24"/>
          <w:szCs w:val="24"/>
          <w:lang w:val="ka-GE"/>
        </w:rPr>
        <w:t>სამინისტროს რეკომენდაციების აღსრულებაზე გამკაცრებული მონიტორინგის ფარგლებში  ზედამხედველობა განხორციელდა 126 934  ფიზიკურ და იურიდიულ პირზე;</w:t>
      </w:r>
    </w:p>
    <w:p w14:paraId="6820925A" w14:textId="24EB0DB3" w:rsidR="00100B56" w:rsidRPr="004F1090" w:rsidRDefault="00100B56" w:rsidP="00100B56">
      <w:pPr>
        <w:pStyle w:val="ListParagraph"/>
        <w:numPr>
          <w:ilvl w:val="0"/>
          <w:numId w:val="36"/>
        </w:numPr>
        <w:tabs>
          <w:tab w:val="left" w:pos="0"/>
        </w:tabs>
        <w:spacing w:after="0"/>
        <w:jc w:val="both"/>
        <w:rPr>
          <w:rFonts w:ascii="Sylfaen" w:hAnsi="Sylfaen" w:cs="Arial"/>
          <w:color w:val="000000"/>
          <w:sz w:val="24"/>
          <w:szCs w:val="24"/>
          <w:lang w:val="ka-GE"/>
        </w:rPr>
      </w:pPr>
      <w:r w:rsidRPr="004F1090">
        <w:rPr>
          <w:rFonts w:ascii="Sylfaen" w:hAnsi="Sylfaen" w:cs="Arial"/>
          <w:color w:val="000000"/>
          <w:sz w:val="24"/>
          <w:szCs w:val="24"/>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sz w:val="24"/>
          <w:szCs w:val="24"/>
          <w:lang w:val="ka-GE"/>
        </w:rPr>
        <w:t>.</w:t>
      </w:r>
    </w:p>
    <w:p w14:paraId="232210F2" w14:textId="6E4DBAA7" w:rsidR="00EC6EA0" w:rsidRPr="008A0F0C" w:rsidRDefault="00EC6EA0" w:rsidP="000F4F37">
      <w:pPr>
        <w:pStyle w:val="ListParagraph"/>
        <w:spacing w:after="0"/>
        <w:ind w:left="1440"/>
        <w:jc w:val="both"/>
        <w:rPr>
          <w:rFonts w:ascii="Sylfaen" w:hAnsi="Sylfaen" w:cs="Sylfaen"/>
          <w:sz w:val="24"/>
          <w:szCs w:val="24"/>
          <w:lang w:val="ka-GE"/>
        </w:rPr>
      </w:pPr>
    </w:p>
    <w:p w14:paraId="6DEB153D" w14:textId="0FD01310"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სამუშაოს მაძიებელთა პროფესიული მომზადება-გადამზადება და კვალიფიკაციის ამაღლება</w:t>
      </w:r>
    </w:p>
    <w:p w14:paraId="50279262" w14:textId="427593D3"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w:t>
      </w:r>
      <w:r w:rsidRPr="008A0F0C">
        <w:rPr>
          <w:rFonts w:ascii="Sylfaen" w:hAnsi="Sylfaen" w:cs="Sylfaen"/>
          <w:b/>
          <w:sz w:val="24"/>
          <w:szCs w:val="24"/>
        </w:rPr>
        <w:t xml:space="preserve"> -</w:t>
      </w:r>
      <w:r w:rsidRPr="008A0F0C">
        <w:rPr>
          <w:rFonts w:ascii="Sylfaen" w:hAnsi="Sylfaen" w:cs="Sylfaen"/>
          <w:b/>
          <w:sz w:val="24"/>
          <w:szCs w:val="24"/>
          <w:lang w:val="ka-GE"/>
        </w:rPr>
        <w:t xml:space="preserve"> 27 05 03)</w:t>
      </w:r>
    </w:p>
    <w:p w14:paraId="19279DDC" w14:textId="77777777" w:rsidR="00492E49" w:rsidRPr="008A0F0C" w:rsidRDefault="00492E49" w:rsidP="000F4F37">
      <w:pPr>
        <w:pStyle w:val="ListParagraph"/>
        <w:spacing w:after="0"/>
        <w:jc w:val="both"/>
        <w:rPr>
          <w:rFonts w:ascii="Sylfaen" w:hAnsi="Sylfaen" w:cs="Sylfaen"/>
          <w:b/>
          <w:sz w:val="24"/>
          <w:szCs w:val="24"/>
          <w:lang w:val="ka-GE"/>
        </w:rPr>
      </w:pPr>
    </w:p>
    <w:p w14:paraId="1FDFB5C0" w14:textId="77777777" w:rsidR="00492E49" w:rsidRPr="008A0F0C" w:rsidRDefault="00492E4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3E58E627" w14:textId="5BCAA492" w:rsidR="00492E49" w:rsidRPr="008A0F0C" w:rsidRDefault="00492E49"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 - დასაქმების ხელშეწყობის სახელმწიფო სააგენტო</w:t>
      </w:r>
      <w:r w:rsidR="00BC2C47">
        <w:rPr>
          <w:rFonts w:ascii="Sylfaen" w:hAnsi="Sylfaen" w:cs="Sylfaen"/>
          <w:sz w:val="24"/>
          <w:szCs w:val="24"/>
          <w:lang w:val="ka-GE"/>
        </w:rPr>
        <w:t>.</w:t>
      </w:r>
    </w:p>
    <w:p w14:paraId="0955271F" w14:textId="5908D70E" w:rsidR="00492E49" w:rsidRPr="008A0F0C" w:rsidRDefault="00492E49" w:rsidP="000F4F37">
      <w:pPr>
        <w:pStyle w:val="ListParagraph"/>
        <w:spacing w:after="0"/>
        <w:ind w:left="1440"/>
        <w:jc w:val="both"/>
        <w:rPr>
          <w:rFonts w:ascii="Sylfaen" w:hAnsi="Sylfaen" w:cs="Sylfaen"/>
          <w:sz w:val="24"/>
          <w:szCs w:val="24"/>
          <w:lang w:val="ka-GE"/>
        </w:rPr>
      </w:pPr>
    </w:p>
    <w:p w14:paraId="432F16EB" w14:textId="08E78E4E" w:rsidR="001D0639" w:rsidRPr="008A0F0C" w:rsidRDefault="001D063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70BE63B7" w14:textId="24CBDEEA" w:rsidR="00EC6EA0" w:rsidRPr="008A0F0C" w:rsidRDefault="001D0639" w:rsidP="00320CB4">
      <w:pPr>
        <w:pStyle w:val="ListParagraph"/>
        <w:numPr>
          <w:ilvl w:val="0"/>
          <w:numId w:val="36"/>
        </w:num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 </w:t>
      </w:r>
      <w:r w:rsidR="00E9400B" w:rsidRPr="008A0F0C">
        <w:rPr>
          <w:rFonts w:ascii="Sylfaen" w:hAnsi="Sylfaen" w:cs="Arial"/>
          <w:color w:val="000000"/>
          <w:sz w:val="24"/>
          <w:szCs w:val="24"/>
          <w:lang w:val="ka-GE"/>
        </w:rPr>
        <w:t>წარდგენილია დასამტკიცებლად.</w:t>
      </w:r>
    </w:p>
    <w:p w14:paraId="7F8A78B0" w14:textId="7C6BB741"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4B622C87" w14:textId="77777777" w:rsidR="00E9400B" w:rsidRPr="008A0F0C" w:rsidRDefault="00E9400B" w:rsidP="000F4F37">
      <w:pPr>
        <w:tabs>
          <w:tab w:val="left" w:pos="709"/>
          <w:tab w:val="left" w:pos="10440"/>
        </w:tabs>
        <w:spacing w:after="0"/>
        <w:jc w:val="both"/>
        <w:rPr>
          <w:rFonts w:ascii="Sylfaen" w:hAnsi="Sylfaen" w:cs="Arial"/>
          <w:color w:val="000000"/>
          <w:sz w:val="24"/>
          <w:szCs w:val="24"/>
          <w:lang w:val="ka-GE"/>
        </w:rPr>
      </w:pPr>
    </w:p>
    <w:p w14:paraId="121A41F6"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იძულებით გადაადგილებულ პირთა და მიგრანტთა ხელშეწყობა</w:t>
      </w:r>
    </w:p>
    <w:p w14:paraId="146143E0"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A77EE9" w:rsidRPr="008A0F0C">
        <w:rPr>
          <w:rFonts w:ascii="Sylfaen" w:hAnsi="Sylfaen" w:cs="Sylfaen"/>
          <w:b/>
          <w:sz w:val="24"/>
          <w:szCs w:val="24"/>
        </w:rPr>
        <w:t xml:space="preserve">- </w:t>
      </w:r>
      <w:r w:rsidRPr="008A0F0C">
        <w:rPr>
          <w:rFonts w:ascii="Sylfaen" w:hAnsi="Sylfaen" w:cs="Sylfaen"/>
          <w:b/>
          <w:sz w:val="24"/>
          <w:szCs w:val="24"/>
          <w:lang w:val="ka-GE"/>
        </w:rPr>
        <w:t>27 06)</w:t>
      </w:r>
    </w:p>
    <w:p w14:paraId="7275A31E" w14:textId="77777777" w:rsidR="007A76A2" w:rsidRPr="008A0F0C" w:rsidRDefault="007A76A2" w:rsidP="000F4F37">
      <w:pPr>
        <w:pStyle w:val="ListParagraph"/>
        <w:spacing w:after="0"/>
        <w:jc w:val="both"/>
        <w:rPr>
          <w:rFonts w:ascii="Sylfaen" w:hAnsi="Sylfaen" w:cs="Sylfaen"/>
          <w:b/>
          <w:sz w:val="24"/>
          <w:szCs w:val="24"/>
          <w:lang w:val="ka-GE"/>
        </w:rPr>
      </w:pPr>
    </w:p>
    <w:p w14:paraId="25FF9F53" w14:textId="77777777" w:rsidR="007A76A2" w:rsidRPr="008A0F0C" w:rsidRDefault="007A76A2"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პროგრამის განმახორციელებელი:</w:t>
      </w:r>
    </w:p>
    <w:p w14:paraId="5A8FFC81" w14:textId="77777777" w:rsidR="00C70FF2" w:rsidRPr="008A0F0C" w:rsidRDefault="00C70FF2"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60D6DA65" w14:textId="77777777" w:rsidR="007A76A2" w:rsidRPr="008A0F0C" w:rsidRDefault="007A76A2"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 xml:space="preserve">სსიპ - </w:t>
      </w:r>
      <w:r w:rsidR="002562BD"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p>
    <w:p w14:paraId="2D85465C" w14:textId="77777777" w:rsidR="007A76A2" w:rsidRPr="008A0F0C" w:rsidRDefault="007A76A2" w:rsidP="000F4F37">
      <w:pPr>
        <w:spacing w:after="0"/>
        <w:jc w:val="right"/>
        <w:rPr>
          <w:rFonts w:ascii="Sylfaen" w:hAnsi="Sylfaen" w:cs="Sylfaen"/>
          <w:sz w:val="20"/>
          <w:szCs w:val="20"/>
          <w:lang w:val="ka-GE"/>
        </w:rPr>
      </w:pPr>
      <w:r w:rsidRPr="008A0F0C">
        <w:rPr>
          <w:rFonts w:ascii="Sylfaen" w:hAnsi="Sylfaen" w:cs="Sylfaen"/>
          <w:sz w:val="20"/>
          <w:szCs w:val="20"/>
          <w:lang w:val="ka-GE"/>
        </w:rPr>
        <w:t>ათას ლარებში</w:t>
      </w:r>
    </w:p>
    <w:tbl>
      <w:tblPr>
        <w:tblW w:w="10246" w:type="dxa"/>
        <w:tblInd w:w="392" w:type="dxa"/>
        <w:tblLayout w:type="fixed"/>
        <w:tblLook w:val="04A0" w:firstRow="1" w:lastRow="0" w:firstColumn="1" w:lastColumn="0" w:noHBand="0" w:noVBand="1"/>
      </w:tblPr>
      <w:tblGrid>
        <w:gridCol w:w="850"/>
        <w:gridCol w:w="2410"/>
        <w:gridCol w:w="1496"/>
        <w:gridCol w:w="1530"/>
        <w:gridCol w:w="1260"/>
        <w:gridCol w:w="1260"/>
        <w:gridCol w:w="1440"/>
      </w:tblGrid>
      <w:tr w:rsidR="00DF6F0A" w:rsidRPr="008A0F0C" w14:paraId="0D69E877" w14:textId="77777777" w:rsidTr="00003705">
        <w:trPr>
          <w:trHeight w:val="2235"/>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8FFF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პროგრამული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კოდი</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1B006E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დასახელება</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190504D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დამტკიცებული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14:paraId="70966AF0"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წლიური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სახელმწიფო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ბიუჯეტის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გეგმით</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გათვალისწინებული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მოცულობა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55916F0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საანგარიშო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პერიოდის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შესრულება</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75E14EC"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საკასო</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შესრულების</w:t>
            </w:r>
            <w:r w:rsidRPr="008A0F0C">
              <w:rPr>
                <w:rFonts w:ascii="Sylfaen" w:eastAsia="Times New Roman" w:hAnsi="Sylfaen" w:cs="Calibri"/>
                <w:b/>
                <w:color w:val="000000"/>
                <w:sz w:val="16"/>
                <w:szCs w:val="16"/>
              </w:rPr>
              <w:t xml:space="preserve"> % </w:t>
            </w:r>
            <w:r w:rsidRPr="008A0F0C">
              <w:rPr>
                <w:rFonts w:ascii="Sylfaen" w:eastAsia="Times New Roman" w:hAnsi="Sylfaen" w:cs="Sylfaen"/>
                <w:b/>
                <w:color w:val="000000"/>
                <w:sz w:val="16"/>
                <w:szCs w:val="16"/>
              </w:rPr>
              <w:t>წლიურ</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დაზუსტებულ</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გეგმასთან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მიმართებაში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F557B58"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Sylfaen"/>
                <w:b/>
                <w:color w:val="000000"/>
                <w:sz w:val="16"/>
                <w:szCs w:val="16"/>
              </w:rPr>
              <w:t>საკუთარი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სახსრებიდან</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მიმართული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თანხები</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ასეთის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არსებობის</w:t>
            </w:r>
            <w:r w:rsidRPr="008A0F0C">
              <w:rPr>
                <w:rFonts w:ascii="Sylfaen" w:eastAsia="Times New Roman" w:hAnsi="Sylfaen" w:cs="Calibri"/>
                <w:b/>
                <w:color w:val="000000"/>
                <w:sz w:val="16"/>
                <w:szCs w:val="16"/>
              </w:rPr>
              <w:t xml:space="preserve"> </w:t>
            </w:r>
            <w:r w:rsidRPr="008A0F0C">
              <w:rPr>
                <w:rFonts w:ascii="Sylfaen" w:eastAsia="Times New Roman" w:hAnsi="Sylfaen" w:cs="Sylfaen"/>
                <w:b/>
                <w:color w:val="000000"/>
                <w:sz w:val="16"/>
                <w:szCs w:val="16"/>
              </w:rPr>
              <w:t>შემთხვევაში</w:t>
            </w:r>
            <w:r w:rsidRPr="008A0F0C">
              <w:rPr>
                <w:rFonts w:ascii="Sylfaen" w:eastAsia="Times New Roman" w:hAnsi="Sylfaen" w:cs="Calibri"/>
                <w:b/>
                <w:color w:val="000000"/>
                <w:sz w:val="16"/>
                <w:szCs w:val="16"/>
              </w:rPr>
              <w:t>)</w:t>
            </w:r>
          </w:p>
        </w:tc>
      </w:tr>
      <w:tr w:rsidR="00DF6F0A" w:rsidRPr="008A0F0C" w14:paraId="3602E709"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3307DCB2" w14:textId="77777777" w:rsidR="00DF6F0A" w:rsidRPr="008A0F0C" w:rsidRDefault="00DF6F0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w:t>
            </w:r>
          </w:p>
        </w:tc>
        <w:tc>
          <w:tcPr>
            <w:tcW w:w="2410" w:type="dxa"/>
            <w:tcBorders>
              <w:top w:val="nil"/>
              <w:left w:val="nil"/>
              <w:bottom w:val="single" w:sz="4" w:space="0" w:color="auto"/>
              <w:right w:val="single" w:sz="4" w:space="0" w:color="auto"/>
            </w:tcBorders>
            <w:shd w:val="clear" w:color="auto" w:fill="auto"/>
            <w:vAlign w:val="center"/>
          </w:tcPr>
          <w:p w14:paraId="4FAA6CBC" w14:textId="77777777" w:rsidR="00DF6F0A" w:rsidRPr="008A0F0C" w:rsidRDefault="00DF6F0A" w:rsidP="000F4F37">
            <w:pPr>
              <w:spacing w:after="0"/>
              <w:jc w:val="both"/>
              <w:rPr>
                <w:rFonts w:ascii="Sylfaen" w:eastAsia="Times New Roman" w:hAnsi="Sylfaen" w:cs="Sylfaen"/>
                <w:b/>
                <w:color w:val="000000"/>
                <w:sz w:val="16"/>
                <w:szCs w:val="16"/>
              </w:rPr>
            </w:pPr>
            <w:r w:rsidRPr="008A0F0C">
              <w:rPr>
                <w:rFonts w:ascii="Sylfaen" w:eastAsia="Times New Roman" w:hAnsi="Sylfaen" w:cs="Sylfaen"/>
                <w:b/>
                <w:color w:val="000000"/>
                <w:sz w:val="16"/>
                <w:szCs w:val="16"/>
              </w:rPr>
              <w:t>იძულებით გადაადგილებულ პირთა და მიგრანტთა ხელშეწყობა</w:t>
            </w:r>
          </w:p>
        </w:tc>
        <w:tc>
          <w:tcPr>
            <w:tcW w:w="1496" w:type="dxa"/>
            <w:tcBorders>
              <w:top w:val="nil"/>
              <w:left w:val="nil"/>
              <w:bottom w:val="single" w:sz="4" w:space="0" w:color="auto"/>
              <w:right w:val="single" w:sz="4" w:space="0" w:color="auto"/>
            </w:tcBorders>
            <w:shd w:val="clear" w:color="auto" w:fill="auto"/>
            <w:noWrap/>
            <w:vAlign w:val="center"/>
          </w:tcPr>
          <w:p w14:paraId="581A3A7E" w14:textId="2649C978"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87,535</w:t>
            </w:r>
            <w:r w:rsidR="00DF567B" w:rsidRPr="008A0F0C">
              <w:rPr>
                <w:rFonts w:ascii="Sylfaen" w:hAnsi="Sylfaen" w:cs="Calibri"/>
                <w:b/>
                <w:bCs/>
                <w:color w:val="000000"/>
                <w:sz w:val="18"/>
                <w:lang w:val="ka-GE"/>
              </w:rPr>
              <w:t>.0</w:t>
            </w:r>
          </w:p>
        </w:tc>
        <w:tc>
          <w:tcPr>
            <w:tcW w:w="1530" w:type="dxa"/>
            <w:tcBorders>
              <w:top w:val="nil"/>
              <w:left w:val="nil"/>
              <w:bottom w:val="single" w:sz="4" w:space="0" w:color="auto"/>
              <w:right w:val="single" w:sz="4" w:space="0" w:color="auto"/>
            </w:tcBorders>
            <w:shd w:val="clear" w:color="auto" w:fill="auto"/>
            <w:noWrap/>
            <w:vAlign w:val="center"/>
          </w:tcPr>
          <w:p w14:paraId="0142D795" w14:textId="352F1AF1"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rPr>
              <w:t>87,379.0</w:t>
            </w:r>
          </w:p>
        </w:tc>
        <w:tc>
          <w:tcPr>
            <w:tcW w:w="1260" w:type="dxa"/>
            <w:tcBorders>
              <w:top w:val="nil"/>
              <w:left w:val="nil"/>
              <w:bottom w:val="single" w:sz="4" w:space="0" w:color="auto"/>
              <w:right w:val="single" w:sz="4" w:space="0" w:color="auto"/>
            </w:tcBorders>
            <w:shd w:val="clear" w:color="auto" w:fill="auto"/>
            <w:noWrap/>
            <w:vAlign w:val="center"/>
          </w:tcPr>
          <w:p w14:paraId="7C552081" w14:textId="7BE0C9A3"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47,875.5</w:t>
            </w:r>
          </w:p>
        </w:tc>
        <w:tc>
          <w:tcPr>
            <w:tcW w:w="1260" w:type="dxa"/>
            <w:tcBorders>
              <w:top w:val="nil"/>
              <w:left w:val="nil"/>
              <w:bottom w:val="single" w:sz="4" w:space="0" w:color="auto"/>
              <w:right w:val="single" w:sz="4" w:space="0" w:color="auto"/>
            </w:tcBorders>
            <w:shd w:val="clear" w:color="auto" w:fill="auto"/>
            <w:noWrap/>
            <w:vAlign w:val="center"/>
          </w:tcPr>
          <w:p w14:paraId="68CCE99A" w14:textId="549E6803"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55</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182A9E2D"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21A9E1BA" w14:textId="77777777" w:rsidTr="00003705">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28661113"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1</w:t>
            </w:r>
          </w:p>
        </w:tc>
        <w:tc>
          <w:tcPr>
            <w:tcW w:w="2410" w:type="dxa"/>
            <w:tcBorders>
              <w:top w:val="nil"/>
              <w:left w:val="nil"/>
              <w:bottom w:val="single" w:sz="4" w:space="0" w:color="auto"/>
              <w:right w:val="single" w:sz="4" w:space="0" w:color="auto"/>
            </w:tcBorders>
            <w:shd w:val="clear" w:color="auto" w:fill="auto"/>
            <w:vAlign w:val="center"/>
          </w:tcPr>
          <w:p w14:paraId="6EA9C058" w14:textId="77777777" w:rsidR="00DF6F0A" w:rsidRPr="008A0F0C" w:rsidRDefault="00DF6F0A"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სარეინტეგრაციო დახმარება საქართველოში დაბრუნებული მიგრანტებისათვის</w:t>
            </w:r>
          </w:p>
        </w:tc>
        <w:tc>
          <w:tcPr>
            <w:tcW w:w="1496" w:type="dxa"/>
            <w:tcBorders>
              <w:top w:val="nil"/>
              <w:left w:val="nil"/>
              <w:bottom w:val="single" w:sz="4" w:space="0" w:color="auto"/>
              <w:right w:val="single" w:sz="4" w:space="0" w:color="auto"/>
            </w:tcBorders>
            <w:shd w:val="clear" w:color="auto" w:fill="auto"/>
            <w:noWrap/>
            <w:vAlign w:val="center"/>
          </w:tcPr>
          <w:p w14:paraId="0144E3E3" w14:textId="77777777" w:rsidR="00DF6F0A" w:rsidRPr="008A0F0C" w:rsidRDefault="00737E52" w:rsidP="00700A03">
            <w:pPr>
              <w:jc w:val="right"/>
              <w:rPr>
                <w:rFonts w:ascii="Sylfaen" w:hAnsi="Sylfaen" w:cs="Calibri"/>
                <w:b/>
                <w:bCs/>
                <w:color w:val="000000"/>
                <w:sz w:val="18"/>
              </w:rPr>
            </w:pPr>
            <w:r w:rsidRPr="008A0F0C">
              <w:rPr>
                <w:rFonts w:ascii="Sylfaen" w:hAnsi="Sylfaen" w:cs="Calibri"/>
                <w:b/>
                <w:bCs/>
                <w:color w:val="000000"/>
                <w:sz w:val="18"/>
                <w:lang w:val="ka-GE"/>
              </w:rPr>
              <w:t>650</w:t>
            </w:r>
            <w:r w:rsidR="00DF6F0A" w:rsidRPr="008A0F0C">
              <w:rPr>
                <w:rFonts w:ascii="Sylfaen" w:hAnsi="Sylfaen" w:cs="Calibri"/>
                <w:b/>
                <w:bCs/>
                <w:color w:val="000000"/>
                <w:sz w:val="18"/>
              </w:rPr>
              <w:t>.0</w:t>
            </w:r>
          </w:p>
        </w:tc>
        <w:tc>
          <w:tcPr>
            <w:tcW w:w="1530" w:type="dxa"/>
            <w:tcBorders>
              <w:top w:val="nil"/>
              <w:left w:val="nil"/>
              <w:bottom w:val="single" w:sz="4" w:space="0" w:color="auto"/>
              <w:right w:val="single" w:sz="4" w:space="0" w:color="auto"/>
            </w:tcBorders>
            <w:shd w:val="clear" w:color="auto" w:fill="auto"/>
            <w:noWrap/>
            <w:vAlign w:val="center"/>
          </w:tcPr>
          <w:p w14:paraId="4AE72EF1" w14:textId="65ED23A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w:t>
            </w:r>
            <w:r w:rsidR="007167F1" w:rsidRPr="008A0F0C">
              <w:rPr>
                <w:rFonts w:ascii="Sylfaen" w:hAnsi="Sylfaen" w:cs="Calibri"/>
                <w:b/>
                <w:bCs/>
                <w:color w:val="000000"/>
                <w:sz w:val="18"/>
                <w:lang w:val="ka-GE"/>
              </w:rPr>
              <w:t>50.</w:t>
            </w:r>
            <w:r w:rsidR="00DF6F0A" w:rsidRPr="008A0F0C">
              <w:rPr>
                <w:rFonts w:ascii="Sylfaen" w:hAnsi="Sylfaen" w:cs="Calibri"/>
                <w:b/>
                <w:bCs/>
                <w:color w:val="000000"/>
                <w:sz w:val="18"/>
              </w:rPr>
              <w:t>0</w:t>
            </w:r>
          </w:p>
        </w:tc>
        <w:tc>
          <w:tcPr>
            <w:tcW w:w="1260" w:type="dxa"/>
            <w:tcBorders>
              <w:top w:val="nil"/>
              <w:left w:val="nil"/>
              <w:bottom w:val="single" w:sz="4" w:space="0" w:color="auto"/>
              <w:right w:val="single" w:sz="4" w:space="0" w:color="auto"/>
            </w:tcBorders>
            <w:shd w:val="clear" w:color="auto" w:fill="auto"/>
            <w:noWrap/>
            <w:vAlign w:val="center"/>
          </w:tcPr>
          <w:p w14:paraId="2200A53A" w14:textId="08BC0221"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12.5</w:t>
            </w:r>
          </w:p>
        </w:tc>
        <w:tc>
          <w:tcPr>
            <w:tcW w:w="1260" w:type="dxa"/>
            <w:tcBorders>
              <w:top w:val="nil"/>
              <w:left w:val="nil"/>
              <w:bottom w:val="single" w:sz="4" w:space="0" w:color="auto"/>
              <w:right w:val="single" w:sz="4" w:space="0" w:color="auto"/>
            </w:tcBorders>
            <w:shd w:val="clear" w:color="auto" w:fill="auto"/>
            <w:noWrap/>
            <w:vAlign w:val="center"/>
          </w:tcPr>
          <w:p w14:paraId="0DCF6090" w14:textId="3795B8F6" w:rsidR="00DF6F0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2</w:t>
            </w:r>
            <w:r w:rsidR="007167F1" w:rsidRPr="008A0F0C">
              <w:rPr>
                <w:rFonts w:ascii="Sylfaen" w:hAnsi="Sylfaen" w:cs="Calibri"/>
                <w:b/>
                <w:bCs/>
                <w:color w:val="000000"/>
                <w:sz w:val="18"/>
                <w:lang w:val="ka-GE"/>
              </w:rPr>
              <w:t>%</w:t>
            </w:r>
          </w:p>
        </w:tc>
        <w:tc>
          <w:tcPr>
            <w:tcW w:w="1440" w:type="dxa"/>
            <w:tcBorders>
              <w:top w:val="nil"/>
              <w:left w:val="nil"/>
              <w:bottom w:val="single" w:sz="4" w:space="0" w:color="auto"/>
              <w:right w:val="single" w:sz="4" w:space="0" w:color="auto"/>
            </w:tcBorders>
            <w:shd w:val="clear" w:color="auto" w:fill="auto"/>
            <w:noWrap/>
            <w:vAlign w:val="center"/>
          </w:tcPr>
          <w:p w14:paraId="67B83A85"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67D612A" w14:textId="77777777" w:rsidTr="005F3F1A">
        <w:trPr>
          <w:trHeight w:val="450"/>
        </w:trPr>
        <w:tc>
          <w:tcPr>
            <w:tcW w:w="850" w:type="dxa"/>
            <w:tcBorders>
              <w:top w:val="nil"/>
              <w:left w:val="single" w:sz="4" w:space="0" w:color="auto"/>
              <w:bottom w:val="single" w:sz="4" w:space="0" w:color="auto"/>
              <w:right w:val="single" w:sz="4" w:space="0" w:color="auto"/>
            </w:tcBorders>
            <w:shd w:val="clear" w:color="auto" w:fill="auto"/>
            <w:noWrap/>
            <w:vAlign w:val="center"/>
          </w:tcPr>
          <w:p w14:paraId="0D455525"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lastRenderedPageBreak/>
              <w:t>27</w:t>
            </w:r>
            <w:r w:rsidRPr="008A0F0C">
              <w:rPr>
                <w:rFonts w:ascii="Sylfaen" w:eastAsia="Times New Roman" w:hAnsi="Sylfaen" w:cs="Calibri"/>
                <w:b/>
                <w:color w:val="000000"/>
                <w:sz w:val="16"/>
                <w:szCs w:val="16"/>
                <w:lang w:val="ka-GE"/>
              </w:rPr>
              <w:t xml:space="preserve"> 06 0</w:t>
            </w:r>
            <w:r w:rsidRPr="008A0F0C">
              <w:rPr>
                <w:rFonts w:ascii="Sylfaen" w:eastAsia="Times New Roman" w:hAnsi="Sylfaen" w:cs="Calibri"/>
                <w:b/>
                <w:color w:val="000000"/>
                <w:sz w:val="16"/>
                <w:szCs w:val="16"/>
              </w:rPr>
              <w:t>2</w:t>
            </w:r>
          </w:p>
        </w:tc>
        <w:tc>
          <w:tcPr>
            <w:tcW w:w="2410" w:type="dxa"/>
            <w:tcBorders>
              <w:top w:val="nil"/>
              <w:left w:val="nil"/>
              <w:bottom w:val="single" w:sz="4" w:space="0" w:color="auto"/>
              <w:right w:val="single" w:sz="4" w:space="0" w:color="auto"/>
            </w:tcBorders>
            <w:shd w:val="clear" w:color="auto" w:fill="auto"/>
            <w:vAlign w:val="center"/>
          </w:tcPr>
          <w:p w14:paraId="37E0253D" w14:textId="77777777" w:rsidR="00DF6F0A" w:rsidRPr="008A0F0C" w:rsidRDefault="00006555" w:rsidP="000F4F37">
            <w:pPr>
              <w:spacing w:after="0"/>
              <w:jc w:val="both"/>
              <w:rPr>
                <w:rFonts w:ascii="Sylfaen" w:eastAsia="Times New Roman" w:hAnsi="Sylfaen" w:cs="Sylfaen"/>
                <w:b/>
                <w:color w:val="000000"/>
                <w:sz w:val="16"/>
                <w:szCs w:val="16"/>
                <w:lang w:val="ka-GE"/>
              </w:rPr>
            </w:pPr>
            <w:r w:rsidRPr="008A0F0C">
              <w:rPr>
                <w:rFonts w:ascii="Sylfaen" w:eastAsia="Times New Roman" w:hAnsi="Sylfaen" w:cs="Sylfaen"/>
                <w:b/>
                <w:color w:val="000000"/>
                <w:sz w:val="16"/>
                <w:szCs w:val="16"/>
                <w:lang w:val="ka-GE"/>
              </w:rPr>
              <w:t>ეკომიგრანტთა მიგრაციის მართვა</w:t>
            </w:r>
          </w:p>
        </w:tc>
        <w:tc>
          <w:tcPr>
            <w:tcW w:w="1496" w:type="dxa"/>
            <w:tcBorders>
              <w:top w:val="nil"/>
              <w:left w:val="nil"/>
              <w:bottom w:val="single" w:sz="4" w:space="0" w:color="auto"/>
              <w:right w:val="single" w:sz="4" w:space="0" w:color="auto"/>
            </w:tcBorders>
            <w:shd w:val="clear" w:color="auto" w:fill="auto"/>
            <w:noWrap/>
            <w:vAlign w:val="center"/>
          </w:tcPr>
          <w:p w14:paraId="2D0162DD" w14:textId="795A68C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530" w:type="dxa"/>
            <w:tcBorders>
              <w:top w:val="nil"/>
              <w:left w:val="nil"/>
              <w:bottom w:val="single" w:sz="4" w:space="0" w:color="auto"/>
              <w:right w:val="single" w:sz="4" w:space="0" w:color="auto"/>
            </w:tcBorders>
            <w:shd w:val="clear" w:color="auto" w:fill="auto"/>
            <w:noWrap/>
            <w:vAlign w:val="center"/>
          </w:tcPr>
          <w:p w14:paraId="293A79A0" w14:textId="50E908E8" w:rsidR="00DF6F0A" w:rsidRPr="008A0F0C" w:rsidRDefault="0076128C" w:rsidP="00700A03">
            <w:pPr>
              <w:jc w:val="right"/>
              <w:rPr>
                <w:rFonts w:ascii="Sylfaen" w:hAnsi="Sylfaen" w:cs="Calibri"/>
                <w:b/>
                <w:bCs/>
                <w:color w:val="000000"/>
                <w:sz w:val="18"/>
              </w:rPr>
            </w:pPr>
            <w:r w:rsidRPr="008A0F0C">
              <w:rPr>
                <w:rFonts w:ascii="Sylfaen" w:hAnsi="Sylfaen" w:cs="Calibri"/>
                <w:b/>
                <w:bCs/>
                <w:color w:val="000000"/>
                <w:sz w:val="18"/>
                <w:lang w:val="ka-GE"/>
              </w:rPr>
              <w:t>5,000.0</w:t>
            </w:r>
          </w:p>
        </w:tc>
        <w:tc>
          <w:tcPr>
            <w:tcW w:w="1260" w:type="dxa"/>
            <w:tcBorders>
              <w:top w:val="nil"/>
              <w:left w:val="nil"/>
              <w:bottom w:val="single" w:sz="4" w:space="0" w:color="auto"/>
              <w:right w:val="single" w:sz="4" w:space="0" w:color="auto"/>
            </w:tcBorders>
            <w:shd w:val="clear" w:color="auto" w:fill="auto"/>
            <w:noWrap/>
            <w:vAlign w:val="center"/>
          </w:tcPr>
          <w:p w14:paraId="4358B196" w14:textId="3258611D" w:rsidR="00DF6F0A" w:rsidRPr="008A0F0C" w:rsidRDefault="00BC2C47" w:rsidP="00700A03">
            <w:pPr>
              <w:jc w:val="right"/>
              <w:rPr>
                <w:rFonts w:ascii="Sylfaen" w:hAnsi="Sylfaen" w:cs="Calibri"/>
                <w:b/>
                <w:bCs/>
                <w:color w:val="000000"/>
                <w:sz w:val="18"/>
                <w:lang w:val="ka-GE"/>
              </w:rPr>
            </w:pPr>
            <w:r w:rsidRPr="00BC2C47">
              <w:rPr>
                <w:rFonts w:ascii="Sylfaen" w:hAnsi="Sylfaen" w:cs="Calibri"/>
                <w:b/>
                <w:bCs/>
                <w:color w:val="000000"/>
                <w:sz w:val="18"/>
                <w:lang w:val="ka-GE"/>
              </w:rPr>
              <w:t>1,274.9</w:t>
            </w:r>
          </w:p>
        </w:tc>
        <w:tc>
          <w:tcPr>
            <w:tcW w:w="1260" w:type="dxa"/>
            <w:tcBorders>
              <w:top w:val="nil"/>
              <w:left w:val="nil"/>
              <w:bottom w:val="single" w:sz="4" w:space="0" w:color="auto"/>
              <w:right w:val="single" w:sz="4" w:space="0" w:color="auto"/>
            </w:tcBorders>
            <w:shd w:val="clear" w:color="auto" w:fill="auto"/>
            <w:noWrap/>
            <w:vAlign w:val="center"/>
          </w:tcPr>
          <w:p w14:paraId="3CA1A5C1" w14:textId="4CA5B0BE"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26</w:t>
            </w:r>
            <w:r w:rsidR="00DF6F0A" w:rsidRPr="008A0F0C">
              <w:rPr>
                <w:rFonts w:ascii="Sylfaen" w:hAnsi="Sylfaen" w:cs="Calibri"/>
                <w:b/>
                <w:bCs/>
                <w:color w:val="000000"/>
                <w:sz w:val="18"/>
              </w:rPr>
              <w:t>%</w:t>
            </w:r>
          </w:p>
        </w:tc>
        <w:tc>
          <w:tcPr>
            <w:tcW w:w="1440" w:type="dxa"/>
            <w:tcBorders>
              <w:top w:val="nil"/>
              <w:left w:val="nil"/>
              <w:bottom w:val="single" w:sz="4" w:space="0" w:color="auto"/>
              <w:right w:val="single" w:sz="4" w:space="0" w:color="auto"/>
            </w:tcBorders>
            <w:shd w:val="clear" w:color="auto" w:fill="auto"/>
            <w:noWrap/>
            <w:vAlign w:val="center"/>
          </w:tcPr>
          <w:p w14:paraId="2060A3EC" w14:textId="77777777" w:rsidR="00DF6F0A" w:rsidRPr="008A0F0C" w:rsidRDefault="00DF6F0A" w:rsidP="000F4F37">
            <w:pPr>
              <w:spacing w:after="0"/>
              <w:jc w:val="both"/>
              <w:rPr>
                <w:rFonts w:ascii="Sylfaen" w:eastAsia="Times New Roman" w:hAnsi="Sylfaen" w:cs="Calibri"/>
                <w:b/>
                <w:color w:val="000000"/>
                <w:sz w:val="16"/>
                <w:szCs w:val="16"/>
              </w:rPr>
            </w:pPr>
          </w:p>
        </w:tc>
      </w:tr>
      <w:tr w:rsidR="00DF6F0A" w:rsidRPr="008A0F0C" w14:paraId="3041EF58"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5463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27 0</w:t>
            </w:r>
            <w:r w:rsidR="004545F0" w:rsidRPr="008A0F0C">
              <w:rPr>
                <w:rFonts w:ascii="Sylfaen" w:eastAsia="Times New Roman" w:hAnsi="Sylfaen" w:cs="Calibri"/>
                <w:b/>
                <w:color w:val="000000"/>
                <w:sz w:val="16"/>
                <w:szCs w:val="16"/>
                <w:lang w:val="ka-GE"/>
              </w:rPr>
              <w:t>6</w:t>
            </w:r>
            <w:r w:rsidRPr="008A0F0C">
              <w:rPr>
                <w:rFonts w:ascii="Sylfaen" w:eastAsia="Times New Roman" w:hAnsi="Sylfaen" w:cs="Calibri"/>
                <w:b/>
                <w:color w:val="000000"/>
                <w:sz w:val="16"/>
                <w:szCs w:val="16"/>
                <w:lang w:val="ka-GE"/>
              </w:rPr>
              <w:t xml:space="preserve"> 0</w:t>
            </w:r>
            <w:r w:rsidRPr="008A0F0C">
              <w:rPr>
                <w:rFonts w:ascii="Sylfaen" w:eastAsia="Times New Roman" w:hAnsi="Sylfaen" w:cs="Calibri"/>
                <w:b/>
                <w:color w:val="000000"/>
                <w:sz w:val="16"/>
                <w:szCs w:val="16"/>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C63DADC" w14:textId="77777777" w:rsidR="00DF6F0A" w:rsidRPr="008A0F0C" w:rsidRDefault="004545F0"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განსახლების ადგილებში დევნილთა შენახვა და მათი საცხოვრებელი პირობების გაუმჯობესება</w:t>
            </w:r>
          </w:p>
        </w:tc>
        <w:tc>
          <w:tcPr>
            <w:tcW w:w="1496" w:type="dxa"/>
            <w:tcBorders>
              <w:top w:val="single" w:sz="4" w:space="0" w:color="auto"/>
              <w:left w:val="nil"/>
              <w:bottom w:val="single" w:sz="4" w:space="0" w:color="auto"/>
              <w:right w:val="single" w:sz="4" w:space="0" w:color="auto"/>
            </w:tcBorders>
            <w:shd w:val="clear" w:color="auto" w:fill="auto"/>
            <w:noWrap/>
            <w:vAlign w:val="center"/>
            <w:hideMark/>
          </w:tcPr>
          <w:p w14:paraId="1DD0282E" w14:textId="353B1EED" w:rsidR="00DF6F0A"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lang w:val="ka-GE"/>
              </w:rPr>
              <w:t>8</w:t>
            </w:r>
            <w:r w:rsidR="00B52172" w:rsidRPr="008A0F0C">
              <w:rPr>
                <w:rFonts w:ascii="Sylfaen" w:hAnsi="Sylfaen" w:cs="Calibri"/>
                <w:b/>
                <w:bCs/>
                <w:color w:val="000000"/>
                <w:sz w:val="18"/>
                <w:lang w:val="ka-GE"/>
              </w:rPr>
              <w:t>1,000.0</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14:paraId="55A239A9" w14:textId="4BB8CEB7"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lang w:val="ka-GE"/>
              </w:rPr>
              <w:t>80,419.7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4B8AF723" w14:textId="5FDB6856" w:rsidR="00DF6F0A"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30,645.3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2D37E563" w14:textId="5DBDBC88" w:rsidR="00DF6F0A"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38</w:t>
            </w:r>
            <w:r w:rsidR="00DF6F0A" w:rsidRPr="008A0F0C">
              <w:rPr>
                <w:rFonts w:ascii="Sylfaen" w:hAnsi="Sylfaen" w:cs="Calibri"/>
                <w:b/>
                <w:bCs/>
                <w:color w:val="000000"/>
                <w:sz w:val="18"/>
              </w:rPr>
              <w:t>%</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5467E17A" w14:textId="77777777" w:rsidR="00DF6F0A" w:rsidRPr="008A0F0C" w:rsidRDefault="00DF6F0A" w:rsidP="000F4F37">
            <w:pPr>
              <w:spacing w:after="0"/>
              <w:jc w:val="both"/>
              <w:rPr>
                <w:rFonts w:ascii="Sylfaen" w:eastAsia="Times New Roman" w:hAnsi="Sylfaen" w:cs="Calibri"/>
                <w:b/>
                <w:color w:val="000000"/>
                <w:sz w:val="16"/>
                <w:szCs w:val="16"/>
              </w:rPr>
            </w:pPr>
            <w:r w:rsidRPr="008A0F0C">
              <w:rPr>
                <w:rFonts w:ascii="Sylfaen" w:eastAsia="Times New Roman" w:hAnsi="Sylfaen" w:cs="Calibri"/>
                <w:b/>
                <w:color w:val="000000"/>
                <w:sz w:val="16"/>
                <w:szCs w:val="16"/>
              </w:rPr>
              <w:t> </w:t>
            </w:r>
          </w:p>
        </w:tc>
      </w:tr>
      <w:tr w:rsidR="005544B6" w:rsidRPr="008A0F0C" w14:paraId="2D124657"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87DDA1"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27 06 04</w:t>
            </w:r>
          </w:p>
        </w:tc>
        <w:tc>
          <w:tcPr>
            <w:tcW w:w="2410" w:type="dxa"/>
            <w:tcBorders>
              <w:top w:val="single" w:sz="4" w:space="0" w:color="auto"/>
              <w:left w:val="nil"/>
              <w:bottom w:val="single" w:sz="4" w:space="0" w:color="auto"/>
              <w:right w:val="single" w:sz="4" w:space="0" w:color="auto"/>
            </w:tcBorders>
            <w:shd w:val="clear" w:color="auto" w:fill="auto"/>
            <w:vAlign w:val="center"/>
          </w:tcPr>
          <w:p w14:paraId="334E6173" w14:textId="77777777" w:rsidR="005544B6" w:rsidRPr="008A0F0C" w:rsidRDefault="005544B6"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საერთაშორისო დაცვის მქონე პირთა ინტეგრაციის ხელშეწყობა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60FD4B46" w14:textId="4E870C85" w:rsidR="005544B6" w:rsidRPr="008A0F0C" w:rsidRDefault="00B8542A"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85.0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703D95BE" w14:textId="2C6C92F7"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30</w:t>
            </w:r>
            <w:r w:rsidR="00B8542A"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05A687A6" w14:textId="019269B2" w:rsidR="005544B6"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0</w:t>
            </w:r>
            <w:r w:rsidRPr="008A0F0C">
              <w:rPr>
                <w:rFonts w:ascii="Sylfaen" w:hAnsi="Sylfaen" w:cs="Calibri"/>
                <w:b/>
                <w:bCs/>
                <w:color w:val="000000"/>
                <w:sz w:val="18"/>
                <w:lang w:val="ka-GE"/>
              </w:rPr>
              <w:t>.</w:t>
            </w:r>
            <w:r w:rsidR="00BC2C47">
              <w:rPr>
                <w:rFonts w:ascii="Sylfaen" w:hAnsi="Sylfaen" w:cs="Calibri"/>
                <w:b/>
                <w:bCs/>
                <w:color w:val="000000"/>
                <w:sz w:val="18"/>
                <w:lang w:val="ka-GE"/>
              </w:rPr>
              <w:t>7</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0AE94E3" w14:textId="7A25A67D" w:rsidR="005544B6"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36</w:t>
            </w:r>
            <w:r w:rsidR="00B8542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92C167" w14:textId="77777777" w:rsidR="005544B6" w:rsidRPr="008A0F0C" w:rsidRDefault="005544B6" w:rsidP="000F4F37">
            <w:pPr>
              <w:spacing w:after="0"/>
              <w:jc w:val="both"/>
              <w:rPr>
                <w:rFonts w:ascii="Sylfaen" w:eastAsia="Times New Roman" w:hAnsi="Sylfaen" w:cs="Calibri"/>
                <w:b/>
                <w:color w:val="000000"/>
                <w:sz w:val="16"/>
                <w:szCs w:val="16"/>
              </w:rPr>
            </w:pPr>
          </w:p>
        </w:tc>
      </w:tr>
      <w:tr w:rsidR="005F3F1A" w:rsidRPr="008A0F0C" w14:paraId="508CAE56" w14:textId="77777777" w:rsidTr="005F3F1A">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13ABE" w14:textId="77777777" w:rsidR="005F3F1A" w:rsidRPr="008A0F0C" w:rsidRDefault="005F3F1A"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27 06 05</w:t>
            </w:r>
          </w:p>
        </w:tc>
        <w:tc>
          <w:tcPr>
            <w:tcW w:w="2410" w:type="dxa"/>
            <w:tcBorders>
              <w:top w:val="single" w:sz="4" w:space="0" w:color="auto"/>
              <w:left w:val="nil"/>
              <w:bottom w:val="single" w:sz="4" w:space="0" w:color="auto"/>
              <w:right w:val="single" w:sz="4" w:space="0" w:color="auto"/>
            </w:tcBorders>
            <w:shd w:val="clear" w:color="auto" w:fill="auto"/>
            <w:vAlign w:val="center"/>
          </w:tcPr>
          <w:p w14:paraId="62D75B45" w14:textId="77777777" w:rsidR="005F3F1A" w:rsidRPr="008A0F0C" w:rsidRDefault="00042492" w:rsidP="000F4F37">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საარსებო წყაროებით უზრუნველყოფის პროგრამა</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AD55482" w14:textId="2EC0DE31" w:rsidR="005F3F1A" w:rsidRPr="008A0F0C" w:rsidRDefault="00F67779" w:rsidP="00700A03">
            <w:pPr>
              <w:jc w:val="right"/>
              <w:rPr>
                <w:rFonts w:ascii="Sylfaen" w:hAnsi="Sylfaen" w:cs="Calibri"/>
                <w:b/>
                <w:bCs/>
                <w:color w:val="000000"/>
                <w:sz w:val="18"/>
                <w:lang w:val="ka-GE"/>
              </w:rPr>
            </w:pPr>
            <w:r w:rsidRPr="008A0F0C">
              <w:rPr>
                <w:rFonts w:ascii="Sylfaen" w:hAnsi="Sylfaen" w:cs="Calibri"/>
                <w:b/>
                <w:bCs/>
                <w:color w:val="000000"/>
                <w:sz w:val="18"/>
                <w:lang w:val="ka-GE"/>
              </w:rPr>
              <w:t>8</w:t>
            </w:r>
            <w:r w:rsidR="008F2EAA" w:rsidRPr="008A0F0C">
              <w:rPr>
                <w:rFonts w:ascii="Sylfaen" w:hAnsi="Sylfaen" w:cs="Calibri"/>
                <w:b/>
                <w:bCs/>
                <w:color w:val="000000"/>
                <w:sz w:val="18"/>
                <w:lang w:val="ka-GE"/>
              </w:rPr>
              <w:t>00.0</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6517F563" w14:textId="58D744B5" w:rsidR="005F3F1A"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799</w:t>
            </w:r>
            <w:r w:rsidR="003D5C78" w:rsidRPr="008A0F0C">
              <w:rPr>
                <w:rFonts w:ascii="Sylfaen" w:hAnsi="Sylfaen" w:cs="Calibri"/>
                <w:b/>
                <w:bCs/>
                <w:color w:val="000000"/>
                <w:sz w:val="18"/>
                <w:lang w:val="ka-GE"/>
              </w:rPr>
              <w:t>.0</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32DC209" w14:textId="4D4D55A6" w:rsidR="005F3F1A" w:rsidRPr="008A0F0C" w:rsidRDefault="00BC2C47" w:rsidP="00BC2C47">
            <w:pPr>
              <w:jc w:val="right"/>
              <w:rPr>
                <w:rFonts w:ascii="Sylfaen" w:hAnsi="Sylfaen" w:cs="Calibri"/>
                <w:b/>
                <w:bCs/>
                <w:color w:val="000000"/>
                <w:sz w:val="18"/>
                <w:lang w:val="ka-GE"/>
              </w:rPr>
            </w:pPr>
            <w:r>
              <w:rPr>
                <w:rFonts w:ascii="Sylfaen" w:hAnsi="Sylfaen" w:cs="Calibri"/>
                <w:b/>
                <w:bCs/>
                <w:color w:val="000000"/>
                <w:sz w:val="18"/>
                <w:lang w:val="ka-GE"/>
              </w:rPr>
              <w:t>94</w:t>
            </w:r>
            <w:r w:rsidR="00F67779" w:rsidRPr="008A0F0C">
              <w:rPr>
                <w:rFonts w:ascii="Sylfaen" w:hAnsi="Sylfaen" w:cs="Calibri"/>
                <w:b/>
                <w:bCs/>
                <w:color w:val="000000"/>
                <w:sz w:val="18"/>
                <w:lang w:val="ka-GE"/>
              </w:rPr>
              <w:t>.</w:t>
            </w:r>
            <w:r>
              <w:rPr>
                <w:rFonts w:ascii="Sylfaen" w:hAnsi="Sylfaen" w:cs="Calibri"/>
                <w:b/>
                <w:bCs/>
                <w:color w:val="000000"/>
                <w:sz w:val="18"/>
                <w:lang w:val="ka-GE"/>
              </w:rPr>
              <w:t>5</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6D79C2C3" w14:textId="47685A44" w:rsidR="005F3F1A" w:rsidRPr="008A0F0C" w:rsidRDefault="00F67779" w:rsidP="00BC2C47">
            <w:pPr>
              <w:jc w:val="right"/>
              <w:rPr>
                <w:rFonts w:ascii="Sylfaen" w:hAnsi="Sylfaen" w:cs="Calibri"/>
                <w:b/>
                <w:bCs/>
                <w:color w:val="000000"/>
                <w:sz w:val="18"/>
                <w:lang w:val="ka-GE"/>
              </w:rPr>
            </w:pPr>
            <w:r w:rsidRPr="008A0F0C">
              <w:rPr>
                <w:rFonts w:ascii="Sylfaen" w:hAnsi="Sylfaen" w:cs="Calibri"/>
                <w:b/>
                <w:bCs/>
                <w:color w:val="000000"/>
                <w:sz w:val="18"/>
                <w:lang w:val="ka-GE"/>
              </w:rPr>
              <w:t>1</w:t>
            </w:r>
            <w:r w:rsidR="00BC2C47">
              <w:rPr>
                <w:rFonts w:ascii="Sylfaen" w:hAnsi="Sylfaen" w:cs="Calibri"/>
                <w:b/>
                <w:bCs/>
                <w:color w:val="000000"/>
                <w:sz w:val="18"/>
                <w:lang w:val="ka-GE"/>
              </w:rPr>
              <w:t>2</w:t>
            </w:r>
            <w:r w:rsidR="005F3F1A" w:rsidRPr="008A0F0C">
              <w:rPr>
                <w:rFonts w:ascii="Sylfaen" w:hAnsi="Sylfaen" w:cs="Calibri"/>
                <w:b/>
                <w:bCs/>
                <w:color w:val="000000"/>
                <w:sz w:val="18"/>
                <w:lang w:val="ka-GE"/>
              </w:rPr>
              <w:t>%</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73319777" w14:textId="77777777" w:rsidR="005F3F1A" w:rsidRPr="008A0F0C" w:rsidRDefault="005F3F1A" w:rsidP="000F4F37">
            <w:pPr>
              <w:spacing w:after="0"/>
              <w:jc w:val="both"/>
              <w:rPr>
                <w:rFonts w:ascii="Sylfaen" w:eastAsia="Times New Roman" w:hAnsi="Sylfaen" w:cs="Calibri"/>
                <w:b/>
                <w:color w:val="000000"/>
                <w:sz w:val="16"/>
                <w:szCs w:val="16"/>
              </w:rPr>
            </w:pPr>
          </w:p>
        </w:tc>
      </w:tr>
      <w:tr w:rsidR="00F67779" w:rsidRPr="008A0F0C" w14:paraId="7038EED5" w14:textId="77777777" w:rsidTr="00F67779">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883CB4" w14:textId="332535AA"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27 06 06</w:t>
            </w:r>
          </w:p>
        </w:tc>
        <w:tc>
          <w:tcPr>
            <w:tcW w:w="2410" w:type="dxa"/>
            <w:tcBorders>
              <w:top w:val="single" w:sz="4" w:space="0" w:color="auto"/>
              <w:left w:val="nil"/>
              <w:bottom w:val="single" w:sz="4" w:space="0" w:color="auto"/>
              <w:right w:val="single" w:sz="4" w:space="0" w:color="auto"/>
            </w:tcBorders>
            <w:shd w:val="clear" w:color="auto" w:fill="auto"/>
            <w:vAlign w:val="center"/>
          </w:tcPr>
          <w:p w14:paraId="158DA3CE" w14:textId="7946B2A8" w:rsidR="00F67779" w:rsidRPr="008A0F0C" w:rsidRDefault="00F67779" w:rsidP="00E455F0">
            <w:pPr>
              <w:spacing w:after="0"/>
              <w:jc w:val="both"/>
              <w:rPr>
                <w:rFonts w:ascii="Sylfaen" w:eastAsia="Times New Roman" w:hAnsi="Sylfaen" w:cs="Calibri"/>
                <w:b/>
                <w:color w:val="000000"/>
                <w:sz w:val="16"/>
                <w:szCs w:val="16"/>
                <w:lang w:val="ka-GE"/>
              </w:rPr>
            </w:pPr>
            <w:r w:rsidRPr="008A0F0C">
              <w:rPr>
                <w:rFonts w:ascii="Sylfaen" w:eastAsia="Times New Roman" w:hAnsi="Sylfaen" w:cs="Calibri"/>
                <w:b/>
                <w:color w:val="000000"/>
                <w:sz w:val="16"/>
                <w:szCs w:val="16"/>
                <w:lang w:val="ka-GE"/>
              </w:rPr>
              <w:t>ეკონომიკური მონაწილეობა, საცხოვრებლით უზრუნველყოფა და სოციალური ინფრასტრუქტურა იძულებით გადაადგილებულ პირთა და მასპინძელი თემებისათვის (KfW)</w:t>
            </w:r>
          </w:p>
        </w:tc>
        <w:tc>
          <w:tcPr>
            <w:tcW w:w="1496" w:type="dxa"/>
            <w:tcBorders>
              <w:top w:val="single" w:sz="4" w:space="0" w:color="auto"/>
              <w:left w:val="nil"/>
              <w:bottom w:val="single" w:sz="4" w:space="0" w:color="auto"/>
              <w:right w:val="single" w:sz="4" w:space="0" w:color="auto"/>
            </w:tcBorders>
            <w:shd w:val="clear" w:color="auto" w:fill="auto"/>
            <w:noWrap/>
            <w:vAlign w:val="center"/>
          </w:tcPr>
          <w:p w14:paraId="75D1C437" w14:textId="78732E0A" w:rsidR="00F67779" w:rsidRPr="008A0F0C" w:rsidRDefault="00F67779" w:rsidP="00700A03">
            <w:pPr>
              <w:jc w:val="right"/>
              <w:rPr>
                <w:rFonts w:ascii="Sylfaen" w:hAnsi="Sylfaen" w:cs="Calibri"/>
                <w:b/>
                <w:bCs/>
                <w:color w:val="000000"/>
                <w:sz w:val="18"/>
              </w:rPr>
            </w:pPr>
            <w:r w:rsidRPr="008A0F0C">
              <w:rPr>
                <w:rFonts w:ascii="Sylfaen" w:hAnsi="Sylfaen" w:cs="Calibri"/>
                <w:b/>
                <w:bCs/>
                <w:color w:val="000000"/>
                <w:sz w:val="18"/>
              </w:rPr>
              <w:t>-</w:t>
            </w:r>
          </w:p>
        </w:tc>
        <w:tc>
          <w:tcPr>
            <w:tcW w:w="1530" w:type="dxa"/>
            <w:tcBorders>
              <w:top w:val="single" w:sz="4" w:space="0" w:color="auto"/>
              <w:left w:val="nil"/>
              <w:bottom w:val="single" w:sz="4" w:space="0" w:color="auto"/>
              <w:right w:val="single" w:sz="4" w:space="0" w:color="auto"/>
            </w:tcBorders>
            <w:shd w:val="clear" w:color="auto" w:fill="auto"/>
            <w:noWrap/>
            <w:vAlign w:val="center"/>
          </w:tcPr>
          <w:p w14:paraId="0B615C88" w14:textId="18C789D5" w:rsidR="00F67779" w:rsidRPr="008A0F0C" w:rsidRDefault="00BC2C47" w:rsidP="00700A03">
            <w:pPr>
              <w:jc w:val="right"/>
              <w:rPr>
                <w:rFonts w:ascii="Sylfaen" w:hAnsi="Sylfaen" w:cs="Calibri"/>
                <w:b/>
                <w:bCs/>
                <w:color w:val="000000"/>
                <w:sz w:val="18"/>
              </w:rPr>
            </w:pPr>
            <w:r>
              <w:rPr>
                <w:rFonts w:ascii="Sylfaen" w:hAnsi="Sylfaen" w:cs="Calibri"/>
                <w:b/>
                <w:bCs/>
                <w:color w:val="000000"/>
                <w:sz w:val="18"/>
                <w:lang w:val="ka-GE"/>
              </w:rPr>
              <w:t>580</w:t>
            </w:r>
            <w:r w:rsidR="00F67779" w:rsidRPr="008A0F0C">
              <w:rPr>
                <w:rFonts w:ascii="Sylfaen" w:hAnsi="Sylfaen" w:cs="Calibri"/>
                <w:b/>
                <w:bCs/>
                <w:color w:val="000000"/>
                <w:sz w:val="18"/>
              </w:rPr>
              <w:t>.3</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31278C46" w14:textId="120CE398" w:rsidR="00F67779" w:rsidRPr="008A0F0C" w:rsidRDefault="00BC2C47" w:rsidP="00700A03">
            <w:pPr>
              <w:jc w:val="right"/>
              <w:rPr>
                <w:rFonts w:ascii="Sylfaen" w:hAnsi="Sylfaen" w:cs="Calibri"/>
                <w:b/>
                <w:bCs/>
                <w:color w:val="000000"/>
                <w:sz w:val="18"/>
              </w:rPr>
            </w:pPr>
            <w:r w:rsidRPr="00BC2C47">
              <w:rPr>
                <w:rFonts w:ascii="Sylfaen" w:hAnsi="Sylfaen" w:cs="Calibri"/>
                <w:b/>
                <w:bCs/>
                <w:color w:val="000000"/>
                <w:sz w:val="18"/>
              </w:rPr>
              <w:t>15,837.6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53D1C1D" w14:textId="49B37620" w:rsidR="00F67779" w:rsidRPr="008A0F0C" w:rsidRDefault="00BC2C47" w:rsidP="00700A03">
            <w:pPr>
              <w:jc w:val="right"/>
              <w:rPr>
                <w:rFonts w:ascii="Sylfaen" w:hAnsi="Sylfaen" w:cs="Calibri"/>
                <w:b/>
                <w:bCs/>
                <w:color w:val="000000"/>
                <w:sz w:val="18"/>
                <w:lang w:val="ka-GE"/>
              </w:rPr>
            </w:pPr>
            <w:r>
              <w:rPr>
                <w:rFonts w:ascii="Sylfaen" w:hAnsi="Sylfaen" w:cs="Calibri"/>
                <w:b/>
                <w:bCs/>
                <w:color w:val="000000"/>
                <w:sz w:val="18"/>
                <w:lang w:val="ka-GE"/>
              </w:rPr>
              <w:t>0</w:t>
            </w:r>
          </w:p>
        </w:tc>
        <w:tc>
          <w:tcPr>
            <w:tcW w:w="1440" w:type="dxa"/>
            <w:tcBorders>
              <w:top w:val="single" w:sz="4" w:space="0" w:color="auto"/>
              <w:left w:val="nil"/>
              <w:bottom w:val="single" w:sz="4" w:space="0" w:color="auto"/>
              <w:right w:val="single" w:sz="4" w:space="0" w:color="auto"/>
            </w:tcBorders>
            <w:shd w:val="clear" w:color="auto" w:fill="auto"/>
            <w:noWrap/>
            <w:vAlign w:val="center"/>
          </w:tcPr>
          <w:p w14:paraId="246C77B4" w14:textId="77777777" w:rsidR="00F67779" w:rsidRPr="008A0F0C" w:rsidRDefault="00F67779" w:rsidP="00E455F0">
            <w:pPr>
              <w:spacing w:after="0"/>
              <w:jc w:val="both"/>
              <w:rPr>
                <w:rFonts w:ascii="Sylfaen" w:eastAsia="Times New Roman" w:hAnsi="Sylfaen" w:cs="Calibri"/>
                <w:b/>
                <w:color w:val="000000"/>
                <w:sz w:val="16"/>
                <w:szCs w:val="16"/>
              </w:rPr>
            </w:pPr>
          </w:p>
        </w:tc>
      </w:tr>
    </w:tbl>
    <w:p w14:paraId="4008E7B1" w14:textId="77777777" w:rsidR="007A76A2" w:rsidRPr="008A0F0C" w:rsidRDefault="007A76A2" w:rsidP="000F4F37">
      <w:pPr>
        <w:pStyle w:val="ListParagraph"/>
        <w:spacing w:after="0"/>
        <w:jc w:val="both"/>
        <w:rPr>
          <w:rFonts w:ascii="Sylfaen" w:hAnsi="Sylfaen" w:cs="Sylfaen"/>
          <w:b/>
          <w:sz w:val="24"/>
          <w:szCs w:val="24"/>
          <w:lang w:val="ka-GE"/>
        </w:rPr>
      </w:pPr>
    </w:p>
    <w:p w14:paraId="30AD51F6" w14:textId="77777777" w:rsidR="005B05B9" w:rsidRPr="008A0F0C" w:rsidRDefault="005B05B9" w:rsidP="000F4F37">
      <w:pPr>
        <w:pStyle w:val="ListParagraph"/>
        <w:spacing w:after="0"/>
        <w:ind w:left="0" w:firstLine="720"/>
        <w:jc w:val="both"/>
        <w:rPr>
          <w:rFonts w:ascii="Sylfaen" w:hAnsi="Sylfaen" w:cs="Sylfaen"/>
          <w:sz w:val="24"/>
          <w:szCs w:val="24"/>
          <w:lang w:val="ka-GE"/>
        </w:rPr>
      </w:pPr>
      <w:r w:rsidRPr="008A0F0C">
        <w:rPr>
          <w:rFonts w:ascii="Sylfaen" w:hAnsi="Sylfaen" w:cs="Sylfaen"/>
          <w:sz w:val="24"/>
          <w:szCs w:val="24"/>
          <w:lang w:val="ka-GE"/>
        </w:rPr>
        <w:t>საანგარიშო პერიოდში პროგრამის ფარგლებში განხორციელებული ღონისძიებების მოკლე აღწერა:</w:t>
      </w:r>
    </w:p>
    <w:p w14:paraId="3BA57C6B"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საქართველოში დაბრუნებულ მიგრანტთა სოციალურ-ეკონომიკური რეინტეგრაციის ხელშეწყობა;</w:t>
      </w:r>
    </w:p>
    <w:p w14:paraId="56A2DDED"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ეკომიგრანტების საცხოვრებელი სახლებით უზრუნველყოფა; </w:t>
      </w:r>
    </w:p>
    <w:p w14:paraId="4128AAC2"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 xml:space="preserve">დევნილთა გრძელვადიანი განსახლება; </w:t>
      </w:r>
    </w:p>
    <w:p w14:paraId="502BB043"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იძულებით გადაადგილებულ პირთა-დევნილთათვის  სოციალური და საცხოვრებელი პირობების გაუმჯობესება;</w:t>
      </w:r>
    </w:p>
    <w:p w14:paraId="3715E7BC"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საერთაშორისო დაცვის, თავშესაფრის მაძიებლებისა და საქართველოში სტატუსის მქონე, მოქალაქეობის არმქონე პირთა ინტეგრაციის მიზნით, სხვადასხვა სახის სერვისების შექმნა და განვითარება;</w:t>
      </w:r>
    </w:p>
    <w:p w14:paraId="5E67F8A1" w14:textId="77777777" w:rsidR="00BC2C47" w:rsidRPr="00B931E6" w:rsidRDefault="00BC2C47" w:rsidP="00BC2C47">
      <w:pPr>
        <w:pStyle w:val="ListParagraph"/>
        <w:numPr>
          <w:ilvl w:val="0"/>
          <w:numId w:val="31"/>
        </w:numPr>
        <w:spacing w:after="0"/>
        <w:ind w:left="720"/>
        <w:jc w:val="both"/>
        <w:rPr>
          <w:rFonts w:ascii="Sylfaen" w:hAnsi="Sylfaen" w:cs="Sylfaen"/>
          <w:sz w:val="24"/>
          <w:szCs w:val="24"/>
          <w:lang w:val="ka-GE"/>
        </w:rPr>
      </w:pPr>
      <w:r w:rsidRPr="00B931E6">
        <w:rPr>
          <w:rFonts w:ascii="Sylfaen" w:hAnsi="Sylfaen" w:cs="Sylfaen"/>
          <w:sz w:val="24"/>
          <w:szCs w:val="24"/>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14:paraId="7541C430" w14:textId="77777777" w:rsidR="008A723A" w:rsidRPr="008A0F0C" w:rsidRDefault="008A723A" w:rsidP="000F4F37">
      <w:pPr>
        <w:pStyle w:val="ListParagraph"/>
        <w:spacing w:after="0"/>
        <w:jc w:val="both"/>
        <w:rPr>
          <w:rFonts w:ascii="Sylfaen" w:hAnsi="Sylfaen" w:cs="Sylfaen"/>
          <w:b/>
          <w:sz w:val="24"/>
          <w:szCs w:val="24"/>
          <w:lang w:val="ka-GE"/>
        </w:rPr>
      </w:pPr>
    </w:p>
    <w:p w14:paraId="771055C1"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სარეინტეგრაციო დახმარება საქართველოში დაბრუნებული მიგრანტებისათვის</w:t>
      </w:r>
    </w:p>
    <w:p w14:paraId="48B6B1BE" w14:textId="77777777" w:rsidR="005B05B9" w:rsidRPr="008A0F0C" w:rsidRDefault="005B05B9" w:rsidP="000F4F37">
      <w:pPr>
        <w:spacing w:after="0"/>
        <w:ind w:firstLine="720"/>
        <w:jc w:val="both"/>
        <w:rPr>
          <w:rFonts w:ascii="Sylfaen" w:hAnsi="Sylfaen" w:cs="Arial"/>
          <w:color w:val="000000"/>
          <w:sz w:val="24"/>
          <w:szCs w:val="24"/>
          <w:lang w:val="ka-GE"/>
        </w:rPr>
      </w:pPr>
      <w:r w:rsidRPr="008A0F0C">
        <w:rPr>
          <w:rFonts w:ascii="Sylfaen" w:hAnsi="Sylfaen" w:cs="Sylfaen"/>
          <w:b/>
          <w:sz w:val="24"/>
          <w:szCs w:val="24"/>
          <w:lang w:val="ka-GE"/>
        </w:rPr>
        <w:t>(პროგრამული კოდი - 27 06 01)</w:t>
      </w:r>
    </w:p>
    <w:p w14:paraId="23CD9DC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22A3695"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487CA574" w14:textId="55BA1074" w:rsidR="005B05B9"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0038C"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70E43D3D" w14:textId="77777777" w:rsidR="0040038C" w:rsidRPr="008A0F0C" w:rsidRDefault="0040038C" w:rsidP="000F4F37">
      <w:pPr>
        <w:spacing w:after="0"/>
        <w:jc w:val="both"/>
        <w:rPr>
          <w:rFonts w:ascii="Sylfaen" w:hAnsi="Sylfaen" w:cs="Sylfaen"/>
          <w:sz w:val="24"/>
          <w:szCs w:val="24"/>
          <w:lang w:val="ka-GE"/>
        </w:rPr>
      </w:pPr>
    </w:p>
    <w:p w14:paraId="7F0E2ECA" w14:textId="77777777" w:rsidR="005B05B9" w:rsidRPr="008A0F0C" w:rsidRDefault="005B05B9" w:rsidP="000F4F37">
      <w:pPr>
        <w:pStyle w:val="ListParagraph"/>
        <w:spacing w:after="0"/>
        <w:ind w:left="0" w:firstLine="720"/>
        <w:jc w:val="both"/>
        <w:rPr>
          <w:rFonts w:ascii="Sylfaen" w:hAnsi="Sylfaen" w:cs="Arial"/>
          <w:color w:val="000000"/>
          <w:sz w:val="24"/>
          <w:szCs w:val="24"/>
          <w:lang w:val="ka-GE"/>
        </w:rPr>
      </w:pPr>
      <w:r w:rsidRPr="008A0F0C">
        <w:rPr>
          <w:rFonts w:ascii="Sylfaen" w:hAnsi="Sylfaen" w:cs="Sylfaen"/>
          <w:sz w:val="24"/>
          <w:szCs w:val="24"/>
          <w:lang w:val="ka-GE"/>
        </w:rPr>
        <w:t>საანგარიშო პერიოდში ქვეპროგრამის ფარგლებში განხორციელებული ღონისძიებების მოკლე აღწერა:</w:t>
      </w:r>
      <w:r w:rsidRPr="008A0F0C">
        <w:rPr>
          <w:rFonts w:ascii="Sylfaen" w:hAnsi="Sylfaen" w:cs="Arial"/>
          <w:color w:val="000000"/>
          <w:sz w:val="24"/>
          <w:szCs w:val="24"/>
          <w:lang w:val="ka-GE"/>
        </w:rPr>
        <w:t xml:space="preserve"> </w:t>
      </w:r>
    </w:p>
    <w:p w14:paraId="10409D90" w14:textId="77777777" w:rsidR="00BC2C47" w:rsidRPr="00B931E6" w:rsidRDefault="00BC2C47" w:rsidP="00BC2C47">
      <w:pPr>
        <w:pStyle w:val="ListParagraph"/>
        <w:numPr>
          <w:ilvl w:val="0"/>
          <w:numId w:val="36"/>
        </w:numPr>
        <w:tabs>
          <w:tab w:val="left" w:pos="0"/>
        </w:tabs>
        <w:spacing w:after="0"/>
        <w:jc w:val="both"/>
        <w:rPr>
          <w:rFonts w:ascii="Sylfaen" w:hAnsi="Sylfaen" w:cs="Arial"/>
          <w:sz w:val="24"/>
          <w:szCs w:val="24"/>
          <w:lang w:val="ka-GE"/>
        </w:rPr>
      </w:pPr>
      <w:r w:rsidRPr="00B931E6">
        <w:rPr>
          <w:rFonts w:ascii="Sylfaen" w:hAnsi="Sylfaen" w:cs="Arial"/>
          <w:sz w:val="24"/>
          <w:szCs w:val="24"/>
          <w:lang w:val="ka-GE"/>
        </w:rPr>
        <w:t>განხორციელდა ტექნიკური სამუშაოები საგრანტო პროცედურებთან დაკავშირებით.</w:t>
      </w:r>
    </w:p>
    <w:p w14:paraId="705A1072" w14:textId="2CE8203D"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60298EA3" w14:textId="77777777" w:rsidR="00C6248B" w:rsidRPr="008A0F0C" w:rsidRDefault="00C6248B" w:rsidP="000F4F37">
      <w:pPr>
        <w:tabs>
          <w:tab w:val="left" w:pos="709"/>
          <w:tab w:val="left" w:pos="10440"/>
        </w:tabs>
        <w:spacing w:after="0"/>
        <w:jc w:val="both"/>
        <w:rPr>
          <w:rFonts w:ascii="Sylfaen" w:hAnsi="Sylfaen" w:cs="Arial"/>
          <w:color w:val="000000"/>
          <w:sz w:val="24"/>
          <w:szCs w:val="24"/>
          <w:lang w:val="ka-GE"/>
        </w:rPr>
      </w:pPr>
    </w:p>
    <w:p w14:paraId="4A35DD73"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ეკომიგრანტთა მიგრაციის მართვა</w:t>
      </w:r>
    </w:p>
    <w:p w14:paraId="0F7D5E52"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02)</w:t>
      </w:r>
    </w:p>
    <w:p w14:paraId="5798259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02E6D55F"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lastRenderedPageBreak/>
        <w:t xml:space="preserve">ქვეპროგრამის განმახორციელებელი: </w:t>
      </w:r>
    </w:p>
    <w:p w14:paraId="6C9443DF" w14:textId="1753B739" w:rsidR="004F7478"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4F7478"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0EFCC23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11B3A0A9"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1730141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სტიქიით დაზარალებული ოჯახებისთვის შეძენილ იქნა 50 (თბილისი - 24, იმერეთის რეგიონი - 25, სამეგრელოს რეგიონი -1) საცხოვრებელი სახლი;</w:t>
      </w:r>
    </w:p>
    <w:p w14:paraId="2A804E97"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შესწავლილ იქნა 2 323 ეკომიგრანტი ოჯახის შესახებ ინფორმაცია; განხილულ იქნა 735 ეკომიგრანტი ოჯახის მონაცემები, რომელთაგან საცხოვრებელი სახლის შესყიდვაზე თანხმობა მიეცა 262 ოჯახს.</w:t>
      </w:r>
    </w:p>
    <w:p w14:paraId="41002FCE" w14:textId="77777777" w:rsidR="00BC2C47" w:rsidRDefault="00BC2C47" w:rsidP="000F4F37">
      <w:pPr>
        <w:spacing w:after="0"/>
        <w:ind w:firstLine="720"/>
        <w:jc w:val="both"/>
        <w:rPr>
          <w:rFonts w:ascii="Sylfaen" w:hAnsi="Sylfaen" w:cs="Sylfaen"/>
          <w:b/>
          <w:sz w:val="24"/>
          <w:szCs w:val="24"/>
          <w:lang w:val="ka-GE"/>
        </w:rPr>
      </w:pPr>
    </w:p>
    <w:p w14:paraId="0DB72CDA" w14:textId="01A8BA50"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განსახლების ადგილებში დევნილთა შენახვა და მათი საცხოვრებელი პირობების გაუმჯობესება</w:t>
      </w:r>
    </w:p>
    <w:p w14:paraId="47406C5B"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03)</w:t>
      </w:r>
    </w:p>
    <w:p w14:paraId="0D89ABA4"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758A581D"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576350D0" w14:textId="3F36DA23" w:rsidR="006B0C4B"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6B0C4B"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8201435" w14:textId="77777777" w:rsidR="00513DF6" w:rsidRPr="008A0F0C" w:rsidRDefault="00513DF6" w:rsidP="000F4F37">
      <w:pPr>
        <w:tabs>
          <w:tab w:val="left" w:pos="709"/>
          <w:tab w:val="left" w:pos="10440"/>
        </w:tabs>
        <w:spacing w:after="0"/>
        <w:jc w:val="both"/>
        <w:rPr>
          <w:rFonts w:ascii="Sylfaen" w:hAnsi="Sylfaen" w:cs="Arial"/>
          <w:color w:val="000000"/>
          <w:sz w:val="24"/>
          <w:szCs w:val="24"/>
          <w:lang w:val="ka-GE"/>
        </w:rPr>
      </w:pPr>
    </w:p>
    <w:p w14:paraId="21B3E429" w14:textId="77777777" w:rsidR="00513DF6"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53FF4DC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788 ოჯახს;</w:t>
      </w:r>
    </w:p>
    <w:p w14:paraId="0457FE73"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დევნილთა გრძელვადიანი განსახლების და საცხოვრებელი პირობების გაუმჯობესების მიზნით:</w:t>
      </w:r>
    </w:p>
    <w:p w14:paraId="3EC940DE"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9CA5C3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562 საცხოვრებელი სახლი (თბილისი - 188, იმერეთის რეგიონი - 30, სამეგრელოს რეგიონი - 344). </w:t>
      </w:r>
    </w:p>
    <w:p w14:paraId="734176F5"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317D9D4D"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სოციალური დახმარების სახით, ფინანსური დახმარება გაეწია 9 040 დევნილს, ასევე სხვადასხვა ნგრევადი და შეჭრილი ობიექტებიდან უკიდურესად გაჭირვებულ 1 094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3B08560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დასრულდა მენაშენეებისაგან საცხოვრებელი ბინების შეძენა: </w:t>
      </w:r>
    </w:p>
    <w:p w14:paraId="49D9608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,,ვარსკვლავი“ ქ. გორი, დანიელ ჭონქაძის ქუჩა, N 1ბ - 59  ბინა;</w:t>
      </w:r>
    </w:p>
    <w:p w14:paraId="3359CD6D"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შპს ,,ტიფლისი“ ქ. თბილისი, არტურ ლაისტის ქუჩაზე (მეგობრობის პარკის დასაწყისში) - 11 ბინა;</w:t>
      </w:r>
    </w:p>
    <w:p w14:paraId="172A9E0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58FD1456"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გ. ტაბიძის ქ. #38-ში  - 245 ბინა (ჩაბარდება 2020 წელს);</w:t>
      </w:r>
    </w:p>
    <w:p w14:paraId="0001FE03"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შპს „აღმაშენებლი ქუთაისი“ ქ. ქუთაისი დ. აღმაშენებლის გამზ. #120-ში - 29 ბინა (ჩაბარდება 2020 წელს);</w:t>
      </w:r>
    </w:p>
    <w:p w14:paraId="677A799A" w14:textId="77777777" w:rsidR="00BC2C47" w:rsidRPr="00B931E6" w:rsidRDefault="00BC2C47" w:rsidP="00BC2C47">
      <w:pPr>
        <w:pStyle w:val="ListParagraph"/>
        <w:numPr>
          <w:ilvl w:val="0"/>
          <w:numId w:val="47"/>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ი.მ. დავითი კოსტავა (ს.კ 60001001133) ქ. ქუთაისი განჯას ქ. #12-ში - 106 ბინა (ჩაბარდება 2021 წელს).</w:t>
      </w:r>
    </w:p>
    <w:p w14:paraId="6097F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ახალაშენებულ კორპუსებში გრძელვადიანი საცხოვრებლით დაკმაყოფილდა 461 ოჯახი;</w:t>
      </w:r>
    </w:p>
    <w:p w14:paraId="4025DE8F"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ყოფილი ორგანიზებულად განსახლების 16 ობიექტზე გაფორმდა ხელშეკრულება  ადმინისტრაციული ხარჯების დასაფინანსებლად;</w:t>
      </w:r>
    </w:p>
    <w:p w14:paraId="47777A70" w14:textId="07D7EDCB" w:rsidR="00F53074" w:rsidRPr="008A0F0C" w:rsidRDefault="00BC2C47" w:rsidP="00BC2C47">
      <w:pPr>
        <w:pStyle w:val="ListParagraph"/>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325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3DF9F5BF"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საერთაშორისო დაცვის მქონე პირთა ინტეგრაციის ხელშეწყობა      </w:t>
      </w:r>
    </w:p>
    <w:p w14:paraId="3955640C" w14:textId="77777777" w:rsidR="005B05B9" w:rsidRPr="008A0F0C" w:rsidRDefault="005B05B9"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 xml:space="preserve">(პროგრამული კოდი </w:t>
      </w:r>
      <w:r w:rsidR="00513DF6" w:rsidRPr="008A0F0C">
        <w:rPr>
          <w:rFonts w:ascii="Sylfaen" w:hAnsi="Sylfaen" w:cs="Sylfaen"/>
          <w:b/>
          <w:sz w:val="24"/>
          <w:szCs w:val="24"/>
          <w:lang w:val="ka-GE"/>
        </w:rPr>
        <w:t>- 27 06 04</w:t>
      </w:r>
      <w:r w:rsidRPr="008A0F0C">
        <w:rPr>
          <w:rFonts w:ascii="Sylfaen" w:hAnsi="Sylfaen" w:cs="Sylfaen"/>
          <w:b/>
          <w:sz w:val="24"/>
          <w:szCs w:val="24"/>
          <w:lang w:val="ka-GE"/>
        </w:rPr>
        <w:t>)</w:t>
      </w:r>
    </w:p>
    <w:p w14:paraId="1BEBFB06"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4709E6C7" w14:textId="77777777" w:rsidR="005B05B9" w:rsidRPr="008A0F0C" w:rsidRDefault="005B05B9"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7D9168D3" w14:textId="24A8B08D" w:rsidR="008A1317" w:rsidRPr="008A0F0C" w:rsidRDefault="00700A03" w:rsidP="000F4F37">
      <w:pPr>
        <w:pStyle w:val="ListParagraph"/>
        <w:numPr>
          <w:ilvl w:val="0"/>
          <w:numId w:val="1"/>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8A1317"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4E6F5865"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p>
    <w:p w14:paraId="209EEA58" w14:textId="77777777" w:rsidR="005B05B9" w:rsidRPr="008A0F0C" w:rsidRDefault="005B05B9"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21805D7C"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განხორციელდა ტექნიკური სამუშაოები შესაბამის საგრანტო პროცედურებთან დაკავშირებით.</w:t>
      </w:r>
    </w:p>
    <w:p w14:paraId="53DFA6A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60A3F8C"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საარსებო წყაროებით უზრუნველყოფის პროგრამა</w:t>
      </w:r>
    </w:p>
    <w:p w14:paraId="1234ABA3" w14:textId="77777777" w:rsidR="00710ADF" w:rsidRPr="008A0F0C" w:rsidRDefault="00710ADF" w:rsidP="000F4F37">
      <w:pPr>
        <w:spacing w:after="0"/>
        <w:ind w:firstLine="720"/>
        <w:jc w:val="both"/>
        <w:rPr>
          <w:rFonts w:ascii="Sylfaen" w:hAnsi="Sylfaen" w:cs="Sylfaen"/>
          <w:b/>
          <w:sz w:val="24"/>
          <w:szCs w:val="24"/>
          <w:lang w:val="ka-GE"/>
        </w:rPr>
      </w:pPr>
      <w:r w:rsidRPr="008A0F0C">
        <w:rPr>
          <w:rFonts w:ascii="Sylfaen" w:hAnsi="Sylfaen" w:cs="Sylfaen"/>
          <w:b/>
          <w:sz w:val="24"/>
          <w:szCs w:val="24"/>
          <w:lang w:val="ka-GE"/>
        </w:rPr>
        <w:t>(პროგრამული კოდი - 27 06 05)</w:t>
      </w:r>
    </w:p>
    <w:p w14:paraId="09A95486"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401C5705" w14:textId="77777777" w:rsidR="00710ADF" w:rsidRPr="008A0F0C" w:rsidRDefault="00710ADF" w:rsidP="000F4F37">
      <w:pPr>
        <w:pStyle w:val="ListParagraph"/>
        <w:spacing w:after="0"/>
        <w:jc w:val="both"/>
        <w:rPr>
          <w:rFonts w:ascii="Sylfaen" w:hAnsi="Sylfaen" w:cs="Sylfaen"/>
          <w:b/>
          <w:sz w:val="24"/>
          <w:szCs w:val="24"/>
          <w:lang w:val="ka-GE"/>
        </w:rPr>
      </w:pPr>
      <w:r w:rsidRPr="008A0F0C">
        <w:rPr>
          <w:rFonts w:ascii="Sylfaen" w:hAnsi="Sylfaen" w:cs="Sylfaen"/>
          <w:b/>
          <w:sz w:val="24"/>
          <w:szCs w:val="24"/>
          <w:lang w:val="ka-GE"/>
        </w:rPr>
        <w:t xml:space="preserve">ქვეპროგრამის განმახორციელებელი: </w:t>
      </w:r>
    </w:p>
    <w:p w14:paraId="1A433974" w14:textId="515E26C8" w:rsidR="00710ADF" w:rsidRPr="008A0F0C" w:rsidRDefault="00700A03" w:rsidP="000F4F37">
      <w:pPr>
        <w:pStyle w:val="ListParagraph"/>
        <w:numPr>
          <w:ilvl w:val="0"/>
          <w:numId w:val="15"/>
        </w:numPr>
        <w:spacing w:after="0"/>
        <w:jc w:val="both"/>
        <w:rPr>
          <w:rFonts w:ascii="Sylfaen" w:hAnsi="Sylfaen" w:cs="Sylfaen"/>
          <w:sz w:val="24"/>
          <w:szCs w:val="24"/>
          <w:lang w:val="ka-GE"/>
        </w:rPr>
      </w:pPr>
      <w:r w:rsidRPr="008A0F0C">
        <w:rPr>
          <w:rFonts w:ascii="Sylfaen" w:hAnsi="Sylfaen" w:cs="Sylfaen"/>
          <w:sz w:val="24"/>
          <w:szCs w:val="24"/>
          <w:lang w:val="ka-GE"/>
        </w:rPr>
        <w:t>სსიპ-</w:t>
      </w:r>
      <w:r w:rsidR="00710ADF" w:rsidRPr="008A0F0C">
        <w:rPr>
          <w:rFonts w:ascii="Sylfaen" w:hAnsi="Sylfaen" w:cs="Sylfaen"/>
          <w:sz w:val="24"/>
          <w:szCs w:val="24"/>
          <w:lang w:val="ka-GE"/>
        </w:rPr>
        <w:t>დევნილთა, ეკომიგრანტთა და საარსებო წყაროებით უზრუნველყოფის სააგენტო</w:t>
      </w:r>
      <w:r w:rsidR="00BC2C47">
        <w:rPr>
          <w:rFonts w:ascii="Sylfaen" w:hAnsi="Sylfaen" w:cs="Sylfaen"/>
          <w:sz w:val="24"/>
          <w:szCs w:val="24"/>
          <w:lang w:val="ka-GE"/>
        </w:rPr>
        <w:t>.</w:t>
      </w:r>
    </w:p>
    <w:p w14:paraId="1FFFDA6E" w14:textId="77777777" w:rsidR="00710ADF" w:rsidRPr="008A0F0C" w:rsidRDefault="00710ADF" w:rsidP="000F4F37">
      <w:pPr>
        <w:tabs>
          <w:tab w:val="left" w:pos="709"/>
          <w:tab w:val="left" w:pos="10440"/>
        </w:tabs>
        <w:spacing w:after="0"/>
        <w:jc w:val="both"/>
        <w:rPr>
          <w:rFonts w:ascii="Sylfaen" w:hAnsi="Sylfaen" w:cs="Arial"/>
          <w:color w:val="000000"/>
          <w:sz w:val="24"/>
          <w:szCs w:val="24"/>
          <w:lang w:val="ka-GE"/>
        </w:rPr>
      </w:pPr>
    </w:p>
    <w:p w14:paraId="356B65C9" w14:textId="77777777" w:rsidR="001011B9" w:rsidRPr="008A0F0C" w:rsidRDefault="00710ADF" w:rsidP="000F4F37">
      <w:pPr>
        <w:tabs>
          <w:tab w:val="left" w:pos="709"/>
          <w:tab w:val="left" w:pos="10440"/>
        </w:tabs>
        <w:spacing w:after="0"/>
        <w:jc w:val="both"/>
        <w:rPr>
          <w:rFonts w:ascii="Sylfaen" w:hAnsi="Sylfaen" w:cs="Arial"/>
          <w:color w:val="000000"/>
          <w:sz w:val="24"/>
          <w:szCs w:val="24"/>
          <w:lang w:val="ka-GE"/>
        </w:rPr>
      </w:pPr>
      <w:r w:rsidRPr="008A0F0C">
        <w:rPr>
          <w:rFonts w:ascii="Sylfaen" w:hAnsi="Sylfaen" w:cs="Arial"/>
          <w:color w:val="000000"/>
          <w:sz w:val="24"/>
          <w:szCs w:val="24"/>
          <w:lang w:val="ka-GE"/>
        </w:rPr>
        <w:tab/>
        <w:t xml:space="preserve">საანგარიშო პერიოდში ქვეპროგრამის ფარგლებში განხორციელებული ღონისძიებების მოკლე აღწერა: </w:t>
      </w:r>
    </w:p>
    <w:p w14:paraId="482031D8"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გაიგზავნა 61 690 მოკლე ტექსტური შეტყობინება საარსებო წყაროებით უზრუნველყოფის სახელმწიფო პროგრამის შესახებ;</w:t>
      </w:r>
    </w:p>
    <w:p w14:paraId="16251319"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t xml:space="preserve">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w:t>
      </w:r>
      <w:r w:rsidRPr="00B931E6">
        <w:rPr>
          <w:rFonts w:ascii="Sylfaen" w:hAnsi="Sylfaen" w:cs="Arial"/>
          <w:color w:val="000000"/>
          <w:sz w:val="24"/>
          <w:szCs w:val="24"/>
        </w:rPr>
        <w:t>156</w:t>
      </w:r>
      <w:r w:rsidRPr="00B931E6">
        <w:rPr>
          <w:rFonts w:ascii="Sylfaen" w:hAnsi="Sylfaen" w:cs="Arial"/>
          <w:color w:val="000000"/>
          <w:sz w:val="24"/>
          <w:szCs w:val="24"/>
          <w:lang w:val="ka-GE"/>
        </w:rPr>
        <w:t xml:space="preserve"> სტუდენტს აუნაზღაურდა მგზავრობის საფასური;</w:t>
      </w:r>
    </w:p>
    <w:p w14:paraId="275A6194" w14:textId="77777777" w:rsidR="00BC2C47" w:rsidRPr="00B931E6" w:rsidRDefault="00BC2C47" w:rsidP="00BC2C47">
      <w:pPr>
        <w:pStyle w:val="ListParagraph"/>
        <w:numPr>
          <w:ilvl w:val="0"/>
          <w:numId w:val="36"/>
        </w:numPr>
        <w:tabs>
          <w:tab w:val="left" w:pos="0"/>
        </w:tabs>
        <w:spacing w:after="0"/>
        <w:jc w:val="both"/>
        <w:rPr>
          <w:rFonts w:ascii="Sylfaen" w:hAnsi="Sylfaen" w:cs="Arial"/>
          <w:color w:val="000000"/>
          <w:sz w:val="24"/>
          <w:szCs w:val="24"/>
          <w:lang w:val="ka-GE"/>
        </w:rPr>
      </w:pPr>
      <w:r w:rsidRPr="00B931E6">
        <w:rPr>
          <w:rFonts w:ascii="Sylfaen" w:hAnsi="Sylfaen" w:cs="Arial"/>
          <w:color w:val="000000"/>
          <w:sz w:val="24"/>
          <w:szCs w:val="24"/>
          <w:lang w:val="ka-GE"/>
        </w:rPr>
        <w:lastRenderedPageBreak/>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p w14:paraId="002A5746" w14:textId="415DD77A" w:rsidR="00700A03" w:rsidRPr="008A0F0C" w:rsidRDefault="00700A03" w:rsidP="00BC2C47">
      <w:pPr>
        <w:pStyle w:val="ListParagraph"/>
        <w:tabs>
          <w:tab w:val="left" w:pos="709"/>
          <w:tab w:val="left" w:pos="10440"/>
        </w:tabs>
        <w:spacing w:after="0"/>
        <w:jc w:val="both"/>
        <w:rPr>
          <w:rFonts w:ascii="Sylfaen" w:hAnsi="Sylfaen" w:cs="Arial"/>
          <w:color w:val="000000"/>
          <w:sz w:val="24"/>
          <w:szCs w:val="24"/>
          <w:lang w:val="ka-GE"/>
        </w:rPr>
      </w:pPr>
    </w:p>
    <w:p w14:paraId="13FFCEA0" w14:textId="1A6D3E11" w:rsidR="00710ADF" w:rsidRPr="008A0F0C" w:rsidRDefault="00710ADF" w:rsidP="00700A03">
      <w:pPr>
        <w:tabs>
          <w:tab w:val="left" w:pos="709"/>
          <w:tab w:val="left" w:pos="10440"/>
        </w:tabs>
        <w:spacing w:after="0"/>
        <w:jc w:val="both"/>
        <w:rPr>
          <w:rFonts w:ascii="Sylfaen" w:hAnsi="Sylfaen" w:cs="Arial"/>
          <w:color w:val="000000"/>
          <w:sz w:val="24"/>
          <w:szCs w:val="24"/>
          <w:lang w:val="ka-GE"/>
        </w:rPr>
      </w:pPr>
    </w:p>
    <w:sectPr w:rsidR="00710ADF" w:rsidRPr="008A0F0C" w:rsidSect="00141AD3">
      <w:pgSz w:w="11909" w:h="16834" w:code="9"/>
      <w:pgMar w:top="547" w:right="720" w:bottom="72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Literaturuly MT">
    <w:altName w:val="Calibri"/>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AB7B4E"/>
    <w:multiLevelType w:val="hybridMultilevel"/>
    <w:tmpl w:val="BF7696D8"/>
    <w:lvl w:ilvl="0" w:tplc="41B671B8">
      <w:start w:val="1"/>
      <w:numFmt w:val="bullet"/>
      <w:pStyle w:val="abzacixml"/>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E929FB"/>
    <w:multiLevelType w:val="hybridMultilevel"/>
    <w:tmpl w:val="9670C4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D160B2"/>
    <w:multiLevelType w:val="hybridMultilevel"/>
    <w:tmpl w:val="9BBE6B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AD5272"/>
    <w:multiLevelType w:val="hybridMultilevel"/>
    <w:tmpl w:val="430236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3E6ED2"/>
    <w:multiLevelType w:val="hybridMultilevel"/>
    <w:tmpl w:val="57667C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831BB6"/>
    <w:multiLevelType w:val="hybridMultilevel"/>
    <w:tmpl w:val="8E086E3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3546D55"/>
    <w:multiLevelType w:val="hybridMultilevel"/>
    <w:tmpl w:val="6DBE7F7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60C2413"/>
    <w:multiLevelType w:val="hybridMultilevel"/>
    <w:tmpl w:val="259E7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8D75B1C"/>
    <w:multiLevelType w:val="hybridMultilevel"/>
    <w:tmpl w:val="2E167C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9704BB4"/>
    <w:multiLevelType w:val="hybridMultilevel"/>
    <w:tmpl w:val="0E62167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AF5600"/>
    <w:multiLevelType w:val="hybridMultilevel"/>
    <w:tmpl w:val="5C9AE08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0B1FCF"/>
    <w:multiLevelType w:val="hybridMultilevel"/>
    <w:tmpl w:val="03CE5A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91021"/>
    <w:multiLevelType w:val="hybridMultilevel"/>
    <w:tmpl w:val="E9B44E7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F159E6"/>
    <w:multiLevelType w:val="hybridMultilevel"/>
    <w:tmpl w:val="0CF4338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5F6794"/>
    <w:multiLevelType w:val="hybridMultilevel"/>
    <w:tmpl w:val="CCDEE0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315B85"/>
    <w:multiLevelType w:val="hybridMultilevel"/>
    <w:tmpl w:val="8B20D66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160463"/>
    <w:multiLevelType w:val="hybridMultilevel"/>
    <w:tmpl w:val="E2EAD0F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92210"/>
    <w:multiLevelType w:val="hybridMultilevel"/>
    <w:tmpl w:val="D8EE9B1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563251A"/>
    <w:multiLevelType w:val="hybridMultilevel"/>
    <w:tmpl w:val="3370AC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8F2260"/>
    <w:multiLevelType w:val="hybridMultilevel"/>
    <w:tmpl w:val="EB9C51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C8F4479"/>
    <w:multiLevelType w:val="hybridMultilevel"/>
    <w:tmpl w:val="2CF285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203C6"/>
    <w:multiLevelType w:val="hybridMultilevel"/>
    <w:tmpl w:val="C5222BB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FD774D"/>
    <w:multiLevelType w:val="hybridMultilevel"/>
    <w:tmpl w:val="20AE03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6A54926"/>
    <w:multiLevelType w:val="hybridMultilevel"/>
    <w:tmpl w:val="D52A296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7187BAA"/>
    <w:multiLevelType w:val="hybridMultilevel"/>
    <w:tmpl w:val="144E44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E801F63"/>
    <w:multiLevelType w:val="hybridMultilevel"/>
    <w:tmpl w:val="9A3688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0002F9A"/>
    <w:multiLevelType w:val="hybridMultilevel"/>
    <w:tmpl w:val="CE4A61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61468D7"/>
    <w:multiLevelType w:val="hybridMultilevel"/>
    <w:tmpl w:val="B8EA8D2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0791820"/>
    <w:multiLevelType w:val="hybridMultilevel"/>
    <w:tmpl w:val="5AF83B4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8B215B"/>
    <w:multiLevelType w:val="hybridMultilevel"/>
    <w:tmpl w:val="8FB0F1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735748B"/>
    <w:multiLevelType w:val="hybridMultilevel"/>
    <w:tmpl w:val="6D8E78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625976"/>
    <w:multiLevelType w:val="hybridMultilevel"/>
    <w:tmpl w:val="9DF8ACD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C175BA8"/>
    <w:multiLevelType w:val="hybridMultilevel"/>
    <w:tmpl w:val="2AA8CFE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3"/>
  </w:num>
  <w:num w:numId="2">
    <w:abstractNumId w:val="11"/>
  </w:num>
  <w:num w:numId="3">
    <w:abstractNumId w:val="12"/>
  </w:num>
  <w:num w:numId="4">
    <w:abstractNumId w:val="13"/>
  </w:num>
  <w:num w:numId="5">
    <w:abstractNumId w:val="4"/>
  </w:num>
  <w:num w:numId="6">
    <w:abstractNumId w:val="7"/>
  </w:num>
  <w:num w:numId="7">
    <w:abstractNumId w:val="24"/>
  </w:num>
  <w:num w:numId="8">
    <w:abstractNumId w:val="9"/>
  </w:num>
  <w:num w:numId="9">
    <w:abstractNumId w:val="29"/>
  </w:num>
  <w:num w:numId="10">
    <w:abstractNumId w:val="39"/>
  </w:num>
  <w:num w:numId="11">
    <w:abstractNumId w:val="34"/>
  </w:num>
  <w:num w:numId="12">
    <w:abstractNumId w:val="8"/>
  </w:num>
  <w:num w:numId="13">
    <w:abstractNumId w:val="23"/>
  </w:num>
  <w:num w:numId="14">
    <w:abstractNumId w:val="45"/>
  </w:num>
  <w:num w:numId="15">
    <w:abstractNumId w:val="10"/>
  </w:num>
  <w:num w:numId="16">
    <w:abstractNumId w:val="22"/>
  </w:num>
  <w:num w:numId="17">
    <w:abstractNumId w:val="6"/>
  </w:num>
  <w:num w:numId="18">
    <w:abstractNumId w:val="32"/>
  </w:num>
  <w:num w:numId="19">
    <w:abstractNumId w:val="17"/>
  </w:num>
  <w:num w:numId="20">
    <w:abstractNumId w:val="20"/>
  </w:num>
  <w:num w:numId="21">
    <w:abstractNumId w:val="27"/>
  </w:num>
  <w:num w:numId="22">
    <w:abstractNumId w:val="31"/>
  </w:num>
  <w:num w:numId="23">
    <w:abstractNumId w:val="41"/>
  </w:num>
  <w:num w:numId="24">
    <w:abstractNumId w:val="16"/>
  </w:num>
  <w:num w:numId="25">
    <w:abstractNumId w:val="37"/>
  </w:num>
  <w:num w:numId="26">
    <w:abstractNumId w:val="21"/>
  </w:num>
  <w:num w:numId="27">
    <w:abstractNumId w:val="44"/>
  </w:num>
  <w:num w:numId="28">
    <w:abstractNumId w:val="30"/>
  </w:num>
  <w:num w:numId="29">
    <w:abstractNumId w:val="35"/>
  </w:num>
  <w:num w:numId="30">
    <w:abstractNumId w:val="26"/>
  </w:num>
  <w:num w:numId="31">
    <w:abstractNumId w:val="42"/>
  </w:num>
  <w:num w:numId="32">
    <w:abstractNumId w:val="28"/>
  </w:num>
  <w:num w:numId="33">
    <w:abstractNumId w:val="15"/>
  </w:num>
  <w:num w:numId="34">
    <w:abstractNumId w:val="43"/>
  </w:num>
  <w:num w:numId="35">
    <w:abstractNumId w:val="19"/>
  </w:num>
  <w:num w:numId="36">
    <w:abstractNumId w:val="25"/>
  </w:num>
  <w:num w:numId="37">
    <w:abstractNumId w:val="5"/>
  </w:num>
  <w:num w:numId="38">
    <w:abstractNumId w:val="1"/>
  </w:num>
  <w:num w:numId="39">
    <w:abstractNumId w:val="0"/>
  </w:num>
  <w:num w:numId="40">
    <w:abstractNumId w:val="2"/>
  </w:num>
  <w:num w:numId="41">
    <w:abstractNumId w:val="36"/>
  </w:num>
  <w:num w:numId="42">
    <w:abstractNumId w:val="38"/>
  </w:num>
  <w:num w:numId="43">
    <w:abstractNumId w:val="18"/>
  </w:num>
  <w:num w:numId="44">
    <w:abstractNumId w:val="4"/>
  </w:num>
  <w:num w:numId="45">
    <w:abstractNumId w:val="3"/>
  </w:num>
  <w:num w:numId="46">
    <w:abstractNumId w:val="40"/>
  </w:num>
  <w:num w:numId="47">
    <w:abstractNumId w:val="14"/>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DEA"/>
    <w:rsid w:val="0000029B"/>
    <w:rsid w:val="00000E07"/>
    <w:rsid w:val="0000340E"/>
    <w:rsid w:val="00003705"/>
    <w:rsid w:val="00006555"/>
    <w:rsid w:val="00014985"/>
    <w:rsid w:val="0001523A"/>
    <w:rsid w:val="00025A00"/>
    <w:rsid w:val="000264A1"/>
    <w:rsid w:val="00026B41"/>
    <w:rsid w:val="00027D33"/>
    <w:rsid w:val="000316D2"/>
    <w:rsid w:val="000336CE"/>
    <w:rsid w:val="00042492"/>
    <w:rsid w:val="00044E9B"/>
    <w:rsid w:val="000470C2"/>
    <w:rsid w:val="0005139E"/>
    <w:rsid w:val="0005203C"/>
    <w:rsid w:val="0005487B"/>
    <w:rsid w:val="00056074"/>
    <w:rsid w:val="00056892"/>
    <w:rsid w:val="00062CA1"/>
    <w:rsid w:val="000655C6"/>
    <w:rsid w:val="00065BFB"/>
    <w:rsid w:val="00071A0B"/>
    <w:rsid w:val="0007461E"/>
    <w:rsid w:val="00080CAA"/>
    <w:rsid w:val="00082197"/>
    <w:rsid w:val="00082F7F"/>
    <w:rsid w:val="00085A65"/>
    <w:rsid w:val="0008675E"/>
    <w:rsid w:val="000904BF"/>
    <w:rsid w:val="00090506"/>
    <w:rsid w:val="0009110D"/>
    <w:rsid w:val="00091482"/>
    <w:rsid w:val="00093D10"/>
    <w:rsid w:val="000951A8"/>
    <w:rsid w:val="000A0E38"/>
    <w:rsid w:val="000A33D0"/>
    <w:rsid w:val="000A4EF0"/>
    <w:rsid w:val="000A6A73"/>
    <w:rsid w:val="000A7297"/>
    <w:rsid w:val="000A766D"/>
    <w:rsid w:val="000B61D2"/>
    <w:rsid w:val="000B6319"/>
    <w:rsid w:val="000B64A7"/>
    <w:rsid w:val="000B70CD"/>
    <w:rsid w:val="000B7B58"/>
    <w:rsid w:val="000B7ECA"/>
    <w:rsid w:val="000C0654"/>
    <w:rsid w:val="000C5D82"/>
    <w:rsid w:val="000D422B"/>
    <w:rsid w:val="000D6677"/>
    <w:rsid w:val="000E02DB"/>
    <w:rsid w:val="000E1B66"/>
    <w:rsid w:val="000E2524"/>
    <w:rsid w:val="000E28BB"/>
    <w:rsid w:val="000E2B8C"/>
    <w:rsid w:val="000E3495"/>
    <w:rsid w:val="000E4B54"/>
    <w:rsid w:val="000E6FB6"/>
    <w:rsid w:val="000E7D10"/>
    <w:rsid w:val="000E7DD5"/>
    <w:rsid w:val="000F2B18"/>
    <w:rsid w:val="000F4F37"/>
    <w:rsid w:val="000F5CE6"/>
    <w:rsid w:val="00100B56"/>
    <w:rsid w:val="001011B9"/>
    <w:rsid w:val="00102D0D"/>
    <w:rsid w:val="001041F7"/>
    <w:rsid w:val="00104B1B"/>
    <w:rsid w:val="00104EA9"/>
    <w:rsid w:val="00105534"/>
    <w:rsid w:val="00114EDC"/>
    <w:rsid w:val="001167DC"/>
    <w:rsid w:val="00117712"/>
    <w:rsid w:val="0012003D"/>
    <w:rsid w:val="00120150"/>
    <w:rsid w:val="00127B6E"/>
    <w:rsid w:val="0013343D"/>
    <w:rsid w:val="0013429D"/>
    <w:rsid w:val="00135E06"/>
    <w:rsid w:val="001361FE"/>
    <w:rsid w:val="00137E11"/>
    <w:rsid w:val="00140DE0"/>
    <w:rsid w:val="00141AD3"/>
    <w:rsid w:val="00151A28"/>
    <w:rsid w:val="0015261E"/>
    <w:rsid w:val="00154299"/>
    <w:rsid w:val="00154A4F"/>
    <w:rsid w:val="001572CD"/>
    <w:rsid w:val="0016173C"/>
    <w:rsid w:val="00162EBC"/>
    <w:rsid w:val="00171BED"/>
    <w:rsid w:val="001729AA"/>
    <w:rsid w:val="0017312C"/>
    <w:rsid w:val="001746D2"/>
    <w:rsid w:val="00175773"/>
    <w:rsid w:val="001818B9"/>
    <w:rsid w:val="0018217D"/>
    <w:rsid w:val="0018254E"/>
    <w:rsid w:val="001838AE"/>
    <w:rsid w:val="001869A7"/>
    <w:rsid w:val="00187720"/>
    <w:rsid w:val="00190337"/>
    <w:rsid w:val="00191757"/>
    <w:rsid w:val="00192723"/>
    <w:rsid w:val="001A5524"/>
    <w:rsid w:val="001A670A"/>
    <w:rsid w:val="001B04D2"/>
    <w:rsid w:val="001B1BA4"/>
    <w:rsid w:val="001B4592"/>
    <w:rsid w:val="001B531E"/>
    <w:rsid w:val="001C1AF6"/>
    <w:rsid w:val="001C258D"/>
    <w:rsid w:val="001C5993"/>
    <w:rsid w:val="001C7081"/>
    <w:rsid w:val="001C7960"/>
    <w:rsid w:val="001D0639"/>
    <w:rsid w:val="001D15D4"/>
    <w:rsid w:val="001D1F2A"/>
    <w:rsid w:val="001D2FD5"/>
    <w:rsid w:val="001D59C6"/>
    <w:rsid w:val="001D667E"/>
    <w:rsid w:val="001E1570"/>
    <w:rsid w:val="001E201A"/>
    <w:rsid w:val="001E26F3"/>
    <w:rsid w:val="001E297D"/>
    <w:rsid w:val="001E668F"/>
    <w:rsid w:val="001E6910"/>
    <w:rsid w:val="001F0DC6"/>
    <w:rsid w:val="001F4B9D"/>
    <w:rsid w:val="0020485D"/>
    <w:rsid w:val="0021068B"/>
    <w:rsid w:val="002161D0"/>
    <w:rsid w:val="00216F9F"/>
    <w:rsid w:val="00220095"/>
    <w:rsid w:val="00222DD1"/>
    <w:rsid w:val="002272E1"/>
    <w:rsid w:val="00227DA9"/>
    <w:rsid w:val="0023063B"/>
    <w:rsid w:val="00232826"/>
    <w:rsid w:val="002352FA"/>
    <w:rsid w:val="00235EF9"/>
    <w:rsid w:val="00242CBA"/>
    <w:rsid w:val="00242FC8"/>
    <w:rsid w:val="00243802"/>
    <w:rsid w:val="002439E4"/>
    <w:rsid w:val="00246C20"/>
    <w:rsid w:val="00247FBA"/>
    <w:rsid w:val="00251CFD"/>
    <w:rsid w:val="00252A43"/>
    <w:rsid w:val="0025302E"/>
    <w:rsid w:val="002539B6"/>
    <w:rsid w:val="00254726"/>
    <w:rsid w:val="002550F2"/>
    <w:rsid w:val="00255CDA"/>
    <w:rsid w:val="002562BD"/>
    <w:rsid w:val="002562FD"/>
    <w:rsid w:val="00256959"/>
    <w:rsid w:val="0026139A"/>
    <w:rsid w:val="00266BFD"/>
    <w:rsid w:val="002733DC"/>
    <w:rsid w:val="00274261"/>
    <w:rsid w:val="00276FDC"/>
    <w:rsid w:val="0028026D"/>
    <w:rsid w:val="00281353"/>
    <w:rsid w:val="00281A85"/>
    <w:rsid w:val="0028255C"/>
    <w:rsid w:val="002831C0"/>
    <w:rsid w:val="002850D9"/>
    <w:rsid w:val="00285C09"/>
    <w:rsid w:val="0028613E"/>
    <w:rsid w:val="002915AB"/>
    <w:rsid w:val="0029458D"/>
    <w:rsid w:val="002A190C"/>
    <w:rsid w:val="002A21EB"/>
    <w:rsid w:val="002A236F"/>
    <w:rsid w:val="002A4AB8"/>
    <w:rsid w:val="002A71FA"/>
    <w:rsid w:val="002B15EC"/>
    <w:rsid w:val="002C03DD"/>
    <w:rsid w:val="002C18C6"/>
    <w:rsid w:val="002C217D"/>
    <w:rsid w:val="002C27F7"/>
    <w:rsid w:val="002C6045"/>
    <w:rsid w:val="002C6309"/>
    <w:rsid w:val="002C64D4"/>
    <w:rsid w:val="002D393E"/>
    <w:rsid w:val="002D5AFD"/>
    <w:rsid w:val="002E140B"/>
    <w:rsid w:val="002E2055"/>
    <w:rsid w:val="002E4D2F"/>
    <w:rsid w:val="002E6E03"/>
    <w:rsid w:val="002F092C"/>
    <w:rsid w:val="002F491B"/>
    <w:rsid w:val="002F5E56"/>
    <w:rsid w:val="00301E96"/>
    <w:rsid w:val="00306C54"/>
    <w:rsid w:val="00311105"/>
    <w:rsid w:val="00313268"/>
    <w:rsid w:val="0031418E"/>
    <w:rsid w:val="003157F5"/>
    <w:rsid w:val="003160DB"/>
    <w:rsid w:val="003170C8"/>
    <w:rsid w:val="00320CB4"/>
    <w:rsid w:val="00323DDD"/>
    <w:rsid w:val="00324CA7"/>
    <w:rsid w:val="003253ED"/>
    <w:rsid w:val="003261CA"/>
    <w:rsid w:val="00326F30"/>
    <w:rsid w:val="00334079"/>
    <w:rsid w:val="00334103"/>
    <w:rsid w:val="00334F93"/>
    <w:rsid w:val="003400CB"/>
    <w:rsid w:val="00341EF7"/>
    <w:rsid w:val="00350A24"/>
    <w:rsid w:val="003538AF"/>
    <w:rsid w:val="00354321"/>
    <w:rsid w:val="003558C1"/>
    <w:rsid w:val="00360A4A"/>
    <w:rsid w:val="00362A50"/>
    <w:rsid w:val="00373318"/>
    <w:rsid w:val="00373FBD"/>
    <w:rsid w:val="003754FF"/>
    <w:rsid w:val="00377C0B"/>
    <w:rsid w:val="00381A45"/>
    <w:rsid w:val="00383696"/>
    <w:rsid w:val="003853D4"/>
    <w:rsid w:val="003904BF"/>
    <w:rsid w:val="00391D46"/>
    <w:rsid w:val="00393E47"/>
    <w:rsid w:val="003A3F02"/>
    <w:rsid w:val="003A4370"/>
    <w:rsid w:val="003A4870"/>
    <w:rsid w:val="003A7BAE"/>
    <w:rsid w:val="003B2942"/>
    <w:rsid w:val="003B4948"/>
    <w:rsid w:val="003B4B89"/>
    <w:rsid w:val="003B4BF4"/>
    <w:rsid w:val="003B5DB8"/>
    <w:rsid w:val="003B5E2D"/>
    <w:rsid w:val="003C0BEC"/>
    <w:rsid w:val="003C1671"/>
    <w:rsid w:val="003C3BF1"/>
    <w:rsid w:val="003C533D"/>
    <w:rsid w:val="003C6173"/>
    <w:rsid w:val="003C6F03"/>
    <w:rsid w:val="003D3912"/>
    <w:rsid w:val="003D59E3"/>
    <w:rsid w:val="003D5C78"/>
    <w:rsid w:val="003D7A23"/>
    <w:rsid w:val="003E12E4"/>
    <w:rsid w:val="003E2714"/>
    <w:rsid w:val="003F0E6C"/>
    <w:rsid w:val="0040038C"/>
    <w:rsid w:val="004010AF"/>
    <w:rsid w:val="00405244"/>
    <w:rsid w:val="0040621A"/>
    <w:rsid w:val="00406D8D"/>
    <w:rsid w:val="00412878"/>
    <w:rsid w:val="00414258"/>
    <w:rsid w:val="0041665E"/>
    <w:rsid w:val="00422C85"/>
    <w:rsid w:val="00422FFA"/>
    <w:rsid w:val="00426AE1"/>
    <w:rsid w:val="00431717"/>
    <w:rsid w:val="004324E3"/>
    <w:rsid w:val="004415BF"/>
    <w:rsid w:val="00444FBD"/>
    <w:rsid w:val="004458DB"/>
    <w:rsid w:val="00445BA2"/>
    <w:rsid w:val="00445C74"/>
    <w:rsid w:val="00450643"/>
    <w:rsid w:val="00452367"/>
    <w:rsid w:val="004545F0"/>
    <w:rsid w:val="00457B7D"/>
    <w:rsid w:val="00466B4F"/>
    <w:rsid w:val="00467824"/>
    <w:rsid w:val="0047199D"/>
    <w:rsid w:val="0047396A"/>
    <w:rsid w:val="004744BB"/>
    <w:rsid w:val="00474C66"/>
    <w:rsid w:val="00477A3E"/>
    <w:rsid w:val="00484D3B"/>
    <w:rsid w:val="00492E49"/>
    <w:rsid w:val="00494910"/>
    <w:rsid w:val="00497F4B"/>
    <w:rsid w:val="004A573C"/>
    <w:rsid w:val="004B044D"/>
    <w:rsid w:val="004B0E38"/>
    <w:rsid w:val="004C2871"/>
    <w:rsid w:val="004C52D3"/>
    <w:rsid w:val="004C586F"/>
    <w:rsid w:val="004D1811"/>
    <w:rsid w:val="004D4B44"/>
    <w:rsid w:val="004E1EC4"/>
    <w:rsid w:val="004E21DC"/>
    <w:rsid w:val="004E4E43"/>
    <w:rsid w:val="004E4F3A"/>
    <w:rsid w:val="004E7AD5"/>
    <w:rsid w:val="004F14B5"/>
    <w:rsid w:val="004F7478"/>
    <w:rsid w:val="0050132F"/>
    <w:rsid w:val="005028BF"/>
    <w:rsid w:val="00506545"/>
    <w:rsid w:val="00506D34"/>
    <w:rsid w:val="005113BB"/>
    <w:rsid w:val="00513DF6"/>
    <w:rsid w:val="005150ED"/>
    <w:rsid w:val="005203CC"/>
    <w:rsid w:val="00520CCA"/>
    <w:rsid w:val="00522CF8"/>
    <w:rsid w:val="005269F3"/>
    <w:rsid w:val="00530987"/>
    <w:rsid w:val="00532725"/>
    <w:rsid w:val="00536317"/>
    <w:rsid w:val="00537301"/>
    <w:rsid w:val="00547488"/>
    <w:rsid w:val="00550802"/>
    <w:rsid w:val="005544B6"/>
    <w:rsid w:val="00555FAB"/>
    <w:rsid w:val="00557991"/>
    <w:rsid w:val="0056254E"/>
    <w:rsid w:val="0056277E"/>
    <w:rsid w:val="00571D00"/>
    <w:rsid w:val="00572CD7"/>
    <w:rsid w:val="00576705"/>
    <w:rsid w:val="00583887"/>
    <w:rsid w:val="00583A02"/>
    <w:rsid w:val="005847B2"/>
    <w:rsid w:val="0059092C"/>
    <w:rsid w:val="0059165A"/>
    <w:rsid w:val="00591811"/>
    <w:rsid w:val="00591EB8"/>
    <w:rsid w:val="00592667"/>
    <w:rsid w:val="00597951"/>
    <w:rsid w:val="005A2797"/>
    <w:rsid w:val="005A7A9A"/>
    <w:rsid w:val="005B0121"/>
    <w:rsid w:val="005B05B9"/>
    <w:rsid w:val="005B094C"/>
    <w:rsid w:val="005B0F4D"/>
    <w:rsid w:val="005B2112"/>
    <w:rsid w:val="005B44AE"/>
    <w:rsid w:val="005B4823"/>
    <w:rsid w:val="005B62DA"/>
    <w:rsid w:val="005C0E91"/>
    <w:rsid w:val="005C4636"/>
    <w:rsid w:val="005C6847"/>
    <w:rsid w:val="005D6EE0"/>
    <w:rsid w:val="005D77B5"/>
    <w:rsid w:val="005D7F08"/>
    <w:rsid w:val="005E4129"/>
    <w:rsid w:val="005E4168"/>
    <w:rsid w:val="005F1F3B"/>
    <w:rsid w:val="005F29C4"/>
    <w:rsid w:val="005F3F1A"/>
    <w:rsid w:val="005F60A9"/>
    <w:rsid w:val="005F6C69"/>
    <w:rsid w:val="005F7B1F"/>
    <w:rsid w:val="00600409"/>
    <w:rsid w:val="0060065D"/>
    <w:rsid w:val="00602384"/>
    <w:rsid w:val="006033AB"/>
    <w:rsid w:val="00603616"/>
    <w:rsid w:val="00603B4D"/>
    <w:rsid w:val="006051B8"/>
    <w:rsid w:val="00606631"/>
    <w:rsid w:val="0060769E"/>
    <w:rsid w:val="006100FA"/>
    <w:rsid w:val="00613DA5"/>
    <w:rsid w:val="00614E76"/>
    <w:rsid w:val="00617F6F"/>
    <w:rsid w:val="006203DC"/>
    <w:rsid w:val="00620C18"/>
    <w:rsid w:val="00621C88"/>
    <w:rsid w:val="00625BA8"/>
    <w:rsid w:val="00634286"/>
    <w:rsid w:val="0063646E"/>
    <w:rsid w:val="0063773E"/>
    <w:rsid w:val="006403DA"/>
    <w:rsid w:val="006428AD"/>
    <w:rsid w:val="00643CE7"/>
    <w:rsid w:val="006453B9"/>
    <w:rsid w:val="006472A8"/>
    <w:rsid w:val="00647704"/>
    <w:rsid w:val="0065626C"/>
    <w:rsid w:val="00660AA1"/>
    <w:rsid w:val="00662D3C"/>
    <w:rsid w:val="00672DEA"/>
    <w:rsid w:val="006748C1"/>
    <w:rsid w:val="00675012"/>
    <w:rsid w:val="0067614E"/>
    <w:rsid w:val="0068237E"/>
    <w:rsid w:val="00683287"/>
    <w:rsid w:val="00684226"/>
    <w:rsid w:val="006866E9"/>
    <w:rsid w:val="006876D4"/>
    <w:rsid w:val="0068784E"/>
    <w:rsid w:val="00694513"/>
    <w:rsid w:val="00694FC6"/>
    <w:rsid w:val="006964D7"/>
    <w:rsid w:val="006976C3"/>
    <w:rsid w:val="006A2BCC"/>
    <w:rsid w:val="006B0065"/>
    <w:rsid w:val="006B0697"/>
    <w:rsid w:val="006B0A9C"/>
    <w:rsid w:val="006B0C4B"/>
    <w:rsid w:val="006B265A"/>
    <w:rsid w:val="006B2B4E"/>
    <w:rsid w:val="006B51E3"/>
    <w:rsid w:val="006B5FA2"/>
    <w:rsid w:val="006B62D9"/>
    <w:rsid w:val="006C1B43"/>
    <w:rsid w:val="006C3B96"/>
    <w:rsid w:val="006C422F"/>
    <w:rsid w:val="006C485C"/>
    <w:rsid w:val="006C5342"/>
    <w:rsid w:val="006C703B"/>
    <w:rsid w:val="006D4F33"/>
    <w:rsid w:val="006D525B"/>
    <w:rsid w:val="006D750B"/>
    <w:rsid w:val="006D78C5"/>
    <w:rsid w:val="006E28E4"/>
    <w:rsid w:val="006E4F6C"/>
    <w:rsid w:val="006F0C19"/>
    <w:rsid w:val="006F6ED9"/>
    <w:rsid w:val="00700A03"/>
    <w:rsid w:val="00705839"/>
    <w:rsid w:val="00710720"/>
    <w:rsid w:val="007109A7"/>
    <w:rsid w:val="00710ADF"/>
    <w:rsid w:val="00713829"/>
    <w:rsid w:val="007148D8"/>
    <w:rsid w:val="007167F1"/>
    <w:rsid w:val="007230E8"/>
    <w:rsid w:val="00723FB8"/>
    <w:rsid w:val="00724173"/>
    <w:rsid w:val="00730CFE"/>
    <w:rsid w:val="00731DA2"/>
    <w:rsid w:val="00732652"/>
    <w:rsid w:val="00732763"/>
    <w:rsid w:val="00735982"/>
    <w:rsid w:val="00735A14"/>
    <w:rsid w:val="00735DB1"/>
    <w:rsid w:val="00737E52"/>
    <w:rsid w:val="00746A43"/>
    <w:rsid w:val="007475A7"/>
    <w:rsid w:val="00750581"/>
    <w:rsid w:val="00751287"/>
    <w:rsid w:val="007530E8"/>
    <w:rsid w:val="00754269"/>
    <w:rsid w:val="0075440A"/>
    <w:rsid w:val="00756CCF"/>
    <w:rsid w:val="007611D2"/>
    <w:rsid w:val="0076128C"/>
    <w:rsid w:val="007706B4"/>
    <w:rsid w:val="007768FC"/>
    <w:rsid w:val="0078064B"/>
    <w:rsid w:val="0078739F"/>
    <w:rsid w:val="00790783"/>
    <w:rsid w:val="007956F4"/>
    <w:rsid w:val="00797DA4"/>
    <w:rsid w:val="007A1CE1"/>
    <w:rsid w:val="007A4B1B"/>
    <w:rsid w:val="007A55EC"/>
    <w:rsid w:val="007A621C"/>
    <w:rsid w:val="007A76A2"/>
    <w:rsid w:val="007B27A1"/>
    <w:rsid w:val="007B7E43"/>
    <w:rsid w:val="007C4A2F"/>
    <w:rsid w:val="007C4E0F"/>
    <w:rsid w:val="007C6DD7"/>
    <w:rsid w:val="007C7DB4"/>
    <w:rsid w:val="007D0800"/>
    <w:rsid w:val="007D6A28"/>
    <w:rsid w:val="007D7FF3"/>
    <w:rsid w:val="007E093F"/>
    <w:rsid w:val="007E398F"/>
    <w:rsid w:val="007E74D5"/>
    <w:rsid w:val="007F11C8"/>
    <w:rsid w:val="007F4D6F"/>
    <w:rsid w:val="007F5AAE"/>
    <w:rsid w:val="008002D7"/>
    <w:rsid w:val="00803436"/>
    <w:rsid w:val="008060E0"/>
    <w:rsid w:val="0081179E"/>
    <w:rsid w:val="008126EE"/>
    <w:rsid w:val="00815087"/>
    <w:rsid w:val="008162B3"/>
    <w:rsid w:val="0081757E"/>
    <w:rsid w:val="008175CB"/>
    <w:rsid w:val="00817EE7"/>
    <w:rsid w:val="008213FE"/>
    <w:rsid w:val="00821F1F"/>
    <w:rsid w:val="00822C98"/>
    <w:rsid w:val="00826CBE"/>
    <w:rsid w:val="008271B6"/>
    <w:rsid w:val="00832604"/>
    <w:rsid w:val="008329D7"/>
    <w:rsid w:val="008335B7"/>
    <w:rsid w:val="00833E24"/>
    <w:rsid w:val="008450D2"/>
    <w:rsid w:val="008510DC"/>
    <w:rsid w:val="00853E6B"/>
    <w:rsid w:val="00863169"/>
    <w:rsid w:val="008724BF"/>
    <w:rsid w:val="00874478"/>
    <w:rsid w:val="00875314"/>
    <w:rsid w:val="008779AB"/>
    <w:rsid w:val="00882D3C"/>
    <w:rsid w:val="008876F2"/>
    <w:rsid w:val="00887D88"/>
    <w:rsid w:val="00894DDC"/>
    <w:rsid w:val="00897A3F"/>
    <w:rsid w:val="008A006F"/>
    <w:rsid w:val="008A0F0C"/>
    <w:rsid w:val="008A1317"/>
    <w:rsid w:val="008A133C"/>
    <w:rsid w:val="008A2A80"/>
    <w:rsid w:val="008A2E6D"/>
    <w:rsid w:val="008A4297"/>
    <w:rsid w:val="008A6307"/>
    <w:rsid w:val="008A723A"/>
    <w:rsid w:val="008B5097"/>
    <w:rsid w:val="008C21AF"/>
    <w:rsid w:val="008C6580"/>
    <w:rsid w:val="008C7CF3"/>
    <w:rsid w:val="008D338F"/>
    <w:rsid w:val="008D5CA3"/>
    <w:rsid w:val="008D76D6"/>
    <w:rsid w:val="008E0FD5"/>
    <w:rsid w:val="008E12A2"/>
    <w:rsid w:val="008E12B2"/>
    <w:rsid w:val="008F0E5E"/>
    <w:rsid w:val="008F27F2"/>
    <w:rsid w:val="008F2EAA"/>
    <w:rsid w:val="00900362"/>
    <w:rsid w:val="00901F01"/>
    <w:rsid w:val="0090210F"/>
    <w:rsid w:val="0090375E"/>
    <w:rsid w:val="0090657D"/>
    <w:rsid w:val="00906FE8"/>
    <w:rsid w:val="00907882"/>
    <w:rsid w:val="00911368"/>
    <w:rsid w:val="00911A09"/>
    <w:rsid w:val="00915E11"/>
    <w:rsid w:val="00915ED7"/>
    <w:rsid w:val="009160AB"/>
    <w:rsid w:val="009179B7"/>
    <w:rsid w:val="009204FD"/>
    <w:rsid w:val="00921935"/>
    <w:rsid w:val="0092395C"/>
    <w:rsid w:val="009247FE"/>
    <w:rsid w:val="009317C0"/>
    <w:rsid w:val="0093319C"/>
    <w:rsid w:val="009340C0"/>
    <w:rsid w:val="009340E3"/>
    <w:rsid w:val="009354DB"/>
    <w:rsid w:val="009404BD"/>
    <w:rsid w:val="009409D1"/>
    <w:rsid w:val="0094318B"/>
    <w:rsid w:val="009437AC"/>
    <w:rsid w:val="00945AD1"/>
    <w:rsid w:val="00951F29"/>
    <w:rsid w:val="00961A07"/>
    <w:rsid w:val="00970AA8"/>
    <w:rsid w:val="009716AF"/>
    <w:rsid w:val="00974683"/>
    <w:rsid w:val="00977799"/>
    <w:rsid w:val="00983FA8"/>
    <w:rsid w:val="009879E2"/>
    <w:rsid w:val="00994972"/>
    <w:rsid w:val="00995AAA"/>
    <w:rsid w:val="00997333"/>
    <w:rsid w:val="009A05DC"/>
    <w:rsid w:val="009A0BF0"/>
    <w:rsid w:val="009A306A"/>
    <w:rsid w:val="009A615C"/>
    <w:rsid w:val="009B1FEA"/>
    <w:rsid w:val="009C4942"/>
    <w:rsid w:val="009C6793"/>
    <w:rsid w:val="009C7624"/>
    <w:rsid w:val="009D0581"/>
    <w:rsid w:val="009D066A"/>
    <w:rsid w:val="009D2708"/>
    <w:rsid w:val="009D3015"/>
    <w:rsid w:val="009D5777"/>
    <w:rsid w:val="009D5FEA"/>
    <w:rsid w:val="009D77B9"/>
    <w:rsid w:val="009E0036"/>
    <w:rsid w:val="009E2739"/>
    <w:rsid w:val="009E438B"/>
    <w:rsid w:val="009E6066"/>
    <w:rsid w:val="009E65C1"/>
    <w:rsid w:val="009E7627"/>
    <w:rsid w:val="009F09CF"/>
    <w:rsid w:val="009F1876"/>
    <w:rsid w:val="009F24DF"/>
    <w:rsid w:val="009F6A90"/>
    <w:rsid w:val="00A012F8"/>
    <w:rsid w:val="00A051EF"/>
    <w:rsid w:val="00A079F5"/>
    <w:rsid w:val="00A1354C"/>
    <w:rsid w:val="00A14541"/>
    <w:rsid w:val="00A16D04"/>
    <w:rsid w:val="00A207DD"/>
    <w:rsid w:val="00A2082F"/>
    <w:rsid w:val="00A23468"/>
    <w:rsid w:val="00A239D4"/>
    <w:rsid w:val="00A23C50"/>
    <w:rsid w:val="00A25984"/>
    <w:rsid w:val="00A2693D"/>
    <w:rsid w:val="00A318CA"/>
    <w:rsid w:val="00A3227E"/>
    <w:rsid w:val="00A35DC3"/>
    <w:rsid w:val="00A40EF7"/>
    <w:rsid w:val="00A41DE4"/>
    <w:rsid w:val="00A41ECD"/>
    <w:rsid w:val="00A44B03"/>
    <w:rsid w:val="00A47099"/>
    <w:rsid w:val="00A470AC"/>
    <w:rsid w:val="00A52FCF"/>
    <w:rsid w:val="00A535F3"/>
    <w:rsid w:val="00A557FE"/>
    <w:rsid w:val="00A570E5"/>
    <w:rsid w:val="00A61720"/>
    <w:rsid w:val="00A61F47"/>
    <w:rsid w:val="00A63A5E"/>
    <w:rsid w:val="00A63CEF"/>
    <w:rsid w:val="00A655DE"/>
    <w:rsid w:val="00A656A7"/>
    <w:rsid w:val="00A66E1C"/>
    <w:rsid w:val="00A70B36"/>
    <w:rsid w:val="00A7167B"/>
    <w:rsid w:val="00A75FF1"/>
    <w:rsid w:val="00A766B5"/>
    <w:rsid w:val="00A7799D"/>
    <w:rsid w:val="00A77EE9"/>
    <w:rsid w:val="00A80E9E"/>
    <w:rsid w:val="00A87E5B"/>
    <w:rsid w:val="00A95D9D"/>
    <w:rsid w:val="00A95E0D"/>
    <w:rsid w:val="00A97DA4"/>
    <w:rsid w:val="00AA31A3"/>
    <w:rsid w:val="00AA5E59"/>
    <w:rsid w:val="00AA6309"/>
    <w:rsid w:val="00AB2A29"/>
    <w:rsid w:val="00AB2C12"/>
    <w:rsid w:val="00AB5486"/>
    <w:rsid w:val="00AB7F00"/>
    <w:rsid w:val="00AC4636"/>
    <w:rsid w:val="00AC6B80"/>
    <w:rsid w:val="00AE04A9"/>
    <w:rsid w:val="00AE17C7"/>
    <w:rsid w:val="00AF2839"/>
    <w:rsid w:val="00AF2F88"/>
    <w:rsid w:val="00AF3B16"/>
    <w:rsid w:val="00AF5D18"/>
    <w:rsid w:val="00AF70E1"/>
    <w:rsid w:val="00B000B7"/>
    <w:rsid w:val="00B05686"/>
    <w:rsid w:val="00B101CC"/>
    <w:rsid w:val="00B15DE5"/>
    <w:rsid w:val="00B164E1"/>
    <w:rsid w:val="00B2050F"/>
    <w:rsid w:val="00B215C4"/>
    <w:rsid w:val="00B22339"/>
    <w:rsid w:val="00B2461A"/>
    <w:rsid w:val="00B27E28"/>
    <w:rsid w:val="00B30EB5"/>
    <w:rsid w:val="00B31E32"/>
    <w:rsid w:val="00B339D5"/>
    <w:rsid w:val="00B36C0A"/>
    <w:rsid w:val="00B432E1"/>
    <w:rsid w:val="00B50144"/>
    <w:rsid w:val="00B52172"/>
    <w:rsid w:val="00B601CE"/>
    <w:rsid w:val="00B61D05"/>
    <w:rsid w:val="00B63710"/>
    <w:rsid w:val="00B712A0"/>
    <w:rsid w:val="00B712C3"/>
    <w:rsid w:val="00B72149"/>
    <w:rsid w:val="00B723E4"/>
    <w:rsid w:val="00B748F7"/>
    <w:rsid w:val="00B76251"/>
    <w:rsid w:val="00B76F62"/>
    <w:rsid w:val="00B80F0E"/>
    <w:rsid w:val="00B82497"/>
    <w:rsid w:val="00B8534A"/>
    <w:rsid w:val="00B8542A"/>
    <w:rsid w:val="00B87B18"/>
    <w:rsid w:val="00BA54E3"/>
    <w:rsid w:val="00BA665F"/>
    <w:rsid w:val="00BA6943"/>
    <w:rsid w:val="00BB1569"/>
    <w:rsid w:val="00BB2E64"/>
    <w:rsid w:val="00BB7EAC"/>
    <w:rsid w:val="00BC281A"/>
    <w:rsid w:val="00BC2922"/>
    <w:rsid w:val="00BC2C47"/>
    <w:rsid w:val="00BC43B8"/>
    <w:rsid w:val="00BC60D4"/>
    <w:rsid w:val="00BC7E05"/>
    <w:rsid w:val="00BD1CB5"/>
    <w:rsid w:val="00BD65D7"/>
    <w:rsid w:val="00BE3F74"/>
    <w:rsid w:val="00BE7A94"/>
    <w:rsid w:val="00BF1107"/>
    <w:rsid w:val="00BF42F0"/>
    <w:rsid w:val="00BF53B7"/>
    <w:rsid w:val="00C00E0C"/>
    <w:rsid w:val="00C025CA"/>
    <w:rsid w:val="00C05647"/>
    <w:rsid w:val="00C06651"/>
    <w:rsid w:val="00C107A9"/>
    <w:rsid w:val="00C112A7"/>
    <w:rsid w:val="00C12C8D"/>
    <w:rsid w:val="00C15F25"/>
    <w:rsid w:val="00C1629A"/>
    <w:rsid w:val="00C174F9"/>
    <w:rsid w:val="00C20F83"/>
    <w:rsid w:val="00C21F64"/>
    <w:rsid w:val="00C23458"/>
    <w:rsid w:val="00C24856"/>
    <w:rsid w:val="00C3038C"/>
    <w:rsid w:val="00C34F9C"/>
    <w:rsid w:val="00C3615A"/>
    <w:rsid w:val="00C37D81"/>
    <w:rsid w:val="00C4607B"/>
    <w:rsid w:val="00C5128E"/>
    <w:rsid w:val="00C5535C"/>
    <w:rsid w:val="00C5593B"/>
    <w:rsid w:val="00C55C1A"/>
    <w:rsid w:val="00C56D4E"/>
    <w:rsid w:val="00C57F77"/>
    <w:rsid w:val="00C60123"/>
    <w:rsid w:val="00C6248B"/>
    <w:rsid w:val="00C64EE5"/>
    <w:rsid w:val="00C65A48"/>
    <w:rsid w:val="00C7000C"/>
    <w:rsid w:val="00C70F5F"/>
    <w:rsid w:val="00C70FF2"/>
    <w:rsid w:val="00C738B9"/>
    <w:rsid w:val="00C86376"/>
    <w:rsid w:val="00C86891"/>
    <w:rsid w:val="00C90A92"/>
    <w:rsid w:val="00C9180E"/>
    <w:rsid w:val="00C92BC7"/>
    <w:rsid w:val="00C93A5C"/>
    <w:rsid w:val="00CA23C1"/>
    <w:rsid w:val="00CA2DCA"/>
    <w:rsid w:val="00CA50D7"/>
    <w:rsid w:val="00CA7F61"/>
    <w:rsid w:val="00CB0D86"/>
    <w:rsid w:val="00CB3C88"/>
    <w:rsid w:val="00CB3F80"/>
    <w:rsid w:val="00CB5D7B"/>
    <w:rsid w:val="00CB7C42"/>
    <w:rsid w:val="00CC0BD0"/>
    <w:rsid w:val="00CC48C9"/>
    <w:rsid w:val="00CD1B06"/>
    <w:rsid w:val="00CD72B9"/>
    <w:rsid w:val="00CE32F8"/>
    <w:rsid w:val="00CE4173"/>
    <w:rsid w:val="00CF6334"/>
    <w:rsid w:val="00CF74F4"/>
    <w:rsid w:val="00D008C5"/>
    <w:rsid w:val="00D0601B"/>
    <w:rsid w:val="00D12038"/>
    <w:rsid w:val="00D17E2A"/>
    <w:rsid w:val="00D222D5"/>
    <w:rsid w:val="00D304C0"/>
    <w:rsid w:val="00D30E42"/>
    <w:rsid w:val="00D37560"/>
    <w:rsid w:val="00D4287F"/>
    <w:rsid w:val="00D43717"/>
    <w:rsid w:val="00D4475C"/>
    <w:rsid w:val="00D4615E"/>
    <w:rsid w:val="00D52550"/>
    <w:rsid w:val="00D52B9A"/>
    <w:rsid w:val="00D55BDB"/>
    <w:rsid w:val="00D568F4"/>
    <w:rsid w:val="00D601E0"/>
    <w:rsid w:val="00D64506"/>
    <w:rsid w:val="00D64535"/>
    <w:rsid w:val="00D74B1F"/>
    <w:rsid w:val="00D74C9F"/>
    <w:rsid w:val="00D8156D"/>
    <w:rsid w:val="00D86121"/>
    <w:rsid w:val="00D872C3"/>
    <w:rsid w:val="00D91BC8"/>
    <w:rsid w:val="00D94D7E"/>
    <w:rsid w:val="00D969EB"/>
    <w:rsid w:val="00D97508"/>
    <w:rsid w:val="00D97689"/>
    <w:rsid w:val="00DA34C2"/>
    <w:rsid w:val="00DA6841"/>
    <w:rsid w:val="00DB3EF8"/>
    <w:rsid w:val="00DC03D0"/>
    <w:rsid w:val="00DC098C"/>
    <w:rsid w:val="00DC0B4D"/>
    <w:rsid w:val="00DC2C8C"/>
    <w:rsid w:val="00DC4C13"/>
    <w:rsid w:val="00DC6C0F"/>
    <w:rsid w:val="00DD0FE3"/>
    <w:rsid w:val="00DD1BA9"/>
    <w:rsid w:val="00DD28E7"/>
    <w:rsid w:val="00DD357D"/>
    <w:rsid w:val="00DD5C69"/>
    <w:rsid w:val="00DD62A4"/>
    <w:rsid w:val="00DE123F"/>
    <w:rsid w:val="00DE1526"/>
    <w:rsid w:val="00DE2683"/>
    <w:rsid w:val="00DE7A49"/>
    <w:rsid w:val="00DF1856"/>
    <w:rsid w:val="00DF322D"/>
    <w:rsid w:val="00DF5622"/>
    <w:rsid w:val="00DF567B"/>
    <w:rsid w:val="00DF57AE"/>
    <w:rsid w:val="00DF6F0A"/>
    <w:rsid w:val="00DF74B6"/>
    <w:rsid w:val="00E0137F"/>
    <w:rsid w:val="00E01C68"/>
    <w:rsid w:val="00E06AC9"/>
    <w:rsid w:val="00E13417"/>
    <w:rsid w:val="00E140AB"/>
    <w:rsid w:val="00E14CAD"/>
    <w:rsid w:val="00E17EC6"/>
    <w:rsid w:val="00E20920"/>
    <w:rsid w:val="00E20C99"/>
    <w:rsid w:val="00E245DD"/>
    <w:rsid w:val="00E26C3C"/>
    <w:rsid w:val="00E27590"/>
    <w:rsid w:val="00E2796F"/>
    <w:rsid w:val="00E31434"/>
    <w:rsid w:val="00E3301A"/>
    <w:rsid w:val="00E3344A"/>
    <w:rsid w:val="00E33D43"/>
    <w:rsid w:val="00E35702"/>
    <w:rsid w:val="00E4229F"/>
    <w:rsid w:val="00E455F0"/>
    <w:rsid w:val="00E45B37"/>
    <w:rsid w:val="00E50818"/>
    <w:rsid w:val="00E52526"/>
    <w:rsid w:val="00E54E5B"/>
    <w:rsid w:val="00E55463"/>
    <w:rsid w:val="00E56FCA"/>
    <w:rsid w:val="00E60217"/>
    <w:rsid w:val="00E61E35"/>
    <w:rsid w:val="00E65E09"/>
    <w:rsid w:val="00E70EE1"/>
    <w:rsid w:val="00E755D1"/>
    <w:rsid w:val="00E77D4C"/>
    <w:rsid w:val="00E92C8A"/>
    <w:rsid w:val="00E9400B"/>
    <w:rsid w:val="00E9416A"/>
    <w:rsid w:val="00E96850"/>
    <w:rsid w:val="00EA0AF3"/>
    <w:rsid w:val="00EA330C"/>
    <w:rsid w:val="00EA5FC5"/>
    <w:rsid w:val="00EA66DF"/>
    <w:rsid w:val="00EB266B"/>
    <w:rsid w:val="00EB33C7"/>
    <w:rsid w:val="00EB7EF6"/>
    <w:rsid w:val="00EC1FBF"/>
    <w:rsid w:val="00EC1FC0"/>
    <w:rsid w:val="00EC2C9B"/>
    <w:rsid w:val="00EC32F6"/>
    <w:rsid w:val="00EC50FF"/>
    <w:rsid w:val="00EC6EA0"/>
    <w:rsid w:val="00EC7A2F"/>
    <w:rsid w:val="00ED0CFC"/>
    <w:rsid w:val="00ED158B"/>
    <w:rsid w:val="00ED3125"/>
    <w:rsid w:val="00ED733D"/>
    <w:rsid w:val="00ED75F6"/>
    <w:rsid w:val="00EE0A29"/>
    <w:rsid w:val="00EE16F5"/>
    <w:rsid w:val="00EE2B38"/>
    <w:rsid w:val="00EE416C"/>
    <w:rsid w:val="00EE4779"/>
    <w:rsid w:val="00EE64AB"/>
    <w:rsid w:val="00EE795E"/>
    <w:rsid w:val="00F043C1"/>
    <w:rsid w:val="00F06AE0"/>
    <w:rsid w:val="00F11577"/>
    <w:rsid w:val="00F157EC"/>
    <w:rsid w:val="00F16457"/>
    <w:rsid w:val="00F16B81"/>
    <w:rsid w:val="00F25536"/>
    <w:rsid w:val="00F30E0F"/>
    <w:rsid w:val="00F32864"/>
    <w:rsid w:val="00F33096"/>
    <w:rsid w:val="00F33923"/>
    <w:rsid w:val="00F3470B"/>
    <w:rsid w:val="00F35667"/>
    <w:rsid w:val="00F36625"/>
    <w:rsid w:val="00F3776A"/>
    <w:rsid w:val="00F40937"/>
    <w:rsid w:val="00F42B7D"/>
    <w:rsid w:val="00F47B18"/>
    <w:rsid w:val="00F50D17"/>
    <w:rsid w:val="00F53074"/>
    <w:rsid w:val="00F547E5"/>
    <w:rsid w:val="00F54A1F"/>
    <w:rsid w:val="00F61C9D"/>
    <w:rsid w:val="00F63AEB"/>
    <w:rsid w:val="00F645DA"/>
    <w:rsid w:val="00F64998"/>
    <w:rsid w:val="00F67779"/>
    <w:rsid w:val="00F677F2"/>
    <w:rsid w:val="00F72A9A"/>
    <w:rsid w:val="00F736DF"/>
    <w:rsid w:val="00F75D2F"/>
    <w:rsid w:val="00F765F1"/>
    <w:rsid w:val="00F82330"/>
    <w:rsid w:val="00F83266"/>
    <w:rsid w:val="00F833A3"/>
    <w:rsid w:val="00F834CF"/>
    <w:rsid w:val="00F84B4E"/>
    <w:rsid w:val="00F8543B"/>
    <w:rsid w:val="00F86460"/>
    <w:rsid w:val="00F92BE1"/>
    <w:rsid w:val="00F934B4"/>
    <w:rsid w:val="00F93FDA"/>
    <w:rsid w:val="00FA5C63"/>
    <w:rsid w:val="00FC0399"/>
    <w:rsid w:val="00FC5274"/>
    <w:rsid w:val="00FC5C0B"/>
    <w:rsid w:val="00FC6EEA"/>
    <w:rsid w:val="00FD06FC"/>
    <w:rsid w:val="00FD30A5"/>
    <w:rsid w:val="00FD5BF3"/>
    <w:rsid w:val="00FD73A8"/>
    <w:rsid w:val="00FD7A52"/>
    <w:rsid w:val="00FE08E0"/>
    <w:rsid w:val="00FE63AD"/>
    <w:rsid w:val="00FE6E5B"/>
    <w:rsid w:val="00FF3495"/>
    <w:rsid w:val="00FF44C3"/>
    <w:rsid w:val="00FF5BBD"/>
    <w:rsid w:val="00FF64AD"/>
    <w:rsid w:val="00FF6C18"/>
    <w:rsid w:val="00FF72D5"/>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75E9"/>
  <w15:docId w15:val="{78ADE165-1BDC-4ADD-9EFF-5576D6FB3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982"/>
  </w:style>
  <w:style w:type="paragraph" w:styleId="Heading3">
    <w:name w:val="heading 3"/>
    <w:basedOn w:val="Normal"/>
    <w:next w:val="Normal"/>
    <w:link w:val="Heading3Char"/>
    <w:uiPriority w:val="9"/>
    <w:qFormat/>
    <w:rsid w:val="00592667"/>
    <w:pPr>
      <w:keepNext/>
      <w:keepLines/>
      <w:autoSpaceDE w:val="0"/>
      <w:autoSpaceDN w:val="0"/>
      <w:adjustRightInd w:val="0"/>
      <w:spacing w:after="0" w:line="240" w:lineRule="atLeast"/>
      <w:jc w:val="center"/>
      <w:outlineLvl w:val="2"/>
    </w:pPr>
    <w:rPr>
      <w:rFonts w:ascii="SPLiteraturuly MT" w:eastAsiaTheme="minorEastAsia" w:hAnsi="SPLiteraturuly MT" w:cs="SPLiteraturuly MT"/>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0A4EF0"/>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643CE7"/>
  </w:style>
  <w:style w:type="paragraph" w:customStyle="1" w:styleId="abzacixml">
    <w:name w:val="abzaci_xml"/>
    <w:basedOn w:val="PlainText"/>
    <w:link w:val="abzacixmlChar"/>
    <w:autoRedefine/>
    <w:qFormat/>
    <w:rsid w:val="00F72A9A"/>
    <w:pPr>
      <w:numPr>
        <w:numId w:val="3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pPr>
    <w:rPr>
      <w:rFonts w:ascii="Sylfaen" w:eastAsiaTheme="minorEastAsia" w:hAnsi="Sylfaen" w:cs="Sylfaen"/>
      <w:bCs/>
      <w:sz w:val="24"/>
      <w:szCs w:val="24"/>
      <w:lang w:val="ka-GE"/>
    </w:rPr>
  </w:style>
  <w:style w:type="character" w:customStyle="1" w:styleId="abzacixmlChar">
    <w:name w:val="abzaci_xml Char"/>
    <w:link w:val="abzacixml"/>
    <w:qFormat/>
    <w:locked/>
    <w:rsid w:val="00F72A9A"/>
    <w:rPr>
      <w:rFonts w:ascii="Sylfaen" w:eastAsiaTheme="minorEastAsia" w:hAnsi="Sylfaen" w:cs="Sylfaen"/>
      <w:bCs/>
      <w:sz w:val="24"/>
      <w:szCs w:val="24"/>
      <w:lang w:val="ka-GE"/>
    </w:rPr>
  </w:style>
  <w:style w:type="paragraph" w:styleId="PlainText">
    <w:name w:val="Plain Text"/>
    <w:basedOn w:val="Normal"/>
    <w:link w:val="PlainTextChar"/>
    <w:uiPriority w:val="99"/>
    <w:semiHidden/>
    <w:unhideWhenUsed/>
    <w:rsid w:val="006976C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976C3"/>
    <w:rPr>
      <w:rFonts w:ascii="Consolas" w:hAnsi="Consolas"/>
      <w:sz w:val="21"/>
      <w:szCs w:val="21"/>
    </w:rPr>
  </w:style>
  <w:style w:type="paragraph" w:styleId="BalloonText">
    <w:name w:val="Balloon Text"/>
    <w:basedOn w:val="Normal"/>
    <w:link w:val="BalloonTextChar"/>
    <w:uiPriority w:val="99"/>
    <w:semiHidden/>
    <w:unhideWhenUsed/>
    <w:rsid w:val="007A4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B1B"/>
    <w:rPr>
      <w:rFonts w:ascii="Tahoma" w:hAnsi="Tahoma" w:cs="Tahoma"/>
      <w:sz w:val="16"/>
      <w:szCs w:val="16"/>
    </w:rPr>
  </w:style>
  <w:style w:type="character" w:styleId="CommentReference">
    <w:name w:val="annotation reference"/>
    <w:basedOn w:val="DefaultParagraphFont"/>
    <w:uiPriority w:val="99"/>
    <w:semiHidden/>
    <w:unhideWhenUsed/>
    <w:rsid w:val="00A77EE9"/>
    <w:rPr>
      <w:sz w:val="16"/>
      <w:szCs w:val="16"/>
    </w:rPr>
  </w:style>
  <w:style w:type="paragraph" w:styleId="CommentText">
    <w:name w:val="annotation text"/>
    <w:basedOn w:val="Normal"/>
    <w:link w:val="CommentTextChar"/>
    <w:uiPriority w:val="99"/>
    <w:semiHidden/>
    <w:unhideWhenUsed/>
    <w:rsid w:val="00A77EE9"/>
    <w:pPr>
      <w:spacing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A77EE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77EE9"/>
    <w:rPr>
      <w:b/>
      <w:bCs/>
    </w:rPr>
  </w:style>
  <w:style w:type="character" w:customStyle="1" w:styleId="CommentSubjectChar">
    <w:name w:val="Comment Subject Char"/>
    <w:basedOn w:val="CommentTextChar"/>
    <w:link w:val="CommentSubject"/>
    <w:uiPriority w:val="99"/>
    <w:semiHidden/>
    <w:rsid w:val="00A77EE9"/>
    <w:rPr>
      <w:rFonts w:eastAsiaTheme="minorEastAsia"/>
      <w:b/>
      <w:bCs/>
      <w:sz w:val="20"/>
      <w:szCs w:val="20"/>
    </w:rPr>
  </w:style>
  <w:style w:type="paragraph" w:customStyle="1" w:styleId="sataurixml">
    <w:name w:val="satauri_xml"/>
    <w:basedOn w:val="abzacixml"/>
    <w:uiPriority w:val="99"/>
    <w:rsid w:val="00A77EE9"/>
    <w:pPr>
      <w:numPr>
        <w:numId w:val="0"/>
      </w:numPr>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autoSpaceDE w:val="0"/>
      <w:autoSpaceDN w:val="0"/>
      <w:adjustRightInd w:val="0"/>
      <w:spacing w:before="240" w:after="120"/>
      <w:ind w:left="360"/>
      <w:jc w:val="center"/>
    </w:pPr>
    <w:rPr>
      <w:b/>
      <w:lang w:val="en-US"/>
    </w:rPr>
  </w:style>
  <w:style w:type="character" w:customStyle="1" w:styleId="Heading3Char">
    <w:name w:val="Heading 3 Char"/>
    <w:basedOn w:val="DefaultParagraphFont"/>
    <w:link w:val="Heading3"/>
    <w:uiPriority w:val="9"/>
    <w:rsid w:val="00592667"/>
    <w:rPr>
      <w:rFonts w:ascii="SPLiteraturuly MT" w:eastAsiaTheme="minorEastAsia" w:hAnsi="SPLiteraturuly MT" w:cs="SPLiteraturuly MT"/>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07006">
      <w:bodyDiv w:val="1"/>
      <w:marLeft w:val="0"/>
      <w:marRight w:val="0"/>
      <w:marTop w:val="0"/>
      <w:marBottom w:val="0"/>
      <w:divBdr>
        <w:top w:val="none" w:sz="0" w:space="0" w:color="auto"/>
        <w:left w:val="none" w:sz="0" w:space="0" w:color="auto"/>
        <w:bottom w:val="none" w:sz="0" w:space="0" w:color="auto"/>
        <w:right w:val="none" w:sz="0" w:space="0" w:color="auto"/>
      </w:divBdr>
    </w:div>
    <w:div w:id="377437364">
      <w:bodyDiv w:val="1"/>
      <w:marLeft w:val="0"/>
      <w:marRight w:val="0"/>
      <w:marTop w:val="0"/>
      <w:marBottom w:val="0"/>
      <w:divBdr>
        <w:top w:val="none" w:sz="0" w:space="0" w:color="auto"/>
        <w:left w:val="none" w:sz="0" w:space="0" w:color="auto"/>
        <w:bottom w:val="none" w:sz="0" w:space="0" w:color="auto"/>
        <w:right w:val="none" w:sz="0" w:space="0" w:color="auto"/>
      </w:divBdr>
    </w:div>
    <w:div w:id="538131450">
      <w:bodyDiv w:val="1"/>
      <w:marLeft w:val="0"/>
      <w:marRight w:val="0"/>
      <w:marTop w:val="0"/>
      <w:marBottom w:val="0"/>
      <w:divBdr>
        <w:top w:val="none" w:sz="0" w:space="0" w:color="auto"/>
        <w:left w:val="none" w:sz="0" w:space="0" w:color="auto"/>
        <w:bottom w:val="none" w:sz="0" w:space="0" w:color="auto"/>
        <w:right w:val="none" w:sz="0" w:space="0" w:color="auto"/>
      </w:divBdr>
    </w:div>
    <w:div w:id="707411418">
      <w:bodyDiv w:val="1"/>
      <w:marLeft w:val="0"/>
      <w:marRight w:val="0"/>
      <w:marTop w:val="0"/>
      <w:marBottom w:val="0"/>
      <w:divBdr>
        <w:top w:val="none" w:sz="0" w:space="0" w:color="auto"/>
        <w:left w:val="none" w:sz="0" w:space="0" w:color="auto"/>
        <w:bottom w:val="none" w:sz="0" w:space="0" w:color="auto"/>
        <w:right w:val="none" w:sz="0" w:space="0" w:color="auto"/>
      </w:divBdr>
    </w:div>
    <w:div w:id="850219371">
      <w:bodyDiv w:val="1"/>
      <w:marLeft w:val="0"/>
      <w:marRight w:val="0"/>
      <w:marTop w:val="0"/>
      <w:marBottom w:val="0"/>
      <w:divBdr>
        <w:top w:val="none" w:sz="0" w:space="0" w:color="auto"/>
        <w:left w:val="none" w:sz="0" w:space="0" w:color="auto"/>
        <w:bottom w:val="none" w:sz="0" w:space="0" w:color="auto"/>
        <w:right w:val="none" w:sz="0" w:space="0" w:color="auto"/>
      </w:divBdr>
    </w:div>
    <w:div w:id="898321899">
      <w:bodyDiv w:val="1"/>
      <w:marLeft w:val="0"/>
      <w:marRight w:val="0"/>
      <w:marTop w:val="0"/>
      <w:marBottom w:val="0"/>
      <w:divBdr>
        <w:top w:val="none" w:sz="0" w:space="0" w:color="auto"/>
        <w:left w:val="none" w:sz="0" w:space="0" w:color="auto"/>
        <w:bottom w:val="none" w:sz="0" w:space="0" w:color="auto"/>
        <w:right w:val="none" w:sz="0" w:space="0" w:color="auto"/>
      </w:divBdr>
    </w:div>
    <w:div w:id="1187403887">
      <w:bodyDiv w:val="1"/>
      <w:marLeft w:val="0"/>
      <w:marRight w:val="0"/>
      <w:marTop w:val="0"/>
      <w:marBottom w:val="0"/>
      <w:divBdr>
        <w:top w:val="none" w:sz="0" w:space="0" w:color="auto"/>
        <w:left w:val="none" w:sz="0" w:space="0" w:color="auto"/>
        <w:bottom w:val="none" w:sz="0" w:space="0" w:color="auto"/>
        <w:right w:val="none" w:sz="0" w:space="0" w:color="auto"/>
      </w:divBdr>
    </w:div>
    <w:div w:id="1670936777">
      <w:bodyDiv w:val="1"/>
      <w:marLeft w:val="0"/>
      <w:marRight w:val="0"/>
      <w:marTop w:val="0"/>
      <w:marBottom w:val="0"/>
      <w:divBdr>
        <w:top w:val="none" w:sz="0" w:space="0" w:color="auto"/>
        <w:left w:val="none" w:sz="0" w:space="0" w:color="auto"/>
        <w:bottom w:val="none" w:sz="0" w:space="0" w:color="auto"/>
        <w:right w:val="none" w:sz="0" w:space="0" w:color="auto"/>
      </w:divBdr>
    </w:div>
    <w:div w:id="2036073079">
      <w:bodyDiv w:val="1"/>
      <w:marLeft w:val="0"/>
      <w:marRight w:val="0"/>
      <w:marTop w:val="0"/>
      <w:marBottom w:val="0"/>
      <w:divBdr>
        <w:top w:val="none" w:sz="0" w:space="0" w:color="auto"/>
        <w:left w:val="none" w:sz="0" w:space="0" w:color="auto"/>
        <w:bottom w:val="none" w:sz="0" w:space="0" w:color="auto"/>
        <w:right w:val="none" w:sz="0" w:space="0" w:color="auto"/>
      </w:divBdr>
    </w:div>
    <w:div w:id="2039310256">
      <w:bodyDiv w:val="1"/>
      <w:marLeft w:val="0"/>
      <w:marRight w:val="0"/>
      <w:marTop w:val="0"/>
      <w:marBottom w:val="0"/>
      <w:divBdr>
        <w:top w:val="none" w:sz="0" w:space="0" w:color="auto"/>
        <w:left w:val="none" w:sz="0" w:space="0" w:color="auto"/>
        <w:bottom w:val="none" w:sz="0" w:space="0" w:color="auto"/>
        <w:right w:val="none" w:sz="0" w:space="0" w:color="auto"/>
      </w:divBdr>
    </w:div>
    <w:div w:id="2070571091">
      <w:bodyDiv w:val="1"/>
      <w:marLeft w:val="0"/>
      <w:marRight w:val="0"/>
      <w:marTop w:val="0"/>
      <w:marBottom w:val="0"/>
      <w:divBdr>
        <w:top w:val="none" w:sz="0" w:space="0" w:color="auto"/>
        <w:left w:val="none" w:sz="0" w:space="0" w:color="auto"/>
        <w:bottom w:val="none" w:sz="0" w:space="0" w:color="auto"/>
        <w:right w:val="none" w:sz="0" w:space="0" w:color="auto"/>
      </w:divBdr>
    </w:div>
    <w:div w:id="213405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AB4028-B4A7-48DB-86ED-0CDDC6F72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15675</Words>
  <Characters>89350</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Darejan Iakobishvili</cp:lastModifiedBy>
  <cp:revision>2</cp:revision>
  <cp:lastPrinted>2019-04-15T07:56:00Z</cp:lastPrinted>
  <dcterms:created xsi:type="dcterms:W3CDTF">2020-10-21T06:48:00Z</dcterms:created>
  <dcterms:modified xsi:type="dcterms:W3CDTF">2020-10-21T06:48:00Z</dcterms:modified>
</cp:coreProperties>
</file>