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39" w:type="dxa"/>
        <w:tblCellMar>
          <w:left w:w="0" w:type="dxa"/>
          <w:right w:w="0" w:type="dxa"/>
        </w:tblCellMar>
        <w:tblLook w:val="0000" w:firstRow="0" w:lastRow="0" w:firstColumn="0" w:lastColumn="0" w:noHBand="0" w:noVBand="0"/>
        <w:tblPrChange w:id="0" w:author="Yuri Gurgenidze" w:date="2020-09-19T23:06:00Z">
          <w:tblPr>
            <w:tblW w:w="0" w:type="auto"/>
            <w:tblInd w:w="39" w:type="dxa"/>
            <w:tblCellMar>
              <w:left w:w="0" w:type="dxa"/>
              <w:right w:w="0" w:type="dxa"/>
            </w:tblCellMar>
            <w:tblLook w:val="0000" w:firstRow="0" w:lastRow="0" w:firstColumn="0" w:lastColumn="0" w:noHBand="0" w:noVBand="0"/>
          </w:tblPr>
        </w:tblPrChange>
      </w:tblPr>
      <w:tblGrid>
        <w:gridCol w:w="1013"/>
        <w:gridCol w:w="8128"/>
        <w:tblGridChange w:id="1">
          <w:tblGrid>
            <w:gridCol w:w="1013"/>
            <w:gridCol w:w="7856"/>
          </w:tblGrid>
        </w:tblGridChange>
      </w:tblGrid>
      <w:tr w:rsidR="00EC225D" w14:paraId="698D495F" w14:textId="77777777" w:rsidTr="00261729">
        <w:trPr>
          <w:trHeight w:val="262"/>
          <w:trPrChange w:id="2" w:author="Yuri Gurgenidze" w:date="2020-09-19T23:06:00Z">
            <w:trPr>
              <w:trHeight w:val="262"/>
            </w:trPr>
          </w:trPrChange>
        </w:trPr>
        <w:tc>
          <w:tcPr>
            <w:tcW w:w="1013" w:type="dxa"/>
            <w:shd w:val="clear" w:color="auto" w:fill="auto"/>
            <w:tcMar>
              <w:top w:w="39" w:type="dxa"/>
              <w:left w:w="39" w:type="dxa"/>
              <w:bottom w:w="39" w:type="dxa"/>
              <w:right w:w="39" w:type="dxa"/>
            </w:tcMar>
            <w:tcPrChange w:id="3" w:author="Yuri Gurgenidze" w:date="2020-09-19T23:06:00Z">
              <w:tcPr>
                <w:tcW w:w="1013" w:type="dxa"/>
                <w:shd w:val="clear" w:color="auto" w:fill="auto"/>
                <w:tcMar>
                  <w:top w:w="39" w:type="dxa"/>
                  <w:left w:w="39" w:type="dxa"/>
                  <w:bottom w:w="39" w:type="dxa"/>
                  <w:right w:w="39" w:type="dxa"/>
                </w:tcMar>
              </w:tcPr>
            </w:tcPrChange>
          </w:tcPr>
          <w:p w14:paraId="73FB92D7" w14:textId="77777777" w:rsidR="00EC225D" w:rsidRDefault="00EC225D" w:rsidP="00191E65">
            <w:r>
              <w:rPr>
                <w:rFonts w:ascii="Sylfaen" w:eastAsia="Sylfaen" w:hAnsi="Sylfaen"/>
                <w:color w:val="000000"/>
              </w:rPr>
              <w:t>7</w:t>
            </w:r>
          </w:p>
        </w:tc>
        <w:tc>
          <w:tcPr>
            <w:tcW w:w="8128" w:type="dxa"/>
            <w:shd w:val="clear" w:color="auto" w:fill="auto"/>
            <w:tcMar>
              <w:top w:w="39" w:type="dxa"/>
              <w:left w:w="39" w:type="dxa"/>
              <w:bottom w:w="39" w:type="dxa"/>
              <w:right w:w="39" w:type="dxa"/>
            </w:tcMar>
            <w:tcPrChange w:id="4" w:author="Yuri Gurgenidze" w:date="2020-09-19T23:06:00Z">
              <w:tcPr>
                <w:tcW w:w="7856" w:type="dxa"/>
                <w:shd w:val="clear" w:color="auto" w:fill="auto"/>
                <w:tcMar>
                  <w:top w:w="39" w:type="dxa"/>
                  <w:left w:w="39" w:type="dxa"/>
                  <w:bottom w:w="39" w:type="dxa"/>
                  <w:right w:w="39" w:type="dxa"/>
                </w:tcMar>
              </w:tcPr>
            </w:tcPrChange>
          </w:tcPr>
          <w:p w14:paraId="153D3E57" w14:textId="77777777" w:rsidR="00EC225D" w:rsidRDefault="00EC225D" w:rsidP="00191E65">
            <w:proofErr w:type="spellStart"/>
            <w:r>
              <w:rPr>
                <w:rFonts w:ascii="Sylfaen" w:eastAsia="Sylfaen" w:hAnsi="Sylfaen"/>
                <w:b/>
                <w:color w:val="000000"/>
              </w:rPr>
              <w:t>იძულებით</w:t>
            </w:r>
            <w:proofErr w:type="spellEnd"/>
            <w:r>
              <w:rPr>
                <w:rFonts w:ascii="Sylfaen" w:eastAsia="Sylfaen" w:hAnsi="Sylfaen"/>
                <w:b/>
                <w:color w:val="000000"/>
              </w:rPr>
              <w:t xml:space="preserve"> </w:t>
            </w:r>
            <w:proofErr w:type="spellStart"/>
            <w:r>
              <w:rPr>
                <w:rFonts w:ascii="Sylfaen" w:eastAsia="Sylfaen" w:hAnsi="Sylfaen"/>
                <w:b/>
                <w:color w:val="000000"/>
              </w:rPr>
              <w:t>გადაადგილებულ</w:t>
            </w:r>
            <w:proofErr w:type="spellEnd"/>
            <w:r>
              <w:rPr>
                <w:rFonts w:ascii="Sylfaen" w:eastAsia="Sylfaen" w:hAnsi="Sylfaen"/>
                <w:b/>
                <w:color w:val="000000"/>
              </w:rPr>
              <w:t xml:space="preserve"> </w:t>
            </w:r>
            <w:proofErr w:type="spellStart"/>
            <w:r>
              <w:rPr>
                <w:rFonts w:ascii="Sylfaen" w:eastAsia="Sylfaen" w:hAnsi="Sylfaen"/>
                <w:b/>
                <w:color w:val="000000"/>
              </w:rPr>
              <w:t>პირთა</w:t>
            </w:r>
            <w:proofErr w:type="spellEnd"/>
            <w:r>
              <w:rPr>
                <w:rFonts w:ascii="Sylfaen" w:eastAsia="Sylfaen" w:hAnsi="Sylfaen"/>
                <w:b/>
                <w:color w:val="000000"/>
              </w:rPr>
              <w:t xml:space="preserve"> </w:t>
            </w:r>
            <w:proofErr w:type="spellStart"/>
            <w:r>
              <w:rPr>
                <w:rFonts w:ascii="Sylfaen" w:eastAsia="Sylfaen" w:hAnsi="Sylfaen"/>
                <w:b/>
                <w:color w:val="000000"/>
              </w:rPr>
              <w:t>და</w:t>
            </w:r>
            <w:proofErr w:type="spellEnd"/>
            <w:r>
              <w:rPr>
                <w:rFonts w:ascii="Sylfaen" w:eastAsia="Sylfaen" w:hAnsi="Sylfaen"/>
                <w:b/>
                <w:color w:val="000000"/>
              </w:rPr>
              <w:t xml:space="preserve"> </w:t>
            </w:r>
            <w:proofErr w:type="spellStart"/>
            <w:r>
              <w:rPr>
                <w:rFonts w:ascii="Sylfaen" w:eastAsia="Sylfaen" w:hAnsi="Sylfaen"/>
                <w:b/>
                <w:color w:val="000000"/>
              </w:rPr>
              <w:t>მიგრანტთა</w:t>
            </w:r>
            <w:proofErr w:type="spellEnd"/>
            <w:r>
              <w:rPr>
                <w:rFonts w:ascii="Sylfaen" w:eastAsia="Sylfaen" w:hAnsi="Sylfaen"/>
                <w:b/>
                <w:color w:val="000000"/>
              </w:rPr>
              <w:t xml:space="preserve"> </w:t>
            </w:r>
            <w:proofErr w:type="spellStart"/>
            <w:r>
              <w:rPr>
                <w:rFonts w:ascii="Sylfaen" w:eastAsia="Sylfaen" w:hAnsi="Sylfaen"/>
                <w:b/>
                <w:color w:val="000000"/>
              </w:rPr>
              <w:t>სახელმწიფო</w:t>
            </w:r>
            <w:proofErr w:type="spellEnd"/>
            <w:r>
              <w:rPr>
                <w:rFonts w:ascii="Sylfaen" w:eastAsia="Sylfaen" w:hAnsi="Sylfaen"/>
                <w:b/>
                <w:color w:val="000000"/>
              </w:rPr>
              <w:t xml:space="preserve"> </w:t>
            </w:r>
            <w:proofErr w:type="spellStart"/>
            <w:r>
              <w:rPr>
                <w:rFonts w:ascii="Sylfaen" w:eastAsia="Sylfaen" w:hAnsi="Sylfaen"/>
                <w:b/>
                <w:color w:val="000000"/>
              </w:rPr>
              <w:t>მხარდაჭერა</w:t>
            </w:r>
            <w:proofErr w:type="spellEnd"/>
            <w:r>
              <w:rPr>
                <w:rFonts w:ascii="Sylfaen" w:eastAsia="Sylfaen" w:hAnsi="Sylfaen"/>
                <w:b/>
                <w:color w:val="000000"/>
              </w:rPr>
              <w:t xml:space="preserve"> </w:t>
            </w:r>
            <w:proofErr w:type="spellStart"/>
            <w:r>
              <w:rPr>
                <w:rFonts w:ascii="Sylfaen" w:eastAsia="Sylfaen" w:hAnsi="Sylfaen"/>
                <w:b/>
                <w:color w:val="000000"/>
              </w:rPr>
              <w:t>და</w:t>
            </w:r>
            <w:proofErr w:type="spellEnd"/>
            <w:r>
              <w:rPr>
                <w:rFonts w:ascii="Sylfaen" w:eastAsia="Sylfaen" w:hAnsi="Sylfaen"/>
                <w:b/>
                <w:color w:val="000000"/>
              </w:rPr>
              <w:t xml:space="preserve"> </w:t>
            </w:r>
            <w:proofErr w:type="spellStart"/>
            <w:r>
              <w:rPr>
                <w:rFonts w:ascii="Sylfaen" w:eastAsia="Sylfaen" w:hAnsi="Sylfaen"/>
                <w:b/>
                <w:color w:val="000000"/>
              </w:rPr>
              <w:t>რეინტეგრაციის</w:t>
            </w:r>
            <w:proofErr w:type="spellEnd"/>
            <w:r>
              <w:rPr>
                <w:rFonts w:ascii="Sylfaen" w:eastAsia="Sylfaen" w:hAnsi="Sylfaen"/>
                <w:b/>
                <w:color w:val="000000"/>
              </w:rPr>
              <w:t xml:space="preserve"> </w:t>
            </w:r>
            <w:proofErr w:type="spellStart"/>
            <w:r>
              <w:rPr>
                <w:rFonts w:ascii="Sylfaen" w:eastAsia="Sylfaen" w:hAnsi="Sylfaen"/>
                <w:b/>
                <w:color w:val="000000"/>
              </w:rPr>
              <w:t>ხელშეწყობა</w:t>
            </w:r>
            <w:proofErr w:type="spellEnd"/>
          </w:p>
        </w:tc>
      </w:tr>
      <w:tr w:rsidR="00EC225D" w14:paraId="1DB1441F" w14:textId="77777777" w:rsidTr="00261729">
        <w:trPr>
          <w:trHeight w:val="262"/>
          <w:trPrChange w:id="5" w:author="Yuri Gurgenidze" w:date="2020-09-19T23:06:00Z">
            <w:trPr>
              <w:trHeight w:val="262"/>
            </w:trPr>
          </w:trPrChange>
        </w:trPr>
        <w:tc>
          <w:tcPr>
            <w:tcW w:w="1013" w:type="dxa"/>
            <w:shd w:val="clear" w:color="auto" w:fill="auto"/>
            <w:tcMar>
              <w:top w:w="39" w:type="dxa"/>
              <w:left w:w="39" w:type="dxa"/>
              <w:bottom w:w="39" w:type="dxa"/>
              <w:right w:w="39" w:type="dxa"/>
            </w:tcMar>
            <w:tcPrChange w:id="6" w:author="Yuri Gurgenidze" w:date="2020-09-19T23:06:00Z">
              <w:tcPr>
                <w:tcW w:w="1013" w:type="dxa"/>
                <w:shd w:val="clear" w:color="auto" w:fill="auto"/>
                <w:tcMar>
                  <w:top w:w="39" w:type="dxa"/>
                  <w:left w:w="39" w:type="dxa"/>
                  <w:bottom w:w="39" w:type="dxa"/>
                  <w:right w:w="39" w:type="dxa"/>
                </w:tcMar>
              </w:tcPr>
            </w:tcPrChange>
          </w:tcPr>
          <w:p w14:paraId="6C44C36F" w14:textId="77777777" w:rsidR="00EC225D" w:rsidRDefault="00EC225D" w:rsidP="00191E65"/>
        </w:tc>
        <w:tc>
          <w:tcPr>
            <w:tcW w:w="8128" w:type="dxa"/>
            <w:shd w:val="clear" w:color="auto" w:fill="auto"/>
            <w:tcMar>
              <w:top w:w="39" w:type="dxa"/>
              <w:left w:w="39" w:type="dxa"/>
              <w:bottom w:w="39" w:type="dxa"/>
              <w:right w:w="39" w:type="dxa"/>
            </w:tcMar>
            <w:tcPrChange w:id="7" w:author="Yuri Gurgenidze" w:date="2020-09-19T23:06:00Z">
              <w:tcPr>
                <w:tcW w:w="7856" w:type="dxa"/>
                <w:shd w:val="clear" w:color="auto" w:fill="auto"/>
                <w:tcMar>
                  <w:top w:w="39" w:type="dxa"/>
                  <w:left w:w="39" w:type="dxa"/>
                  <w:bottom w:w="39" w:type="dxa"/>
                  <w:right w:w="39" w:type="dxa"/>
                </w:tcMar>
              </w:tcPr>
            </w:tcPrChange>
          </w:tcPr>
          <w:p w14:paraId="250A782E" w14:textId="77777777" w:rsidR="00EC225D" w:rsidRDefault="00EC225D" w:rsidP="00191E65">
            <w:pPr>
              <w:ind w:left="199"/>
              <w:jc w:val="both"/>
            </w:pPr>
            <w:proofErr w:type="spellStart"/>
            <w:r>
              <w:rPr>
                <w:rFonts w:ascii="Sylfaen" w:eastAsia="Sylfaen" w:hAnsi="Sylfaen"/>
                <w:color w:val="000000"/>
              </w:rPr>
              <w:t>საქართველოს</w:t>
            </w:r>
            <w:proofErr w:type="spellEnd"/>
            <w:r>
              <w:rPr>
                <w:rFonts w:ascii="Sylfaen" w:eastAsia="Sylfaen" w:hAnsi="Sylfaen"/>
                <w:color w:val="000000"/>
              </w:rPr>
              <w:t xml:space="preserve"> </w:t>
            </w:r>
            <w:proofErr w:type="spellStart"/>
            <w:r>
              <w:rPr>
                <w:rFonts w:ascii="Sylfaen" w:eastAsia="Sylfaen" w:hAnsi="Sylfaen"/>
                <w:color w:val="000000"/>
              </w:rPr>
              <w:t>მთავრობა</w:t>
            </w:r>
            <w:proofErr w:type="spellEnd"/>
            <w:r>
              <w:rPr>
                <w:rFonts w:ascii="Sylfaen" w:eastAsia="Sylfaen" w:hAnsi="Sylfaen"/>
                <w:color w:val="000000"/>
              </w:rPr>
              <w:t xml:space="preserve"> </w:t>
            </w:r>
            <w:proofErr w:type="spellStart"/>
            <w:r>
              <w:rPr>
                <w:rFonts w:ascii="Sylfaen" w:eastAsia="Sylfaen" w:hAnsi="Sylfaen"/>
                <w:color w:val="000000"/>
              </w:rPr>
              <w:t>გაააქტიურებს</w:t>
            </w:r>
            <w:proofErr w:type="spellEnd"/>
            <w:r>
              <w:rPr>
                <w:rFonts w:ascii="Sylfaen" w:eastAsia="Sylfaen" w:hAnsi="Sylfaen"/>
                <w:color w:val="000000"/>
              </w:rPr>
              <w:t xml:space="preserve"> </w:t>
            </w:r>
            <w:proofErr w:type="spellStart"/>
            <w:r>
              <w:rPr>
                <w:rFonts w:ascii="Sylfaen" w:eastAsia="Sylfaen" w:hAnsi="Sylfaen"/>
                <w:color w:val="000000"/>
              </w:rPr>
              <w:t>იძულებით</w:t>
            </w:r>
            <w:proofErr w:type="spellEnd"/>
            <w:r>
              <w:rPr>
                <w:rFonts w:ascii="Sylfaen" w:eastAsia="Sylfaen" w:hAnsi="Sylfaen"/>
                <w:color w:val="000000"/>
              </w:rPr>
              <w:t xml:space="preserve"> </w:t>
            </w:r>
            <w:proofErr w:type="spellStart"/>
            <w:r>
              <w:rPr>
                <w:rFonts w:ascii="Sylfaen" w:eastAsia="Sylfaen" w:hAnsi="Sylfaen"/>
                <w:color w:val="000000"/>
              </w:rPr>
              <w:t>გადაადგილებულ</w:t>
            </w:r>
            <w:proofErr w:type="spellEnd"/>
            <w:r>
              <w:rPr>
                <w:rFonts w:ascii="Sylfaen" w:eastAsia="Sylfaen" w:hAnsi="Sylfaen"/>
                <w:color w:val="000000"/>
              </w:rPr>
              <w:t xml:space="preserve"> </w:t>
            </w:r>
            <w:proofErr w:type="spellStart"/>
            <w:r>
              <w:rPr>
                <w:rFonts w:ascii="Sylfaen" w:eastAsia="Sylfaen" w:hAnsi="Sylfaen"/>
                <w:color w:val="000000"/>
              </w:rPr>
              <w:t>პირთა</w:t>
            </w:r>
            <w:proofErr w:type="spellEnd"/>
            <w:r>
              <w:rPr>
                <w:rFonts w:ascii="Sylfaen" w:eastAsia="Sylfaen" w:hAnsi="Sylfaen"/>
                <w:color w:val="000000"/>
              </w:rPr>
              <w:t xml:space="preserve"> − </w:t>
            </w:r>
            <w:proofErr w:type="spellStart"/>
            <w:r>
              <w:rPr>
                <w:rFonts w:ascii="Sylfaen" w:eastAsia="Sylfaen" w:hAnsi="Sylfaen"/>
                <w:color w:val="000000"/>
              </w:rPr>
              <w:t>დევნილთა</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ფართობებით</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უზრუნველყოფის</w:t>
            </w:r>
            <w:proofErr w:type="spellEnd"/>
            <w:r>
              <w:rPr>
                <w:rFonts w:ascii="Sylfaen" w:eastAsia="Sylfaen" w:hAnsi="Sylfaen"/>
                <w:color w:val="000000"/>
              </w:rPr>
              <w:t xml:space="preserve"> </w:t>
            </w:r>
            <w:proofErr w:type="spellStart"/>
            <w:r>
              <w:rPr>
                <w:rFonts w:ascii="Sylfaen" w:eastAsia="Sylfaen" w:hAnsi="Sylfaen"/>
                <w:color w:val="000000"/>
              </w:rPr>
              <w:t>ეფექტიან</w:t>
            </w:r>
            <w:proofErr w:type="spellEnd"/>
            <w:r>
              <w:rPr>
                <w:rFonts w:ascii="Sylfaen" w:eastAsia="Sylfaen" w:hAnsi="Sylfaen"/>
                <w:color w:val="000000"/>
              </w:rPr>
              <w:t xml:space="preserve"> </w:t>
            </w:r>
            <w:proofErr w:type="spellStart"/>
            <w:r>
              <w:rPr>
                <w:rFonts w:ascii="Sylfaen" w:eastAsia="Sylfaen" w:hAnsi="Sylfaen"/>
                <w:color w:val="000000"/>
              </w:rPr>
              <w:t>პოლიტიკას</w:t>
            </w:r>
            <w:proofErr w:type="spellEnd"/>
            <w:r>
              <w:rPr>
                <w:rFonts w:ascii="Sylfaen" w:eastAsia="Sylfaen" w:hAnsi="Sylfaen"/>
                <w:color w:val="000000"/>
              </w:rPr>
              <w:t xml:space="preserve">. </w:t>
            </w:r>
            <w:proofErr w:type="spellStart"/>
            <w:r>
              <w:rPr>
                <w:rFonts w:ascii="Sylfaen" w:eastAsia="Sylfaen" w:hAnsi="Sylfaen"/>
                <w:color w:val="000000"/>
              </w:rPr>
              <w:t>გაგრძელდება</w:t>
            </w:r>
            <w:proofErr w:type="spellEnd"/>
            <w:r>
              <w:rPr>
                <w:rFonts w:ascii="Sylfaen" w:eastAsia="Sylfaen" w:hAnsi="Sylfaen"/>
                <w:color w:val="000000"/>
              </w:rPr>
              <w:t xml:space="preserve"> </w:t>
            </w:r>
            <w:proofErr w:type="spellStart"/>
            <w:r>
              <w:rPr>
                <w:rFonts w:ascii="Sylfaen" w:eastAsia="Sylfaen" w:hAnsi="Sylfaen"/>
                <w:color w:val="000000"/>
              </w:rPr>
              <w:t>დევნილი</w:t>
            </w:r>
            <w:proofErr w:type="spellEnd"/>
            <w:r>
              <w:rPr>
                <w:rFonts w:ascii="Sylfaen" w:eastAsia="Sylfaen" w:hAnsi="Sylfaen"/>
                <w:color w:val="000000"/>
              </w:rPr>
              <w:t xml:space="preserve"> </w:t>
            </w:r>
            <w:proofErr w:type="spellStart"/>
            <w:r>
              <w:rPr>
                <w:rFonts w:ascii="Sylfaen" w:eastAsia="Sylfaen" w:hAnsi="Sylfaen"/>
                <w:color w:val="000000"/>
              </w:rPr>
              <w:t>ოჯახებისთვის</w:t>
            </w:r>
            <w:proofErr w:type="spellEnd"/>
            <w:r>
              <w:rPr>
                <w:rFonts w:ascii="Sylfaen" w:eastAsia="Sylfaen" w:hAnsi="Sylfaen"/>
                <w:color w:val="000000"/>
              </w:rPr>
              <w:t xml:space="preserve"> </w:t>
            </w:r>
            <w:proofErr w:type="spellStart"/>
            <w:r>
              <w:rPr>
                <w:rFonts w:ascii="Sylfaen" w:eastAsia="Sylfaen" w:hAnsi="Sylfaen"/>
                <w:color w:val="000000"/>
              </w:rPr>
              <w:t>მრავალბინიანი</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სახლების</w:t>
            </w:r>
            <w:proofErr w:type="spellEnd"/>
            <w:r>
              <w:rPr>
                <w:rFonts w:ascii="Sylfaen" w:eastAsia="Sylfaen" w:hAnsi="Sylfaen"/>
                <w:color w:val="000000"/>
              </w:rPr>
              <w:t xml:space="preserve"> </w:t>
            </w:r>
            <w:proofErr w:type="spellStart"/>
            <w:r>
              <w:rPr>
                <w:rFonts w:ascii="Sylfaen" w:eastAsia="Sylfaen" w:hAnsi="Sylfaen"/>
                <w:color w:val="000000"/>
              </w:rPr>
              <w:t>მშენებლობა</w:t>
            </w:r>
            <w:proofErr w:type="spellEnd"/>
            <w:r>
              <w:rPr>
                <w:rFonts w:ascii="Sylfaen" w:eastAsia="Sylfaen" w:hAnsi="Sylfaen"/>
                <w:color w:val="000000"/>
              </w:rPr>
              <w:t xml:space="preserve">, </w:t>
            </w:r>
            <w:proofErr w:type="spellStart"/>
            <w:r>
              <w:rPr>
                <w:rFonts w:ascii="Sylfaen" w:eastAsia="Sylfaen" w:hAnsi="Sylfaen"/>
                <w:color w:val="000000"/>
              </w:rPr>
              <w:t>აგრეთვე</w:t>
            </w:r>
            <w:proofErr w:type="spellEnd"/>
            <w:r>
              <w:rPr>
                <w:rFonts w:ascii="Sylfaen" w:eastAsia="Sylfaen" w:hAnsi="Sylfaen"/>
                <w:color w:val="000000"/>
              </w:rPr>
              <w:t xml:space="preserve"> </w:t>
            </w:r>
            <w:proofErr w:type="spellStart"/>
            <w:r>
              <w:rPr>
                <w:rFonts w:ascii="Sylfaen" w:eastAsia="Sylfaen" w:hAnsi="Sylfaen"/>
                <w:color w:val="000000"/>
              </w:rPr>
              <w:t>დევნილი</w:t>
            </w:r>
            <w:proofErr w:type="spellEnd"/>
            <w:r>
              <w:rPr>
                <w:rFonts w:ascii="Sylfaen" w:eastAsia="Sylfaen" w:hAnsi="Sylfaen"/>
                <w:color w:val="000000"/>
              </w:rPr>
              <w:t xml:space="preserve"> </w:t>
            </w:r>
            <w:proofErr w:type="spellStart"/>
            <w:r>
              <w:rPr>
                <w:rFonts w:ascii="Sylfaen" w:eastAsia="Sylfaen" w:hAnsi="Sylfaen"/>
                <w:color w:val="000000"/>
              </w:rPr>
              <w:t>ოჯახებისთვის</w:t>
            </w:r>
            <w:proofErr w:type="spellEnd"/>
            <w:r>
              <w:rPr>
                <w:rFonts w:ascii="Sylfaen" w:eastAsia="Sylfaen" w:hAnsi="Sylfaen"/>
                <w:color w:val="000000"/>
              </w:rPr>
              <w:t xml:space="preserve"> </w:t>
            </w:r>
            <w:proofErr w:type="spellStart"/>
            <w:r>
              <w:rPr>
                <w:rFonts w:ascii="Sylfaen" w:eastAsia="Sylfaen" w:hAnsi="Sylfaen"/>
                <w:color w:val="000000"/>
              </w:rPr>
              <w:t>პროექტის</w:t>
            </w:r>
            <w:proofErr w:type="spellEnd"/>
            <w:r>
              <w:rPr>
                <w:rFonts w:ascii="Sylfaen" w:eastAsia="Sylfaen" w:hAnsi="Sylfaen"/>
                <w:color w:val="000000"/>
              </w:rPr>
              <w:t xml:space="preserve"> „</w:t>
            </w:r>
            <w:proofErr w:type="spellStart"/>
            <w:r>
              <w:rPr>
                <w:rFonts w:ascii="Sylfaen" w:eastAsia="Sylfaen" w:hAnsi="Sylfaen"/>
                <w:color w:val="000000"/>
              </w:rPr>
              <w:t>სოფლად</w:t>
            </w:r>
            <w:proofErr w:type="spellEnd"/>
            <w:r>
              <w:rPr>
                <w:rFonts w:ascii="Sylfaen" w:eastAsia="Sylfaen" w:hAnsi="Sylfaen"/>
                <w:color w:val="000000"/>
              </w:rPr>
              <w:t xml:space="preserve"> </w:t>
            </w:r>
            <w:proofErr w:type="spellStart"/>
            <w:r>
              <w:rPr>
                <w:rFonts w:ascii="Sylfaen" w:eastAsia="Sylfaen" w:hAnsi="Sylfaen"/>
                <w:color w:val="000000"/>
              </w:rPr>
              <w:t>სახლი</w:t>
            </w:r>
            <w:proofErr w:type="spellEnd"/>
            <w:r>
              <w:rPr>
                <w:rFonts w:ascii="Sylfaen" w:eastAsia="Sylfaen" w:hAnsi="Sylfaen"/>
                <w:color w:val="000000"/>
              </w:rPr>
              <w:t xml:space="preserve">“ </w:t>
            </w:r>
            <w:proofErr w:type="spellStart"/>
            <w:r>
              <w:rPr>
                <w:rFonts w:ascii="Sylfaen" w:eastAsia="Sylfaen" w:hAnsi="Sylfaen"/>
                <w:color w:val="000000"/>
              </w:rPr>
              <w:t>ფარგლებში</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სახლების</w:t>
            </w:r>
            <w:proofErr w:type="spellEnd"/>
            <w:r>
              <w:rPr>
                <w:rFonts w:ascii="Sylfaen" w:eastAsia="Sylfaen" w:hAnsi="Sylfaen"/>
                <w:color w:val="000000"/>
              </w:rPr>
              <w:t xml:space="preserve"> </w:t>
            </w:r>
            <w:proofErr w:type="spellStart"/>
            <w:r>
              <w:rPr>
                <w:rFonts w:ascii="Sylfaen" w:eastAsia="Sylfaen" w:hAnsi="Sylfaen"/>
                <w:color w:val="000000"/>
              </w:rPr>
              <w:t>შეძენა</w:t>
            </w:r>
            <w:proofErr w:type="spellEnd"/>
            <w:r>
              <w:rPr>
                <w:rFonts w:ascii="Sylfaen" w:eastAsia="Sylfaen" w:hAnsi="Sylfaen"/>
                <w:color w:val="000000"/>
              </w:rPr>
              <w:t xml:space="preserve">. </w:t>
            </w:r>
            <w:proofErr w:type="spellStart"/>
            <w:r>
              <w:rPr>
                <w:rFonts w:ascii="Sylfaen" w:eastAsia="Sylfaen" w:hAnsi="Sylfaen"/>
                <w:color w:val="000000"/>
              </w:rPr>
              <w:t>ასევე</w:t>
            </w:r>
            <w:proofErr w:type="spellEnd"/>
            <w:r>
              <w:rPr>
                <w:rFonts w:ascii="Sylfaen" w:eastAsia="Sylfaen" w:hAnsi="Sylfaen"/>
                <w:color w:val="000000"/>
              </w:rPr>
              <w:t xml:space="preserve"> </w:t>
            </w:r>
            <w:proofErr w:type="spellStart"/>
            <w:r>
              <w:rPr>
                <w:rFonts w:ascii="Sylfaen" w:eastAsia="Sylfaen" w:hAnsi="Sylfaen"/>
                <w:color w:val="000000"/>
              </w:rPr>
              <w:t>გაგრძელდება</w:t>
            </w:r>
            <w:proofErr w:type="spellEnd"/>
            <w:r>
              <w:rPr>
                <w:rFonts w:ascii="Sylfaen" w:eastAsia="Sylfaen" w:hAnsi="Sylfaen"/>
                <w:color w:val="000000"/>
              </w:rPr>
              <w:t xml:space="preserve"> </w:t>
            </w:r>
            <w:proofErr w:type="spellStart"/>
            <w:r>
              <w:rPr>
                <w:rFonts w:ascii="Sylfaen" w:eastAsia="Sylfaen" w:hAnsi="Sylfaen"/>
                <w:color w:val="000000"/>
              </w:rPr>
              <w:t>კერძო</w:t>
            </w:r>
            <w:proofErr w:type="spellEnd"/>
            <w:r>
              <w:rPr>
                <w:rFonts w:ascii="Sylfaen" w:eastAsia="Sylfaen" w:hAnsi="Sylfaen"/>
                <w:color w:val="000000"/>
              </w:rPr>
              <w:t xml:space="preserve"> </w:t>
            </w:r>
            <w:proofErr w:type="spellStart"/>
            <w:r>
              <w:rPr>
                <w:rFonts w:ascii="Sylfaen" w:eastAsia="Sylfaen" w:hAnsi="Sylfaen"/>
                <w:color w:val="000000"/>
              </w:rPr>
              <w:t>მესაკუთრეებისგან</w:t>
            </w:r>
            <w:proofErr w:type="spellEnd"/>
            <w:r>
              <w:rPr>
                <w:rFonts w:ascii="Sylfaen" w:eastAsia="Sylfaen" w:hAnsi="Sylfaen"/>
                <w:color w:val="000000"/>
              </w:rPr>
              <w:t xml:space="preserve"> </w:t>
            </w:r>
            <w:proofErr w:type="spellStart"/>
            <w:r>
              <w:rPr>
                <w:rFonts w:ascii="Sylfaen" w:eastAsia="Sylfaen" w:hAnsi="Sylfaen"/>
                <w:color w:val="000000"/>
              </w:rPr>
              <w:t>იმ</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ფართობების</w:t>
            </w:r>
            <w:proofErr w:type="spellEnd"/>
            <w:r>
              <w:rPr>
                <w:rFonts w:ascii="Sylfaen" w:eastAsia="Sylfaen" w:hAnsi="Sylfaen"/>
                <w:color w:val="000000"/>
              </w:rPr>
              <w:t xml:space="preserve"> </w:t>
            </w:r>
            <w:proofErr w:type="spellStart"/>
            <w:r>
              <w:rPr>
                <w:rFonts w:ascii="Sylfaen" w:eastAsia="Sylfaen" w:hAnsi="Sylfaen"/>
                <w:color w:val="000000"/>
              </w:rPr>
              <w:t>გამოსყიდვა</w:t>
            </w:r>
            <w:proofErr w:type="spellEnd"/>
            <w:r>
              <w:rPr>
                <w:rFonts w:ascii="Sylfaen" w:eastAsia="Sylfaen" w:hAnsi="Sylfaen"/>
                <w:color w:val="000000"/>
              </w:rPr>
              <w:t xml:space="preserve">, </w:t>
            </w:r>
            <w:proofErr w:type="spellStart"/>
            <w:r>
              <w:rPr>
                <w:rFonts w:ascii="Sylfaen" w:eastAsia="Sylfaen" w:hAnsi="Sylfaen"/>
                <w:color w:val="000000"/>
              </w:rPr>
              <w:t>რომლებიც</w:t>
            </w:r>
            <w:proofErr w:type="spellEnd"/>
            <w:r>
              <w:rPr>
                <w:rFonts w:ascii="Sylfaen" w:eastAsia="Sylfaen" w:hAnsi="Sylfaen"/>
                <w:color w:val="000000"/>
              </w:rPr>
              <w:t xml:space="preserve"> </w:t>
            </w:r>
            <w:proofErr w:type="spellStart"/>
            <w:r>
              <w:rPr>
                <w:rFonts w:ascii="Sylfaen" w:eastAsia="Sylfaen" w:hAnsi="Sylfaen"/>
                <w:color w:val="000000"/>
              </w:rPr>
              <w:t>დევნილებს</w:t>
            </w:r>
            <w:proofErr w:type="spellEnd"/>
            <w:r>
              <w:rPr>
                <w:rFonts w:ascii="Sylfaen" w:eastAsia="Sylfaen" w:hAnsi="Sylfaen"/>
                <w:color w:val="000000"/>
              </w:rPr>
              <w:t xml:space="preserve"> </w:t>
            </w:r>
            <w:proofErr w:type="spellStart"/>
            <w:r>
              <w:rPr>
                <w:rFonts w:ascii="Sylfaen" w:eastAsia="Sylfaen" w:hAnsi="Sylfaen"/>
                <w:color w:val="000000"/>
              </w:rPr>
              <w:t>აქვთ</w:t>
            </w:r>
            <w:proofErr w:type="spellEnd"/>
            <w:r>
              <w:rPr>
                <w:rFonts w:ascii="Sylfaen" w:eastAsia="Sylfaen" w:hAnsi="Sylfaen"/>
                <w:color w:val="000000"/>
              </w:rPr>
              <w:t xml:space="preserve"> </w:t>
            </w:r>
            <w:proofErr w:type="spellStart"/>
            <w:r>
              <w:rPr>
                <w:rFonts w:ascii="Sylfaen" w:eastAsia="Sylfaen" w:hAnsi="Sylfaen"/>
                <w:color w:val="000000"/>
              </w:rPr>
              <w:t>დაკავებული</w:t>
            </w:r>
            <w:proofErr w:type="spellEnd"/>
            <w:r>
              <w:rPr>
                <w:rFonts w:ascii="Sylfaen" w:eastAsia="Sylfaen" w:hAnsi="Sylfaen"/>
                <w:color w:val="000000"/>
              </w:rPr>
              <w:t xml:space="preserve">. </w:t>
            </w:r>
            <w:proofErr w:type="spellStart"/>
            <w:r>
              <w:rPr>
                <w:rFonts w:ascii="Sylfaen" w:eastAsia="Sylfaen" w:hAnsi="Sylfaen"/>
                <w:color w:val="000000"/>
              </w:rPr>
              <w:t>დაიხურება</w:t>
            </w:r>
            <w:proofErr w:type="spellEnd"/>
            <w:r>
              <w:rPr>
                <w:rFonts w:ascii="Sylfaen" w:eastAsia="Sylfaen" w:hAnsi="Sylfaen"/>
                <w:color w:val="000000"/>
              </w:rPr>
              <w:t xml:space="preserve"> </w:t>
            </w:r>
            <w:proofErr w:type="spellStart"/>
            <w:r>
              <w:rPr>
                <w:rFonts w:ascii="Sylfaen" w:eastAsia="Sylfaen" w:hAnsi="Sylfaen"/>
                <w:color w:val="000000"/>
              </w:rPr>
              <w:t>ყველა</w:t>
            </w:r>
            <w:proofErr w:type="spellEnd"/>
            <w:r>
              <w:rPr>
                <w:rFonts w:ascii="Sylfaen" w:eastAsia="Sylfaen" w:hAnsi="Sylfaen"/>
                <w:color w:val="000000"/>
              </w:rPr>
              <w:t xml:space="preserve"> </w:t>
            </w:r>
            <w:proofErr w:type="spellStart"/>
            <w:r>
              <w:rPr>
                <w:rFonts w:ascii="Sylfaen" w:eastAsia="Sylfaen" w:hAnsi="Sylfaen"/>
                <w:color w:val="000000"/>
              </w:rPr>
              <w:t>ნგრევადი</w:t>
            </w:r>
            <w:proofErr w:type="spellEnd"/>
            <w:r>
              <w:rPr>
                <w:rFonts w:ascii="Sylfaen" w:eastAsia="Sylfaen" w:hAnsi="Sylfaen"/>
                <w:color w:val="000000"/>
              </w:rPr>
              <w:t xml:space="preserve">, </w:t>
            </w:r>
            <w:proofErr w:type="spellStart"/>
            <w:r>
              <w:rPr>
                <w:rFonts w:ascii="Sylfaen" w:eastAsia="Sylfaen" w:hAnsi="Sylfaen"/>
                <w:color w:val="000000"/>
              </w:rPr>
              <w:t>სიცოცხლისათვის</w:t>
            </w:r>
            <w:proofErr w:type="spellEnd"/>
            <w:r>
              <w:rPr>
                <w:rFonts w:ascii="Sylfaen" w:eastAsia="Sylfaen" w:hAnsi="Sylfaen"/>
                <w:color w:val="000000"/>
              </w:rPr>
              <w:t xml:space="preserve"> </w:t>
            </w:r>
            <w:proofErr w:type="spellStart"/>
            <w:r>
              <w:rPr>
                <w:rFonts w:ascii="Sylfaen" w:eastAsia="Sylfaen" w:hAnsi="Sylfaen"/>
                <w:color w:val="000000"/>
              </w:rPr>
              <w:t>საშიში</w:t>
            </w:r>
            <w:proofErr w:type="spellEnd"/>
            <w:r>
              <w:rPr>
                <w:rFonts w:ascii="Sylfaen" w:eastAsia="Sylfaen" w:hAnsi="Sylfaen"/>
                <w:color w:val="000000"/>
              </w:rPr>
              <w:t xml:space="preserve"> </w:t>
            </w:r>
            <w:proofErr w:type="spellStart"/>
            <w:r>
              <w:rPr>
                <w:rFonts w:ascii="Sylfaen" w:eastAsia="Sylfaen" w:hAnsi="Sylfaen"/>
                <w:color w:val="000000"/>
              </w:rPr>
              <w:t>ობიექტი</w:t>
            </w:r>
            <w:proofErr w:type="spellEnd"/>
            <w:r>
              <w:rPr>
                <w:rFonts w:ascii="Sylfaen" w:eastAsia="Sylfaen" w:hAnsi="Sylfaen"/>
                <w:color w:val="000000"/>
              </w:rPr>
              <w:t xml:space="preserve">, </w:t>
            </w:r>
            <w:proofErr w:type="spellStart"/>
            <w:r>
              <w:rPr>
                <w:rFonts w:ascii="Sylfaen" w:eastAsia="Sylfaen" w:hAnsi="Sylfaen"/>
                <w:color w:val="000000"/>
              </w:rPr>
              <w:t>რომლებზედაც</w:t>
            </w:r>
            <w:proofErr w:type="spellEnd"/>
            <w:r>
              <w:rPr>
                <w:rFonts w:ascii="Sylfaen" w:eastAsia="Sylfaen" w:hAnsi="Sylfaen"/>
                <w:color w:val="000000"/>
              </w:rPr>
              <w:t xml:space="preserve"> </w:t>
            </w:r>
            <w:proofErr w:type="spellStart"/>
            <w:r>
              <w:rPr>
                <w:rFonts w:ascii="Sylfaen" w:eastAsia="Sylfaen" w:hAnsi="Sylfaen"/>
                <w:color w:val="000000"/>
              </w:rPr>
              <w:t>არსებობს</w:t>
            </w:r>
            <w:proofErr w:type="spellEnd"/>
            <w:r>
              <w:rPr>
                <w:rFonts w:ascii="Sylfaen" w:eastAsia="Sylfaen" w:hAnsi="Sylfaen"/>
                <w:color w:val="000000"/>
              </w:rPr>
              <w:t xml:space="preserve"> </w:t>
            </w:r>
            <w:proofErr w:type="spellStart"/>
            <w:r>
              <w:rPr>
                <w:rFonts w:ascii="Sylfaen" w:eastAsia="Sylfaen" w:hAnsi="Sylfaen"/>
                <w:color w:val="000000"/>
              </w:rPr>
              <w:t>შესაბამისი</w:t>
            </w:r>
            <w:proofErr w:type="spellEnd"/>
            <w:r>
              <w:rPr>
                <w:rFonts w:ascii="Sylfaen" w:eastAsia="Sylfaen" w:hAnsi="Sylfaen"/>
                <w:color w:val="000000"/>
              </w:rPr>
              <w:t xml:space="preserve"> </w:t>
            </w:r>
            <w:proofErr w:type="spellStart"/>
            <w:r>
              <w:rPr>
                <w:rFonts w:ascii="Sylfaen" w:eastAsia="Sylfaen" w:hAnsi="Sylfaen"/>
                <w:color w:val="000000"/>
              </w:rPr>
              <w:t>საექსპერტო</w:t>
            </w:r>
            <w:proofErr w:type="spellEnd"/>
            <w:r>
              <w:rPr>
                <w:rFonts w:ascii="Sylfaen" w:eastAsia="Sylfaen" w:hAnsi="Sylfaen"/>
                <w:color w:val="000000"/>
              </w:rPr>
              <w:t xml:space="preserve"> </w:t>
            </w:r>
            <w:proofErr w:type="spellStart"/>
            <w:r>
              <w:rPr>
                <w:rFonts w:ascii="Sylfaen" w:eastAsia="Sylfaen" w:hAnsi="Sylfaen"/>
                <w:color w:val="000000"/>
              </w:rPr>
              <w:t>დასკვნა</w:t>
            </w:r>
            <w:proofErr w:type="spellEnd"/>
            <w:r>
              <w:rPr>
                <w:rFonts w:ascii="Sylfaen" w:eastAsia="Sylfaen" w:hAnsi="Sylfaen"/>
                <w:color w:val="000000"/>
              </w:rPr>
              <w:t xml:space="preserve">. </w:t>
            </w:r>
            <w:proofErr w:type="spellStart"/>
            <w:r>
              <w:rPr>
                <w:rFonts w:ascii="Sylfaen" w:eastAsia="Sylfaen" w:hAnsi="Sylfaen"/>
                <w:color w:val="000000"/>
              </w:rPr>
              <w:t>სახელმწიფო</w:t>
            </w:r>
            <w:proofErr w:type="spellEnd"/>
            <w:r>
              <w:rPr>
                <w:rFonts w:ascii="Sylfaen" w:eastAsia="Sylfaen" w:hAnsi="Sylfaen"/>
                <w:color w:val="000000"/>
              </w:rPr>
              <w:t xml:space="preserve"> </w:t>
            </w:r>
            <w:proofErr w:type="spellStart"/>
            <w:r>
              <w:rPr>
                <w:rFonts w:ascii="Sylfaen" w:eastAsia="Sylfaen" w:hAnsi="Sylfaen"/>
                <w:color w:val="000000"/>
              </w:rPr>
              <w:t>გააძლიერებს</w:t>
            </w:r>
            <w:proofErr w:type="spellEnd"/>
            <w:r>
              <w:rPr>
                <w:rFonts w:ascii="Sylfaen" w:eastAsia="Sylfaen" w:hAnsi="Sylfaen"/>
                <w:color w:val="000000"/>
              </w:rPr>
              <w:t xml:space="preserve"> </w:t>
            </w:r>
            <w:proofErr w:type="spellStart"/>
            <w:r>
              <w:rPr>
                <w:rFonts w:ascii="Sylfaen" w:eastAsia="Sylfaen" w:hAnsi="Sylfaen"/>
                <w:color w:val="000000"/>
              </w:rPr>
              <w:t>დევნილებისთვის</w:t>
            </w:r>
            <w:proofErr w:type="spellEnd"/>
            <w:r>
              <w:rPr>
                <w:rFonts w:ascii="Sylfaen" w:eastAsia="Sylfaen" w:hAnsi="Sylfaen"/>
                <w:color w:val="000000"/>
              </w:rPr>
              <w:t xml:space="preserve"> </w:t>
            </w:r>
            <w:proofErr w:type="spellStart"/>
            <w:r>
              <w:rPr>
                <w:rFonts w:ascii="Sylfaen" w:eastAsia="Sylfaen" w:hAnsi="Sylfaen"/>
                <w:color w:val="000000"/>
              </w:rPr>
              <w:t>საარსებო</w:t>
            </w:r>
            <w:proofErr w:type="spellEnd"/>
            <w:r>
              <w:rPr>
                <w:rFonts w:ascii="Sylfaen" w:eastAsia="Sylfaen" w:hAnsi="Sylfaen"/>
                <w:color w:val="000000"/>
              </w:rPr>
              <w:t xml:space="preserve"> </w:t>
            </w:r>
            <w:proofErr w:type="spellStart"/>
            <w:r>
              <w:rPr>
                <w:rFonts w:ascii="Sylfaen" w:eastAsia="Sylfaen" w:hAnsi="Sylfaen"/>
                <w:color w:val="000000"/>
              </w:rPr>
              <w:t>წყაროების</w:t>
            </w:r>
            <w:proofErr w:type="spellEnd"/>
            <w:r>
              <w:rPr>
                <w:rFonts w:ascii="Sylfaen" w:eastAsia="Sylfaen" w:hAnsi="Sylfaen"/>
                <w:color w:val="000000"/>
              </w:rPr>
              <w:t xml:space="preserve"> </w:t>
            </w:r>
            <w:proofErr w:type="spellStart"/>
            <w:r>
              <w:rPr>
                <w:rFonts w:ascii="Sylfaen" w:eastAsia="Sylfaen" w:hAnsi="Sylfaen"/>
                <w:color w:val="000000"/>
              </w:rPr>
              <w:t>ხელმისაწვდომობის</w:t>
            </w:r>
            <w:proofErr w:type="spellEnd"/>
            <w:r>
              <w:rPr>
                <w:rFonts w:ascii="Sylfaen" w:eastAsia="Sylfaen" w:hAnsi="Sylfaen"/>
                <w:color w:val="000000"/>
              </w:rPr>
              <w:t xml:space="preserve">, </w:t>
            </w:r>
            <w:proofErr w:type="spellStart"/>
            <w:r>
              <w:rPr>
                <w:rFonts w:ascii="Sylfaen" w:eastAsia="Sylfaen" w:hAnsi="Sylfaen"/>
                <w:color w:val="000000"/>
              </w:rPr>
              <w:t>დევნილთა</w:t>
            </w:r>
            <w:proofErr w:type="spellEnd"/>
            <w:r>
              <w:rPr>
                <w:rFonts w:ascii="Sylfaen" w:eastAsia="Sylfaen" w:hAnsi="Sylfaen"/>
                <w:color w:val="000000"/>
              </w:rPr>
              <w:t xml:space="preserve"> </w:t>
            </w:r>
            <w:proofErr w:type="spellStart"/>
            <w:r>
              <w:rPr>
                <w:rFonts w:ascii="Sylfaen" w:eastAsia="Sylfaen" w:hAnsi="Sylfaen"/>
                <w:color w:val="000000"/>
              </w:rPr>
              <w:t>მცირე</w:t>
            </w:r>
            <w:proofErr w:type="spellEnd"/>
            <w:r>
              <w:rPr>
                <w:rFonts w:ascii="Sylfaen" w:eastAsia="Sylfaen" w:hAnsi="Sylfaen"/>
                <w:color w:val="000000"/>
              </w:rPr>
              <w:t xml:space="preserve"> </w:t>
            </w:r>
            <w:proofErr w:type="spellStart"/>
            <w:r>
              <w:rPr>
                <w:rFonts w:ascii="Sylfaen" w:eastAsia="Sylfaen" w:hAnsi="Sylfaen"/>
                <w:color w:val="000000"/>
              </w:rPr>
              <w:t>სამეწარმეო</w:t>
            </w:r>
            <w:proofErr w:type="spellEnd"/>
            <w:r>
              <w:rPr>
                <w:rFonts w:ascii="Sylfaen" w:eastAsia="Sylfaen" w:hAnsi="Sylfaen"/>
                <w:color w:val="000000"/>
              </w:rPr>
              <w:t xml:space="preserve"> </w:t>
            </w:r>
            <w:proofErr w:type="spellStart"/>
            <w:r>
              <w:rPr>
                <w:rFonts w:ascii="Sylfaen" w:eastAsia="Sylfaen" w:hAnsi="Sylfaen"/>
                <w:color w:val="000000"/>
              </w:rPr>
              <w:t>საქმიანობისა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კოოპერაციის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ხელშეწყობას.გაგრძელდება</w:t>
            </w:r>
            <w:proofErr w:type="spellEnd"/>
            <w:r>
              <w:rPr>
                <w:rFonts w:ascii="Sylfaen" w:eastAsia="Sylfaen" w:hAnsi="Sylfaen"/>
                <w:color w:val="000000"/>
              </w:rPr>
              <w:t xml:space="preserve"> </w:t>
            </w:r>
            <w:proofErr w:type="spellStart"/>
            <w:r>
              <w:rPr>
                <w:rFonts w:ascii="Sylfaen" w:eastAsia="Sylfaen" w:hAnsi="Sylfaen"/>
                <w:color w:val="000000"/>
              </w:rPr>
              <w:t>ეკომიგრანტი</w:t>
            </w:r>
            <w:proofErr w:type="spellEnd"/>
            <w:r>
              <w:rPr>
                <w:rFonts w:ascii="Sylfaen" w:eastAsia="Sylfaen" w:hAnsi="Sylfaen"/>
                <w:color w:val="000000"/>
              </w:rPr>
              <w:t xml:space="preserve"> </w:t>
            </w:r>
            <w:proofErr w:type="spellStart"/>
            <w:r>
              <w:rPr>
                <w:rFonts w:ascii="Sylfaen" w:eastAsia="Sylfaen" w:hAnsi="Sylfaen"/>
                <w:color w:val="000000"/>
              </w:rPr>
              <w:t>ოჯახებისთვის</w:t>
            </w:r>
            <w:proofErr w:type="spellEnd"/>
            <w:r>
              <w:rPr>
                <w:rFonts w:ascii="Sylfaen" w:eastAsia="Sylfaen" w:hAnsi="Sylfaen"/>
                <w:color w:val="000000"/>
              </w:rPr>
              <w:t xml:space="preserve"> </w:t>
            </w:r>
            <w:proofErr w:type="spellStart"/>
            <w:r>
              <w:rPr>
                <w:rFonts w:ascii="Sylfaen" w:eastAsia="Sylfaen" w:hAnsi="Sylfaen"/>
                <w:color w:val="000000"/>
              </w:rPr>
              <w:t>სახლების</w:t>
            </w:r>
            <w:proofErr w:type="spellEnd"/>
            <w:r>
              <w:rPr>
                <w:rFonts w:ascii="Sylfaen" w:eastAsia="Sylfaen" w:hAnsi="Sylfaen"/>
                <w:color w:val="000000"/>
              </w:rPr>
              <w:t xml:space="preserve"> </w:t>
            </w:r>
            <w:proofErr w:type="spellStart"/>
            <w:r>
              <w:rPr>
                <w:rFonts w:ascii="Sylfaen" w:eastAsia="Sylfaen" w:hAnsi="Sylfaen"/>
                <w:color w:val="000000"/>
              </w:rPr>
              <w:t>შეძენა</w:t>
            </w:r>
            <w:proofErr w:type="spellEnd"/>
            <w:r>
              <w:rPr>
                <w:rFonts w:ascii="Sylfaen" w:eastAsia="Sylfaen" w:hAnsi="Sylfaen"/>
                <w:color w:val="000000"/>
              </w:rPr>
              <w:t xml:space="preserve"> </w:t>
            </w:r>
            <w:proofErr w:type="spellStart"/>
            <w:r>
              <w:rPr>
                <w:rFonts w:ascii="Sylfaen" w:eastAsia="Sylfaen" w:hAnsi="Sylfaen"/>
                <w:color w:val="000000"/>
              </w:rPr>
              <w:t>ქვეყნის</w:t>
            </w:r>
            <w:proofErr w:type="spellEnd"/>
            <w:r>
              <w:rPr>
                <w:rFonts w:ascii="Sylfaen" w:eastAsia="Sylfaen" w:hAnsi="Sylfaen"/>
                <w:color w:val="000000"/>
              </w:rPr>
              <w:t xml:space="preserve"> </w:t>
            </w:r>
            <w:proofErr w:type="spellStart"/>
            <w:r>
              <w:rPr>
                <w:rFonts w:ascii="Sylfaen" w:eastAsia="Sylfaen" w:hAnsi="Sylfaen"/>
                <w:color w:val="000000"/>
              </w:rPr>
              <w:t>მასშტაბით</w:t>
            </w:r>
            <w:proofErr w:type="spellEnd"/>
            <w:r>
              <w:rPr>
                <w:rFonts w:ascii="Sylfaen" w:eastAsia="Sylfaen" w:hAnsi="Sylfaen"/>
                <w:color w:val="000000"/>
              </w:rPr>
              <w:t xml:space="preserve">, </w:t>
            </w:r>
            <w:proofErr w:type="spellStart"/>
            <w:r>
              <w:rPr>
                <w:rFonts w:ascii="Sylfaen" w:eastAsia="Sylfaen" w:hAnsi="Sylfaen"/>
                <w:color w:val="000000"/>
              </w:rPr>
              <w:t>აგრეთვე</w:t>
            </w:r>
            <w:proofErr w:type="spellEnd"/>
            <w:r>
              <w:rPr>
                <w:rFonts w:ascii="Sylfaen" w:eastAsia="Sylfaen" w:hAnsi="Sylfaen"/>
                <w:color w:val="000000"/>
              </w:rPr>
              <w:t xml:space="preserve"> </w:t>
            </w:r>
            <w:proofErr w:type="spellStart"/>
            <w:r>
              <w:rPr>
                <w:rFonts w:ascii="Sylfaen" w:eastAsia="Sylfaen" w:hAnsi="Sylfaen"/>
                <w:color w:val="000000"/>
              </w:rPr>
              <w:t>ეკომიგრანტი</w:t>
            </w:r>
            <w:proofErr w:type="spellEnd"/>
            <w:r>
              <w:rPr>
                <w:rFonts w:ascii="Sylfaen" w:eastAsia="Sylfaen" w:hAnsi="Sylfaen"/>
                <w:color w:val="000000"/>
              </w:rPr>
              <w:t xml:space="preserve"> </w:t>
            </w:r>
            <w:proofErr w:type="spellStart"/>
            <w:r>
              <w:rPr>
                <w:rFonts w:ascii="Sylfaen" w:eastAsia="Sylfaen" w:hAnsi="Sylfaen"/>
                <w:color w:val="000000"/>
              </w:rPr>
              <w:t>ოჯახებისთვის</w:t>
            </w:r>
            <w:proofErr w:type="spellEnd"/>
            <w:r>
              <w:rPr>
                <w:rFonts w:ascii="Sylfaen" w:eastAsia="Sylfaen" w:hAnsi="Sylfaen"/>
                <w:color w:val="000000"/>
              </w:rPr>
              <w:t xml:space="preserve"> </w:t>
            </w:r>
            <w:proofErr w:type="spellStart"/>
            <w:r>
              <w:rPr>
                <w:rFonts w:ascii="Sylfaen" w:eastAsia="Sylfaen" w:hAnsi="Sylfaen"/>
                <w:color w:val="000000"/>
              </w:rPr>
              <w:t>გასულ</w:t>
            </w:r>
            <w:proofErr w:type="spellEnd"/>
            <w:r>
              <w:rPr>
                <w:rFonts w:ascii="Sylfaen" w:eastAsia="Sylfaen" w:hAnsi="Sylfaen"/>
                <w:color w:val="000000"/>
              </w:rPr>
              <w:t xml:space="preserve"> </w:t>
            </w:r>
            <w:proofErr w:type="spellStart"/>
            <w:r>
              <w:rPr>
                <w:rFonts w:ascii="Sylfaen" w:eastAsia="Sylfaen" w:hAnsi="Sylfaen"/>
                <w:color w:val="000000"/>
              </w:rPr>
              <w:t>წლებში</w:t>
            </w:r>
            <w:proofErr w:type="spellEnd"/>
            <w:r>
              <w:rPr>
                <w:rFonts w:ascii="Sylfaen" w:eastAsia="Sylfaen" w:hAnsi="Sylfaen"/>
                <w:color w:val="000000"/>
              </w:rPr>
              <w:t xml:space="preserve"> </w:t>
            </w:r>
            <w:proofErr w:type="spellStart"/>
            <w:r>
              <w:rPr>
                <w:rFonts w:ascii="Sylfaen" w:eastAsia="Sylfaen" w:hAnsi="Sylfaen"/>
                <w:color w:val="000000"/>
              </w:rPr>
              <w:t>გადაცემული</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სახლებისა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მიწის</w:t>
            </w:r>
            <w:proofErr w:type="spellEnd"/>
            <w:r>
              <w:rPr>
                <w:rFonts w:ascii="Sylfaen" w:eastAsia="Sylfaen" w:hAnsi="Sylfaen"/>
                <w:color w:val="000000"/>
              </w:rPr>
              <w:t xml:space="preserve"> </w:t>
            </w:r>
            <w:proofErr w:type="spellStart"/>
            <w:r>
              <w:rPr>
                <w:rFonts w:ascii="Sylfaen" w:eastAsia="Sylfaen" w:hAnsi="Sylfaen"/>
                <w:color w:val="000000"/>
              </w:rPr>
              <w:t>ნაკვეთების</w:t>
            </w:r>
            <w:proofErr w:type="spellEnd"/>
            <w:r>
              <w:rPr>
                <w:rFonts w:ascii="Sylfaen" w:eastAsia="Sylfaen" w:hAnsi="Sylfaen"/>
                <w:color w:val="000000"/>
              </w:rPr>
              <w:t xml:space="preserve"> </w:t>
            </w:r>
            <w:proofErr w:type="spellStart"/>
            <w:r>
              <w:rPr>
                <w:rFonts w:ascii="Sylfaen" w:eastAsia="Sylfaen" w:hAnsi="Sylfaen"/>
                <w:color w:val="000000"/>
              </w:rPr>
              <w:t>მათ</w:t>
            </w:r>
            <w:proofErr w:type="spellEnd"/>
            <w:r>
              <w:rPr>
                <w:rFonts w:ascii="Sylfaen" w:eastAsia="Sylfaen" w:hAnsi="Sylfaen"/>
                <w:color w:val="000000"/>
              </w:rPr>
              <w:t xml:space="preserve"> </w:t>
            </w:r>
            <w:proofErr w:type="spellStart"/>
            <w:r>
              <w:rPr>
                <w:rFonts w:ascii="Sylfaen" w:eastAsia="Sylfaen" w:hAnsi="Sylfaen"/>
                <w:color w:val="000000"/>
              </w:rPr>
              <w:t>საკუთრებად</w:t>
            </w:r>
            <w:proofErr w:type="spellEnd"/>
            <w:r>
              <w:rPr>
                <w:rFonts w:ascii="Sylfaen" w:eastAsia="Sylfaen" w:hAnsi="Sylfaen"/>
                <w:color w:val="000000"/>
              </w:rPr>
              <w:t xml:space="preserve"> </w:t>
            </w:r>
            <w:proofErr w:type="spellStart"/>
            <w:r>
              <w:rPr>
                <w:rFonts w:ascii="Sylfaen" w:eastAsia="Sylfaen" w:hAnsi="Sylfaen"/>
                <w:color w:val="000000"/>
              </w:rPr>
              <w:t>რეგისტრაციის</w:t>
            </w:r>
            <w:proofErr w:type="spellEnd"/>
            <w:r>
              <w:rPr>
                <w:rFonts w:ascii="Sylfaen" w:eastAsia="Sylfaen" w:hAnsi="Sylfaen"/>
                <w:color w:val="000000"/>
              </w:rPr>
              <w:t xml:space="preserve"> </w:t>
            </w:r>
            <w:proofErr w:type="spellStart"/>
            <w:r>
              <w:rPr>
                <w:rFonts w:ascii="Sylfaen" w:eastAsia="Sylfaen" w:hAnsi="Sylfaen"/>
                <w:color w:val="000000"/>
              </w:rPr>
              <w:t>პროცესი</w:t>
            </w:r>
            <w:proofErr w:type="spellEnd"/>
            <w:r>
              <w:rPr>
                <w:rFonts w:ascii="Sylfaen" w:eastAsia="Sylfaen" w:hAnsi="Sylfaen"/>
                <w:color w:val="000000"/>
              </w:rPr>
              <w:t xml:space="preserve">. </w:t>
            </w:r>
            <w:proofErr w:type="spellStart"/>
            <w:r>
              <w:rPr>
                <w:rFonts w:ascii="Sylfaen" w:eastAsia="Sylfaen" w:hAnsi="Sylfaen"/>
                <w:color w:val="000000"/>
              </w:rPr>
              <w:t>კონფლიქტის</w:t>
            </w:r>
            <w:proofErr w:type="spellEnd"/>
            <w:r>
              <w:rPr>
                <w:rFonts w:ascii="Sylfaen" w:eastAsia="Sylfaen" w:hAnsi="Sylfaen"/>
                <w:color w:val="000000"/>
              </w:rPr>
              <w:t xml:space="preserve"> </w:t>
            </w:r>
            <w:proofErr w:type="spellStart"/>
            <w:r>
              <w:rPr>
                <w:rFonts w:ascii="Sylfaen" w:eastAsia="Sylfaen" w:hAnsi="Sylfaen"/>
                <w:color w:val="000000"/>
              </w:rPr>
              <w:t>მშვიდობიანი</w:t>
            </w:r>
            <w:proofErr w:type="spellEnd"/>
            <w:r>
              <w:rPr>
                <w:rFonts w:ascii="Sylfaen" w:eastAsia="Sylfaen" w:hAnsi="Sylfaen"/>
                <w:color w:val="000000"/>
              </w:rPr>
              <w:t xml:space="preserve"> </w:t>
            </w:r>
            <w:proofErr w:type="spellStart"/>
            <w:r>
              <w:rPr>
                <w:rFonts w:ascii="Sylfaen" w:eastAsia="Sylfaen" w:hAnsi="Sylfaen"/>
                <w:color w:val="000000"/>
              </w:rPr>
              <w:t>მოგვარების</w:t>
            </w:r>
            <w:proofErr w:type="spellEnd"/>
            <w:r>
              <w:rPr>
                <w:rFonts w:ascii="Sylfaen" w:eastAsia="Sylfaen" w:hAnsi="Sylfaen"/>
                <w:color w:val="000000"/>
              </w:rPr>
              <w:t xml:space="preserve"> </w:t>
            </w:r>
            <w:proofErr w:type="spellStart"/>
            <w:r>
              <w:rPr>
                <w:rFonts w:ascii="Sylfaen" w:eastAsia="Sylfaen" w:hAnsi="Sylfaen"/>
                <w:color w:val="000000"/>
              </w:rPr>
              <w:t>პოლიტიკის</w:t>
            </w:r>
            <w:proofErr w:type="spellEnd"/>
            <w:r>
              <w:rPr>
                <w:rFonts w:ascii="Sylfaen" w:eastAsia="Sylfaen" w:hAnsi="Sylfaen"/>
                <w:color w:val="000000"/>
              </w:rPr>
              <w:t xml:space="preserve"> </w:t>
            </w:r>
            <w:proofErr w:type="spellStart"/>
            <w:r>
              <w:rPr>
                <w:rFonts w:ascii="Sylfaen" w:eastAsia="Sylfaen" w:hAnsi="Sylfaen"/>
                <w:color w:val="000000"/>
              </w:rPr>
              <w:t>ფარგლებში</w:t>
            </w:r>
            <w:proofErr w:type="spellEnd"/>
            <w:r>
              <w:rPr>
                <w:rFonts w:ascii="Sylfaen" w:eastAsia="Sylfaen" w:hAnsi="Sylfaen"/>
                <w:color w:val="000000"/>
              </w:rPr>
              <w:t xml:space="preserve"> </w:t>
            </w:r>
            <w:proofErr w:type="spellStart"/>
            <w:r>
              <w:rPr>
                <w:rFonts w:ascii="Sylfaen" w:eastAsia="Sylfaen" w:hAnsi="Sylfaen"/>
                <w:color w:val="000000"/>
              </w:rPr>
              <w:t>განსაკუთრებული</w:t>
            </w:r>
            <w:proofErr w:type="spellEnd"/>
            <w:r>
              <w:rPr>
                <w:rFonts w:ascii="Sylfaen" w:eastAsia="Sylfaen" w:hAnsi="Sylfaen"/>
                <w:color w:val="000000"/>
              </w:rPr>
              <w:t xml:space="preserve"> </w:t>
            </w:r>
            <w:proofErr w:type="spellStart"/>
            <w:r>
              <w:rPr>
                <w:rFonts w:ascii="Sylfaen" w:eastAsia="Sylfaen" w:hAnsi="Sylfaen"/>
                <w:color w:val="000000"/>
              </w:rPr>
              <w:t>ყურადღება</w:t>
            </w:r>
            <w:proofErr w:type="spellEnd"/>
            <w:r>
              <w:rPr>
                <w:rFonts w:ascii="Sylfaen" w:eastAsia="Sylfaen" w:hAnsi="Sylfaen"/>
                <w:color w:val="000000"/>
              </w:rPr>
              <w:t xml:space="preserve"> </w:t>
            </w:r>
            <w:proofErr w:type="spellStart"/>
            <w:r>
              <w:rPr>
                <w:rFonts w:ascii="Sylfaen" w:eastAsia="Sylfaen" w:hAnsi="Sylfaen"/>
                <w:color w:val="000000"/>
              </w:rPr>
              <w:t>დაეთმობა</w:t>
            </w:r>
            <w:proofErr w:type="spellEnd"/>
            <w:r>
              <w:rPr>
                <w:rFonts w:ascii="Sylfaen" w:eastAsia="Sylfaen" w:hAnsi="Sylfaen"/>
                <w:color w:val="000000"/>
              </w:rPr>
              <w:t xml:space="preserve"> </w:t>
            </w:r>
            <w:proofErr w:type="spellStart"/>
            <w:r>
              <w:rPr>
                <w:rFonts w:ascii="Sylfaen" w:eastAsia="Sylfaen" w:hAnsi="Sylfaen"/>
                <w:color w:val="000000"/>
              </w:rPr>
              <w:t>შერიგებისა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ჩართულობის</w:t>
            </w:r>
            <w:proofErr w:type="spellEnd"/>
            <w:r>
              <w:rPr>
                <w:rFonts w:ascii="Sylfaen" w:eastAsia="Sylfaen" w:hAnsi="Sylfaen"/>
                <w:color w:val="000000"/>
              </w:rPr>
              <w:t xml:space="preserve"> </w:t>
            </w:r>
            <w:proofErr w:type="spellStart"/>
            <w:r>
              <w:rPr>
                <w:rFonts w:ascii="Sylfaen" w:eastAsia="Sylfaen" w:hAnsi="Sylfaen"/>
                <w:color w:val="000000"/>
              </w:rPr>
              <w:t>პოლიტიკის</w:t>
            </w:r>
            <w:proofErr w:type="spellEnd"/>
            <w:r>
              <w:rPr>
                <w:rFonts w:ascii="Sylfaen" w:eastAsia="Sylfaen" w:hAnsi="Sylfaen"/>
                <w:color w:val="000000"/>
              </w:rPr>
              <w:t xml:space="preserve"> </w:t>
            </w:r>
            <w:proofErr w:type="spellStart"/>
            <w:r>
              <w:rPr>
                <w:rFonts w:ascii="Sylfaen" w:eastAsia="Sylfaen" w:hAnsi="Sylfaen"/>
                <w:color w:val="000000"/>
              </w:rPr>
              <w:t>განხორციელებას</w:t>
            </w:r>
            <w:proofErr w:type="spellEnd"/>
            <w:r>
              <w:rPr>
                <w:rFonts w:ascii="Sylfaen" w:eastAsia="Sylfaen" w:hAnsi="Sylfaen"/>
                <w:color w:val="000000"/>
              </w:rPr>
              <w:t xml:space="preserve">, </w:t>
            </w:r>
            <w:proofErr w:type="spellStart"/>
            <w:r>
              <w:rPr>
                <w:rFonts w:ascii="Sylfaen" w:eastAsia="Sylfaen" w:hAnsi="Sylfaen"/>
                <w:color w:val="000000"/>
              </w:rPr>
              <w:t>რომელიც</w:t>
            </w:r>
            <w:proofErr w:type="spellEnd"/>
            <w:r>
              <w:rPr>
                <w:rFonts w:ascii="Sylfaen" w:eastAsia="Sylfaen" w:hAnsi="Sylfaen"/>
                <w:color w:val="000000"/>
              </w:rPr>
              <w:t xml:space="preserve"> </w:t>
            </w:r>
            <w:proofErr w:type="spellStart"/>
            <w:r>
              <w:rPr>
                <w:rFonts w:ascii="Sylfaen" w:eastAsia="Sylfaen" w:hAnsi="Sylfaen"/>
                <w:color w:val="000000"/>
              </w:rPr>
              <w:t>გულისხმობს</w:t>
            </w:r>
            <w:proofErr w:type="spellEnd"/>
            <w:r>
              <w:rPr>
                <w:rFonts w:ascii="Sylfaen" w:eastAsia="Sylfaen" w:hAnsi="Sylfaen"/>
                <w:color w:val="000000"/>
              </w:rPr>
              <w:t xml:space="preserve"> </w:t>
            </w:r>
            <w:proofErr w:type="spellStart"/>
            <w:r>
              <w:rPr>
                <w:rFonts w:ascii="Sylfaen" w:eastAsia="Sylfaen" w:hAnsi="Sylfaen"/>
                <w:color w:val="000000"/>
              </w:rPr>
              <w:t>მშვიდობის</w:t>
            </w:r>
            <w:proofErr w:type="spellEnd"/>
            <w:r>
              <w:rPr>
                <w:rFonts w:ascii="Sylfaen" w:eastAsia="Sylfaen" w:hAnsi="Sylfaen"/>
                <w:color w:val="000000"/>
              </w:rPr>
              <w:t xml:space="preserve"> </w:t>
            </w:r>
            <w:proofErr w:type="spellStart"/>
            <w:r>
              <w:rPr>
                <w:rFonts w:ascii="Sylfaen" w:eastAsia="Sylfaen" w:hAnsi="Sylfaen"/>
                <w:color w:val="000000"/>
              </w:rPr>
              <w:t>მიღწევას</w:t>
            </w:r>
            <w:proofErr w:type="spellEnd"/>
            <w:r>
              <w:rPr>
                <w:rFonts w:ascii="Sylfaen" w:eastAsia="Sylfaen" w:hAnsi="Sylfaen"/>
                <w:color w:val="000000"/>
              </w:rPr>
              <w:t xml:space="preserve">, </w:t>
            </w:r>
            <w:proofErr w:type="spellStart"/>
            <w:r>
              <w:rPr>
                <w:rFonts w:ascii="Sylfaen" w:eastAsia="Sylfaen" w:hAnsi="Sylfaen"/>
                <w:color w:val="000000"/>
              </w:rPr>
              <w:t>ადამიანზე</w:t>
            </w:r>
            <w:proofErr w:type="spellEnd"/>
            <w:r>
              <w:rPr>
                <w:rFonts w:ascii="Sylfaen" w:eastAsia="Sylfaen" w:hAnsi="Sylfaen"/>
                <w:color w:val="000000"/>
              </w:rPr>
              <w:t xml:space="preserve"> </w:t>
            </w:r>
            <w:proofErr w:type="spellStart"/>
            <w:r>
              <w:rPr>
                <w:rFonts w:ascii="Sylfaen" w:eastAsia="Sylfaen" w:hAnsi="Sylfaen"/>
                <w:color w:val="000000"/>
              </w:rPr>
              <w:t>ორიენტირებული</w:t>
            </w:r>
            <w:proofErr w:type="spellEnd"/>
            <w:r>
              <w:rPr>
                <w:rFonts w:ascii="Sylfaen" w:eastAsia="Sylfaen" w:hAnsi="Sylfaen"/>
                <w:color w:val="000000"/>
              </w:rPr>
              <w:t xml:space="preserve"> </w:t>
            </w:r>
            <w:proofErr w:type="spellStart"/>
            <w:r>
              <w:rPr>
                <w:rFonts w:ascii="Sylfaen" w:eastAsia="Sylfaen" w:hAnsi="Sylfaen"/>
                <w:color w:val="000000"/>
              </w:rPr>
              <w:t>პოლიტიკის</w:t>
            </w:r>
            <w:proofErr w:type="spellEnd"/>
            <w:r>
              <w:rPr>
                <w:rFonts w:ascii="Sylfaen" w:eastAsia="Sylfaen" w:hAnsi="Sylfaen"/>
                <w:color w:val="000000"/>
              </w:rPr>
              <w:t xml:space="preserve"> </w:t>
            </w:r>
            <w:proofErr w:type="spellStart"/>
            <w:r>
              <w:rPr>
                <w:rFonts w:ascii="Sylfaen" w:eastAsia="Sylfaen" w:hAnsi="Sylfaen"/>
                <w:color w:val="000000"/>
              </w:rPr>
              <w:t>განხორციელებას</w:t>
            </w:r>
            <w:proofErr w:type="spellEnd"/>
            <w:r>
              <w:rPr>
                <w:rFonts w:ascii="Sylfaen" w:eastAsia="Sylfaen" w:hAnsi="Sylfaen"/>
                <w:color w:val="000000"/>
              </w:rPr>
              <w:t xml:space="preserve">, </w:t>
            </w:r>
            <w:proofErr w:type="spellStart"/>
            <w:r>
              <w:rPr>
                <w:rFonts w:ascii="Sylfaen" w:eastAsia="Sylfaen" w:hAnsi="Sylfaen"/>
                <w:color w:val="000000"/>
              </w:rPr>
              <w:t>კონფლიქტით</w:t>
            </w:r>
            <w:proofErr w:type="spellEnd"/>
            <w:r>
              <w:rPr>
                <w:rFonts w:ascii="Sylfaen" w:eastAsia="Sylfaen" w:hAnsi="Sylfaen"/>
                <w:color w:val="000000"/>
              </w:rPr>
              <w:t xml:space="preserve"> </w:t>
            </w:r>
            <w:proofErr w:type="spellStart"/>
            <w:r>
              <w:rPr>
                <w:rFonts w:ascii="Sylfaen" w:eastAsia="Sylfaen" w:hAnsi="Sylfaen"/>
                <w:color w:val="000000"/>
              </w:rPr>
              <w:t>დაზარალებული</w:t>
            </w:r>
            <w:proofErr w:type="spellEnd"/>
            <w:r>
              <w:rPr>
                <w:rFonts w:ascii="Sylfaen" w:eastAsia="Sylfaen" w:hAnsi="Sylfaen"/>
                <w:color w:val="000000"/>
              </w:rPr>
              <w:t xml:space="preserve"> </w:t>
            </w:r>
            <w:proofErr w:type="spellStart"/>
            <w:r>
              <w:rPr>
                <w:rFonts w:ascii="Sylfaen" w:eastAsia="Sylfaen" w:hAnsi="Sylfaen"/>
                <w:color w:val="000000"/>
              </w:rPr>
              <w:t>მოსახლეობის</w:t>
            </w:r>
            <w:proofErr w:type="spellEnd"/>
            <w:r>
              <w:rPr>
                <w:rFonts w:ascii="Sylfaen" w:eastAsia="Sylfaen" w:hAnsi="Sylfaen"/>
                <w:color w:val="000000"/>
              </w:rPr>
              <w:t xml:space="preserve"> </w:t>
            </w:r>
            <w:proofErr w:type="spellStart"/>
            <w:r>
              <w:rPr>
                <w:rFonts w:ascii="Sylfaen" w:eastAsia="Sylfaen" w:hAnsi="Sylfaen"/>
                <w:color w:val="000000"/>
              </w:rPr>
              <w:t>მხარდაჭერას</w:t>
            </w:r>
            <w:proofErr w:type="spellEnd"/>
            <w:r>
              <w:rPr>
                <w:rFonts w:ascii="Sylfaen" w:eastAsia="Sylfaen" w:hAnsi="Sylfaen"/>
                <w:color w:val="000000"/>
              </w:rPr>
              <w:t xml:space="preserve"> </w:t>
            </w:r>
            <w:proofErr w:type="spellStart"/>
            <w:r>
              <w:rPr>
                <w:rFonts w:ascii="Sylfaen" w:eastAsia="Sylfaen" w:hAnsi="Sylfaen"/>
                <w:color w:val="000000"/>
              </w:rPr>
              <w:t>გამყოფი</w:t>
            </w:r>
            <w:proofErr w:type="spellEnd"/>
            <w:r>
              <w:rPr>
                <w:rFonts w:ascii="Sylfaen" w:eastAsia="Sylfaen" w:hAnsi="Sylfaen"/>
                <w:color w:val="000000"/>
              </w:rPr>
              <w:t xml:space="preserve"> </w:t>
            </w:r>
            <w:proofErr w:type="spellStart"/>
            <w:r>
              <w:rPr>
                <w:rFonts w:ascii="Sylfaen" w:eastAsia="Sylfaen" w:hAnsi="Sylfaen"/>
                <w:color w:val="000000"/>
              </w:rPr>
              <w:t>ხაზის</w:t>
            </w:r>
            <w:proofErr w:type="spellEnd"/>
            <w:r>
              <w:rPr>
                <w:rFonts w:ascii="Sylfaen" w:eastAsia="Sylfaen" w:hAnsi="Sylfaen"/>
                <w:color w:val="000000"/>
              </w:rPr>
              <w:t xml:space="preserve"> </w:t>
            </w:r>
            <w:proofErr w:type="spellStart"/>
            <w:r>
              <w:rPr>
                <w:rFonts w:ascii="Sylfaen" w:eastAsia="Sylfaen" w:hAnsi="Sylfaen"/>
                <w:color w:val="000000"/>
              </w:rPr>
              <w:t>ორივე</w:t>
            </w:r>
            <w:proofErr w:type="spellEnd"/>
            <w:r>
              <w:rPr>
                <w:rFonts w:ascii="Sylfaen" w:eastAsia="Sylfaen" w:hAnsi="Sylfaen"/>
                <w:color w:val="000000"/>
              </w:rPr>
              <w:t xml:space="preserve"> </w:t>
            </w:r>
            <w:proofErr w:type="spellStart"/>
            <w:r>
              <w:rPr>
                <w:rFonts w:ascii="Sylfaen" w:eastAsia="Sylfaen" w:hAnsi="Sylfaen"/>
                <w:color w:val="000000"/>
              </w:rPr>
              <w:t>მხარეს</w:t>
            </w:r>
            <w:proofErr w:type="spellEnd"/>
            <w:r>
              <w:rPr>
                <w:rFonts w:ascii="Sylfaen" w:eastAsia="Sylfaen" w:hAnsi="Sylfaen"/>
                <w:color w:val="000000"/>
              </w:rPr>
              <w:t xml:space="preserve">, </w:t>
            </w:r>
            <w:proofErr w:type="spellStart"/>
            <w:r>
              <w:rPr>
                <w:rFonts w:ascii="Sylfaen" w:eastAsia="Sylfaen" w:hAnsi="Sylfaen"/>
                <w:color w:val="000000"/>
              </w:rPr>
              <w:t>მის</w:t>
            </w:r>
            <w:proofErr w:type="spellEnd"/>
            <w:r>
              <w:rPr>
                <w:rFonts w:ascii="Sylfaen" w:eastAsia="Sylfaen" w:hAnsi="Sylfaen"/>
                <w:color w:val="000000"/>
              </w:rPr>
              <w:t xml:space="preserve"> </w:t>
            </w:r>
            <w:proofErr w:type="spellStart"/>
            <w:r>
              <w:rPr>
                <w:rFonts w:ascii="Sylfaen" w:eastAsia="Sylfaen" w:hAnsi="Sylfaen"/>
                <w:color w:val="000000"/>
              </w:rPr>
              <w:t>დახმარებას</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სოციალურ-ეკონომიკურ</w:t>
            </w:r>
            <w:proofErr w:type="spellEnd"/>
            <w:r>
              <w:rPr>
                <w:rFonts w:ascii="Sylfaen" w:eastAsia="Sylfaen" w:hAnsi="Sylfaen"/>
                <w:color w:val="000000"/>
              </w:rPr>
              <w:t xml:space="preserve"> </w:t>
            </w:r>
            <w:proofErr w:type="spellStart"/>
            <w:r>
              <w:rPr>
                <w:rFonts w:ascii="Sylfaen" w:eastAsia="Sylfaen" w:hAnsi="Sylfaen"/>
                <w:color w:val="000000"/>
              </w:rPr>
              <w:t>გაძლიერებას</w:t>
            </w:r>
            <w:proofErr w:type="spellEnd"/>
            <w:r>
              <w:rPr>
                <w:rFonts w:ascii="Sylfaen" w:eastAsia="Sylfaen" w:hAnsi="Sylfaen"/>
                <w:color w:val="000000"/>
              </w:rPr>
              <w:t xml:space="preserve">, </w:t>
            </w:r>
            <w:proofErr w:type="spellStart"/>
            <w:r>
              <w:rPr>
                <w:rFonts w:ascii="Sylfaen" w:eastAsia="Sylfaen" w:hAnsi="Sylfaen"/>
                <w:color w:val="000000"/>
              </w:rPr>
              <w:t>აგრეთვე</w:t>
            </w:r>
            <w:proofErr w:type="spellEnd"/>
            <w:r>
              <w:rPr>
                <w:rFonts w:ascii="Sylfaen" w:eastAsia="Sylfaen" w:hAnsi="Sylfaen"/>
                <w:color w:val="000000"/>
              </w:rPr>
              <w:t xml:space="preserve"> </w:t>
            </w:r>
            <w:proofErr w:type="spellStart"/>
            <w:r>
              <w:rPr>
                <w:rFonts w:ascii="Sylfaen" w:eastAsia="Sylfaen" w:hAnsi="Sylfaen"/>
                <w:color w:val="000000"/>
              </w:rPr>
              <w:t>მავთულხლართებით</w:t>
            </w:r>
            <w:proofErr w:type="spellEnd"/>
            <w:r>
              <w:rPr>
                <w:rFonts w:ascii="Sylfaen" w:eastAsia="Sylfaen" w:hAnsi="Sylfaen"/>
                <w:color w:val="000000"/>
              </w:rPr>
              <w:t xml:space="preserve"> </w:t>
            </w:r>
            <w:proofErr w:type="spellStart"/>
            <w:r>
              <w:rPr>
                <w:rFonts w:ascii="Sylfaen" w:eastAsia="Sylfaen" w:hAnsi="Sylfaen"/>
                <w:color w:val="000000"/>
              </w:rPr>
              <w:t>ხელოვნურად</w:t>
            </w:r>
            <w:proofErr w:type="spellEnd"/>
            <w:r>
              <w:rPr>
                <w:rFonts w:ascii="Sylfaen" w:eastAsia="Sylfaen" w:hAnsi="Sylfaen"/>
                <w:color w:val="000000"/>
              </w:rPr>
              <w:t xml:space="preserve"> </w:t>
            </w:r>
            <w:proofErr w:type="spellStart"/>
            <w:r>
              <w:rPr>
                <w:rFonts w:ascii="Sylfaen" w:eastAsia="Sylfaen" w:hAnsi="Sylfaen"/>
                <w:color w:val="000000"/>
              </w:rPr>
              <w:t>დაშორიშორებულ</w:t>
            </w:r>
            <w:proofErr w:type="spellEnd"/>
            <w:r>
              <w:rPr>
                <w:rFonts w:ascii="Sylfaen" w:eastAsia="Sylfaen" w:hAnsi="Sylfaen"/>
                <w:color w:val="000000"/>
              </w:rPr>
              <w:t xml:space="preserve"> </w:t>
            </w:r>
            <w:proofErr w:type="spellStart"/>
            <w:r>
              <w:rPr>
                <w:rFonts w:ascii="Sylfaen" w:eastAsia="Sylfaen" w:hAnsi="Sylfaen"/>
                <w:color w:val="000000"/>
              </w:rPr>
              <w:t>საზოგადოებებს</w:t>
            </w:r>
            <w:proofErr w:type="spellEnd"/>
            <w:r>
              <w:rPr>
                <w:rFonts w:ascii="Sylfaen" w:eastAsia="Sylfaen" w:hAnsi="Sylfaen"/>
                <w:color w:val="000000"/>
              </w:rPr>
              <w:t xml:space="preserve"> </w:t>
            </w:r>
            <w:proofErr w:type="spellStart"/>
            <w:r>
              <w:rPr>
                <w:rFonts w:ascii="Sylfaen" w:eastAsia="Sylfaen" w:hAnsi="Sylfaen"/>
                <w:color w:val="000000"/>
              </w:rPr>
              <w:t>შორის</w:t>
            </w:r>
            <w:proofErr w:type="spellEnd"/>
            <w:r>
              <w:rPr>
                <w:rFonts w:ascii="Sylfaen" w:eastAsia="Sylfaen" w:hAnsi="Sylfaen"/>
                <w:color w:val="000000"/>
              </w:rPr>
              <w:t xml:space="preserve"> </w:t>
            </w:r>
            <w:proofErr w:type="spellStart"/>
            <w:r>
              <w:rPr>
                <w:rFonts w:ascii="Sylfaen" w:eastAsia="Sylfaen" w:hAnsi="Sylfaen"/>
                <w:color w:val="000000"/>
              </w:rPr>
              <w:t>ნდობის</w:t>
            </w:r>
            <w:proofErr w:type="spellEnd"/>
            <w:r>
              <w:rPr>
                <w:rFonts w:ascii="Sylfaen" w:eastAsia="Sylfaen" w:hAnsi="Sylfaen"/>
                <w:color w:val="000000"/>
              </w:rPr>
              <w:t xml:space="preserve"> </w:t>
            </w:r>
            <w:proofErr w:type="spellStart"/>
            <w:r>
              <w:rPr>
                <w:rFonts w:ascii="Sylfaen" w:eastAsia="Sylfaen" w:hAnsi="Sylfaen"/>
                <w:color w:val="000000"/>
              </w:rPr>
              <w:t>აღდგენას</w:t>
            </w:r>
            <w:proofErr w:type="spellEnd"/>
            <w:r>
              <w:rPr>
                <w:rFonts w:ascii="Sylfaen" w:eastAsia="Sylfaen" w:hAnsi="Sylfaen"/>
                <w:color w:val="000000"/>
              </w:rPr>
              <w:t xml:space="preserve">. </w:t>
            </w:r>
            <w:proofErr w:type="spellStart"/>
            <w:r>
              <w:rPr>
                <w:rFonts w:ascii="Sylfaen" w:eastAsia="Sylfaen" w:hAnsi="Sylfaen"/>
                <w:color w:val="000000"/>
              </w:rPr>
              <w:t>პრიორიტეტული</w:t>
            </w:r>
            <w:proofErr w:type="spellEnd"/>
            <w:r>
              <w:rPr>
                <w:rFonts w:ascii="Sylfaen" w:eastAsia="Sylfaen" w:hAnsi="Sylfaen"/>
                <w:color w:val="000000"/>
              </w:rPr>
              <w:t xml:space="preserve"> </w:t>
            </w:r>
            <w:proofErr w:type="spellStart"/>
            <w:r>
              <w:rPr>
                <w:rFonts w:ascii="Sylfaen" w:eastAsia="Sylfaen" w:hAnsi="Sylfaen"/>
                <w:color w:val="000000"/>
              </w:rPr>
              <w:t>იქნება</w:t>
            </w:r>
            <w:proofErr w:type="spellEnd"/>
            <w:r>
              <w:rPr>
                <w:rFonts w:ascii="Sylfaen" w:eastAsia="Sylfaen" w:hAnsi="Sylfaen"/>
                <w:color w:val="000000"/>
              </w:rPr>
              <w:t xml:space="preserve"> </w:t>
            </w:r>
            <w:proofErr w:type="spellStart"/>
            <w:r>
              <w:rPr>
                <w:rFonts w:ascii="Sylfaen" w:eastAsia="Sylfaen" w:hAnsi="Sylfaen"/>
                <w:color w:val="000000"/>
              </w:rPr>
              <w:t>საქართველოს</w:t>
            </w:r>
            <w:proofErr w:type="spellEnd"/>
            <w:r>
              <w:rPr>
                <w:rFonts w:ascii="Sylfaen" w:eastAsia="Sylfaen" w:hAnsi="Sylfaen"/>
                <w:color w:val="000000"/>
              </w:rPr>
              <w:t xml:space="preserve"> </w:t>
            </w:r>
            <w:proofErr w:type="spellStart"/>
            <w:r>
              <w:rPr>
                <w:rFonts w:ascii="Sylfaen" w:eastAsia="Sylfaen" w:hAnsi="Sylfaen"/>
                <w:color w:val="000000"/>
              </w:rPr>
              <w:t>მთავრობის</w:t>
            </w:r>
            <w:proofErr w:type="spellEnd"/>
            <w:r>
              <w:rPr>
                <w:rFonts w:ascii="Sylfaen" w:eastAsia="Sylfaen" w:hAnsi="Sylfaen"/>
                <w:color w:val="000000"/>
              </w:rPr>
              <w:t xml:space="preserve"> </w:t>
            </w:r>
            <w:proofErr w:type="spellStart"/>
            <w:r>
              <w:rPr>
                <w:rFonts w:ascii="Sylfaen" w:eastAsia="Sylfaen" w:hAnsi="Sylfaen"/>
                <w:color w:val="000000"/>
              </w:rPr>
              <w:t>სამშვიდობო</w:t>
            </w:r>
            <w:proofErr w:type="spellEnd"/>
            <w:r>
              <w:rPr>
                <w:rFonts w:ascii="Sylfaen" w:eastAsia="Sylfaen" w:hAnsi="Sylfaen"/>
                <w:color w:val="000000"/>
              </w:rPr>
              <w:t xml:space="preserve"> </w:t>
            </w:r>
            <w:proofErr w:type="spellStart"/>
            <w:r>
              <w:rPr>
                <w:rFonts w:ascii="Sylfaen" w:eastAsia="Sylfaen" w:hAnsi="Sylfaen"/>
                <w:color w:val="000000"/>
              </w:rPr>
              <w:t>ინიციატივის</w:t>
            </w:r>
            <w:proofErr w:type="spellEnd"/>
            <w:r>
              <w:rPr>
                <w:rFonts w:ascii="Sylfaen" w:eastAsia="Sylfaen" w:hAnsi="Sylfaen"/>
                <w:color w:val="000000"/>
              </w:rPr>
              <w:t xml:space="preserve"> − „</w:t>
            </w:r>
            <w:proofErr w:type="spellStart"/>
            <w:r>
              <w:rPr>
                <w:rFonts w:ascii="Sylfaen" w:eastAsia="Sylfaen" w:hAnsi="Sylfaen"/>
                <w:color w:val="000000"/>
              </w:rPr>
              <w:t>ნაბიჯი</w:t>
            </w:r>
            <w:proofErr w:type="spellEnd"/>
            <w:r>
              <w:rPr>
                <w:rFonts w:ascii="Sylfaen" w:eastAsia="Sylfaen" w:hAnsi="Sylfaen"/>
                <w:color w:val="000000"/>
              </w:rPr>
              <w:t xml:space="preserve"> </w:t>
            </w:r>
            <w:proofErr w:type="spellStart"/>
            <w:r>
              <w:rPr>
                <w:rFonts w:ascii="Sylfaen" w:eastAsia="Sylfaen" w:hAnsi="Sylfaen"/>
                <w:color w:val="000000"/>
              </w:rPr>
              <w:t>უკეთესი</w:t>
            </w:r>
            <w:proofErr w:type="spellEnd"/>
            <w:r>
              <w:rPr>
                <w:rFonts w:ascii="Sylfaen" w:eastAsia="Sylfaen" w:hAnsi="Sylfaen"/>
                <w:color w:val="000000"/>
              </w:rPr>
              <w:t xml:space="preserve"> </w:t>
            </w:r>
            <w:proofErr w:type="spellStart"/>
            <w:r>
              <w:rPr>
                <w:rFonts w:ascii="Sylfaen" w:eastAsia="Sylfaen" w:hAnsi="Sylfaen"/>
                <w:color w:val="000000"/>
              </w:rPr>
              <w:t>მომავლისკენ</w:t>
            </w:r>
            <w:proofErr w:type="spellEnd"/>
            <w:r>
              <w:rPr>
                <w:rFonts w:ascii="Sylfaen" w:eastAsia="Sylfaen" w:hAnsi="Sylfaen"/>
                <w:color w:val="000000"/>
              </w:rPr>
              <w:t xml:space="preserve">“ </w:t>
            </w:r>
            <w:proofErr w:type="spellStart"/>
            <w:r>
              <w:rPr>
                <w:rFonts w:ascii="Sylfaen" w:eastAsia="Sylfaen" w:hAnsi="Sylfaen"/>
                <w:color w:val="000000"/>
              </w:rPr>
              <w:t>ეფექტიანი</w:t>
            </w:r>
            <w:proofErr w:type="spellEnd"/>
            <w:r>
              <w:rPr>
                <w:rFonts w:ascii="Sylfaen" w:eastAsia="Sylfaen" w:hAnsi="Sylfaen"/>
                <w:color w:val="000000"/>
              </w:rPr>
              <w:t xml:space="preserve"> </w:t>
            </w:r>
            <w:proofErr w:type="spellStart"/>
            <w:r>
              <w:rPr>
                <w:rFonts w:ascii="Sylfaen" w:eastAsia="Sylfaen" w:hAnsi="Sylfaen"/>
                <w:color w:val="000000"/>
              </w:rPr>
              <w:t>განხორციელება</w:t>
            </w:r>
            <w:proofErr w:type="spellEnd"/>
            <w:r>
              <w:rPr>
                <w:rFonts w:ascii="Sylfaen" w:eastAsia="Sylfaen" w:hAnsi="Sylfaen"/>
                <w:color w:val="000000"/>
              </w:rPr>
              <w:t xml:space="preserve">. </w:t>
            </w:r>
            <w:proofErr w:type="spellStart"/>
            <w:r>
              <w:rPr>
                <w:rFonts w:ascii="Sylfaen" w:eastAsia="Sylfaen" w:hAnsi="Sylfaen"/>
                <w:color w:val="000000"/>
              </w:rPr>
              <w:t>განსაკუთრებული</w:t>
            </w:r>
            <w:proofErr w:type="spellEnd"/>
            <w:r>
              <w:rPr>
                <w:rFonts w:ascii="Sylfaen" w:eastAsia="Sylfaen" w:hAnsi="Sylfaen"/>
                <w:color w:val="000000"/>
              </w:rPr>
              <w:t xml:space="preserve"> </w:t>
            </w:r>
            <w:proofErr w:type="spellStart"/>
            <w:r>
              <w:rPr>
                <w:rFonts w:ascii="Sylfaen" w:eastAsia="Sylfaen" w:hAnsi="Sylfaen"/>
                <w:color w:val="000000"/>
              </w:rPr>
              <w:t>ყურადღება</w:t>
            </w:r>
            <w:proofErr w:type="spellEnd"/>
            <w:r>
              <w:rPr>
                <w:rFonts w:ascii="Sylfaen" w:eastAsia="Sylfaen" w:hAnsi="Sylfaen"/>
                <w:color w:val="000000"/>
              </w:rPr>
              <w:t xml:space="preserve"> </w:t>
            </w:r>
            <w:proofErr w:type="spellStart"/>
            <w:r>
              <w:rPr>
                <w:rFonts w:ascii="Sylfaen" w:eastAsia="Sylfaen" w:hAnsi="Sylfaen"/>
                <w:color w:val="000000"/>
              </w:rPr>
              <w:t>დაეთმობა</w:t>
            </w:r>
            <w:proofErr w:type="spellEnd"/>
            <w:r>
              <w:rPr>
                <w:rFonts w:ascii="Sylfaen" w:eastAsia="Sylfaen" w:hAnsi="Sylfaen"/>
                <w:color w:val="000000"/>
              </w:rPr>
              <w:t xml:space="preserve"> </w:t>
            </w:r>
            <w:proofErr w:type="spellStart"/>
            <w:r>
              <w:rPr>
                <w:rFonts w:ascii="Sylfaen" w:eastAsia="Sylfaen" w:hAnsi="Sylfaen"/>
                <w:color w:val="000000"/>
              </w:rPr>
              <w:t>გაყოფილ</w:t>
            </w:r>
            <w:proofErr w:type="spellEnd"/>
            <w:r>
              <w:rPr>
                <w:rFonts w:ascii="Sylfaen" w:eastAsia="Sylfaen" w:hAnsi="Sylfaen"/>
                <w:color w:val="000000"/>
              </w:rPr>
              <w:t xml:space="preserve"> </w:t>
            </w:r>
            <w:proofErr w:type="spellStart"/>
            <w:r>
              <w:rPr>
                <w:rFonts w:ascii="Sylfaen" w:eastAsia="Sylfaen" w:hAnsi="Sylfaen"/>
                <w:color w:val="000000"/>
              </w:rPr>
              <w:t>საზოგადოებებს</w:t>
            </w:r>
            <w:proofErr w:type="spellEnd"/>
            <w:r>
              <w:rPr>
                <w:rFonts w:ascii="Sylfaen" w:eastAsia="Sylfaen" w:hAnsi="Sylfaen"/>
                <w:color w:val="000000"/>
              </w:rPr>
              <w:t xml:space="preserve"> </w:t>
            </w:r>
            <w:proofErr w:type="spellStart"/>
            <w:r>
              <w:rPr>
                <w:rFonts w:ascii="Sylfaen" w:eastAsia="Sylfaen" w:hAnsi="Sylfaen"/>
                <w:color w:val="000000"/>
              </w:rPr>
              <w:t>შორის</w:t>
            </w:r>
            <w:proofErr w:type="spellEnd"/>
            <w:r>
              <w:rPr>
                <w:rFonts w:ascii="Sylfaen" w:eastAsia="Sylfaen" w:hAnsi="Sylfaen"/>
                <w:color w:val="000000"/>
              </w:rPr>
              <w:t xml:space="preserve"> </w:t>
            </w:r>
            <w:proofErr w:type="spellStart"/>
            <w:r>
              <w:rPr>
                <w:rFonts w:ascii="Sylfaen" w:eastAsia="Sylfaen" w:hAnsi="Sylfaen"/>
                <w:color w:val="000000"/>
              </w:rPr>
              <w:t>პირდაპირი</w:t>
            </w:r>
            <w:proofErr w:type="spellEnd"/>
            <w:r>
              <w:rPr>
                <w:rFonts w:ascii="Sylfaen" w:eastAsia="Sylfaen" w:hAnsi="Sylfaen"/>
                <w:color w:val="000000"/>
              </w:rPr>
              <w:t xml:space="preserve"> </w:t>
            </w:r>
            <w:proofErr w:type="spellStart"/>
            <w:r>
              <w:rPr>
                <w:rFonts w:ascii="Sylfaen" w:eastAsia="Sylfaen" w:hAnsi="Sylfaen"/>
                <w:color w:val="000000"/>
              </w:rPr>
              <w:t>დიალოგისა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საერთო</w:t>
            </w:r>
            <w:proofErr w:type="spellEnd"/>
            <w:r>
              <w:rPr>
                <w:rFonts w:ascii="Sylfaen" w:eastAsia="Sylfaen" w:hAnsi="Sylfaen"/>
                <w:color w:val="000000"/>
              </w:rPr>
              <w:t xml:space="preserve"> </w:t>
            </w:r>
            <w:proofErr w:type="spellStart"/>
            <w:r>
              <w:rPr>
                <w:rFonts w:ascii="Sylfaen" w:eastAsia="Sylfaen" w:hAnsi="Sylfaen"/>
                <w:color w:val="000000"/>
              </w:rPr>
              <w:t>ინტერესებზე</w:t>
            </w:r>
            <w:proofErr w:type="spellEnd"/>
            <w:r>
              <w:rPr>
                <w:rFonts w:ascii="Sylfaen" w:eastAsia="Sylfaen" w:hAnsi="Sylfaen"/>
                <w:color w:val="000000"/>
              </w:rPr>
              <w:t xml:space="preserve"> </w:t>
            </w:r>
            <w:proofErr w:type="spellStart"/>
            <w:r>
              <w:rPr>
                <w:rFonts w:ascii="Sylfaen" w:eastAsia="Sylfaen" w:hAnsi="Sylfaen"/>
                <w:color w:val="000000"/>
              </w:rPr>
              <w:t>დაფუძნებული</w:t>
            </w:r>
            <w:proofErr w:type="spellEnd"/>
            <w:r>
              <w:rPr>
                <w:rFonts w:ascii="Sylfaen" w:eastAsia="Sylfaen" w:hAnsi="Sylfaen"/>
                <w:color w:val="000000"/>
              </w:rPr>
              <w:t xml:space="preserve"> </w:t>
            </w:r>
            <w:proofErr w:type="spellStart"/>
            <w:r>
              <w:rPr>
                <w:rFonts w:ascii="Sylfaen" w:eastAsia="Sylfaen" w:hAnsi="Sylfaen"/>
                <w:color w:val="000000"/>
              </w:rPr>
              <w:t>თანამშრომლობის</w:t>
            </w:r>
            <w:proofErr w:type="spellEnd"/>
            <w:r>
              <w:rPr>
                <w:rFonts w:ascii="Sylfaen" w:eastAsia="Sylfaen" w:hAnsi="Sylfaen"/>
                <w:color w:val="000000"/>
              </w:rPr>
              <w:t xml:space="preserve"> </w:t>
            </w:r>
            <w:proofErr w:type="spellStart"/>
            <w:r>
              <w:rPr>
                <w:rFonts w:ascii="Sylfaen" w:eastAsia="Sylfaen" w:hAnsi="Sylfaen"/>
                <w:color w:val="000000"/>
              </w:rPr>
              <w:t>გაფართოებასა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განვითარებას</w:t>
            </w:r>
            <w:proofErr w:type="spellEnd"/>
            <w:r>
              <w:rPr>
                <w:rFonts w:ascii="Sylfaen" w:eastAsia="Sylfaen" w:hAnsi="Sylfaen"/>
                <w:color w:val="000000"/>
              </w:rPr>
              <w:t xml:space="preserve">. </w:t>
            </w:r>
            <w:proofErr w:type="spellStart"/>
            <w:r>
              <w:rPr>
                <w:rFonts w:ascii="Sylfaen" w:eastAsia="Sylfaen" w:hAnsi="Sylfaen"/>
                <w:color w:val="000000"/>
              </w:rPr>
              <w:t>გაგრძელდება</w:t>
            </w:r>
            <w:proofErr w:type="spellEnd"/>
            <w:r>
              <w:rPr>
                <w:rFonts w:ascii="Sylfaen" w:eastAsia="Sylfaen" w:hAnsi="Sylfaen"/>
                <w:color w:val="000000"/>
              </w:rPr>
              <w:t xml:space="preserve"> </w:t>
            </w:r>
            <w:proofErr w:type="spellStart"/>
            <w:r>
              <w:rPr>
                <w:rFonts w:ascii="Sylfaen" w:eastAsia="Sylfaen" w:hAnsi="Sylfaen"/>
                <w:color w:val="000000"/>
              </w:rPr>
              <w:t>აქტიური</w:t>
            </w:r>
            <w:proofErr w:type="spellEnd"/>
            <w:r>
              <w:rPr>
                <w:rFonts w:ascii="Sylfaen" w:eastAsia="Sylfaen" w:hAnsi="Sylfaen"/>
                <w:color w:val="000000"/>
              </w:rPr>
              <w:t xml:space="preserve"> </w:t>
            </w:r>
            <w:proofErr w:type="spellStart"/>
            <w:r>
              <w:rPr>
                <w:rFonts w:ascii="Sylfaen" w:eastAsia="Sylfaen" w:hAnsi="Sylfaen"/>
                <w:color w:val="000000"/>
              </w:rPr>
              <w:t>მუშაობა</w:t>
            </w:r>
            <w:proofErr w:type="spellEnd"/>
            <w:r>
              <w:rPr>
                <w:rFonts w:ascii="Sylfaen" w:eastAsia="Sylfaen" w:hAnsi="Sylfaen"/>
                <w:color w:val="000000"/>
              </w:rPr>
              <w:t xml:space="preserve"> </w:t>
            </w:r>
            <w:proofErr w:type="spellStart"/>
            <w:r>
              <w:rPr>
                <w:rFonts w:ascii="Sylfaen" w:eastAsia="Sylfaen" w:hAnsi="Sylfaen"/>
                <w:color w:val="000000"/>
              </w:rPr>
              <w:t>საერთაშორისო</w:t>
            </w:r>
            <w:proofErr w:type="spellEnd"/>
            <w:r>
              <w:rPr>
                <w:rFonts w:ascii="Sylfaen" w:eastAsia="Sylfaen" w:hAnsi="Sylfaen"/>
                <w:color w:val="000000"/>
              </w:rPr>
              <w:t xml:space="preserve"> </w:t>
            </w:r>
            <w:proofErr w:type="spellStart"/>
            <w:r>
              <w:rPr>
                <w:rFonts w:ascii="Sylfaen" w:eastAsia="Sylfaen" w:hAnsi="Sylfaen"/>
                <w:color w:val="000000"/>
              </w:rPr>
              <w:t>მხარდაჭერის</w:t>
            </w:r>
            <w:proofErr w:type="spellEnd"/>
            <w:r>
              <w:rPr>
                <w:rFonts w:ascii="Sylfaen" w:eastAsia="Sylfaen" w:hAnsi="Sylfaen"/>
                <w:color w:val="000000"/>
              </w:rPr>
              <w:t xml:space="preserve"> </w:t>
            </w:r>
            <w:proofErr w:type="spellStart"/>
            <w:r>
              <w:rPr>
                <w:rFonts w:ascii="Sylfaen" w:eastAsia="Sylfaen" w:hAnsi="Sylfaen"/>
                <w:color w:val="000000"/>
              </w:rPr>
              <w:t>შემდგომი</w:t>
            </w:r>
            <w:proofErr w:type="spellEnd"/>
            <w:r>
              <w:rPr>
                <w:rFonts w:ascii="Sylfaen" w:eastAsia="Sylfaen" w:hAnsi="Sylfaen"/>
                <w:color w:val="000000"/>
              </w:rPr>
              <w:t xml:space="preserve"> </w:t>
            </w:r>
            <w:proofErr w:type="spellStart"/>
            <w:r>
              <w:rPr>
                <w:rFonts w:ascii="Sylfaen" w:eastAsia="Sylfaen" w:hAnsi="Sylfaen"/>
                <w:color w:val="000000"/>
              </w:rPr>
              <w:t>მობილიზებისთვის</w:t>
            </w:r>
            <w:proofErr w:type="spellEnd"/>
            <w:r>
              <w:rPr>
                <w:rFonts w:ascii="Sylfaen" w:eastAsia="Sylfaen" w:hAnsi="Sylfaen"/>
                <w:color w:val="000000"/>
              </w:rPr>
              <w:t>.</w:t>
            </w:r>
          </w:p>
        </w:tc>
      </w:tr>
      <w:tr w:rsidR="00EC225D" w14:paraId="3D240279" w14:textId="77777777" w:rsidTr="00261729">
        <w:trPr>
          <w:trHeight w:val="262"/>
          <w:trPrChange w:id="8" w:author="Yuri Gurgenidze" w:date="2020-09-19T23:06:00Z">
            <w:trPr>
              <w:trHeight w:val="262"/>
            </w:trPr>
          </w:trPrChange>
        </w:trPr>
        <w:tc>
          <w:tcPr>
            <w:tcW w:w="1013" w:type="dxa"/>
            <w:shd w:val="clear" w:color="auto" w:fill="auto"/>
            <w:tcMar>
              <w:top w:w="39" w:type="dxa"/>
              <w:left w:w="39" w:type="dxa"/>
              <w:bottom w:w="39" w:type="dxa"/>
              <w:right w:w="39" w:type="dxa"/>
            </w:tcMar>
            <w:tcPrChange w:id="9" w:author="Yuri Gurgenidze" w:date="2020-09-19T23:06:00Z">
              <w:tcPr>
                <w:tcW w:w="1013" w:type="dxa"/>
                <w:shd w:val="clear" w:color="auto" w:fill="auto"/>
                <w:tcMar>
                  <w:top w:w="39" w:type="dxa"/>
                  <w:left w:w="39" w:type="dxa"/>
                  <w:bottom w:w="39" w:type="dxa"/>
                  <w:right w:w="39" w:type="dxa"/>
                </w:tcMar>
              </w:tcPr>
            </w:tcPrChange>
          </w:tcPr>
          <w:p w14:paraId="348F10B6" w14:textId="77777777" w:rsidR="00EC225D" w:rsidRDefault="00EC225D" w:rsidP="00191E65">
            <w:r>
              <w:rPr>
                <w:rFonts w:ascii="Sylfaen" w:eastAsia="Sylfaen" w:hAnsi="Sylfaen"/>
                <w:color w:val="000000"/>
              </w:rPr>
              <w:t>7.1</w:t>
            </w:r>
          </w:p>
        </w:tc>
        <w:tc>
          <w:tcPr>
            <w:tcW w:w="8128" w:type="dxa"/>
            <w:shd w:val="clear" w:color="auto" w:fill="auto"/>
            <w:tcMar>
              <w:top w:w="39" w:type="dxa"/>
              <w:left w:w="39" w:type="dxa"/>
              <w:bottom w:w="39" w:type="dxa"/>
              <w:right w:w="39" w:type="dxa"/>
            </w:tcMar>
            <w:tcPrChange w:id="10" w:author="Yuri Gurgenidze" w:date="2020-09-19T23:06:00Z">
              <w:tcPr>
                <w:tcW w:w="7856" w:type="dxa"/>
                <w:shd w:val="clear" w:color="auto" w:fill="auto"/>
                <w:tcMar>
                  <w:top w:w="39" w:type="dxa"/>
                  <w:left w:w="39" w:type="dxa"/>
                  <w:bottom w:w="39" w:type="dxa"/>
                  <w:right w:w="39" w:type="dxa"/>
                </w:tcMar>
              </w:tcPr>
            </w:tcPrChange>
          </w:tcPr>
          <w:p w14:paraId="6F80D97A" w14:textId="77777777" w:rsidR="00EC225D" w:rsidRDefault="00EC225D" w:rsidP="00191E65">
            <w:pPr>
              <w:ind w:left="399"/>
            </w:pPr>
            <w:proofErr w:type="spellStart"/>
            <w:r>
              <w:rPr>
                <w:rFonts w:ascii="Sylfaen" w:eastAsia="Sylfaen" w:hAnsi="Sylfaen"/>
                <w:b/>
                <w:color w:val="000000"/>
              </w:rPr>
              <w:t>იძულებით</w:t>
            </w:r>
            <w:proofErr w:type="spellEnd"/>
            <w:r>
              <w:rPr>
                <w:rFonts w:ascii="Sylfaen" w:eastAsia="Sylfaen" w:hAnsi="Sylfaen"/>
                <w:b/>
                <w:color w:val="000000"/>
              </w:rPr>
              <w:t xml:space="preserve"> </w:t>
            </w:r>
            <w:proofErr w:type="spellStart"/>
            <w:r>
              <w:rPr>
                <w:rFonts w:ascii="Sylfaen" w:eastAsia="Sylfaen" w:hAnsi="Sylfaen"/>
                <w:b/>
                <w:color w:val="000000"/>
              </w:rPr>
              <w:t>გადაადგილებულ</w:t>
            </w:r>
            <w:proofErr w:type="spellEnd"/>
            <w:r>
              <w:rPr>
                <w:rFonts w:ascii="Sylfaen" w:eastAsia="Sylfaen" w:hAnsi="Sylfaen"/>
                <w:b/>
                <w:color w:val="000000"/>
              </w:rPr>
              <w:t xml:space="preserve"> </w:t>
            </w:r>
            <w:proofErr w:type="spellStart"/>
            <w:r>
              <w:rPr>
                <w:rFonts w:ascii="Sylfaen" w:eastAsia="Sylfaen" w:hAnsi="Sylfaen"/>
                <w:b/>
                <w:color w:val="000000"/>
              </w:rPr>
              <w:t>პირთა</w:t>
            </w:r>
            <w:proofErr w:type="spellEnd"/>
            <w:r>
              <w:rPr>
                <w:rFonts w:ascii="Sylfaen" w:eastAsia="Sylfaen" w:hAnsi="Sylfaen"/>
                <w:b/>
                <w:color w:val="000000"/>
              </w:rPr>
              <w:t xml:space="preserve"> </w:t>
            </w:r>
            <w:proofErr w:type="spellStart"/>
            <w:r>
              <w:rPr>
                <w:rFonts w:ascii="Sylfaen" w:eastAsia="Sylfaen" w:hAnsi="Sylfaen"/>
                <w:b/>
                <w:color w:val="000000"/>
              </w:rPr>
              <w:t>და</w:t>
            </w:r>
            <w:proofErr w:type="spellEnd"/>
            <w:r>
              <w:rPr>
                <w:rFonts w:ascii="Sylfaen" w:eastAsia="Sylfaen" w:hAnsi="Sylfaen"/>
                <w:b/>
                <w:color w:val="000000"/>
              </w:rPr>
              <w:t xml:space="preserve"> </w:t>
            </w:r>
            <w:proofErr w:type="spellStart"/>
            <w:r>
              <w:rPr>
                <w:rFonts w:ascii="Sylfaen" w:eastAsia="Sylfaen" w:hAnsi="Sylfaen"/>
                <w:b/>
                <w:color w:val="000000"/>
              </w:rPr>
              <w:t>მიგრანტთა</w:t>
            </w:r>
            <w:proofErr w:type="spellEnd"/>
            <w:r>
              <w:rPr>
                <w:rFonts w:ascii="Sylfaen" w:eastAsia="Sylfaen" w:hAnsi="Sylfaen"/>
                <w:b/>
                <w:color w:val="000000"/>
              </w:rPr>
              <w:t xml:space="preserve"> </w:t>
            </w:r>
            <w:proofErr w:type="spellStart"/>
            <w:r>
              <w:rPr>
                <w:rFonts w:ascii="Sylfaen" w:eastAsia="Sylfaen" w:hAnsi="Sylfaen"/>
                <w:b/>
                <w:color w:val="000000"/>
              </w:rPr>
              <w:t>ხელშეწყობა</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პროგრამული</w:t>
            </w:r>
            <w:proofErr w:type="spellEnd"/>
            <w:r>
              <w:rPr>
                <w:rFonts w:ascii="Sylfaen" w:eastAsia="Sylfaen" w:hAnsi="Sylfaen"/>
                <w:b/>
                <w:color w:val="000000"/>
              </w:rPr>
              <w:t xml:space="preserve"> </w:t>
            </w:r>
            <w:proofErr w:type="spellStart"/>
            <w:r>
              <w:rPr>
                <w:rFonts w:ascii="Sylfaen" w:eastAsia="Sylfaen" w:hAnsi="Sylfaen"/>
                <w:b/>
                <w:color w:val="000000"/>
              </w:rPr>
              <w:t>კოდი</w:t>
            </w:r>
            <w:proofErr w:type="spellEnd"/>
            <w:r>
              <w:rPr>
                <w:rFonts w:ascii="Sylfaen" w:eastAsia="Sylfaen" w:hAnsi="Sylfaen"/>
                <w:b/>
                <w:color w:val="000000"/>
              </w:rPr>
              <w:t xml:space="preserve"> 27 06)</w:t>
            </w:r>
          </w:p>
        </w:tc>
      </w:tr>
      <w:tr w:rsidR="00EC225D" w14:paraId="125439CE" w14:textId="77777777" w:rsidTr="00261729">
        <w:trPr>
          <w:trHeight w:val="262"/>
          <w:trPrChange w:id="11" w:author="Yuri Gurgenidze" w:date="2020-09-19T23:06:00Z">
            <w:trPr>
              <w:trHeight w:val="262"/>
            </w:trPr>
          </w:trPrChange>
        </w:trPr>
        <w:tc>
          <w:tcPr>
            <w:tcW w:w="1013" w:type="dxa"/>
            <w:shd w:val="clear" w:color="auto" w:fill="auto"/>
            <w:tcMar>
              <w:top w:w="39" w:type="dxa"/>
              <w:left w:w="39" w:type="dxa"/>
              <w:bottom w:w="39" w:type="dxa"/>
              <w:right w:w="39" w:type="dxa"/>
            </w:tcMar>
            <w:tcPrChange w:id="12" w:author="Yuri Gurgenidze" w:date="2020-09-19T23:06:00Z">
              <w:tcPr>
                <w:tcW w:w="1013" w:type="dxa"/>
                <w:shd w:val="clear" w:color="auto" w:fill="auto"/>
                <w:tcMar>
                  <w:top w:w="39" w:type="dxa"/>
                  <w:left w:w="39" w:type="dxa"/>
                  <w:bottom w:w="39" w:type="dxa"/>
                  <w:right w:w="39" w:type="dxa"/>
                </w:tcMar>
              </w:tcPr>
            </w:tcPrChange>
          </w:tcPr>
          <w:p w14:paraId="297FBE31" w14:textId="77777777" w:rsidR="00EC225D" w:rsidRDefault="00EC225D" w:rsidP="00191E65"/>
        </w:tc>
        <w:tc>
          <w:tcPr>
            <w:tcW w:w="8128" w:type="dxa"/>
            <w:shd w:val="clear" w:color="auto" w:fill="auto"/>
            <w:tcMar>
              <w:top w:w="39" w:type="dxa"/>
              <w:left w:w="39" w:type="dxa"/>
              <w:bottom w:w="39" w:type="dxa"/>
              <w:right w:w="39" w:type="dxa"/>
            </w:tcMar>
            <w:tcPrChange w:id="13" w:author="Yuri Gurgenidze" w:date="2020-09-19T23:06:00Z">
              <w:tcPr>
                <w:tcW w:w="7856" w:type="dxa"/>
                <w:shd w:val="clear" w:color="auto" w:fill="auto"/>
                <w:tcMar>
                  <w:top w:w="39" w:type="dxa"/>
                  <w:left w:w="39" w:type="dxa"/>
                  <w:bottom w:w="39" w:type="dxa"/>
                  <w:right w:w="39" w:type="dxa"/>
                </w:tcMar>
              </w:tcPr>
            </w:tcPrChange>
          </w:tcPr>
          <w:p w14:paraId="22CD2EDE" w14:textId="77777777" w:rsidR="009D7060" w:rsidRPr="006D16FA" w:rsidRDefault="00EC225D" w:rsidP="009D7060">
            <w:pPr>
              <w:ind w:left="599"/>
              <w:jc w:val="both"/>
              <w:rPr>
                <w:ins w:id="14" w:author="Yuri Gurgenidze" w:date="2020-09-19T22:47:00Z"/>
                <w:rFonts w:ascii="Sylfaen" w:eastAsia="Sylfaen" w:hAnsi="Sylfaen"/>
                <w:color w:val="000000"/>
              </w:rPr>
            </w:pPr>
            <w:proofErr w:type="spellStart"/>
            <w:r>
              <w:rPr>
                <w:rFonts w:ascii="Sylfaen" w:eastAsia="Sylfaen" w:hAnsi="Sylfaen"/>
                <w:color w:val="000000"/>
              </w:rPr>
              <w:t>საქართველოში</w:t>
            </w:r>
            <w:proofErr w:type="spellEnd"/>
            <w:r>
              <w:rPr>
                <w:rFonts w:ascii="Sylfaen" w:eastAsia="Sylfaen" w:hAnsi="Sylfaen"/>
                <w:color w:val="000000"/>
              </w:rPr>
              <w:t xml:space="preserve"> </w:t>
            </w:r>
            <w:proofErr w:type="spellStart"/>
            <w:r>
              <w:rPr>
                <w:rFonts w:ascii="Sylfaen" w:eastAsia="Sylfaen" w:hAnsi="Sylfaen"/>
                <w:color w:val="000000"/>
              </w:rPr>
              <w:t>დაბრუნებულ</w:t>
            </w:r>
            <w:proofErr w:type="spellEnd"/>
            <w:r>
              <w:rPr>
                <w:rFonts w:ascii="Sylfaen" w:eastAsia="Sylfaen" w:hAnsi="Sylfaen"/>
                <w:color w:val="000000"/>
              </w:rPr>
              <w:t xml:space="preserve"> </w:t>
            </w:r>
            <w:proofErr w:type="spellStart"/>
            <w:r>
              <w:rPr>
                <w:rFonts w:ascii="Sylfaen" w:eastAsia="Sylfaen" w:hAnsi="Sylfaen"/>
                <w:color w:val="000000"/>
              </w:rPr>
              <w:t>მიგრანტთა</w:t>
            </w:r>
            <w:proofErr w:type="spellEnd"/>
            <w:r>
              <w:rPr>
                <w:rFonts w:ascii="Sylfaen" w:eastAsia="Sylfaen" w:hAnsi="Sylfaen"/>
                <w:color w:val="000000"/>
              </w:rPr>
              <w:t xml:space="preserve"> </w:t>
            </w:r>
            <w:proofErr w:type="spellStart"/>
            <w:r>
              <w:rPr>
                <w:rFonts w:ascii="Sylfaen" w:eastAsia="Sylfaen" w:hAnsi="Sylfaen"/>
                <w:color w:val="000000"/>
              </w:rPr>
              <w:t>სარეინტეგრაციო</w:t>
            </w:r>
            <w:proofErr w:type="spellEnd"/>
            <w:r>
              <w:rPr>
                <w:rFonts w:ascii="Sylfaen" w:eastAsia="Sylfaen" w:hAnsi="Sylfaen"/>
                <w:color w:val="000000"/>
              </w:rPr>
              <w:t xml:space="preserve"> </w:t>
            </w:r>
            <w:proofErr w:type="spellStart"/>
            <w:r>
              <w:rPr>
                <w:rFonts w:ascii="Sylfaen" w:eastAsia="Sylfaen" w:hAnsi="Sylfaen"/>
                <w:color w:val="000000"/>
              </w:rPr>
              <w:t>დახმარებ</w:t>
            </w:r>
            <w:proofErr w:type="spellEnd"/>
            <w:ins w:id="15" w:author="Yuri Gurgenidze" w:date="2020-09-19T22:46:00Z">
              <w:r w:rsidR="009D7060">
                <w:rPr>
                  <w:rFonts w:ascii="Sylfaen" w:eastAsia="Sylfaen" w:hAnsi="Sylfaen"/>
                  <w:color w:val="000000"/>
                  <w:lang w:val="ka-GE"/>
                </w:rPr>
                <w:t>ით უზრუნველყოფა</w:t>
              </w:r>
            </w:ins>
            <w:del w:id="16" w:author="Yuri Gurgenidze" w:date="2020-09-19T22:46:00Z">
              <w:r w:rsidDel="009D7060">
                <w:rPr>
                  <w:rFonts w:ascii="Sylfaen" w:eastAsia="Sylfaen" w:hAnsi="Sylfaen"/>
                  <w:color w:val="000000"/>
                </w:rPr>
                <w:delText>ა</w:delText>
              </w:r>
            </w:del>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ეკომიგრანტების</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სახლებით</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ins w:id="17" w:author="Yuri Gurgenidze" w:date="2020-09-19T22:47:00Z">
              <w:r w:rsidR="009D7060" w:rsidRPr="006D16FA">
                <w:rPr>
                  <w:rFonts w:ascii="Sylfaen" w:eastAsia="Sylfaen" w:hAnsi="Sylfaen"/>
                  <w:color w:val="000000"/>
                  <w:lang w:val="ka-GE"/>
                </w:rPr>
                <w:t xml:space="preserve">იძულებით გადაადგილებულ პირთა − </w:t>
              </w:r>
            </w:ins>
            <w:proofErr w:type="spellStart"/>
            <w:r>
              <w:rPr>
                <w:rFonts w:ascii="Sylfaen" w:eastAsia="Sylfaen" w:hAnsi="Sylfaen"/>
                <w:color w:val="000000"/>
              </w:rPr>
              <w:t>დევნილთა</w:t>
            </w:r>
            <w:proofErr w:type="spellEnd"/>
            <w:r>
              <w:rPr>
                <w:rFonts w:ascii="Sylfaen" w:eastAsia="Sylfaen" w:hAnsi="Sylfaen"/>
                <w:color w:val="000000"/>
              </w:rPr>
              <w:t xml:space="preserve"> </w:t>
            </w:r>
            <w:proofErr w:type="spellStart"/>
            <w:r>
              <w:rPr>
                <w:rFonts w:ascii="Sylfaen" w:eastAsia="Sylfaen" w:hAnsi="Sylfaen"/>
                <w:color w:val="000000"/>
              </w:rPr>
              <w:t>გრძელვადიანი</w:t>
            </w:r>
            <w:proofErr w:type="spellEnd"/>
            <w:r>
              <w:rPr>
                <w:rFonts w:ascii="Sylfaen" w:eastAsia="Sylfaen" w:hAnsi="Sylfaen"/>
                <w:color w:val="000000"/>
              </w:rPr>
              <w:t xml:space="preserve"> </w:t>
            </w:r>
            <w:proofErr w:type="spellStart"/>
            <w:r>
              <w:rPr>
                <w:rFonts w:ascii="Sylfaen" w:eastAsia="Sylfaen" w:hAnsi="Sylfaen"/>
                <w:color w:val="000000"/>
              </w:rPr>
              <w:t>განსახლება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იძულებით</w:t>
            </w:r>
            <w:proofErr w:type="spellEnd"/>
            <w:r>
              <w:rPr>
                <w:rFonts w:ascii="Sylfaen" w:eastAsia="Sylfaen" w:hAnsi="Sylfaen"/>
                <w:color w:val="000000"/>
              </w:rPr>
              <w:t xml:space="preserve"> </w:t>
            </w:r>
            <w:proofErr w:type="spellStart"/>
            <w:r>
              <w:rPr>
                <w:rFonts w:ascii="Sylfaen" w:eastAsia="Sylfaen" w:hAnsi="Sylfaen"/>
                <w:color w:val="000000"/>
              </w:rPr>
              <w:t>გადაადგილებულ</w:t>
            </w:r>
            <w:proofErr w:type="spellEnd"/>
            <w:r>
              <w:rPr>
                <w:rFonts w:ascii="Sylfaen" w:eastAsia="Sylfaen" w:hAnsi="Sylfaen"/>
                <w:color w:val="000000"/>
              </w:rPr>
              <w:t xml:space="preserve"> </w:t>
            </w:r>
            <w:proofErr w:type="spellStart"/>
            <w:r>
              <w:rPr>
                <w:rFonts w:ascii="Sylfaen" w:eastAsia="Sylfaen" w:hAnsi="Sylfaen"/>
                <w:color w:val="000000"/>
              </w:rPr>
              <w:t>პირთა</w:t>
            </w:r>
            <w:proofErr w:type="spellEnd"/>
            <w:ins w:id="18" w:author="Yuri Gurgenidze" w:date="2020-09-19T22:47:00Z">
              <w:r w:rsidR="009D7060">
                <w:rPr>
                  <w:rFonts w:ascii="Sylfaen" w:eastAsia="Sylfaen" w:hAnsi="Sylfaen"/>
                  <w:color w:val="000000"/>
                  <w:lang w:val="ka-GE"/>
                </w:rPr>
                <w:t xml:space="preserve">თვის </w:t>
              </w:r>
            </w:ins>
            <w:r>
              <w:rPr>
                <w:rFonts w:ascii="Sylfaen" w:eastAsia="Sylfaen" w:hAnsi="Sylfaen"/>
                <w:color w:val="000000"/>
              </w:rPr>
              <w:t>-</w:t>
            </w:r>
            <w:ins w:id="19" w:author="Yuri Gurgenidze" w:date="2020-09-19T22:47:00Z">
              <w:r w:rsidR="009D7060">
                <w:rPr>
                  <w:rFonts w:ascii="Sylfaen" w:eastAsia="Sylfaen" w:hAnsi="Sylfaen"/>
                  <w:color w:val="000000"/>
                  <w:lang w:val="ka-GE"/>
                </w:rPr>
                <w:t xml:space="preserve"> </w:t>
              </w:r>
            </w:ins>
            <w:proofErr w:type="spellStart"/>
            <w:r>
              <w:rPr>
                <w:rFonts w:ascii="Sylfaen" w:eastAsia="Sylfaen" w:hAnsi="Sylfaen"/>
                <w:color w:val="000000"/>
              </w:rPr>
              <w:t>დევნილთათვის</w:t>
            </w:r>
            <w:proofErr w:type="spellEnd"/>
            <w:r>
              <w:rPr>
                <w:rFonts w:ascii="Sylfaen" w:eastAsia="Sylfaen" w:hAnsi="Sylfaen"/>
                <w:color w:val="000000"/>
              </w:rPr>
              <w:t xml:space="preserve"> </w:t>
            </w:r>
            <w:proofErr w:type="spellStart"/>
            <w:r>
              <w:rPr>
                <w:rFonts w:ascii="Sylfaen" w:eastAsia="Sylfaen" w:hAnsi="Sylfaen"/>
                <w:color w:val="000000"/>
              </w:rPr>
              <w:t>სოციალური</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პირობების</w:t>
            </w:r>
            <w:proofErr w:type="spellEnd"/>
            <w:r>
              <w:rPr>
                <w:rFonts w:ascii="Sylfaen" w:eastAsia="Sylfaen" w:hAnsi="Sylfaen"/>
                <w:color w:val="000000"/>
              </w:rPr>
              <w:t xml:space="preserve"> </w:t>
            </w:r>
            <w:proofErr w:type="spellStart"/>
            <w:r>
              <w:rPr>
                <w:rFonts w:ascii="Sylfaen" w:eastAsia="Sylfaen" w:hAnsi="Sylfaen"/>
                <w:color w:val="000000"/>
              </w:rPr>
              <w:t>გაუმჯობესება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ins w:id="20" w:author="Yuri Gurgenidze" w:date="2020-09-19T22:47:00Z">
              <w:r w:rsidR="009D7060" w:rsidRPr="006D16FA">
                <w:rPr>
                  <w:rFonts w:ascii="Sylfaen" w:eastAsia="Sylfaen" w:hAnsi="Sylfaen"/>
                  <w:color w:val="000000"/>
                </w:rPr>
                <w:t>საერთაშორისო</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დაცვის</w:t>
              </w:r>
              <w:proofErr w:type="spellEnd"/>
              <w:r w:rsidR="009D7060" w:rsidRPr="006D16FA">
                <w:rPr>
                  <w:rFonts w:ascii="Sylfaen" w:eastAsia="Sylfaen" w:hAnsi="Sylfaen"/>
                  <w:color w:val="000000"/>
                  <w:lang w:val="ka-GE"/>
                </w:rPr>
                <w:t xml:space="preserve"> მქონე პირთა</w:t>
              </w:r>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თავშესაფრის</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მაძიებლებისა</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და</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საქართველოში</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სტატუსის</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მქონე</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მოქალაქეობის</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არმქონე</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პირთა</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ინტეგრაციის</w:t>
              </w:r>
              <w:proofErr w:type="spellEnd"/>
              <w:r w:rsidR="009D7060" w:rsidRPr="006D16FA">
                <w:rPr>
                  <w:rFonts w:ascii="Sylfaen" w:eastAsia="Sylfaen" w:hAnsi="Sylfaen"/>
                  <w:color w:val="000000"/>
                </w:rPr>
                <w:t xml:space="preserve"> </w:t>
              </w:r>
              <w:r w:rsidR="009D7060" w:rsidRPr="006D16FA">
                <w:rPr>
                  <w:rFonts w:ascii="Sylfaen" w:eastAsia="Sylfaen" w:hAnsi="Sylfaen"/>
                  <w:color w:val="000000"/>
                  <w:lang w:val="ka-GE"/>
                </w:rPr>
                <w:t>უზრუნველსაყოფად</w:t>
              </w:r>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სხვადასხვა</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სერვისის</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შექმნა</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და</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განვითარება</w:t>
              </w:r>
              <w:proofErr w:type="spellEnd"/>
              <w:r w:rsidR="009D7060" w:rsidRPr="006D16FA">
                <w:rPr>
                  <w:rFonts w:ascii="Sylfaen" w:eastAsia="Sylfaen" w:hAnsi="Sylfaen"/>
                  <w:color w:val="000000"/>
                </w:rPr>
                <w:t>;</w:t>
              </w:r>
            </w:ins>
          </w:p>
          <w:p w14:paraId="24B0164C" w14:textId="3112A2C6" w:rsidR="00EC225D" w:rsidRDefault="00EC225D" w:rsidP="00191E65">
            <w:pPr>
              <w:ind w:left="599"/>
              <w:jc w:val="both"/>
            </w:pPr>
            <w:del w:id="21" w:author="Yuri Gurgenidze" w:date="2020-09-19T22:47:00Z">
              <w:r w:rsidDel="009D7060">
                <w:rPr>
                  <w:rFonts w:ascii="Sylfaen" w:eastAsia="Sylfaen" w:hAnsi="Sylfaen"/>
                  <w:color w:val="000000"/>
                </w:rPr>
                <w:delTex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delText>
              </w:r>
            </w:del>
            <w:r>
              <w:rPr>
                <w:rFonts w:ascii="Sylfaen" w:eastAsia="Sylfaen" w:hAnsi="Sylfaen"/>
                <w:color w:val="000000"/>
              </w:rPr>
              <w:br/>
            </w:r>
            <w:ins w:id="22" w:author="Yuri Gurgenidze" w:date="2020-09-19T22:48:00Z">
              <w:r w:rsidR="009D7060" w:rsidRPr="006D16FA">
                <w:rPr>
                  <w:rFonts w:ascii="Sylfaen" w:eastAsia="Sylfaen" w:hAnsi="Sylfaen"/>
                  <w:color w:val="000000"/>
                  <w:lang w:val="ka-GE"/>
                </w:rPr>
                <w:t>იძულებით გადაადგილებულ პირთა</w:t>
              </w:r>
              <w:r w:rsidR="009D7060">
                <w:rPr>
                  <w:rFonts w:ascii="Sylfaen" w:eastAsia="Sylfaen" w:hAnsi="Sylfaen"/>
                  <w:color w:val="000000"/>
                  <w:lang w:val="ka-GE"/>
                </w:rPr>
                <w:t xml:space="preserve"> - </w:t>
              </w:r>
            </w:ins>
            <w:del w:id="23" w:author="Yuri Gurgenidze" w:date="2020-09-19T22:47:00Z">
              <w:r w:rsidDel="009D7060">
                <w:rPr>
                  <w:rFonts w:ascii="Sylfaen" w:eastAsia="Sylfaen" w:hAnsi="Sylfaen"/>
                  <w:color w:val="000000"/>
                </w:rPr>
                <w:br/>
              </w:r>
            </w:del>
            <w:proofErr w:type="spellStart"/>
            <w:r>
              <w:rPr>
                <w:rFonts w:ascii="Sylfaen" w:eastAsia="Sylfaen" w:hAnsi="Sylfaen"/>
                <w:color w:val="000000"/>
              </w:rPr>
              <w:t>დევნილთა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ეკომიგრანტთა</w:t>
            </w:r>
            <w:proofErr w:type="spellEnd"/>
            <w:r>
              <w:rPr>
                <w:rFonts w:ascii="Sylfaen" w:eastAsia="Sylfaen" w:hAnsi="Sylfaen"/>
                <w:color w:val="000000"/>
              </w:rPr>
              <w:t xml:space="preserve"> </w:t>
            </w:r>
            <w:proofErr w:type="spellStart"/>
            <w:r>
              <w:rPr>
                <w:rFonts w:ascii="Sylfaen" w:eastAsia="Sylfaen" w:hAnsi="Sylfaen"/>
                <w:color w:val="000000"/>
              </w:rPr>
              <w:t>საარსებო</w:t>
            </w:r>
            <w:proofErr w:type="spellEnd"/>
            <w:r>
              <w:rPr>
                <w:rFonts w:ascii="Sylfaen" w:eastAsia="Sylfaen" w:hAnsi="Sylfaen"/>
                <w:color w:val="000000"/>
              </w:rPr>
              <w:t xml:space="preserve"> </w:t>
            </w:r>
            <w:proofErr w:type="spellStart"/>
            <w:r>
              <w:rPr>
                <w:rFonts w:ascii="Sylfaen" w:eastAsia="Sylfaen" w:hAnsi="Sylfaen"/>
                <w:color w:val="000000"/>
              </w:rPr>
              <w:t>წყაროებით</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w:t>
            </w:r>
          </w:p>
        </w:tc>
      </w:tr>
      <w:tr w:rsidR="00EC225D" w14:paraId="1B7E5863" w14:textId="77777777" w:rsidTr="00261729">
        <w:trPr>
          <w:trHeight w:val="262"/>
          <w:trPrChange w:id="24" w:author="Yuri Gurgenidze" w:date="2020-09-19T23:06:00Z">
            <w:trPr>
              <w:trHeight w:val="262"/>
            </w:trPr>
          </w:trPrChange>
        </w:trPr>
        <w:tc>
          <w:tcPr>
            <w:tcW w:w="1013" w:type="dxa"/>
            <w:shd w:val="clear" w:color="auto" w:fill="auto"/>
            <w:tcMar>
              <w:top w:w="39" w:type="dxa"/>
              <w:left w:w="39" w:type="dxa"/>
              <w:bottom w:w="39" w:type="dxa"/>
              <w:right w:w="39" w:type="dxa"/>
            </w:tcMar>
            <w:tcPrChange w:id="25" w:author="Yuri Gurgenidze" w:date="2020-09-19T23:06:00Z">
              <w:tcPr>
                <w:tcW w:w="1013" w:type="dxa"/>
                <w:shd w:val="clear" w:color="auto" w:fill="auto"/>
                <w:tcMar>
                  <w:top w:w="39" w:type="dxa"/>
                  <w:left w:w="39" w:type="dxa"/>
                  <w:bottom w:w="39" w:type="dxa"/>
                  <w:right w:w="39" w:type="dxa"/>
                </w:tcMar>
              </w:tcPr>
            </w:tcPrChange>
          </w:tcPr>
          <w:p w14:paraId="443A3F4B" w14:textId="77777777" w:rsidR="00EC225D" w:rsidRDefault="00EC225D" w:rsidP="00191E65">
            <w:r>
              <w:rPr>
                <w:rFonts w:ascii="Sylfaen" w:eastAsia="Sylfaen" w:hAnsi="Sylfaen"/>
                <w:color w:val="000000"/>
              </w:rPr>
              <w:t>7.1.1</w:t>
            </w:r>
          </w:p>
        </w:tc>
        <w:tc>
          <w:tcPr>
            <w:tcW w:w="8128" w:type="dxa"/>
            <w:shd w:val="clear" w:color="auto" w:fill="auto"/>
            <w:tcMar>
              <w:top w:w="39" w:type="dxa"/>
              <w:left w:w="39" w:type="dxa"/>
              <w:bottom w:w="39" w:type="dxa"/>
              <w:right w:w="39" w:type="dxa"/>
            </w:tcMar>
            <w:tcPrChange w:id="26" w:author="Yuri Gurgenidze" w:date="2020-09-19T23:06:00Z">
              <w:tcPr>
                <w:tcW w:w="7856" w:type="dxa"/>
                <w:shd w:val="clear" w:color="auto" w:fill="auto"/>
                <w:tcMar>
                  <w:top w:w="39" w:type="dxa"/>
                  <w:left w:w="39" w:type="dxa"/>
                  <w:bottom w:w="39" w:type="dxa"/>
                  <w:right w:w="39" w:type="dxa"/>
                </w:tcMar>
              </w:tcPr>
            </w:tcPrChange>
          </w:tcPr>
          <w:p w14:paraId="099B0793" w14:textId="77777777" w:rsidR="00EC225D" w:rsidRDefault="00EC225D" w:rsidP="00191E65">
            <w:pPr>
              <w:ind w:left="799"/>
            </w:pPr>
            <w:proofErr w:type="spellStart"/>
            <w:r>
              <w:rPr>
                <w:rFonts w:ascii="Sylfaen" w:eastAsia="Sylfaen" w:hAnsi="Sylfaen"/>
                <w:b/>
                <w:color w:val="000000"/>
              </w:rPr>
              <w:t>სარეინტეგრაციო</w:t>
            </w:r>
            <w:proofErr w:type="spellEnd"/>
            <w:r>
              <w:rPr>
                <w:rFonts w:ascii="Sylfaen" w:eastAsia="Sylfaen" w:hAnsi="Sylfaen"/>
                <w:b/>
                <w:color w:val="000000"/>
              </w:rPr>
              <w:t xml:space="preserve"> </w:t>
            </w:r>
            <w:proofErr w:type="spellStart"/>
            <w:r>
              <w:rPr>
                <w:rFonts w:ascii="Sylfaen" w:eastAsia="Sylfaen" w:hAnsi="Sylfaen"/>
                <w:b/>
                <w:color w:val="000000"/>
              </w:rPr>
              <w:t>დახმარება</w:t>
            </w:r>
            <w:proofErr w:type="spellEnd"/>
            <w:r>
              <w:rPr>
                <w:rFonts w:ascii="Sylfaen" w:eastAsia="Sylfaen" w:hAnsi="Sylfaen"/>
                <w:b/>
                <w:color w:val="000000"/>
              </w:rPr>
              <w:t xml:space="preserve"> </w:t>
            </w:r>
            <w:proofErr w:type="spellStart"/>
            <w:r>
              <w:rPr>
                <w:rFonts w:ascii="Sylfaen" w:eastAsia="Sylfaen" w:hAnsi="Sylfaen"/>
                <w:b/>
                <w:color w:val="000000"/>
              </w:rPr>
              <w:t>საქართველოში</w:t>
            </w:r>
            <w:proofErr w:type="spellEnd"/>
            <w:r>
              <w:rPr>
                <w:rFonts w:ascii="Sylfaen" w:eastAsia="Sylfaen" w:hAnsi="Sylfaen"/>
                <w:b/>
                <w:color w:val="000000"/>
              </w:rPr>
              <w:t xml:space="preserve"> </w:t>
            </w:r>
            <w:proofErr w:type="spellStart"/>
            <w:r>
              <w:rPr>
                <w:rFonts w:ascii="Sylfaen" w:eastAsia="Sylfaen" w:hAnsi="Sylfaen"/>
                <w:b/>
                <w:color w:val="000000"/>
              </w:rPr>
              <w:t>დაბრუნებული</w:t>
            </w:r>
            <w:proofErr w:type="spellEnd"/>
            <w:r>
              <w:rPr>
                <w:rFonts w:ascii="Sylfaen" w:eastAsia="Sylfaen" w:hAnsi="Sylfaen"/>
                <w:b/>
                <w:color w:val="000000"/>
              </w:rPr>
              <w:t xml:space="preserve"> </w:t>
            </w:r>
            <w:proofErr w:type="spellStart"/>
            <w:r>
              <w:rPr>
                <w:rFonts w:ascii="Sylfaen" w:eastAsia="Sylfaen" w:hAnsi="Sylfaen"/>
                <w:b/>
                <w:color w:val="000000"/>
              </w:rPr>
              <w:t>მიგრანტებისათვის</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პროგრამული</w:t>
            </w:r>
            <w:proofErr w:type="spellEnd"/>
            <w:r>
              <w:rPr>
                <w:rFonts w:ascii="Sylfaen" w:eastAsia="Sylfaen" w:hAnsi="Sylfaen"/>
                <w:b/>
                <w:color w:val="000000"/>
              </w:rPr>
              <w:t xml:space="preserve"> </w:t>
            </w:r>
            <w:proofErr w:type="spellStart"/>
            <w:r>
              <w:rPr>
                <w:rFonts w:ascii="Sylfaen" w:eastAsia="Sylfaen" w:hAnsi="Sylfaen"/>
                <w:b/>
                <w:color w:val="000000"/>
              </w:rPr>
              <w:t>კოდი</w:t>
            </w:r>
            <w:proofErr w:type="spellEnd"/>
            <w:r>
              <w:rPr>
                <w:rFonts w:ascii="Sylfaen" w:eastAsia="Sylfaen" w:hAnsi="Sylfaen"/>
                <w:b/>
                <w:color w:val="000000"/>
              </w:rPr>
              <w:t xml:space="preserve"> 27 06 01)</w:t>
            </w:r>
          </w:p>
        </w:tc>
      </w:tr>
      <w:tr w:rsidR="00EC225D" w14:paraId="5950C314" w14:textId="77777777" w:rsidTr="00261729">
        <w:trPr>
          <w:trHeight w:val="262"/>
          <w:trPrChange w:id="27" w:author="Yuri Gurgenidze" w:date="2020-09-19T23:06:00Z">
            <w:trPr>
              <w:trHeight w:val="262"/>
            </w:trPr>
          </w:trPrChange>
        </w:trPr>
        <w:tc>
          <w:tcPr>
            <w:tcW w:w="1013" w:type="dxa"/>
            <w:shd w:val="clear" w:color="auto" w:fill="auto"/>
            <w:tcMar>
              <w:top w:w="39" w:type="dxa"/>
              <w:left w:w="39" w:type="dxa"/>
              <w:bottom w:w="39" w:type="dxa"/>
              <w:right w:w="39" w:type="dxa"/>
            </w:tcMar>
            <w:tcPrChange w:id="28" w:author="Yuri Gurgenidze" w:date="2020-09-19T23:06:00Z">
              <w:tcPr>
                <w:tcW w:w="1013" w:type="dxa"/>
                <w:shd w:val="clear" w:color="auto" w:fill="auto"/>
                <w:tcMar>
                  <w:top w:w="39" w:type="dxa"/>
                  <w:left w:w="39" w:type="dxa"/>
                  <w:bottom w:w="39" w:type="dxa"/>
                  <w:right w:w="39" w:type="dxa"/>
                </w:tcMar>
              </w:tcPr>
            </w:tcPrChange>
          </w:tcPr>
          <w:p w14:paraId="59119A77" w14:textId="77777777" w:rsidR="00EC225D" w:rsidRDefault="00EC225D" w:rsidP="00191E65"/>
        </w:tc>
        <w:tc>
          <w:tcPr>
            <w:tcW w:w="8128" w:type="dxa"/>
            <w:shd w:val="clear" w:color="auto" w:fill="auto"/>
            <w:tcMar>
              <w:top w:w="39" w:type="dxa"/>
              <w:left w:w="39" w:type="dxa"/>
              <w:bottom w:w="39" w:type="dxa"/>
              <w:right w:w="39" w:type="dxa"/>
            </w:tcMar>
            <w:tcPrChange w:id="29" w:author="Yuri Gurgenidze" w:date="2020-09-19T23:06:00Z">
              <w:tcPr>
                <w:tcW w:w="7856" w:type="dxa"/>
                <w:shd w:val="clear" w:color="auto" w:fill="auto"/>
                <w:tcMar>
                  <w:top w:w="39" w:type="dxa"/>
                  <w:left w:w="39" w:type="dxa"/>
                  <w:bottom w:w="39" w:type="dxa"/>
                  <w:right w:w="39" w:type="dxa"/>
                </w:tcMar>
              </w:tcPr>
            </w:tcPrChange>
          </w:tcPr>
          <w:p w14:paraId="4ED07144" w14:textId="77777777" w:rsidR="009D7060" w:rsidRDefault="009D7060" w:rsidP="00191E65">
            <w:pPr>
              <w:ind w:left="999"/>
              <w:jc w:val="both"/>
              <w:rPr>
                <w:ins w:id="30" w:author="Yuri Gurgenidze" w:date="2020-09-19T22:50:00Z"/>
                <w:rFonts w:ascii="Sylfaen" w:eastAsia="Sylfaen" w:hAnsi="Sylfaen"/>
                <w:color w:val="000000"/>
              </w:rPr>
            </w:pPr>
            <w:ins w:id="31" w:author="Yuri Gurgenidze" w:date="2020-09-19T22:50:00Z">
              <w:r w:rsidRPr="006D16FA">
                <w:rPr>
                  <w:rFonts w:ascii="Sylfaen" w:eastAsia="Sylfaen" w:hAnsi="Sylfaen"/>
                  <w:color w:val="000000"/>
                  <w:lang w:val="ka-GE"/>
                </w:rPr>
                <w:t xml:space="preserve">საქართველოში </w:t>
              </w:r>
              <w:proofErr w:type="spellStart"/>
              <w:r w:rsidRPr="006D16FA">
                <w:rPr>
                  <w:rFonts w:ascii="Sylfaen" w:eastAsia="Sylfaen" w:hAnsi="Sylfaen"/>
                  <w:color w:val="000000"/>
                </w:rPr>
                <w:t>ევროკავშირის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ქვეყნებიდან</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სხვა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გეოგრაფიული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არეალ</w:t>
              </w:r>
              <w:proofErr w:type="spellEnd"/>
              <w:r w:rsidRPr="006D16FA">
                <w:rPr>
                  <w:rFonts w:ascii="Sylfaen" w:eastAsia="Sylfaen" w:hAnsi="Sylfaen"/>
                  <w:color w:val="000000"/>
                  <w:lang w:val="ka-GE"/>
                </w:rPr>
                <w:t>ებ</w:t>
              </w:r>
              <w:proofErr w:type="spellStart"/>
              <w:r w:rsidRPr="006D16FA">
                <w:rPr>
                  <w:rFonts w:ascii="Sylfaen" w:eastAsia="Sylfaen" w:hAnsi="Sylfaen"/>
                  <w:color w:val="000000"/>
                </w:rPr>
                <w:t>იდან</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დაბრუნებული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მიგრანტების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სოციალურ-ეკონომიკური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რეინტეგრაციის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ხელშეწყობა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მათ</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შორის</w:t>
              </w:r>
              <w:proofErr w:type="spellEnd"/>
              <w:r w:rsidRPr="006D16FA">
                <w:rPr>
                  <w:rFonts w:ascii="Sylfaen" w:eastAsia="Sylfaen" w:hAnsi="Sylfaen"/>
                  <w:color w:val="000000"/>
                  <w:lang w:val="ka-GE"/>
                </w:rPr>
                <w:t>, მათთვის</w:t>
              </w:r>
              <w:r w:rsidRPr="006D16FA">
                <w:rPr>
                  <w:rFonts w:ascii="Sylfaen" w:eastAsia="Sylfaen" w:hAnsi="Sylfaen"/>
                  <w:color w:val="000000"/>
                </w:rPr>
                <w:t xml:space="preserve"> </w:t>
              </w:r>
              <w:proofErr w:type="spellStart"/>
              <w:r w:rsidRPr="006D16FA">
                <w:rPr>
                  <w:rFonts w:ascii="Sylfaen" w:eastAsia="Sylfaen" w:hAnsi="Sylfaen"/>
                  <w:color w:val="000000"/>
                </w:rPr>
                <w:t>სხვადასხვა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სარეინტეგრაციო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მომსახურების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გაწევა</w:t>
              </w:r>
              <w:proofErr w:type="spellEnd"/>
              <w:r w:rsidRPr="006D16FA">
                <w:rPr>
                  <w:rFonts w:ascii="Sylfaen" w:eastAsia="Sylfaen" w:hAnsi="Sylfaen"/>
                  <w:color w:val="000000"/>
                </w:rPr>
                <w:t>:</w:t>
              </w:r>
            </w:ins>
            <w:del w:id="32" w:author="Yuri Gurgenidze" w:date="2020-09-19T22:50:00Z">
              <w:r w:rsidR="00EC225D" w:rsidDel="009D7060">
                <w:rPr>
                  <w:rFonts w:ascii="Sylfaen" w:eastAsia="Sylfaen" w:hAnsi="Sylfaen"/>
                  <w:color w:val="000000"/>
                </w:rPr>
                <w:delText xml:space="preserve">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 მათ შორის სხვადასხვა სახის სარეინტეგრაციო მომსახურებების გაწევა: </w:delText>
              </w:r>
              <w:r w:rsidR="00EC225D" w:rsidDel="009D7060">
                <w:rPr>
                  <w:rFonts w:ascii="Sylfaen" w:eastAsia="Sylfaen" w:hAnsi="Sylfaen"/>
                  <w:color w:val="000000"/>
                </w:rPr>
                <w:br/>
              </w:r>
            </w:del>
            <w:ins w:id="33" w:author="Yuri Gurgenidze" w:date="2020-09-19T22:50:00Z">
              <w:r>
                <w:rPr>
                  <w:rFonts w:ascii="Sylfaen" w:eastAsia="Sylfaen" w:hAnsi="Sylfaen"/>
                  <w:color w:val="000000"/>
                  <w:lang w:val="ka-GE"/>
                </w:rPr>
                <w:t xml:space="preserve"> </w:t>
              </w:r>
            </w:ins>
            <w:proofErr w:type="spellStart"/>
            <w:r w:rsidR="00EC225D">
              <w:rPr>
                <w:rFonts w:ascii="Sylfaen" w:eastAsia="Sylfaen" w:hAnsi="Sylfaen"/>
                <w:color w:val="000000"/>
              </w:rPr>
              <w:t>სამედიცინო</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მომსახურებისა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და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მედიკამენტების</w:t>
            </w:r>
            <w:proofErr w:type="spellEnd"/>
            <w:r w:rsidR="00EC225D">
              <w:rPr>
                <w:rFonts w:ascii="Sylfaen" w:eastAsia="Sylfaen" w:hAnsi="Sylfaen"/>
                <w:color w:val="000000"/>
              </w:rPr>
              <w:t xml:space="preserve"> </w:t>
            </w:r>
            <w:del w:id="34" w:author="Yuri Gurgenidze" w:date="2020-09-19T22:50:00Z">
              <w:r w:rsidR="00EC225D" w:rsidDel="009D7060">
                <w:rPr>
                  <w:rFonts w:ascii="Sylfaen" w:eastAsia="Sylfaen" w:hAnsi="Sylfaen"/>
                  <w:color w:val="000000"/>
                </w:rPr>
                <w:delText>დაფინანსება;</w:delText>
              </w:r>
            </w:del>
            <w:proofErr w:type="spellStart"/>
            <w:ins w:id="35" w:author="Yuri Gurgenidze" w:date="2020-09-19T22:50:00Z">
              <w:r>
                <w:rPr>
                  <w:rFonts w:ascii="Sylfaen" w:eastAsia="Sylfaen" w:hAnsi="Sylfaen"/>
                  <w:color w:val="000000"/>
                </w:rPr>
                <w:t>დაფინანსება</w:t>
              </w:r>
              <w:proofErr w:type="spellEnd"/>
              <w:r>
                <w:rPr>
                  <w:rFonts w:ascii="Sylfaen" w:eastAsia="Sylfaen" w:hAnsi="Sylfaen"/>
                  <w:color w:val="000000"/>
                  <w:lang w:val="ka-GE"/>
                </w:rPr>
                <w:t xml:space="preserve">, </w:t>
              </w:r>
            </w:ins>
            <w:del w:id="36" w:author="Yuri Gurgenidze" w:date="2020-09-19T22:50:00Z">
              <w:r w:rsidR="00EC225D" w:rsidDel="009D7060">
                <w:rPr>
                  <w:rFonts w:ascii="Sylfaen" w:eastAsia="Sylfaen" w:hAnsi="Sylfaen"/>
                  <w:color w:val="000000"/>
                </w:rPr>
                <w:br/>
              </w:r>
            </w:del>
            <w:proofErr w:type="spellStart"/>
            <w:r w:rsidR="00EC225D">
              <w:rPr>
                <w:rFonts w:ascii="Sylfaen" w:eastAsia="Sylfaen" w:hAnsi="Sylfaen"/>
                <w:color w:val="000000"/>
              </w:rPr>
              <w:t>ფსიქო</w:t>
            </w:r>
            <w:del w:id="37" w:author="Yuri Gurgenidze" w:date="2020-09-19T22:50:00Z">
              <w:r w:rsidR="00EC225D" w:rsidDel="009D7060">
                <w:rPr>
                  <w:rFonts w:ascii="Sylfaen" w:eastAsia="Sylfaen" w:hAnsi="Sylfaen"/>
                  <w:color w:val="000000"/>
                </w:rPr>
                <w:delText>-</w:delText>
              </w:r>
            </w:del>
            <w:r w:rsidR="00EC225D">
              <w:rPr>
                <w:rFonts w:ascii="Sylfaen" w:eastAsia="Sylfaen" w:hAnsi="Sylfaen"/>
                <w:color w:val="000000"/>
              </w:rPr>
              <w:t>სოციალური</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რეაბილიტაცია</w:t>
            </w:r>
            <w:proofErr w:type="spellEnd"/>
            <w:r w:rsidR="00EC225D">
              <w:rPr>
                <w:rFonts w:ascii="Sylfaen" w:eastAsia="Sylfaen" w:hAnsi="Sylfaen"/>
                <w:color w:val="000000"/>
              </w:rPr>
              <w:t>;</w:t>
            </w:r>
          </w:p>
          <w:p w14:paraId="72375F7C" w14:textId="77777777" w:rsidR="009D7060" w:rsidRDefault="00EC225D" w:rsidP="00191E65">
            <w:pPr>
              <w:ind w:left="999"/>
              <w:jc w:val="both"/>
              <w:rPr>
                <w:ins w:id="38" w:author="Yuri Gurgenidze" w:date="2020-09-19T22:51:00Z"/>
                <w:rFonts w:ascii="Sylfaen" w:eastAsia="Sylfaen" w:hAnsi="Sylfaen"/>
                <w:color w:val="000000"/>
              </w:rPr>
            </w:pPr>
            <w:r>
              <w:rPr>
                <w:rFonts w:ascii="Sylfaen" w:eastAsia="Sylfaen" w:hAnsi="Sylfaen"/>
                <w:color w:val="000000"/>
              </w:rPr>
              <w:br/>
            </w:r>
            <w:proofErr w:type="spellStart"/>
            <w:r>
              <w:rPr>
                <w:rFonts w:ascii="Sylfaen" w:eastAsia="Sylfaen" w:hAnsi="Sylfaen"/>
                <w:color w:val="000000"/>
              </w:rPr>
              <w:t>შემოსავლის</w:t>
            </w:r>
            <w:proofErr w:type="spellEnd"/>
            <w:r>
              <w:rPr>
                <w:rFonts w:ascii="Sylfaen" w:eastAsia="Sylfaen" w:hAnsi="Sylfaen"/>
                <w:color w:val="000000"/>
              </w:rPr>
              <w:t xml:space="preserve"> </w:t>
            </w:r>
            <w:proofErr w:type="spellStart"/>
            <w:r>
              <w:rPr>
                <w:rFonts w:ascii="Sylfaen" w:eastAsia="Sylfaen" w:hAnsi="Sylfaen"/>
                <w:color w:val="000000"/>
              </w:rPr>
              <w:t>წყაროს</w:t>
            </w:r>
            <w:proofErr w:type="spellEnd"/>
            <w:r>
              <w:rPr>
                <w:rFonts w:ascii="Sylfaen" w:eastAsia="Sylfaen" w:hAnsi="Sylfaen"/>
                <w:color w:val="000000"/>
              </w:rPr>
              <w:t xml:space="preserve"> </w:t>
            </w:r>
            <w:proofErr w:type="spellStart"/>
            <w:r>
              <w:rPr>
                <w:rFonts w:ascii="Sylfaen" w:eastAsia="Sylfaen" w:hAnsi="Sylfaen"/>
                <w:color w:val="000000"/>
              </w:rPr>
              <w:t>გაჩენისა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თვითდასაქმების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ხელშეწყობის</w:t>
            </w:r>
            <w:proofErr w:type="spellEnd"/>
            <w:r>
              <w:rPr>
                <w:rFonts w:ascii="Sylfaen" w:eastAsia="Sylfaen" w:hAnsi="Sylfaen"/>
                <w:color w:val="000000"/>
              </w:rPr>
              <w:t xml:space="preserve"> </w:t>
            </w:r>
            <w:proofErr w:type="spellStart"/>
            <w:r>
              <w:rPr>
                <w:rFonts w:ascii="Sylfaen" w:eastAsia="Sylfaen" w:hAnsi="Sylfaen"/>
                <w:color w:val="000000"/>
              </w:rPr>
              <w:t>მიზნით</w:t>
            </w:r>
            <w:proofErr w:type="spellEnd"/>
            <w:r>
              <w:rPr>
                <w:rFonts w:ascii="Sylfaen" w:eastAsia="Sylfaen" w:hAnsi="Sylfaen"/>
                <w:color w:val="000000"/>
              </w:rPr>
              <w:t xml:space="preserve"> </w:t>
            </w:r>
            <w:proofErr w:type="spellStart"/>
            <w:r>
              <w:rPr>
                <w:rFonts w:ascii="Sylfaen" w:eastAsia="Sylfaen" w:hAnsi="Sylfaen"/>
                <w:color w:val="000000"/>
              </w:rPr>
              <w:t>სოციალური</w:t>
            </w:r>
            <w:proofErr w:type="spellEnd"/>
            <w:r>
              <w:rPr>
                <w:rFonts w:ascii="Sylfaen" w:eastAsia="Sylfaen" w:hAnsi="Sylfaen"/>
                <w:color w:val="000000"/>
              </w:rPr>
              <w:t xml:space="preserve"> </w:t>
            </w:r>
            <w:proofErr w:type="spellStart"/>
            <w:r>
              <w:rPr>
                <w:rFonts w:ascii="Sylfaen" w:eastAsia="Sylfaen" w:hAnsi="Sylfaen"/>
                <w:color w:val="000000"/>
              </w:rPr>
              <w:t>პროექტების</w:t>
            </w:r>
            <w:proofErr w:type="spellEnd"/>
            <w:r>
              <w:rPr>
                <w:rFonts w:ascii="Sylfaen" w:eastAsia="Sylfaen" w:hAnsi="Sylfaen"/>
                <w:color w:val="000000"/>
              </w:rPr>
              <w:t xml:space="preserve"> </w:t>
            </w:r>
            <w:proofErr w:type="spellStart"/>
            <w:r>
              <w:rPr>
                <w:rFonts w:ascii="Sylfaen" w:eastAsia="Sylfaen" w:hAnsi="Sylfaen"/>
                <w:color w:val="000000"/>
              </w:rPr>
              <w:t>დაფინანსება</w:t>
            </w:r>
            <w:proofErr w:type="spellEnd"/>
            <w:r>
              <w:rPr>
                <w:rFonts w:ascii="Sylfaen" w:eastAsia="Sylfaen" w:hAnsi="Sylfaen"/>
                <w:color w:val="000000"/>
              </w:rPr>
              <w:t>;</w:t>
            </w:r>
          </w:p>
          <w:p w14:paraId="04FE1291" w14:textId="77777777" w:rsidR="009D7060" w:rsidRPr="006D16FA" w:rsidRDefault="00EC225D" w:rsidP="009D7060">
            <w:pPr>
              <w:ind w:left="999"/>
              <w:jc w:val="both"/>
              <w:rPr>
                <w:ins w:id="39" w:author="Yuri Gurgenidze" w:date="2020-09-19T22:51:00Z"/>
                <w:rFonts w:ascii="Sylfaen" w:eastAsia="Sylfaen" w:hAnsi="Sylfaen"/>
                <w:color w:val="000000"/>
              </w:rPr>
            </w:pPr>
            <w:r>
              <w:rPr>
                <w:rFonts w:ascii="Sylfaen" w:eastAsia="Sylfaen" w:hAnsi="Sylfaen"/>
                <w:color w:val="000000"/>
              </w:rPr>
              <w:br/>
            </w:r>
            <w:proofErr w:type="spellStart"/>
            <w:ins w:id="40" w:author="Yuri Gurgenidze" w:date="2020-09-19T22:51:00Z">
              <w:r w:rsidR="009D7060" w:rsidRPr="006D16FA">
                <w:rPr>
                  <w:rFonts w:ascii="Sylfaen" w:eastAsia="Sylfaen" w:hAnsi="Sylfaen"/>
                  <w:color w:val="000000"/>
                </w:rPr>
                <w:t>პროფესიული</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მომზადებ</w:t>
              </w:r>
              <w:proofErr w:type="spellEnd"/>
              <w:r w:rsidR="009D7060" w:rsidRPr="006D16FA">
                <w:rPr>
                  <w:rFonts w:ascii="Sylfaen" w:eastAsia="Sylfaen" w:hAnsi="Sylfaen"/>
                  <w:color w:val="000000"/>
                  <w:lang w:val="ka-GE"/>
                </w:rPr>
                <w:t>ის</w:t>
              </w:r>
              <w:r w:rsidR="009D7060" w:rsidRPr="006D16FA">
                <w:rPr>
                  <w:rFonts w:ascii="Sylfaen" w:eastAsia="Sylfaen" w:hAnsi="Sylfaen"/>
                  <w:color w:val="000000"/>
                </w:rPr>
                <w:t>,</w:t>
              </w:r>
              <w:r w:rsidR="009D7060" w:rsidRPr="006D16FA">
                <w:rPr>
                  <w:rFonts w:ascii="Sylfaen" w:eastAsia="Sylfaen" w:hAnsi="Sylfaen"/>
                  <w:color w:val="000000"/>
                  <w:lang w:val="ka-GE"/>
                </w:rPr>
                <w:t xml:space="preserve"> </w:t>
              </w:r>
              <w:proofErr w:type="spellStart"/>
              <w:r w:rsidR="009D7060" w:rsidRPr="006D16FA">
                <w:rPr>
                  <w:rFonts w:ascii="Sylfaen" w:eastAsia="Sylfaen" w:hAnsi="Sylfaen"/>
                  <w:color w:val="000000"/>
                </w:rPr>
                <w:t>გადამზადებისა</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და</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კვალიფიკაციის</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ამაღლების</w:t>
              </w:r>
              <w:proofErr w:type="spellEnd"/>
              <w:r w:rsidR="009D7060" w:rsidRPr="006D16FA">
                <w:rPr>
                  <w:rFonts w:ascii="Sylfaen" w:eastAsia="Sylfaen" w:hAnsi="Sylfaen"/>
                  <w:color w:val="000000"/>
                </w:rPr>
                <w:t xml:space="preserve"> </w:t>
              </w:r>
              <w:proofErr w:type="spellStart"/>
              <w:r w:rsidR="009D7060" w:rsidRPr="006D16FA">
                <w:rPr>
                  <w:rFonts w:ascii="Sylfaen" w:eastAsia="Sylfaen" w:hAnsi="Sylfaen"/>
                  <w:color w:val="000000"/>
                </w:rPr>
                <w:t>ხელშეწყობა</w:t>
              </w:r>
              <w:proofErr w:type="spellEnd"/>
              <w:r w:rsidR="009D7060" w:rsidRPr="006D16FA">
                <w:rPr>
                  <w:rFonts w:ascii="Sylfaen" w:eastAsia="Sylfaen" w:hAnsi="Sylfaen"/>
                  <w:color w:val="000000"/>
                </w:rPr>
                <w:t xml:space="preserve">; </w:t>
              </w:r>
            </w:ins>
          </w:p>
          <w:p w14:paraId="135FB288" w14:textId="02C2E466" w:rsidR="00EC225D" w:rsidRDefault="00EC225D" w:rsidP="00191E65">
            <w:pPr>
              <w:ind w:left="999"/>
              <w:jc w:val="both"/>
            </w:pPr>
            <w:del w:id="41" w:author="Yuri Gurgenidze" w:date="2020-09-19T22:51:00Z">
              <w:r w:rsidDel="009D7060">
                <w:rPr>
                  <w:rFonts w:ascii="Sylfaen" w:eastAsia="Sylfaen" w:hAnsi="Sylfaen"/>
                  <w:color w:val="000000"/>
                </w:rPr>
                <w:delText>პროფესიული მომზადება-გადამზადებისა და კვალიფიკაციის ამაღლების ხელშეწყობა;</w:delText>
              </w:r>
            </w:del>
            <w:r>
              <w:rPr>
                <w:rFonts w:ascii="Sylfaen" w:eastAsia="Sylfaen" w:hAnsi="Sylfaen"/>
                <w:color w:val="000000"/>
              </w:rPr>
              <w:br/>
            </w:r>
            <w:proofErr w:type="spellStart"/>
            <w:ins w:id="42" w:author="Yuri Gurgenidze" w:date="2020-09-19T22:51:00Z">
              <w:r w:rsidR="009D7060">
                <w:rPr>
                  <w:rFonts w:ascii="Sylfaen" w:eastAsia="Sylfaen" w:hAnsi="Sylfaen"/>
                  <w:color w:val="000000"/>
                </w:rPr>
                <w:t>დროებითი</w:t>
              </w:r>
              <w:proofErr w:type="spellEnd"/>
              <w:r w:rsidR="009D7060">
                <w:rPr>
                  <w:rFonts w:ascii="Sylfaen" w:eastAsia="Sylfaen" w:hAnsi="Sylfaen"/>
                  <w:color w:val="000000"/>
                </w:rPr>
                <w:t xml:space="preserve"> </w:t>
              </w:r>
            </w:ins>
            <w:proofErr w:type="spellStart"/>
            <w:r>
              <w:rPr>
                <w:rFonts w:ascii="Sylfaen" w:eastAsia="Sylfaen" w:hAnsi="Sylfaen"/>
                <w:color w:val="000000"/>
              </w:rPr>
              <w:t>საცხოვრისით</w:t>
            </w:r>
            <w:proofErr w:type="spellEnd"/>
            <w:r>
              <w:rPr>
                <w:rFonts w:ascii="Sylfaen" w:eastAsia="Sylfaen" w:hAnsi="Sylfaen"/>
                <w:color w:val="000000"/>
              </w:rPr>
              <w:t xml:space="preserve"> </w:t>
            </w:r>
            <w:del w:id="43" w:author="Yuri Gurgenidze" w:date="2020-09-19T22:51:00Z">
              <w:r w:rsidDel="009D7060">
                <w:rPr>
                  <w:rFonts w:ascii="Sylfaen" w:eastAsia="Sylfaen" w:hAnsi="Sylfaen"/>
                  <w:color w:val="000000"/>
                </w:rPr>
                <w:delText xml:space="preserve">დროებითი </w:delText>
              </w:r>
            </w:del>
            <w:proofErr w:type="spellStart"/>
            <w:r>
              <w:rPr>
                <w:rFonts w:ascii="Sylfaen" w:eastAsia="Sylfaen" w:hAnsi="Sylfaen"/>
                <w:color w:val="000000"/>
              </w:rPr>
              <w:t>უზრუნველყოფა</w:t>
            </w:r>
            <w:proofErr w:type="spellEnd"/>
            <w:r>
              <w:rPr>
                <w:rFonts w:ascii="Sylfaen" w:eastAsia="Sylfaen" w:hAnsi="Sylfaen"/>
                <w:color w:val="000000"/>
              </w:rPr>
              <w:t>.</w:t>
            </w:r>
          </w:p>
        </w:tc>
      </w:tr>
      <w:tr w:rsidR="00EC225D" w14:paraId="4ED9115E" w14:textId="77777777" w:rsidTr="00261729">
        <w:trPr>
          <w:trHeight w:val="262"/>
          <w:trPrChange w:id="44" w:author="Yuri Gurgenidze" w:date="2020-09-19T23:06:00Z">
            <w:trPr>
              <w:trHeight w:val="262"/>
            </w:trPr>
          </w:trPrChange>
        </w:trPr>
        <w:tc>
          <w:tcPr>
            <w:tcW w:w="1013" w:type="dxa"/>
            <w:shd w:val="clear" w:color="auto" w:fill="auto"/>
            <w:tcMar>
              <w:top w:w="39" w:type="dxa"/>
              <w:left w:w="39" w:type="dxa"/>
              <w:bottom w:w="39" w:type="dxa"/>
              <w:right w:w="39" w:type="dxa"/>
            </w:tcMar>
            <w:tcPrChange w:id="45" w:author="Yuri Gurgenidze" w:date="2020-09-19T23:06:00Z">
              <w:tcPr>
                <w:tcW w:w="1013" w:type="dxa"/>
                <w:shd w:val="clear" w:color="auto" w:fill="auto"/>
                <w:tcMar>
                  <w:top w:w="39" w:type="dxa"/>
                  <w:left w:w="39" w:type="dxa"/>
                  <w:bottom w:w="39" w:type="dxa"/>
                  <w:right w:w="39" w:type="dxa"/>
                </w:tcMar>
              </w:tcPr>
            </w:tcPrChange>
          </w:tcPr>
          <w:p w14:paraId="0A58AE89" w14:textId="77777777" w:rsidR="00EC225D" w:rsidRDefault="00EC225D" w:rsidP="00191E65">
            <w:r>
              <w:rPr>
                <w:rFonts w:ascii="Sylfaen" w:eastAsia="Sylfaen" w:hAnsi="Sylfaen"/>
                <w:color w:val="000000"/>
              </w:rPr>
              <w:t>7.1.2</w:t>
            </w:r>
          </w:p>
        </w:tc>
        <w:tc>
          <w:tcPr>
            <w:tcW w:w="8128" w:type="dxa"/>
            <w:shd w:val="clear" w:color="auto" w:fill="auto"/>
            <w:tcMar>
              <w:top w:w="39" w:type="dxa"/>
              <w:left w:w="39" w:type="dxa"/>
              <w:bottom w:w="39" w:type="dxa"/>
              <w:right w:w="39" w:type="dxa"/>
            </w:tcMar>
            <w:tcPrChange w:id="46" w:author="Yuri Gurgenidze" w:date="2020-09-19T23:06:00Z">
              <w:tcPr>
                <w:tcW w:w="7856" w:type="dxa"/>
                <w:shd w:val="clear" w:color="auto" w:fill="auto"/>
                <w:tcMar>
                  <w:top w:w="39" w:type="dxa"/>
                  <w:left w:w="39" w:type="dxa"/>
                  <w:bottom w:w="39" w:type="dxa"/>
                  <w:right w:w="39" w:type="dxa"/>
                </w:tcMar>
              </w:tcPr>
            </w:tcPrChange>
          </w:tcPr>
          <w:p w14:paraId="072C7033" w14:textId="77777777" w:rsidR="00EC225D" w:rsidRDefault="00EC225D" w:rsidP="00191E65">
            <w:pPr>
              <w:ind w:left="799"/>
            </w:pPr>
            <w:proofErr w:type="spellStart"/>
            <w:r>
              <w:rPr>
                <w:rFonts w:ascii="Sylfaen" w:eastAsia="Sylfaen" w:hAnsi="Sylfaen"/>
                <w:b/>
                <w:color w:val="000000"/>
              </w:rPr>
              <w:t>ეკომიგრანტთა</w:t>
            </w:r>
            <w:proofErr w:type="spellEnd"/>
            <w:r>
              <w:rPr>
                <w:rFonts w:ascii="Sylfaen" w:eastAsia="Sylfaen" w:hAnsi="Sylfaen"/>
                <w:b/>
                <w:color w:val="000000"/>
              </w:rPr>
              <w:t xml:space="preserve"> </w:t>
            </w:r>
            <w:proofErr w:type="spellStart"/>
            <w:r>
              <w:rPr>
                <w:rFonts w:ascii="Sylfaen" w:eastAsia="Sylfaen" w:hAnsi="Sylfaen"/>
                <w:b/>
                <w:color w:val="000000"/>
              </w:rPr>
              <w:t>მიგრაციის</w:t>
            </w:r>
            <w:proofErr w:type="spellEnd"/>
            <w:r>
              <w:rPr>
                <w:rFonts w:ascii="Sylfaen" w:eastAsia="Sylfaen" w:hAnsi="Sylfaen"/>
                <w:b/>
                <w:color w:val="000000"/>
              </w:rPr>
              <w:t xml:space="preserve"> </w:t>
            </w:r>
            <w:proofErr w:type="spellStart"/>
            <w:r>
              <w:rPr>
                <w:rFonts w:ascii="Sylfaen" w:eastAsia="Sylfaen" w:hAnsi="Sylfaen"/>
                <w:b/>
                <w:color w:val="000000"/>
              </w:rPr>
              <w:t>მართვა</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პროგრამული</w:t>
            </w:r>
            <w:proofErr w:type="spellEnd"/>
            <w:r>
              <w:rPr>
                <w:rFonts w:ascii="Sylfaen" w:eastAsia="Sylfaen" w:hAnsi="Sylfaen"/>
                <w:b/>
                <w:color w:val="000000"/>
              </w:rPr>
              <w:t xml:space="preserve"> </w:t>
            </w:r>
            <w:proofErr w:type="spellStart"/>
            <w:r>
              <w:rPr>
                <w:rFonts w:ascii="Sylfaen" w:eastAsia="Sylfaen" w:hAnsi="Sylfaen"/>
                <w:b/>
                <w:color w:val="000000"/>
              </w:rPr>
              <w:t>კოდი</w:t>
            </w:r>
            <w:proofErr w:type="spellEnd"/>
            <w:r>
              <w:rPr>
                <w:rFonts w:ascii="Sylfaen" w:eastAsia="Sylfaen" w:hAnsi="Sylfaen"/>
                <w:b/>
                <w:color w:val="000000"/>
              </w:rPr>
              <w:t xml:space="preserve"> 27 06 02)</w:t>
            </w:r>
          </w:p>
        </w:tc>
      </w:tr>
      <w:tr w:rsidR="00EC225D" w14:paraId="2FC1551E" w14:textId="77777777" w:rsidTr="00261729">
        <w:trPr>
          <w:trHeight w:val="262"/>
          <w:trPrChange w:id="47" w:author="Yuri Gurgenidze" w:date="2020-09-19T23:06:00Z">
            <w:trPr>
              <w:trHeight w:val="262"/>
            </w:trPr>
          </w:trPrChange>
        </w:trPr>
        <w:tc>
          <w:tcPr>
            <w:tcW w:w="1013" w:type="dxa"/>
            <w:shd w:val="clear" w:color="auto" w:fill="auto"/>
            <w:tcMar>
              <w:top w:w="39" w:type="dxa"/>
              <w:left w:w="39" w:type="dxa"/>
              <w:bottom w:w="39" w:type="dxa"/>
              <w:right w:w="39" w:type="dxa"/>
            </w:tcMar>
            <w:tcPrChange w:id="48" w:author="Yuri Gurgenidze" w:date="2020-09-19T23:06:00Z">
              <w:tcPr>
                <w:tcW w:w="1013" w:type="dxa"/>
                <w:shd w:val="clear" w:color="auto" w:fill="auto"/>
                <w:tcMar>
                  <w:top w:w="39" w:type="dxa"/>
                  <w:left w:w="39" w:type="dxa"/>
                  <w:bottom w:w="39" w:type="dxa"/>
                  <w:right w:w="39" w:type="dxa"/>
                </w:tcMar>
              </w:tcPr>
            </w:tcPrChange>
          </w:tcPr>
          <w:p w14:paraId="787C2FDE" w14:textId="77777777" w:rsidR="00EC225D" w:rsidRDefault="00EC225D" w:rsidP="00191E65"/>
        </w:tc>
        <w:tc>
          <w:tcPr>
            <w:tcW w:w="8128" w:type="dxa"/>
            <w:shd w:val="clear" w:color="auto" w:fill="auto"/>
            <w:tcMar>
              <w:top w:w="39" w:type="dxa"/>
              <w:left w:w="39" w:type="dxa"/>
              <w:bottom w:w="39" w:type="dxa"/>
              <w:right w:w="39" w:type="dxa"/>
            </w:tcMar>
            <w:tcPrChange w:id="49" w:author="Yuri Gurgenidze" w:date="2020-09-19T23:06:00Z">
              <w:tcPr>
                <w:tcW w:w="7856" w:type="dxa"/>
                <w:shd w:val="clear" w:color="auto" w:fill="auto"/>
                <w:tcMar>
                  <w:top w:w="39" w:type="dxa"/>
                  <w:left w:w="39" w:type="dxa"/>
                  <w:bottom w:w="39" w:type="dxa"/>
                  <w:right w:w="39" w:type="dxa"/>
                </w:tcMar>
              </w:tcPr>
            </w:tcPrChange>
          </w:tcPr>
          <w:p w14:paraId="4F4546FE" w14:textId="60B6107C" w:rsidR="00EC225D" w:rsidRDefault="009D7060" w:rsidP="00191E65">
            <w:pPr>
              <w:ind w:left="999"/>
              <w:jc w:val="both"/>
            </w:pPr>
            <w:proofErr w:type="spellStart"/>
            <w:ins w:id="50" w:author="Yuri Gurgenidze" w:date="2020-09-19T22:51:00Z">
              <w:r w:rsidRPr="006D16FA">
                <w:rPr>
                  <w:rFonts w:ascii="Sylfaen" w:eastAsia="Sylfaen" w:hAnsi="Sylfaen"/>
                  <w:color w:val="000000"/>
                </w:rPr>
                <w:t>ეკომიგრანტ</w:t>
              </w:r>
              <w:proofErr w:type="spellEnd"/>
              <w:r w:rsidRPr="006D16FA">
                <w:rPr>
                  <w:rFonts w:ascii="Sylfaen" w:eastAsia="Sylfaen" w:hAnsi="Sylfaen"/>
                  <w:color w:val="000000"/>
                  <w:lang w:val="ka-GE"/>
                </w:rPr>
                <w:t>ების</w:t>
              </w:r>
              <w:proofErr w:type="spellStart"/>
              <w:r w:rsidRPr="006D16FA">
                <w:rPr>
                  <w:rFonts w:ascii="Sylfaen" w:eastAsia="Sylfaen" w:hAnsi="Sylfaen"/>
                  <w:color w:val="000000"/>
                </w:rPr>
                <w:t>ათვის</w:t>
              </w:r>
              <w:proofErr w:type="spellEnd"/>
              <w:r w:rsidRPr="006D16FA">
                <w:rPr>
                  <w:rFonts w:ascii="Sylfaen" w:eastAsia="Sylfaen" w:hAnsi="Sylfaen"/>
                  <w:color w:val="000000"/>
                </w:rPr>
                <w:t xml:space="preserve"> </w:t>
              </w:r>
            </w:ins>
            <w:del w:id="51" w:author="Yuri Gurgenidze" w:date="2020-09-19T22:51:00Z">
              <w:r w:rsidR="00EC225D" w:rsidDel="009D7060">
                <w:rPr>
                  <w:rFonts w:ascii="Sylfaen" w:eastAsia="Sylfaen" w:hAnsi="Sylfaen"/>
                  <w:color w:val="000000"/>
                </w:rPr>
                <w:delText xml:space="preserve">ეკომიგრანტთათვის </w:delText>
              </w:r>
            </w:del>
            <w:proofErr w:type="spellStart"/>
            <w:r w:rsidR="00EC225D">
              <w:rPr>
                <w:rFonts w:ascii="Sylfaen" w:eastAsia="Sylfaen" w:hAnsi="Sylfaen"/>
                <w:color w:val="000000"/>
              </w:rPr>
              <w:t>საცხოვრებელი</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სახლების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შეძენა</w:t>
            </w:r>
            <w:proofErr w:type="spellEnd"/>
            <w:r w:rsidR="00EC225D">
              <w:rPr>
                <w:rFonts w:ascii="Sylfaen" w:eastAsia="Sylfaen" w:hAnsi="Sylfaen"/>
                <w:color w:val="000000"/>
              </w:rPr>
              <w:t>.</w:t>
            </w:r>
          </w:p>
        </w:tc>
      </w:tr>
      <w:tr w:rsidR="00EC225D" w14:paraId="49C5140E" w14:textId="77777777" w:rsidTr="00261729">
        <w:trPr>
          <w:trHeight w:val="262"/>
          <w:trPrChange w:id="52" w:author="Yuri Gurgenidze" w:date="2020-09-19T23:06:00Z">
            <w:trPr>
              <w:trHeight w:val="262"/>
            </w:trPr>
          </w:trPrChange>
        </w:trPr>
        <w:tc>
          <w:tcPr>
            <w:tcW w:w="1013" w:type="dxa"/>
            <w:shd w:val="clear" w:color="auto" w:fill="auto"/>
            <w:tcMar>
              <w:top w:w="39" w:type="dxa"/>
              <w:left w:w="39" w:type="dxa"/>
              <w:bottom w:w="39" w:type="dxa"/>
              <w:right w:w="39" w:type="dxa"/>
            </w:tcMar>
            <w:tcPrChange w:id="53" w:author="Yuri Gurgenidze" w:date="2020-09-19T23:06:00Z">
              <w:tcPr>
                <w:tcW w:w="1013" w:type="dxa"/>
                <w:shd w:val="clear" w:color="auto" w:fill="auto"/>
                <w:tcMar>
                  <w:top w:w="39" w:type="dxa"/>
                  <w:left w:w="39" w:type="dxa"/>
                  <w:bottom w:w="39" w:type="dxa"/>
                  <w:right w:w="39" w:type="dxa"/>
                </w:tcMar>
              </w:tcPr>
            </w:tcPrChange>
          </w:tcPr>
          <w:p w14:paraId="26EB2762" w14:textId="77777777" w:rsidR="00EC225D" w:rsidRDefault="00EC225D" w:rsidP="00191E65">
            <w:r>
              <w:rPr>
                <w:rFonts w:ascii="Sylfaen" w:eastAsia="Sylfaen" w:hAnsi="Sylfaen"/>
                <w:color w:val="000000"/>
              </w:rPr>
              <w:t>7.1.3</w:t>
            </w:r>
          </w:p>
        </w:tc>
        <w:tc>
          <w:tcPr>
            <w:tcW w:w="8128" w:type="dxa"/>
            <w:shd w:val="clear" w:color="auto" w:fill="auto"/>
            <w:tcMar>
              <w:top w:w="39" w:type="dxa"/>
              <w:left w:w="39" w:type="dxa"/>
              <w:bottom w:w="39" w:type="dxa"/>
              <w:right w:w="39" w:type="dxa"/>
            </w:tcMar>
            <w:tcPrChange w:id="54" w:author="Yuri Gurgenidze" w:date="2020-09-19T23:06:00Z">
              <w:tcPr>
                <w:tcW w:w="7856" w:type="dxa"/>
                <w:shd w:val="clear" w:color="auto" w:fill="auto"/>
                <w:tcMar>
                  <w:top w:w="39" w:type="dxa"/>
                  <w:left w:w="39" w:type="dxa"/>
                  <w:bottom w:w="39" w:type="dxa"/>
                  <w:right w:w="39" w:type="dxa"/>
                </w:tcMar>
              </w:tcPr>
            </w:tcPrChange>
          </w:tcPr>
          <w:p w14:paraId="26529905" w14:textId="77777777" w:rsidR="00EC225D" w:rsidRDefault="00EC225D" w:rsidP="00191E65">
            <w:pPr>
              <w:ind w:left="799"/>
            </w:pPr>
            <w:proofErr w:type="spellStart"/>
            <w:r>
              <w:rPr>
                <w:rFonts w:ascii="Sylfaen" w:eastAsia="Sylfaen" w:hAnsi="Sylfaen"/>
                <w:b/>
                <w:color w:val="000000"/>
              </w:rPr>
              <w:t>განსახლების</w:t>
            </w:r>
            <w:proofErr w:type="spellEnd"/>
            <w:r>
              <w:rPr>
                <w:rFonts w:ascii="Sylfaen" w:eastAsia="Sylfaen" w:hAnsi="Sylfaen"/>
                <w:b/>
                <w:color w:val="000000"/>
              </w:rPr>
              <w:t xml:space="preserve"> </w:t>
            </w:r>
            <w:proofErr w:type="spellStart"/>
            <w:r>
              <w:rPr>
                <w:rFonts w:ascii="Sylfaen" w:eastAsia="Sylfaen" w:hAnsi="Sylfaen"/>
                <w:b/>
                <w:color w:val="000000"/>
              </w:rPr>
              <w:t>ადგილებში</w:t>
            </w:r>
            <w:proofErr w:type="spellEnd"/>
            <w:r>
              <w:rPr>
                <w:rFonts w:ascii="Sylfaen" w:eastAsia="Sylfaen" w:hAnsi="Sylfaen"/>
                <w:b/>
                <w:color w:val="000000"/>
              </w:rPr>
              <w:t xml:space="preserve"> </w:t>
            </w:r>
            <w:proofErr w:type="spellStart"/>
            <w:r>
              <w:rPr>
                <w:rFonts w:ascii="Sylfaen" w:eastAsia="Sylfaen" w:hAnsi="Sylfaen"/>
                <w:b/>
                <w:color w:val="000000"/>
              </w:rPr>
              <w:t>დევნილთა</w:t>
            </w:r>
            <w:proofErr w:type="spellEnd"/>
            <w:r>
              <w:rPr>
                <w:rFonts w:ascii="Sylfaen" w:eastAsia="Sylfaen" w:hAnsi="Sylfaen"/>
                <w:b/>
                <w:color w:val="000000"/>
              </w:rPr>
              <w:t xml:space="preserve"> </w:t>
            </w:r>
            <w:proofErr w:type="spellStart"/>
            <w:r>
              <w:rPr>
                <w:rFonts w:ascii="Sylfaen" w:eastAsia="Sylfaen" w:hAnsi="Sylfaen"/>
                <w:b/>
                <w:color w:val="000000"/>
              </w:rPr>
              <w:t>შენახვა</w:t>
            </w:r>
            <w:proofErr w:type="spellEnd"/>
            <w:r>
              <w:rPr>
                <w:rFonts w:ascii="Sylfaen" w:eastAsia="Sylfaen" w:hAnsi="Sylfaen"/>
                <w:b/>
                <w:color w:val="000000"/>
              </w:rPr>
              <w:t xml:space="preserve"> </w:t>
            </w:r>
            <w:proofErr w:type="spellStart"/>
            <w:r>
              <w:rPr>
                <w:rFonts w:ascii="Sylfaen" w:eastAsia="Sylfaen" w:hAnsi="Sylfaen"/>
                <w:b/>
                <w:color w:val="000000"/>
              </w:rPr>
              <w:t>და</w:t>
            </w:r>
            <w:proofErr w:type="spellEnd"/>
            <w:r>
              <w:rPr>
                <w:rFonts w:ascii="Sylfaen" w:eastAsia="Sylfaen" w:hAnsi="Sylfaen"/>
                <w:b/>
                <w:color w:val="000000"/>
              </w:rPr>
              <w:t xml:space="preserve"> </w:t>
            </w:r>
            <w:proofErr w:type="spellStart"/>
            <w:r>
              <w:rPr>
                <w:rFonts w:ascii="Sylfaen" w:eastAsia="Sylfaen" w:hAnsi="Sylfaen"/>
                <w:b/>
                <w:color w:val="000000"/>
              </w:rPr>
              <w:t>მათი</w:t>
            </w:r>
            <w:proofErr w:type="spellEnd"/>
            <w:r>
              <w:rPr>
                <w:rFonts w:ascii="Sylfaen" w:eastAsia="Sylfaen" w:hAnsi="Sylfaen"/>
                <w:b/>
                <w:color w:val="000000"/>
              </w:rPr>
              <w:t xml:space="preserve"> </w:t>
            </w:r>
            <w:proofErr w:type="spellStart"/>
            <w:r>
              <w:rPr>
                <w:rFonts w:ascii="Sylfaen" w:eastAsia="Sylfaen" w:hAnsi="Sylfaen"/>
                <w:b/>
                <w:color w:val="000000"/>
              </w:rPr>
              <w:t>საცხოვრებელი</w:t>
            </w:r>
            <w:proofErr w:type="spellEnd"/>
            <w:r>
              <w:rPr>
                <w:rFonts w:ascii="Sylfaen" w:eastAsia="Sylfaen" w:hAnsi="Sylfaen"/>
                <w:b/>
                <w:color w:val="000000"/>
              </w:rPr>
              <w:t xml:space="preserve"> </w:t>
            </w:r>
            <w:proofErr w:type="spellStart"/>
            <w:r>
              <w:rPr>
                <w:rFonts w:ascii="Sylfaen" w:eastAsia="Sylfaen" w:hAnsi="Sylfaen"/>
                <w:b/>
                <w:color w:val="000000"/>
              </w:rPr>
              <w:t>პირობების</w:t>
            </w:r>
            <w:proofErr w:type="spellEnd"/>
            <w:r>
              <w:rPr>
                <w:rFonts w:ascii="Sylfaen" w:eastAsia="Sylfaen" w:hAnsi="Sylfaen"/>
                <w:b/>
                <w:color w:val="000000"/>
              </w:rPr>
              <w:t xml:space="preserve"> </w:t>
            </w:r>
            <w:proofErr w:type="spellStart"/>
            <w:r>
              <w:rPr>
                <w:rFonts w:ascii="Sylfaen" w:eastAsia="Sylfaen" w:hAnsi="Sylfaen"/>
                <w:b/>
                <w:color w:val="000000"/>
              </w:rPr>
              <w:t>გაუმჯობესება</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პროგრამული</w:t>
            </w:r>
            <w:proofErr w:type="spellEnd"/>
            <w:r>
              <w:rPr>
                <w:rFonts w:ascii="Sylfaen" w:eastAsia="Sylfaen" w:hAnsi="Sylfaen"/>
                <w:b/>
                <w:color w:val="000000"/>
              </w:rPr>
              <w:t xml:space="preserve"> </w:t>
            </w:r>
            <w:proofErr w:type="spellStart"/>
            <w:r>
              <w:rPr>
                <w:rFonts w:ascii="Sylfaen" w:eastAsia="Sylfaen" w:hAnsi="Sylfaen"/>
                <w:b/>
                <w:color w:val="000000"/>
              </w:rPr>
              <w:t>კოდი</w:t>
            </w:r>
            <w:proofErr w:type="spellEnd"/>
            <w:r>
              <w:rPr>
                <w:rFonts w:ascii="Sylfaen" w:eastAsia="Sylfaen" w:hAnsi="Sylfaen"/>
                <w:b/>
                <w:color w:val="000000"/>
              </w:rPr>
              <w:t xml:space="preserve"> 27 06 03)</w:t>
            </w:r>
          </w:p>
        </w:tc>
      </w:tr>
      <w:tr w:rsidR="00EC225D" w14:paraId="151F2CE7" w14:textId="77777777" w:rsidTr="00261729">
        <w:trPr>
          <w:trHeight w:val="262"/>
          <w:trPrChange w:id="55" w:author="Yuri Gurgenidze" w:date="2020-09-19T23:06:00Z">
            <w:trPr>
              <w:trHeight w:val="262"/>
            </w:trPr>
          </w:trPrChange>
        </w:trPr>
        <w:tc>
          <w:tcPr>
            <w:tcW w:w="1013" w:type="dxa"/>
            <w:shd w:val="clear" w:color="auto" w:fill="auto"/>
            <w:tcMar>
              <w:top w:w="39" w:type="dxa"/>
              <w:left w:w="39" w:type="dxa"/>
              <w:bottom w:w="39" w:type="dxa"/>
              <w:right w:w="39" w:type="dxa"/>
            </w:tcMar>
            <w:tcPrChange w:id="56" w:author="Yuri Gurgenidze" w:date="2020-09-19T23:06:00Z">
              <w:tcPr>
                <w:tcW w:w="1013" w:type="dxa"/>
                <w:shd w:val="clear" w:color="auto" w:fill="auto"/>
                <w:tcMar>
                  <w:top w:w="39" w:type="dxa"/>
                  <w:left w:w="39" w:type="dxa"/>
                  <w:bottom w:w="39" w:type="dxa"/>
                  <w:right w:w="39" w:type="dxa"/>
                </w:tcMar>
              </w:tcPr>
            </w:tcPrChange>
          </w:tcPr>
          <w:p w14:paraId="289F429E" w14:textId="77777777" w:rsidR="00EC225D" w:rsidRDefault="00EC225D" w:rsidP="00191E65"/>
        </w:tc>
        <w:tc>
          <w:tcPr>
            <w:tcW w:w="8128" w:type="dxa"/>
            <w:shd w:val="clear" w:color="auto" w:fill="auto"/>
            <w:tcMar>
              <w:top w:w="39" w:type="dxa"/>
              <w:left w:w="39" w:type="dxa"/>
              <w:bottom w:w="39" w:type="dxa"/>
              <w:right w:w="39" w:type="dxa"/>
            </w:tcMar>
            <w:tcPrChange w:id="57" w:author="Yuri Gurgenidze" w:date="2020-09-19T23:06:00Z">
              <w:tcPr>
                <w:tcW w:w="7856" w:type="dxa"/>
                <w:shd w:val="clear" w:color="auto" w:fill="auto"/>
                <w:tcMar>
                  <w:top w:w="39" w:type="dxa"/>
                  <w:left w:w="39" w:type="dxa"/>
                  <w:bottom w:w="39" w:type="dxa"/>
                  <w:right w:w="39" w:type="dxa"/>
                </w:tcMar>
              </w:tcPr>
            </w:tcPrChange>
          </w:tcPr>
          <w:p w14:paraId="657A6158" w14:textId="77777777" w:rsidR="00820947" w:rsidRDefault="00EC225D" w:rsidP="00191E65">
            <w:pPr>
              <w:ind w:left="999"/>
              <w:jc w:val="both"/>
              <w:rPr>
                <w:ins w:id="58" w:author="Yuri Gurgenidze" w:date="2020-09-19T23:00:00Z"/>
                <w:rFonts w:ascii="Sylfaen" w:eastAsia="Sylfaen" w:hAnsi="Sylfaen"/>
                <w:color w:val="000000"/>
              </w:rPr>
            </w:pPr>
            <w:proofErr w:type="spellStart"/>
            <w:r>
              <w:rPr>
                <w:rFonts w:ascii="Sylfaen" w:eastAsia="Sylfaen" w:hAnsi="Sylfaen"/>
                <w:color w:val="000000"/>
              </w:rPr>
              <w:t>ქართველი</w:t>
            </w:r>
            <w:proofErr w:type="spellEnd"/>
            <w:r>
              <w:rPr>
                <w:rFonts w:ascii="Sylfaen" w:eastAsia="Sylfaen" w:hAnsi="Sylfaen"/>
                <w:color w:val="000000"/>
              </w:rPr>
              <w:t xml:space="preserve"> </w:t>
            </w:r>
            <w:proofErr w:type="spellStart"/>
            <w:r>
              <w:rPr>
                <w:rFonts w:ascii="Sylfaen" w:eastAsia="Sylfaen" w:hAnsi="Sylfaen"/>
                <w:color w:val="000000"/>
              </w:rPr>
              <w:t>მენაშენეებისაგან</w:t>
            </w:r>
            <w:proofErr w:type="spellEnd"/>
            <w:r>
              <w:rPr>
                <w:rFonts w:ascii="Sylfaen" w:eastAsia="Sylfaen" w:hAnsi="Sylfaen"/>
                <w:color w:val="000000"/>
              </w:rPr>
              <w:t xml:space="preserve"> </w:t>
            </w:r>
            <w:ins w:id="59" w:author="Yuri Gurgenidze" w:date="2020-09-19T22:53:00Z">
              <w:r w:rsidR="00820947" w:rsidRPr="006D16FA">
                <w:rPr>
                  <w:rFonts w:ascii="Sylfaen" w:eastAsia="Sylfaen" w:hAnsi="Sylfaen"/>
                  <w:color w:val="000000"/>
                  <w:lang w:val="ka-GE"/>
                </w:rPr>
                <w:t>საცხოვრებელი</w:t>
              </w:r>
              <w:r w:rsidR="00820947" w:rsidRPr="006D16FA">
                <w:rPr>
                  <w:rFonts w:ascii="Sylfaen" w:eastAsia="Sylfaen" w:hAnsi="Sylfaen"/>
                  <w:color w:val="000000"/>
                </w:rPr>
                <w:t xml:space="preserve"> </w:t>
              </w:r>
            </w:ins>
            <w:proofErr w:type="spellStart"/>
            <w:r>
              <w:rPr>
                <w:rFonts w:ascii="Sylfaen" w:eastAsia="Sylfaen" w:hAnsi="Sylfaen"/>
                <w:color w:val="000000"/>
              </w:rPr>
              <w:t>ბინების</w:t>
            </w:r>
            <w:proofErr w:type="spellEnd"/>
            <w:r>
              <w:rPr>
                <w:rFonts w:ascii="Sylfaen" w:eastAsia="Sylfaen" w:hAnsi="Sylfaen"/>
                <w:color w:val="000000"/>
              </w:rPr>
              <w:t xml:space="preserve"> (</w:t>
            </w:r>
            <w:proofErr w:type="spellStart"/>
            <w:r>
              <w:rPr>
                <w:rFonts w:ascii="Sylfaen" w:eastAsia="Sylfaen" w:hAnsi="Sylfaen"/>
                <w:color w:val="000000"/>
              </w:rPr>
              <w:t>კორპუსების</w:t>
            </w:r>
            <w:proofErr w:type="spellEnd"/>
            <w:r>
              <w:rPr>
                <w:rFonts w:ascii="Sylfaen" w:eastAsia="Sylfaen" w:hAnsi="Sylfaen"/>
                <w:color w:val="000000"/>
              </w:rPr>
              <w:t xml:space="preserve">) </w:t>
            </w:r>
            <w:proofErr w:type="spellStart"/>
            <w:r>
              <w:rPr>
                <w:rFonts w:ascii="Sylfaen" w:eastAsia="Sylfaen" w:hAnsi="Sylfaen"/>
                <w:color w:val="000000"/>
              </w:rPr>
              <w:t>შესყიდვა</w:t>
            </w:r>
            <w:proofErr w:type="spellEnd"/>
            <w:r>
              <w:rPr>
                <w:rFonts w:ascii="Sylfaen" w:eastAsia="Sylfaen" w:hAnsi="Sylfaen"/>
                <w:color w:val="000000"/>
              </w:rPr>
              <w:t xml:space="preserve"> </w:t>
            </w:r>
            <w:proofErr w:type="spellStart"/>
            <w:r>
              <w:rPr>
                <w:rFonts w:ascii="Sylfaen" w:eastAsia="Sylfaen" w:hAnsi="Sylfaen"/>
                <w:color w:val="000000"/>
              </w:rPr>
              <w:t>ქვეყნის</w:t>
            </w:r>
            <w:proofErr w:type="spellEnd"/>
            <w:r>
              <w:rPr>
                <w:rFonts w:ascii="Sylfaen" w:eastAsia="Sylfaen" w:hAnsi="Sylfaen"/>
                <w:color w:val="000000"/>
              </w:rPr>
              <w:t xml:space="preserve"> </w:t>
            </w:r>
            <w:proofErr w:type="spellStart"/>
            <w:r>
              <w:rPr>
                <w:rFonts w:ascii="Sylfaen" w:eastAsia="Sylfaen" w:hAnsi="Sylfaen"/>
                <w:color w:val="000000"/>
              </w:rPr>
              <w:t>მასშტაბით</w:t>
            </w:r>
            <w:proofErr w:type="spellEnd"/>
            <w:ins w:id="60" w:author="Yuri Gurgenidze" w:date="2020-09-19T23:00:00Z">
              <w:r w:rsidR="00820947">
                <w:rPr>
                  <w:rFonts w:ascii="Sylfaen" w:eastAsia="Sylfaen" w:hAnsi="Sylfaen"/>
                  <w:color w:val="000000"/>
                  <w:lang w:val="ka-GE"/>
                </w:rPr>
                <w:t>;</w:t>
              </w:r>
            </w:ins>
            <w:r>
              <w:rPr>
                <w:rFonts w:ascii="Sylfaen" w:eastAsia="Sylfaen" w:hAnsi="Sylfaen"/>
                <w:color w:val="000000"/>
              </w:rPr>
              <w:t xml:space="preserve"> </w:t>
            </w:r>
            <w:del w:id="61" w:author="Yuri Gurgenidze" w:date="2020-09-19T23:00:00Z">
              <w:r w:rsidDel="00820947">
                <w:rPr>
                  <w:rFonts w:ascii="Sylfaen" w:eastAsia="Sylfaen" w:hAnsi="Sylfaen"/>
                  <w:color w:val="000000"/>
                </w:rPr>
                <w:delText>(გრძელვადიანი განსახლება);</w:delText>
              </w:r>
              <w:r w:rsidDel="00820947">
                <w:rPr>
                  <w:rFonts w:ascii="Sylfaen" w:eastAsia="Sylfaen" w:hAnsi="Sylfaen"/>
                  <w:color w:val="000000"/>
                </w:rPr>
                <w:br/>
              </w:r>
            </w:del>
          </w:p>
          <w:p w14:paraId="02F837C6" w14:textId="29DEDABE" w:rsidR="00820947" w:rsidRDefault="00EC225D" w:rsidP="00191E65">
            <w:pPr>
              <w:ind w:left="999"/>
              <w:jc w:val="both"/>
              <w:rPr>
                <w:ins w:id="62" w:author="Yuri Gurgenidze" w:date="2020-09-19T23:00:00Z"/>
                <w:rFonts w:ascii="Sylfaen" w:eastAsia="Sylfaen" w:hAnsi="Sylfaen"/>
                <w:color w:val="000000"/>
              </w:rPr>
            </w:pPr>
            <w:r>
              <w:rPr>
                <w:rFonts w:ascii="Sylfaen" w:eastAsia="Sylfaen" w:hAnsi="Sylfaen"/>
                <w:color w:val="000000"/>
              </w:rPr>
              <w:br/>
            </w:r>
            <w:ins w:id="63" w:author="Yuri Gurgenidze" w:date="2020-09-19T22:53:00Z">
              <w:r w:rsidR="00820947" w:rsidRPr="006D16FA">
                <w:rPr>
                  <w:rFonts w:ascii="Sylfaen" w:eastAsia="Sylfaen" w:hAnsi="Sylfaen"/>
                  <w:color w:val="000000"/>
                  <w:lang w:val="ka-GE"/>
                </w:rPr>
                <w:t xml:space="preserve">საცხოვრებელი </w:t>
              </w:r>
            </w:ins>
            <w:proofErr w:type="spellStart"/>
            <w:r>
              <w:rPr>
                <w:rFonts w:ascii="Sylfaen" w:eastAsia="Sylfaen" w:hAnsi="Sylfaen"/>
                <w:color w:val="000000"/>
              </w:rPr>
              <w:t>სახლების</w:t>
            </w:r>
            <w:proofErr w:type="spellEnd"/>
            <w:r>
              <w:rPr>
                <w:rFonts w:ascii="Sylfaen" w:eastAsia="Sylfaen" w:hAnsi="Sylfaen"/>
                <w:color w:val="000000"/>
              </w:rPr>
              <w:t xml:space="preserve"> </w:t>
            </w:r>
            <w:proofErr w:type="spellStart"/>
            <w:r>
              <w:rPr>
                <w:rFonts w:ascii="Sylfaen" w:eastAsia="Sylfaen" w:hAnsi="Sylfaen"/>
                <w:color w:val="000000"/>
              </w:rPr>
              <w:t>შესყიდვა</w:t>
            </w:r>
            <w:proofErr w:type="spellEnd"/>
            <w:del w:id="64" w:author="Yuri Gurgenidze" w:date="2020-09-19T22:53:00Z">
              <w:r w:rsidDel="00820947">
                <w:rPr>
                  <w:rFonts w:ascii="Sylfaen" w:eastAsia="Sylfaen" w:hAnsi="Sylfaen"/>
                  <w:color w:val="000000"/>
                </w:rPr>
                <w:delText>ს</w:delText>
              </w:r>
            </w:del>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ins w:id="65" w:author="Yuri Gurgenidze" w:date="2020-09-19T22:54:00Z">
              <w:r w:rsidR="00820947">
                <w:rPr>
                  <w:rFonts w:ascii="Sylfaen" w:eastAsia="Sylfaen" w:hAnsi="Sylfaen"/>
                  <w:color w:val="000000"/>
                </w:rPr>
                <w:t>დევნილი</w:t>
              </w:r>
              <w:proofErr w:type="spellEnd"/>
              <w:r w:rsidR="00820947">
                <w:rPr>
                  <w:rFonts w:ascii="Sylfaen" w:eastAsia="Sylfaen" w:hAnsi="Sylfaen"/>
                  <w:color w:val="000000"/>
                </w:rPr>
                <w:t xml:space="preserve"> </w:t>
              </w:r>
              <w:proofErr w:type="spellStart"/>
              <w:r w:rsidR="00820947">
                <w:rPr>
                  <w:rFonts w:ascii="Sylfaen" w:eastAsia="Sylfaen" w:hAnsi="Sylfaen"/>
                  <w:color w:val="000000"/>
                </w:rPr>
                <w:t>ოჯახებისათვის</w:t>
              </w:r>
              <w:proofErr w:type="spellEnd"/>
              <w:r w:rsidR="00820947">
                <w:rPr>
                  <w:rFonts w:ascii="Sylfaen" w:eastAsia="Sylfaen" w:hAnsi="Sylfaen"/>
                  <w:color w:val="000000"/>
                </w:rPr>
                <w:t xml:space="preserve"> </w:t>
              </w:r>
              <w:proofErr w:type="spellStart"/>
              <w:r w:rsidR="00820947">
                <w:rPr>
                  <w:rFonts w:ascii="Sylfaen" w:eastAsia="Sylfaen" w:hAnsi="Sylfaen"/>
                  <w:color w:val="000000"/>
                </w:rPr>
                <w:t>სულადობის</w:t>
              </w:r>
              <w:proofErr w:type="spellEnd"/>
              <w:r w:rsidR="00820947">
                <w:rPr>
                  <w:rFonts w:ascii="Sylfaen" w:eastAsia="Sylfaen" w:hAnsi="Sylfaen"/>
                  <w:color w:val="000000"/>
                </w:rPr>
                <w:t xml:space="preserve"> </w:t>
              </w:r>
              <w:proofErr w:type="spellStart"/>
              <w:r w:rsidR="00820947">
                <w:rPr>
                  <w:rFonts w:ascii="Sylfaen" w:eastAsia="Sylfaen" w:hAnsi="Sylfaen"/>
                  <w:color w:val="000000"/>
                </w:rPr>
                <w:t>მიხედვით</w:t>
              </w:r>
              <w:proofErr w:type="spellEnd"/>
              <w:r w:rsidR="00820947">
                <w:rPr>
                  <w:rFonts w:ascii="Sylfaen" w:eastAsia="Sylfaen" w:hAnsi="Sylfaen"/>
                  <w:color w:val="000000"/>
                </w:rPr>
                <w:t xml:space="preserve"> </w:t>
              </w:r>
            </w:ins>
            <w:proofErr w:type="spellStart"/>
            <w:r>
              <w:rPr>
                <w:rFonts w:ascii="Sylfaen" w:eastAsia="Sylfaen" w:hAnsi="Sylfaen"/>
                <w:color w:val="000000"/>
              </w:rPr>
              <w:t>საკუთრებაში</w:t>
            </w:r>
            <w:proofErr w:type="spellEnd"/>
            <w:r>
              <w:rPr>
                <w:rFonts w:ascii="Sylfaen" w:eastAsia="Sylfaen" w:hAnsi="Sylfaen"/>
                <w:color w:val="000000"/>
              </w:rPr>
              <w:t xml:space="preserve"> </w:t>
            </w:r>
            <w:proofErr w:type="spellStart"/>
            <w:r>
              <w:rPr>
                <w:rFonts w:ascii="Sylfaen" w:eastAsia="Sylfaen" w:hAnsi="Sylfaen"/>
                <w:color w:val="000000"/>
              </w:rPr>
              <w:t>გადაცემა</w:t>
            </w:r>
            <w:proofErr w:type="spellEnd"/>
            <w:ins w:id="66" w:author="Yuri Gurgenidze" w:date="2020-09-19T23:00:00Z">
              <w:r w:rsidR="00820947">
                <w:rPr>
                  <w:rFonts w:ascii="Sylfaen" w:eastAsia="Sylfaen" w:hAnsi="Sylfaen"/>
                  <w:color w:val="000000"/>
                  <w:lang w:val="ka-GE"/>
                </w:rPr>
                <w:t>;</w:t>
              </w:r>
            </w:ins>
            <w:r>
              <w:rPr>
                <w:rFonts w:ascii="Sylfaen" w:eastAsia="Sylfaen" w:hAnsi="Sylfaen"/>
                <w:color w:val="000000"/>
              </w:rPr>
              <w:t xml:space="preserve"> </w:t>
            </w:r>
            <w:del w:id="67" w:author="Yuri Gurgenidze" w:date="2020-09-19T22:54:00Z">
              <w:r w:rsidDel="00820947">
                <w:rPr>
                  <w:rFonts w:ascii="Sylfaen" w:eastAsia="Sylfaen" w:hAnsi="Sylfaen"/>
                  <w:color w:val="000000"/>
                </w:rPr>
                <w:delText xml:space="preserve">დევნილი ოჯახებისათვის სულადობის მიხედვით </w:delText>
              </w:r>
            </w:del>
            <w:del w:id="68" w:author="Yuri Gurgenidze" w:date="2020-09-19T23:00:00Z">
              <w:r w:rsidDel="00820947">
                <w:rPr>
                  <w:rFonts w:ascii="Sylfaen" w:eastAsia="Sylfaen" w:hAnsi="Sylfaen"/>
                  <w:color w:val="000000"/>
                </w:rPr>
                <w:delText>(გრძელვადიანი განსახლება);</w:delText>
              </w:r>
              <w:r w:rsidDel="00820947">
                <w:rPr>
                  <w:rFonts w:ascii="Sylfaen" w:eastAsia="Sylfaen" w:hAnsi="Sylfaen"/>
                  <w:color w:val="000000"/>
                </w:rPr>
                <w:br/>
              </w:r>
            </w:del>
          </w:p>
          <w:p w14:paraId="00CB5F99" w14:textId="547718FC" w:rsidR="00EC225D" w:rsidRDefault="00EC225D" w:rsidP="00191E65">
            <w:pPr>
              <w:ind w:left="999"/>
              <w:jc w:val="both"/>
            </w:pPr>
            <w:r>
              <w:rPr>
                <w:rFonts w:ascii="Sylfaen" w:eastAsia="Sylfaen" w:hAnsi="Sylfaen"/>
                <w:color w:val="000000"/>
              </w:rPr>
              <w:br/>
            </w:r>
            <w:proofErr w:type="spellStart"/>
            <w:r>
              <w:rPr>
                <w:rFonts w:ascii="Sylfaen" w:eastAsia="Sylfaen" w:hAnsi="Sylfaen"/>
                <w:color w:val="000000"/>
              </w:rPr>
              <w:t>ობიექტების</w:t>
            </w:r>
            <w:proofErr w:type="spellEnd"/>
            <w:r>
              <w:rPr>
                <w:rFonts w:ascii="Sylfaen" w:eastAsia="Sylfaen" w:hAnsi="Sylfaen"/>
                <w:color w:val="000000"/>
              </w:rPr>
              <w:t xml:space="preserve"> (</w:t>
            </w:r>
            <w:proofErr w:type="spellStart"/>
            <w:r>
              <w:rPr>
                <w:rFonts w:ascii="Sylfaen" w:eastAsia="Sylfaen" w:hAnsi="Sylfaen"/>
                <w:color w:val="000000"/>
              </w:rPr>
              <w:t>კოლექტიური</w:t>
            </w:r>
            <w:proofErr w:type="spellEnd"/>
            <w:r>
              <w:rPr>
                <w:rFonts w:ascii="Sylfaen" w:eastAsia="Sylfaen" w:hAnsi="Sylfaen"/>
                <w:color w:val="000000"/>
              </w:rPr>
              <w:t xml:space="preserve"> </w:t>
            </w:r>
            <w:proofErr w:type="spellStart"/>
            <w:r>
              <w:rPr>
                <w:rFonts w:ascii="Sylfaen" w:eastAsia="Sylfaen" w:hAnsi="Sylfaen"/>
                <w:color w:val="000000"/>
              </w:rPr>
              <w:t>ცენტრების</w:t>
            </w:r>
            <w:proofErr w:type="spellEnd"/>
            <w:r>
              <w:rPr>
                <w:rFonts w:ascii="Sylfaen" w:eastAsia="Sylfaen" w:hAnsi="Sylfaen"/>
                <w:color w:val="000000"/>
              </w:rPr>
              <w:t xml:space="preserve"> </w:t>
            </w:r>
            <w:proofErr w:type="spellStart"/>
            <w:r>
              <w:rPr>
                <w:rFonts w:ascii="Sylfaen" w:eastAsia="Sylfaen" w:hAnsi="Sylfaen"/>
                <w:color w:val="000000"/>
              </w:rPr>
              <w:t>იდენტიფიცირება</w:t>
            </w:r>
            <w:proofErr w:type="spellEnd"/>
            <w:r>
              <w:rPr>
                <w:rFonts w:ascii="Sylfaen" w:eastAsia="Sylfaen" w:hAnsi="Sylfaen"/>
                <w:color w:val="000000"/>
              </w:rPr>
              <w:t xml:space="preserve">, </w:t>
            </w:r>
            <w:proofErr w:type="spellStart"/>
            <w:r>
              <w:rPr>
                <w:rFonts w:ascii="Sylfaen" w:eastAsia="Sylfaen" w:hAnsi="Sylfaen"/>
                <w:color w:val="000000"/>
              </w:rPr>
              <w:t>რომლებიც</w:t>
            </w:r>
            <w:proofErr w:type="spellEnd"/>
            <w:r>
              <w:rPr>
                <w:rFonts w:ascii="Sylfaen" w:eastAsia="Sylfaen" w:hAnsi="Sylfaen"/>
                <w:color w:val="000000"/>
              </w:rPr>
              <w:t xml:space="preserve"> </w:t>
            </w:r>
            <w:proofErr w:type="spellStart"/>
            <w:r>
              <w:rPr>
                <w:rFonts w:ascii="Sylfaen" w:eastAsia="Sylfaen" w:hAnsi="Sylfaen"/>
                <w:color w:val="000000"/>
              </w:rPr>
              <w:t>წარმოადგენენ</w:t>
            </w:r>
            <w:proofErr w:type="spellEnd"/>
            <w:r>
              <w:rPr>
                <w:rFonts w:ascii="Sylfaen" w:eastAsia="Sylfaen" w:hAnsi="Sylfaen"/>
                <w:color w:val="000000"/>
              </w:rPr>
              <w:t xml:space="preserve"> </w:t>
            </w:r>
            <w:proofErr w:type="spellStart"/>
            <w:r>
              <w:rPr>
                <w:rFonts w:ascii="Sylfaen" w:eastAsia="Sylfaen" w:hAnsi="Sylfaen"/>
                <w:color w:val="000000"/>
              </w:rPr>
              <w:t>კერძო</w:t>
            </w:r>
            <w:proofErr w:type="spellEnd"/>
            <w:r>
              <w:rPr>
                <w:rFonts w:ascii="Sylfaen" w:eastAsia="Sylfaen" w:hAnsi="Sylfaen"/>
                <w:color w:val="000000"/>
              </w:rPr>
              <w:t xml:space="preserve"> </w:t>
            </w:r>
            <w:proofErr w:type="spellStart"/>
            <w:r>
              <w:rPr>
                <w:rFonts w:ascii="Sylfaen" w:eastAsia="Sylfaen" w:hAnsi="Sylfaen"/>
                <w:color w:val="000000"/>
              </w:rPr>
              <w:t>საკუთრებას</w:t>
            </w:r>
            <w:proofErr w:type="spellEnd"/>
            <w:del w:id="69" w:author="Yuri Gurgenidze" w:date="2020-09-19T22:56:00Z">
              <w:r w:rsidDel="00820947">
                <w:rPr>
                  <w:rFonts w:ascii="Sylfaen" w:eastAsia="Sylfaen" w:hAnsi="Sylfaen"/>
                  <w:color w:val="000000"/>
                </w:rPr>
                <w:delText xml:space="preserve">, მაგრამ </w:delText>
              </w:r>
            </w:del>
            <w:ins w:id="70" w:author="Yuri Gurgenidze" w:date="2020-09-19T22:56:00Z">
              <w:r w:rsidR="00820947">
                <w:rPr>
                  <w:rFonts w:ascii="Sylfaen" w:eastAsia="Sylfaen" w:hAnsi="Sylfaen"/>
                  <w:color w:val="000000"/>
                  <w:lang w:val="ka-GE"/>
                </w:rPr>
                <w:t xml:space="preserve"> და </w:t>
              </w:r>
            </w:ins>
            <w:proofErr w:type="spellStart"/>
            <w:r>
              <w:rPr>
                <w:rFonts w:ascii="Sylfaen" w:eastAsia="Sylfaen" w:hAnsi="Sylfaen"/>
                <w:color w:val="000000"/>
              </w:rPr>
              <w:t>მისაღებია</w:t>
            </w:r>
            <w:proofErr w:type="spellEnd"/>
            <w:r>
              <w:rPr>
                <w:rFonts w:ascii="Sylfaen" w:eastAsia="Sylfaen" w:hAnsi="Sylfaen"/>
                <w:color w:val="000000"/>
              </w:rPr>
              <w:t xml:space="preserve"> </w:t>
            </w:r>
            <w:proofErr w:type="spellStart"/>
            <w:r>
              <w:rPr>
                <w:rFonts w:ascii="Sylfaen" w:eastAsia="Sylfaen" w:hAnsi="Sylfaen"/>
                <w:color w:val="000000"/>
              </w:rPr>
              <w:t>დევნილთა</w:t>
            </w:r>
            <w:proofErr w:type="spellEnd"/>
            <w:r>
              <w:rPr>
                <w:rFonts w:ascii="Sylfaen" w:eastAsia="Sylfaen" w:hAnsi="Sylfaen"/>
                <w:color w:val="000000"/>
              </w:rPr>
              <w:t xml:space="preserve"> </w:t>
            </w:r>
            <w:proofErr w:type="spellStart"/>
            <w:r>
              <w:rPr>
                <w:rFonts w:ascii="Sylfaen" w:eastAsia="Sylfaen" w:hAnsi="Sylfaen"/>
                <w:color w:val="000000"/>
              </w:rPr>
              <w:t>გრძელვადიანი</w:t>
            </w:r>
            <w:proofErr w:type="spellEnd"/>
            <w:r>
              <w:rPr>
                <w:rFonts w:ascii="Sylfaen" w:eastAsia="Sylfaen" w:hAnsi="Sylfaen"/>
                <w:color w:val="000000"/>
              </w:rPr>
              <w:t xml:space="preserve"> </w:t>
            </w:r>
            <w:proofErr w:type="spellStart"/>
            <w:r>
              <w:rPr>
                <w:rFonts w:ascii="Sylfaen" w:eastAsia="Sylfaen" w:hAnsi="Sylfaen"/>
                <w:color w:val="000000"/>
              </w:rPr>
              <w:t>განსახლებისათვის</w:t>
            </w:r>
            <w:proofErr w:type="spellEnd"/>
            <w:r>
              <w:rPr>
                <w:rFonts w:ascii="Sylfaen" w:eastAsia="Sylfaen" w:hAnsi="Sylfaen"/>
                <w:color w:val="000000"/>
              </w:rPr>
              <w:t>)</w:t>
            </w:r>
            <w:ins w:id="71" w:author="Yuri Gurgenidze" w:date="2020-09-19T22:56:00Z">
              <w:r w:rsidR="00820947">
                <w:rPr>
                  <w:rFonts w:ascii="Sylfaen" w:eastAsia="Sylfaen" w:hAnsi="Sylfaen"/>
                  <w:color w:val="000000"/>
                  <w:lang w:val="ka-GE"/>
                </w:rPr>
                <w:t xml:space="preserve"> </w:t>
              </w:r>
              <w:proofErr w:type="spellStart"/>
              <w:r w:rsidR="00820947">
                <w:rPr>
                  <w:rFonts w:ascii="Sylfaen" w:eastAsia="Sylfaen" w:hAnsi="Sylfaen"/>
                  <w:color w:val="000000"/>
                </w:rPr>
                <w:t>კერძო</w:t>
              </w:r>
              <w:proofErr w:type="spellEnd"/>
              <w:r w:rsidR="00820947">
                <w:rPr>
                  <w:rFonts w:ascii="Sylfaen" w:eastAsia="Sylfaen" w:hAnsi="Sylfaen"/>
                  <w:color w:val="000000"/>
                </w:rPr>
                <w:t xml:space="preserve"> </w:t>
              </w:r>
              <w:proofErr w:type="spellStart"/>
              <w:r w:rsidR="00820947">
                <w:rPr>
                  <w:rFonts w:ascii="Sylfaen" w:eastAsia="Sylfaen" w:hAnsi="Sylfaen"/>
                  <w:color w:val="000000"/>
                </w:rPr>
                <w:t>მესაკუთრეებისაგან</w:t>
              </w:r>
              <w:proofErr w:type="spellEnd"/>
              <w:r w:rsidR="00820947">
                <w:rPr>
                  <w:rFonts w:ascii="Sylfaen" w:eastAsia="Sylfaen" w:hAnsi="Sylfaen"/>
                  <w:color w:val="000000"/>
                </w:rPr>
                <w:t xml:space="preserve"> </w:t>
              </w:r>
            </w:ins>
            <w:r>
              <w:rPr>
                <w:rFonts w:ascii="Sylfaen" w:eastAsia="Sylfaen" w:hAnsi="Sylfaen"/>
                <w:color w:val="000000"/>
              </w:rPr>
              <w:t xml:space="preserve"> </w:t>
            </w:r>
            <w:proofErr w:type="spellStart"/>
            <w:r>
              <w:rPr>
                <w:rFonts w:ascii="Sylfaen" w:eastAsia="Sylfaen" w:hAnsi="Sylfaen"/>
                <w:color w:val="000000"/>
              </w:rPr>
              <w:t>გამოსყიდვა</w:t>
            </w:r>
            <w:proofErr w:type="spellEnd"/>
            <w:r>
              <w:rPr>
                <w:rFonts w:ascii="Sylfaen" w:eastAsia="Sylfaen" w:hAnsi="Sylfaen"/>
                <w:color w:val="000000"/>
              </w:rPr>
              <w:t xml:space="preserve"> </w:t>
            </w:r>
            <w:del w:id="72" w:author="Yuri Gurgenidze" w:date="2020-09-19T22:56:00Z">
              <w:r w:rsidDel="00820947">
                <w:rPr>
                  <w:rFonts w:ascii="Sylfaen" w:eastAsia="Sylfaen" w:hAnsi="Sylfaen"/>
                  <w:color w:val="000000"/>
                </w:rPr>
                <w:delText xml:space="preserve">კერძო მესაკუთრეებისაგან </w:delText>
              </w:r>
            </w:del>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დევნილებისათვის</w:t>
            </w:r>
            <w:proofErr w:type="spellEnd"/>
            <w:r>
              <w:rPr>
                <w:rFonts w:ascii="Sylfaen" w:eastAsia="Sylfaen" w:hAnsi="Sylfaen"/>
                <w:color w:val="000000"/>
              </w:rPr>
              <w:t xml:space="preserve"> </w:t>
            </w:r>
            <w:proofErr w:type="spellStart"/>
            <w:r>
              <w:rPr>
                <w:rFonts w:ascii="Sylfaen" w:eastAsia="Sylfaen" w:hAnsi="Sylfaen"/>
                <w:color w:val="000000"/>
              </w:rPr>
              <w:t>საკუთრებაში</w:t>
            </w:r>
            <w:proofErr w:type="spellEnd"/>
            <w:r>
              <w:rPr>
                <w:rFonts w:ascii="Sylfaen" w:eastAsia="Sylfaen" w:hAnsi="Sylfaen"/>
                <w:color w:val="000000"/>
              </w:rPr>
              <w:t xml:space="preserve"> </w:t>
            </w:r>
            <w:proofErr w:type="spellStart"/>
            <w:r>
              <w:rPr>
                <w:rFonts w:ascii="Sylfaen" w:eastAsia="Sylfaen" w:hAnsi="Sylfaen"/>
                <w:color w:val="000000"/>
              </w:rPr>
              <w:t>გადაცემა</w:t>
            </w:r>
            <w:proofErr w:type="spellEnd"/>
            <w:ins w:id="73" w:author="Yuri Gurgenidze" w:date="2020-09-19T23:00:00Z">
              <w:r w:rsidR="00820947">
                <w:rPr>
                  <w:rFonts w:ascii="Sylfaen" w:eastAsia="Sylfaen" w:hAnsi="Sylfaen"/>
                  <w:color w:val="000000"/>
                  <w:lang w:val="ka-GE"/>
                </w:rPr>
                <w:t>;</w:t>
              </w:r>
            </w:ins>
            <w:r>
              <w:rPr>
                <w:rFonts w:ascii="Sylfaen" w:eastAsia="Sylfaen" w:hAnsi="Sylfaen"/>
                <w:color w:val="000000"/>
              </w:rPr>
              <w:t xml:space="preserve"> </w:t>
            </w:r>
            <w:del w:id="74" w:author="Yuri Gurgenidze" w:date="2020-09-19T23:00:00Z">
              <w:r w:rsidDel="00820947">
                <w:rPr>
                  <w:rFonts w:ascii="Sylfaen" w:eastAsia="Sylfaen" w:hAnsi="Sylfaen"/>
                  <w:color w:val="000000"/>
                </w:rPr>
                <w:delText>(გრძელვადიანი განსახლება);</w:delText>
              </w:r>
            </w:del>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სახელმწიფო</w:t>
            </w:r>
            <w:proofErr w:type="spellEnd"/>
            <w:r>
              <w:rPr>
                <w:rFonts w:ascii="Sylfaen" w:eastAsia="Sylfaen" w:hAnsi="Sylfaen"/>
                <w:color w:val="000000"/>
              </w:rPr>
              <w:t xml:space="preserve"> </w:t>
            </w:r>
            <w:proofErr w:type="spellStart"/>
            <w:r>
              <w:rPr>
                <w:rFonts w:ascii="Sylfaen" w:eastAsia="Sylfaen" w:hAnsi="Sylfaen"/>
                <w:color w:val="000000"/>
              </w:rPr>
              <w:t>საკუთრებაში</w:t>
            </w:r>
            <w:proofErr w:type="spellEnd"/>
            <w:r>
              <w:rPr>
                <w:rFonts w:ascii="Sylfaen" w:eastAsia="Sylfaen" w:hAnsi="Sylfaen"/>
                <w:color w:val="000000"/>
              </w:rPr>
              <w:t xml:space="preserve"> </w:t>
            </w:r>
            <w:proofErr w:type="spellStart"/>
            <w:r>
              <w:rPr>
                <w:rFonts w:ascii="Sylfaen" w:eastAsia="Sylfaen" w:hAnsi="Sylfaen"/>
                <w:color w:val="000000"/>
              </w:rPr>
              <w:t>არსებული</w:t>
            </w:r>
            <w:proofErr w:type="spellEnd"/>
            <w:r>
              <w:rPr>
                <w:rFonts w:ascii="Sylfaen" w:eastAsia="Sylfaen" w:hAnsi="Sylfaen"/>
                <w:color w:val="000000"/>
              </w:rPr>
              <w:t xml:space="preserve">, </w:t>
            </w:r>
            <w:proofErr w:type="spellStart"/>
            <w:r>
              <w:rPr>
                <w:rFonts w:ascii="Sylfaen" w:eastAsia="Sylfaen" w:hAnsi="Sylfaen"/>
                <w:color w:val="000000"/>
              </w:rPr>
              <w:t>დევნილთა</w:t>
            </w:r>
            <w:proofErr w:type="spellEnd"/>
            <w:r>
              <w:rPr>
                <w:rFonts w:ascii="Sylfaen" w:eastAsia="Sylfaen" w:hAnsi="Sylfaen"/>
                <w:color w:val="000000"/>
              </w:rPr>
              <w:t xml:space="preserve"> </w:t>
            </w:r>
            <w:proofErr w:type="spellStart"/>
            <w:r>
              <w:rPr>
                <w:rFonts w:ascii="Sylfaen" w:eastAsia="Sylfaen" w:hAnsi="Sylfaen"/>
                <w:color w:val="000000"/>
              </w:rPr>
              <w:t>მართლზომიერ</w:t>
            </w:r>
            <w:proofErr w:type="spellEnd"/>
            <w:r>
              <w:rPr>
                <w:rFonts w:ascii="Sylfaen" w:eastAsia="Sylfaen" w:hAnsi="Sylfaen"/>
                <w:color w:val="000000"/>
              </w:rPr>
              <w:t xml:space="preserve"> </w:t>
            </w:r>
            <w:proofErr w:type="spellStart"/>
            <w:r>
              <w:rPr>
                <w:rFonts w:ascii="Sylfaen" w:eastAsia="Sylfaen" w:hAnsi="Sylfaen"/>
                <w:color w:val="000000"/>
              </w:rPr>
              <w:t>სარგებლობაში</w:t>
            </w:r>
            <w:proofErr w:type="spellEnd"/>
            <w:r>
              <w:rPr>
                <w:rFonts w:ascii="Sylfaen" w:eastAsia="Sylfaen" w:hAnsi="Sylfaen"/>
                <w:color w:val="000000"/>
              </w:rPr>
              <w:t xml:space="preserve"> </w:t>
            </w:r>
            <w:proofErr w:type="spellStart"/>
            <w:r>
              <w:rPr>
                <w:rFonts w:ascii="Sylfaen" w:eastAsia="Sylfaen" w:hAnsi="Sylfaen"/>
                <w:color w:val="000000"/>
              </w:rPr>
              <w:t>მყოფი</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ობიექტების</w:t>
            </w:r>
            <w:proofErr w:type="spellEnd"/>
            <w:r>
              <w:rPr>
                <w:rFonts w:ascii="Sylfaen" w:eastAsia="Sylfaen" w:hAnsi="Sylfaen"/>
                <w:color w:val="000000"/>
              </w:rPr>
              <w:t xml:space="preserve"> </w:t>
            </w:r>
            <w:proofErr w:type="spellStart"/>
            <w:r>
              <w:rPr>
                <w:rFonts w:ascii="Sylfaen" w:eastAsia="Sylfaen" w:hAnsi="Sylfaen"/>
                <w:color w:val="000000"/>
              </w:rPr>
              <w:t>კერძო</w:t>
            </w:r>
            <w:proofErr w:type="spellEnd"/>
            <w:r>
              <w:rPr>
                <w:rFonts w:ascii="Sylfaen" w:eastAsia="Sylfaen" w:hAnsi="Sylfaen"/>
                <w:color w:val="000000"/>
              </w:rPr>
              <w:t xml:space="preserve"> </w:t>
            </w:r>
            <w:proofErr w:type="spellStart"/>
            <w:r>
              <w:rPr>
                <w:rFonts w:ascii="Sylfaen" w:eastAsia="Sylfaen" w:hAnsi="Sylfaen"/>
                <w:color w:val="000000"/>
              </w:rPr>
              <w:t>საკუთრებაში</w:t>
            </w:r>
            <w:proofErr w:type="spellEnd"/>
            <w:r>
              <w:rPr>
                <w:rFonts w:ascii="Sylfaen" w:eastAsia="Sylfaen" w:hAnsi="Sylfaen"/>
                <w:color w:val="000000"/>
              </w:rPr>
              <w:t xml:space="preserve"> </w:t>
            </w:r>
            <w:proofErr w:type="spellStart"/>
            <w:r>
              <w:rPr>
                <w:rFonts w:ascii="Sylfaen" w:eastAsia="Sylfaen" w:hAnsi="Sylfaen"/>
                <w:color w:val="000000"/>
              </w:rPr>
              <w:t>გადაცემა</w:t>
            </w:r>
            <w:proofErr w:type="spellEnd"/>
            <w:r>
              <w:rPr>
                <w:rFonts w:ascii="Sylfaen" w:eastAsia="Sylfaen" w:hAnsi="Sylfaen"/>
                <w:color w:val="000000"/>
              </w:rPr>
              <w:t>/</w:t>
            </w:r>
            <w:proofErr w:type="spellStart"/>
            <w:r>
              <w:rPr>
                <w:rFonts w:ascii="Sylfaen" w:eastAsia="Sylfaen" w:hAnsi="Sylfaen"/>
                <w:color w:val="000000"/>
              </w:rPr>
              <w:t>დაკანონება</w:t>
            </w:r>
            <w:proofErr w:type="spellEnd"/>
            <w:ins w:id="75" w:author="Yuri Gurgenidze" w:date="2020-09-19T23:00:00Z">
              <w:r w:rsidR="00820947">
                <w:rPr>
                  <w:rFonts w:ascii="Sylfaen" w:eastAsia="Sylfaen" w:hAnsi="Sylfaen"/>
                  <w:color w:val="000000"/>
                  <w:lang w:val="ka-GE"/>
                </w:rPr>
                <w:t>;</w:t>
              </w:r>
            </w:ins>
            <w:r>
              <w:rPr>
                <w:rFonts w:ascii="Sylfaen" w:eastAsia="Sylfaen" w:hAnsi="Sylfaen"/>
                <w:color w:val="000000"/>
              </w:rPr>
              <w:t xml:space="preserve"> </w:t>
            </w:r>
            <w:del w:id="76" w:author="Yuri Gurgenidze" w:date="2020-09-19T23:00:00Z">
              <w:r w:rsidDel="00820947">
                <w:rPr>
                  <w:rFonts w:ascii="Sylfaen" w:eastAsia="Sylfaen" w:hAnsi="Sylfaen"/>
                  <w:color w:val="000000"/>
                </w:rPr>
                <w:delText>(გრძელვადიანი განსახლება);</w:delText>
              </w:r>
            </w:del>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ფართობების</w:t>
            </w:r>
            <w:proofErr w:type="spellEnd"/>
            <w:r>
              <w:rPr>
                <w:rFonts w:ascii="Sylfaen" w:eastAsia="Sylfaen" w:hAnsi="Sylfaen"/>
                <w:color w:val="000000"/>
              </w:rPr>
              <w:t xml:space="preserve"> </w:t>
            </w:r>
            <w:proofErr w:type="spellStart"/>
            <w:r>
              <w:rPr>
                <w:rFonts w:ascii="Sylfaen" w:eastAsia="Sylfaen" w:hAnsi="Sylfaen"/>
                <w:color w:val="000000"/>
              </w:rPr>
              <w:t>დაქირავების</w:t>
            </w:r>
            <w:proofErr w:type="spellEnd"/>
            <w:r>
              <w:rPr>
                <w:rFonts w:ascii="Sylfaen" w:eastAsia="Sylfaen" w:hAnsi="Sylfaen"/>
                <w:color w:val="000000"/>
              </w:rPr>
              <w:t xml:space="preserve"> </w:t>
            </w:r>
            <w:proofErr w:type="spellStart"/>
            <w:r>
              <w:rPr>
                <w:rFonts w:ascii="Sylfaen" w:eastAsia="Sylfaen" w:hAnsi="Sylfaen"/>
                <w:color w:val="000000"/>
              </w:rPr>
              <w:t>მიზნით</w:t>
            </w:r>
            <w:proofErr w:type="spellEnd"/>
            <w:r>
              <w:rPr>
                <w:rFonts w:ascii="Sylfaen" w:eastAsia="Sylfaen" w:hAnsi="Sylfaen"/>
                <w:color w:val="000000"/>
              </w:rPr>
              <w:t xml:space="preserve"> </w:t>
            </w:r>
            <w:del w:id="77" w:author="Yuri Gurgenidze" w:date="2020-09-19T22:58:00Z">
              <w:r w:rsidDel="00820947">
                <w:rPr>
                  <w:rFonts w:ascii="Sylfaen" w:eastAsia="Sylfaen" w:hAnsi="Sylfaen"/>
                  <w:color w:val="000000"/>
                </w:rPr>
                <w:delText xml:space="preserve">დევნილთა </w:delText>
              </w:r>
            </w:del>
            <w:proofErr w:type="spellStart"/>
            <w:ins w:id="78" w:author="Yuri Gurgenidze" w:date="2020-09-19T22:58:00Z">
              <w:r w:rsidR="00820947">
                <w:rPr>
                  <w:rFonts w:ascii="Sylfaen" w:eastAsia="Sylfaen" w:hAnsi="Sylfaen"/>
                  <w:color w:val="000000"/>
                </w:rPr>
                <w:t>დევნილ</w:t>
              </w:r>
              <w:proofErr w:type="spellEnd"/>
              <w:r w:rsidR="00820947">
                <w:rPr>
                  <w:rFonts w:ascii="Sylfaen" w:eastAsia="Sylfaen" w:hAnsi="Sylfaen"/>
                  <w:color w:val="000000"/>
                  <w:lang w:val="ka-GE"/>
                </w:rPr>
                <w:t>ი</w:t>
              </w:r>
              <w:r w:rsidR="00820947">
                <w:rPr>
                  <w:rFonts w:ascii="Sylfaen" w:eastAsia="Sylfaen" w:hAnsi="Sylfaen"/>
                  <w:color w:val="000000"/>
                </w:rPr>
                <w:t xml:space="preserve"> </w:t>
              </w:r>
            </w:ins>
            <w:proofErr w:type="spellStart"/>
            <w:r>
              <w:rPr>
                <w:rFonts w:ascii="Sylfaen" w:eastAsia="Sylfaen" w:hAnsi="Sylfaen"/>
                <w:color w:val="000000"/>
              </w:rPr>
              <w:t>ოჯახებისთვის</w:t>
            </w:r>
            <w:proofErr w:type="spellEnd"/>
            <w:r>
              <w:rPr>
                <w:rFonts w:ascii="Sylfaen" w:eastAsia="Sylfaen" w:hAnsi="Sylfaen"/>
                <w:color w:val="000000"/>
              </w:rPr>
              <w:t xml:space="preserve"> </w:t>
            </w:r>
            <w:del w:id="79" w:author="Yuri Gurgenidze" w:date="2020-09-19T22:58:00Z">
              <w:r w:rsidDel="00820947">
                <w:rPr>
                  <w:rFonts w:ascii="Sylfaen" w:eastAsia="Sylfaen" w:hAnsi="Sylfaen"/>
                  <w:color w:val="000000"/>
                </w:rPr>
                <w:delText xml:space="preserve">ყოველთვიური </w:delText>
              </w:r>
            </w:del>
            <w:proofErr w:type="spellStart"/>
            <w:ins w:id="80" w:author="Yuri Gurgenidze" w:date="2020-09-19T22:58:00Z">
              <w:r w:rsidR="00820947">
                <w:rPr>
                  <w:rFonts w:ascii="Sylfaen" w:eastAsia="Sylfaen" w:hAnsi="Sylfaen"/>
                  <w:color w:val="000000"/>
                </w:rPr>
                <w:t>ყოველთვიურ</w:t>
              </w:r>
              <w:proofErr w:type="spellEnd"/>
              <w:r w:rsidR="00820947">
                <w:rPr>
                  <w:rFonts w:ascii="Sylfaen" w:eastAsia="Sylfaen" w:hAnsi="Sylfaen"/>
                  <w:color w:val="000000"/>
                  <w:lang w:val="ka-GE"/>
                </w:rPr>
                <w:t>ად</w:t>
              </w:r>
              <w:r w:rsidR="00820947">
                <w:rPr>
                  <w:rFonts w:ascii="Sylfaen" w:eastAsia="Sylfaen" w:hAnsi="Sylfaen"/>
                  <w:color w:val="000000"/>
                </w:rPr>
                <w:t xml:space="preserve"> </w:t>
              </w:r>
            </w:ins>
            <w:proofErr w:type="spellStart"/>
            <w:r>
              <w:rPr>
                <w:rFonts w:ascii="Sylfaen" w:eastAsia="Sylfaen" w:hAnsi="Sylfaen"/>
                <w:color w:val="000000"/>
              </w:rPr>
              <w:t>სოციალური</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ფულადი</w:t>
            </w:r>
            <w:proofErr w:type="spellEnd"/>
            <w:r>
              <w:rPr>
                <w:rFonts w:ascii="Sylfaen" w:eastAsia="Sylfaen" w:hAnsi="Sylfaen"/>
                <w:color w:val="000000"/>
              </w:rPr>
              <w:t xml:space="preserve"> </w:t>
            </w:r>
            <w:proofErr w:type="spellStart"/>
            <w:r>
              <w:rPr>
                <w:rFonts w:ascii="Sylfaen" w:eastAsia="Sylfaen" w:hAnsi="Sylfaen"/>
                <w:color w:val="000000"/>
              </w:rPr>
              <w:t>დახმარებების</w:t>
            </w:r>
            <w:proofErr w:type="spellEnd"/>
            <w:r>
              <w:rPr>
                <w:rFonts w:ascii="Sylfaen" w:eastAsia="Sylfaen" w:hAnsi="Sylfaen"/>
                <w:color w:val="000000"/>
              </w:rPr>
              <w:t xml:space="preserve"> </w:t>
            </w:r>
            <w:proofErr w:type="spellStart"/>
            <w:r>
              <w:rPr>
                <w:rFonts w:ascii="Sylfaen" w:eastAsia="Sylfaen" w:hAnsi="Sylfaen"/>
                <w:color w:val="000000"/>
              </w:rPr>
              <w:t>გაწევა</w:t>
            </w:r>
            <w:proofErr w:type="spellEnd"/>
            <w:ins w:id="81" w:author="Yuri Gurgenidze" w:date="2020-09-19T23:00:00Z">
              <w:r w:rsidR="00820947">
                <w:rPr>
                  <w:rFonts w:ascii="Sylfaen" w:eastAsia="Sylfaen" w:hAnsi="Sylfaen"/>
                  <w:color w:val="000000"/>
                  <w:lang w:val="ka-GE"/>
                </w:rPr>
                <w:t>;</w:t>
              </w:r>
            </w:ins>
            <w:r>
              <w:rPr>
                <w:rFonts w:ascii="Sylfaen" w:eastAsia="Sylfaen" w:hAnsi="Sylfaen"/>
                <w:color w:val="000000"/>
              </w:rPr>
              <w:t xml:space="preserve"> </w:t>
            </w:r>
            <w:del w:id="82" w:author="Yuri Gurgenidze" w:date="2020-09-19T23:00:00Z">
              <w:r w:rsidDel="00820947">
                <w:rPr>
                  <w:rFonts w:ascii="Sylfaen" w:eastAsia="Sylfaen" w:hAnsi="Sylfaen"/>
                  <w:color w:val="000000"/>
                </w:rPr>
                <w:delText>(ერთჯერადი ფულადი დახმარება);</w:delText>
              </w:r>
            </w:del>
            <w:r>
              <w:rPr>
                <w:rFonts w:ascii="Sylfaen" w:eastAsia="Sylfaen" w:hAnsi="Sylfaen"/>
                <w:color w:val="000000"/>
              </w:rPr>
              <w:br/>
            </w:r>
            <w:r>
              <w:rPr>
                <w:rFonts w:ascii="Sylfaen" w:eastAsia="Sylfaen" w:hAnsi="Sylfaen"/>
                <w:color w:val="000000"/>
              </w:rPr>
              <w:br/>
            </w:r>
            <w:ins w:id="83" w:author="Yuri Gurgenidze" w:date="2020-09-19T22:58:00Z">
              <w:r w:rsidR="00820947" w:rsidRPr="006D16FA">
                <w:rPr>
                  <w:rFonts w:ascii="Sylfaen" w:eastAsia="Sylfaen" w:hAnsi="Sylfaen"/>
                  <w:color w:val="000000"/>
                  <w:lang w:val="ka-GE"/>
                </w:rPr>
                <w:t xml:space="preserve">იძულებით გადაადგილებულ პირთა − </w:t>
              </w:r>
            </w:ins>
            <w:proofErr w:type="spellStart"/>
            <w:r>
              <w:rPr>
                <w:rFonts w:ascii="Sylfaen" w:eastAsia="Sylfaen" w:hAnsi="Sylfaen"/>
                <w:color w:val="000000"/>
              </w:rPr>
              <w:t>დევნილთა</w:t>
            </w:r>
            <w:proofErr w:type="spellEnd"/>
            <w:r>
              <w:rPr>
                <w:rFonts w:ascii="Sylfaen" w:eastAsia="Sylfaen" w:hAnsi="Sylfaen"/>
                <w:color w:val="000000"/>
              </w:rPr>
              <w:t xml:space="preserve"> </w:t>
            </w:r>
            <w:proofErr w:type="spellStart"/>
            <w:r>
              <w:rPr>
                <w:rFonts w:ascii="Sylfaen" w:eastAsia="Sylfaen" w:hAnsi="Sylfaen"/>
                <w:color w:val="000000"/>
              </w:rPr>
              <w:t>საკუთრებაში</w:t>
            </w:r>
            <w:proofErr w:type="spellEnd"/>
            <w:r>
              <w:rPr>
                <w:rFonts w:ascii="Sylfaen" w:eastAsia="Sylfaen" w:hAnsi="Sylfaen"/>
                <w:color w:val="000000"/>
              </w:rPr>
              <w:t xml:space="preserve"> </w:t>
            </w:r>
            <w:del w:id="84" w:author="Yuri Gurgenidze" w:date="2020-09-19T22:59:00Z">
              <w:r w:rsidDel="00820947">
                <w:rPr>
                  <w:rFonts w:ascii="Sylfaen" w:eastAsia="Sylfaen" w:hAnsi="Sylfaen"/>
                  <w:color w:val="000000"/>
                </w:rPr>
                <w:delText xml:space="preserve">არსებულ </w:delText>
              </w:r>
            </w:del>
            <w:ins w:id="85" w:author="Yuri Gurgenidze" w:date="2020-09-19T22:59:00Z">
              <w:r w:rsidR="00820947">
                <w:rPr>
                  <w:rFonts w:ascii="Sylfaen" w:eastAsia="Sylfaen" w:hAnsi="Sylfaen"/>
                  <w:color w:val="000000"/>
                  <w:lang w:val="ka-GE"/>
                </w:rPr>
                <w:t>მყოფ</w:t>
              </w:r>
              <w:r w:rsidR="00820947">
                <w:rPr>
                  <w:rFonts w:ascii="Sylfaen" w:eastAsia="Sylfaen" w:hAnsi="Sylfaen"/>
                  <w:color w:val="000000"/>
                </w:rPr>
                <w:t xml:space="preserve"> </w:t>
              </w:r>
            </w:ins>
            <w:proofErr w:type="spellStart"/>
            <w:r>
              <w:rPr>
                <w:rFonts w:ascii="Sylfaen" w:eastAsia="Sylfaen" w:hAnsi="Sylfaen"/>
                <w:color w:val="000000"/>
              </w:rPr>
              <w:t>ობიექტებში</w:t>
            </w:r>
            <w:proofErr w:type="spellEnd"/>
            <w:r>
              <w:rPr>
                <w:rFonts w:ascii="Sylfaen" w:eastAsia="Sylfaen" w:hAnsi="Sylfaen"/>
                <w:color w:val="000000"/>
              </w:rPr>
              <w:t xml:space="preserve"> </w:t>
            </w:r>
            <w:proofErr w:type="spellStart"/>
            <w:r>
              <w:rPr>
                <w:rFonts w:ascii="Sylfaen" w:eastAsia="Sylfaen" w:hAnsi="Sylfaen"/>
                <w:color w:val="000000"/>
              </w:rPr>
              <w:t>ჩასატარებელი</w:t>
            </w:r>
            <w:proofErr w:type="spellEnd"/>
            <w:r>
              <w:rPr>
                <w:rFonts w:ascii="Sylfaen" w:eastAsia="Sylfaen" w:hAnsi="Sylfaen"/>
                <w:color w:val="000000"/>
              </w:rPr>
              <w:t xml:space="preserve"> </w:t>
            </w:r>
            <w:proofErr w:type="spellStart"/>
            <w:r>
              <w:rPr>
                <w:rFonts w:ascii="Sylfaen" w:eastAsia="Sylfaen" w:hAnsi="Sylfaen"/>
                <w:color w:val="000000"/>
              </w:rPr>
              <w:t>სამუშაოების</w:t>
            </w:r>
            <w:proofErr w:type="spellEnd"/>
            <w:r>
              <w:rPr>
                <w:rFonts w:ascii="Sylfaen" w:eastAsia="Sylfaen" w:hAnsi="Sylfaen"/>
                <w:color w:val="000000"/>
              </w:rPr>
              <w:t xml:space="preserve"> </w:t>
            </w:r>
            <w:proofErr w:type="spellStart"/>
            <w:r>
              <w:rPr>
                <w:rFonts w:ascii="Sylfaen" w:eastAsia="Sylfaen" w:hAnsi="Sylfaen"/>
                <w:color w:val="000000"/>
              </w:rPr>
              <w:t>ღირებულების</w:t>
            </w:r>
            <w:proofErr w:type="spellEnd"/>
            <w:r>
              <w:rPr>
                <w:rFonts w:ascii="Sylfaen" w:eastAsia="Sylfaen" w:hAnsi="Sylfaen"/>
                <w:color w:val="000000"/>
              </w:rPr>
              <w:t xml:space="preserve"> </w:t>
            </w:r>
            <w:proofErr w:type="spellStart"/>
            <w:r>
              <w:rPr>
                <w:rFonts w:ascii="Sylfaen" w:eastAsia="Sylfaen" w:hAnsi="Sylfaen"/>
                <w:color w:val="000000"/>
              </w:rPr>
              <w:t>თანადაფინანსება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მათ</w:t>
            </w:r>
            <w:proofErr w:type="spellEnd"/>
            <w:r>
              <w:rPr>
                <w:rFonts w:ascii="Sylfaen" w:eastAsia="Sylfaen" w:hAnsi="Sylfaen"/>
                <w:color w:val="000000"/>
              </w:rPr>
              <w:t xml:space="preserve"> </w:t>
            </w:r>
            <w:proofErr w:type="spellStart"/>
            <w:r>
              <w:rPr>
                <w:rFonts w:ascii="Sylfaen" w:eastAsia="Sylfaen" w:hAnsi="Sylfaen"/>
                <w:color w:val="000000"/>
              </w:rPr>
              <w:t>მიერ</w:t>
            </w:r>
            <w:proofErr w:type="spellEnd"/>
            <w:r>
              <w:rPr>
                <w:rFonts w:ascii="Sylfaen" w:eastAsia="Sylfaen" w:hAnsi="Sylfaen"/>
                <w:color w:val="000000"/>
              </w:rPr>
              <w:t xml:space="preserve"> </w:t>
            </w:r>
            <w:proofErr w:type="spellStart"/>
            <w:r>
              <w:rPr>
                <w:rFonts w:ascii="Sylfaen" w:eastAsia="Sylfaen" w:hAnsi="Sylfaen"/>
                <w:color w:val="000000"/>
              </w:rPr>
              <w:t>შექმნილი</w:t>
            </w:r>
            <w:proofErr w:type="spellEnd"/>
            <w:r>
              <w:rPr>
                <w:rFonts w:ascii="Sylfaen" w:eastAsia="Sylfaen" w:hAnsi="Sylfaen"/>
                <w:color w:val="000000"/>
              </w:rPr>
              <w:t xml:space="preserve"> </w:t>
            </w:r>
            <w:proofErr w:type="spellStart"/>
            <w:r>
              <w:rPr>
                <w:rFonts w:ascii="Sylfaen" w:eastAsia="Sylfaen" w:hAnsi="Sylfaen"/>
                <w:color w:val="000000"/>
              </w:rPr>
              <w:t>ბინათმესაკუთრეთა</w:t>
            </w:r>
            <w:proofErr w:type="spellEnd"/>
            <w:r>
              <w:rPr>
                <w:rFonts w:ascii="Sylfaen" w:eastAsia="Sylfaen" w:hAnsi="Sylfaen"/>
                <w:color w:val="000000"/>
              </w:rPr>
              <w:t xml:space="preserve"> </w:t>
            </w:r>
            <w:proofErr w:type="spellStart"/>
            <w:r>
              <w:rPr>
                <w:rFonts w:ascii="Sylfaen" w:eastAsia="Sylfaen" w:hAnsi="Sylfaen"/>
                <w:color w:val="000000"/>
              </w:rPr>
              <w:t>ამხანაგობების</w:t>
            </w:r>
            <w:proofErr w:type="spellEnd"/>
            <w:r>
              <w:rPr>
                <w:rFonts w:ascii="Sylfaen" w:eastAsia="Sylfaen" w:hAnsi="Sylfaen"/>
                <w:color w:val="000000"/>
              </w:rPr>
              <w:t xml:space="preserve"> </w:t>
            </w:r>
            <w:proofErr w:type="spellStart"/>
            <w:r>
              <w:rPr>
                <w:rFonts w:ascii="Sylfaen" w:eastAsia="Sylfaen" w:hAnsi="Sylfaen"/>
                <w:color w:val="000000"/>
              </w:rPr>
              <w:t>განვითარების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del w:id="86" w:author="Yuri Gurgenidze" w:date="2020-09-19T23:00:00Z">
              <w:r w:rsidDel="00820947">
                <w:rPr>
                  <w:rFonts w:ascii="Sylfaen" w:eastAsia="Sylfaen" w:hAnsi="Sylfaen"/>
                  <w:color w:val="000000"/>
                </w:rPr>
                <w:delText xml:space="preserve"> (ბინათმესაკუთრეთა ამხანაგობები)</w:delText>
              </w:r>
            </w:del>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სავალალო</w:t>
            </w:r>
            <w:proofErr w:type="spellEnd"/>
            <w:r>
              <w:rPr>
                <w:rFonts w:ascii="Sylfaen" w:eastAsia="Sylfaen" w:hAnsi="Sylfaen"/>
                <w:color w:val="000000"/>
              </w:rPr>
              <w:t xml:space="preserve"> </w:t>
            </w:r>
            <w:proofErr w:type="spellStart"/>
            <w:r>
              <w:rPr>
                <w:rFonts w:ascii="Sylfaen" w:eastAsia="Sylfaen" w:hAnsi="Sylfaen"/>
                <w:color w:val="000000"/>
              </w:rPr>
              <w:t>მდგომარეობაში</w:t>
            </w:r>
            <w:proofErr w:type="spellEnd"/>
            <w:r>
              <w:rPr>
                <w:rFonts w:ascii="Sylfaen" w:eastAsia="Sylfaen" w:hAnsi="Sylfaen"/>
                <w:color w:val="000000"/>
              </w:rPr>
              <w:t xml:space="preserve"> </w:t>
            </w:r>
            <w:proofErr w:type="spellStart"/>
            <w:r>
              <w:rPr>
                <w:rFonts w:ascii="Sylfaen" w:eastAsia="Sylfaen" w:hAnsi="Sylfaen"/>
                <w:color w:val="000000"/>
              </w:rPr>
              <w:t>მყოფ</w:t>
            </w:r>
            <w:proofErr w:type="spellEnd"/>
            <w:r>
              <w:rPr>
                <w:rFonts w:ascii="Sylfaen" w:eastAsia="Sylfaen" w:hAnsi="Sylfaen"/>
                <w:color w:val="000000"/>
              </w:rPr>
              <w:t xml:space="preserve"> </w:t>
            </w:r>
            <w:proofErr w:type="spellStart"/>
            <w:r>
              <w:rPr>
                <w:rFonts w:ascii="Sylfaen" w:eastAsia="Sylfaen" w:hAnsi="Sylfaen"/>
                <w:color w:val="000000"/>
              </w:rPr>
              <w:t>დევნილთა</w:t>
            </w:r>
            <w:proofErr w:type="spellEnd"/>
            <w:r>
              <w:rPr>
                <w:rFonts w:ascii="Sylfaen" w:eastAsia="Sylfaen" w:hAnsi="Sylfaen"/>
                <w:color w:val="000000"/>
              </w:rPr>
              <w:t xml:space="preserve"> </w:t>
            </w:r>
            <w:proofErr w:type="spellStart"/>
            <w:r>
              <w:rPr>
                <w:rFonts w:ascii="Sylfaen" w:eastAsia="Sylfaen" w:hAnsi="Sylfaen"/>
                <w:color w:val="000000"/>
              </w:rPr>
              <w:t>ყოფილი</w:t>
            </w:r>
            <w:proofErr w:type="spellEnd"/>
            <w:r>
              <w:rPr>
                <w:rFonts w:ascii="Sylfaen" w:eastAsia="Sylfaen" w:hAnsi="Sylfaen"/>
                <w:color w:val="000000"/>
              </w:rPr>
              <w:t xml:space="preserve"> </w:t>
            </w:r>
            <w:proofErr w:type="spellStart"/>
            <w:r>
              <w:rPr>
                <w:rFonts w:ascii="Sylfaen" w:eastAsia="Sylfaen" w:hAnsi="Sylfaen"/>
                <w:color w:val="000000"/>
              </w:rPr>
              <w:t>კომპაქტურად</w:t>
            </w:r>
            <w:proofErr w:type="spellEnd"/>
            <w:r>
              <w:rPr>
                <w:rFonts w:ascii="Sylfaen" w:eastAsia="Sylfaen" w:hAnsi="Sylfaen"/>
                <w:color w:val="000000"/>
              </w:rPr>
              <w:t xml:space="preserve"> </w:t>
            </w:r>
            <w:proofErr w:type="spellStart"/>
            <w:r>
              <w:rPr>
                <w:rFonts w:ascii="Sylfaen" w:eastAsia="Sylfaen" w:hAnsi="Sylfaen"/>
                <w:color w:val="000000"/>
              </w:rPr>
              <w:t>ჩასახლების</w:t>
            </w:r>
            <w:proofErr w:type="spellEnd"/>
            <w:r>
              <w:rPr>
                <w:rFonts w:ascii="Sylfaen" w:eastAsia="Sylfaen" w:hAnsi="Sylfaen"/>
                <w:color w:val="000000"/>
              </w:rPr>
              <w:t xml:space="preserve"> </w:t>
            </w:r>
            <w:proofErr w:type="spellStart"/>
            <w:r>
              <w:rPr>
                <w:rFonts w:ascii="Sylfaen" w:eastAsia="Sylfaen" w:hAnsi="Sylfaen"/>
                <w:color w:val="000000"/>
              </w:rPr>
              <w:t>ობიექტების</w:t>
            </w:r>
            <w:proofErr w:type="spellEnd"/>
            <w:r>
              <w:rPr>
                <w:rFonts w:ascii="Sylfaen" w:eastAsia="Sylfaen" w:hAnsi="Sylfaen"/>
                <w:color w:val="000000"/>
              </w:rPr>
              <w:t xml:space="preserve"> </w:t>
            </w:r>
            <w:proofErr w:type="spellStart"/>
            <w:r>
              <w:rPr>
                <w:rFonts w:ascii="Sylfaen" w:eastAsia="Sylfaen" w:hAnsi="Sylfaen"/>
                <w:color w:val="000000"/>
              </w:rPr>
              <w:t>შესწავლა</w:t>
            </w:r>
            <w:proofErr w:type="spellEnd"/>
            <w:del w:id="87" w:author="Yuri Gurgenidze" w:date="2020-09-19T22:59:00Z">
              <w:r w:rsidDel="00820947">
                <w:rPr>
                  <w:rFonts w:ascii="Sylfaen" w:eastAsia="Sylfaen" w:hAnsi="Sylfaen"/>
                  <w:color w:val="000000"/>
                </w:rPr>
                <w:delText>ს</w:delText>
              </w:r>
            </w:del>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შემდგომში</w:t>
            </w:r>
            <w:proofErr w:type="spellEnd"/>
            <w:r>
              <w:rPr>
                <w:rFonts w:ascii="Sylfaen" w:eastAsia="Sylfaen" w:hAnsi="Sylfaen"/>
                <w:color w:val="000000"/>
              </w:rPr>
              <w:t xml:space="preserve"> </w:t>
            </w:r>
            <w:proofErr w:type="spellStart"/>
            <w:r>
              <w:rPr>
                <w:rFonts w:ascii="Sylfaen" w:eastAsia="Sylfaen" w:hAnsi="Sylfaen"/>
                <w:color w:val="000000"/>
              </w:rPr>
              <w:t>მათ</w:t>
            </w:r>
            <w:proofErr w:type="spellEnd"/>
            <w:ins w:id="88" w:author="Yuri Gurgenidze" w:date="2020-09-19T22:59:00Z">
              <w:r w:rsidR="00820947">
                <w:rPr>
                  <w:rFonts w:ascii="Sylfaen" w:eastAsia="Sylfaen" w:hAnsi="Sylfaen"/>
                  <w:color w:val="000000"/>
                  <w:lang w:val="ka-GE"/>
                </w:rPr>
                <w:t>ი</w:t>
              </w:r>
            </w:ins>
            <w:r>
              <w:rPr>
                <w:rFonts w:ascii="Sylfaen" w:eastAsia="Sylfaen" w:hAnsi="Sylfaen"/>
                <w:color w:val="000000"/>
              </w:rPr>
              <w:t xml:space="preserve"> </w:t>
            </w:r>
            <w:proofErr w:type="spellStart"/>
            <w:r>
              <w:rPr>
                <w:rFonts w:ascii="Sylfaen" w:eastAsia="Sylfaen" w:hAnsi="Sylfaen"/>
                <w:color w:val="000000"/>
              </w:rPr>
              <w:t>რეაბილიტაცია</w:t>
            </w:r>
            <w:proofErr w:type="spellEnd"/>
            <w:ins w:id="89" w:author="Yuri Gurgenidze" w:date="2020-09-19T22:59:00Z">
              <w:r w:rsidR="00820947">
                <w:rPr>
                  <w:rFonts w:ascii="Sylfaen" w:eastAsia="Sylfaen" w:hAnsi="Sylfaen"/>
                  <w:color w:val="000000"/>
                  <w:lang w:val="ka-GE"/>
                </w:rPr>
                <w:t>;</w:t>
              </w:r>
            </w:ins>
            <w:del w:id="90" w:author="Yuri Gurgenidze" w:date="2020-09-19T22:59:00Z">
              <w:r w:rsidDel="00820947">
                <w:rPr>
                  <w:rFonts w:ascii="Sylfaen" w:eastAsia="Sylfaen" w:hAnsi="Sylfaen"/>
                  <w:color w:val="000000"/>
                </w:rPr>
                <w:delText>ს</w:delText>
              </w:r>
            </w:del>
            <w:r>
              <w:rPr>
                <w:rFonts w:ascii="Sylfaen" w:eastAsia="Sylfaen" w:hAnsi="Sylfaen"/>
                <w:color w:val="000000"/>
              </w:rPr>
              <w:t xml:space="preserve"> </w:t>
            </w:r>
            <w:del w:id="91" w:author="Yuri Gurgenidze" w:date="2020-09-19T22:59:00Z">
              <w:r w:rsidDel="00820947">
                <w:rPr>
                  <w:rFonts w:ascii="Sylfaen" w:eastAsia="Sylfaen" w:hAnsi="Sylfaen"/>
                  <w:color w:val="000000"/>
                </w:rPr>
                <w:delText>(რეაბილიტაცია);</w:delText>
              </w:r>
            </w:del>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ყოფილი</w:t>
            </w:r>
            <w:proofErr w:type="spellEnd"/>
            <w:r>
              <w:rPr>
                <w:rFonts w:ascii="Sylfaen" w:eastAsia="Sylfaen" w:hAnsi="Sylfaen"/>
                <w:color w:val="000000"/>
              </w:rPr>
              <w:t xml:space="preserve"> </w:t>
            </w:r>
            <w:proofErr w:type="spellStart"/>
            <w:r>
              <w:rPr>
                <w:rFonts w:ascii="Sylfaen" w:eastAsia="Sylfaen" w:hAnsi="Sylfaen"/>
                <w:color w:val="000000"/>
              </w:rPr>
              <w:t>ორგანიზებულად</w:t>
            </w:r>
            <w:proofErr w:type="spellEnd"/>
            <w:r>
              <w:rPr>
                <w:rFonts w:ascii="Sylfaen" w:eastAsia="Sylfaen" w:hAnsi="Sylfaen"/>
                <w:color w:val="000000"/>
              </w:rPr>
              <w:t xml:space="preserve"> </w:t>
            </w:r>
            <w:proofErr w:type="spellStart"/>
            <w:r>
              <w:rPr>
                <w:rFonts w:ascii="Sylfaen" w:eastAsia="Sylfaen" w:hAnsi="Sylfaen"/>
                <w:color w:val="000000"/>
              </w:rPr>
              <w:t>განსახლების</w:t>
            </w:r>
            <w:proofErr w:type="spellEnd"/>
            <w:r>
              <w:rPr>
                <w:rFonts w:ascii="Sylfaen" w:eastAsia="Sylfaen" w:hAnsi="Sylfaen"/>
                <w:color w:val="000000"/>
              </w:rPr>
              <w:t xml:space="preserve"> </w:t>
            </w:r>
            <w:proofErr w:type="spellStart"/>
            <w:r>
              <w:rPr>
                <w:rFonts w:ascii="Sylfaen" w:eastAsia="Sylfaen" w:hAnsi="Sylfaen"/>
                <w:color w:val="000000"/>
              </w:rPr>
              <w:t>ობიექტების</w:t>
            </w:r>
            <w:proofErr w:type="spellEnd"/>
            <w:r>
              <w:rPr>
                <w:rFonts w:ascii="Sylfaen" w:eastAsia="Sylfaen" w:hAnsi="Sylfaen"/>
                <w:color w:val="000000"/>
              </w:rPr>
              <w:t xml:space="preserve"> </w:t>
            </w:r>
            <w:proofErr w:type="spellStart"/>
            <w:r>
              <w:rPr>
                <w:rFonts w:ascii="Sylfaen" w:eastAsia="Sylfaen" w:hAnsi="Sylfaen"/>
                <w:color w:val="000000"/>
              </w:rPr>
              <w:t>ადმინისტრაციული</w:t>
            </w:r>
            <w:proofErr w:type="spellEnd"/>
            <w:r>
              <w:rPr>
                <w:rFonts w:ascii="Sylfaen" w:eastAsia="Sylfaen" w:hAnsi="Sylfaen"/>
                <w:color w:val="000000"/>
              </w:rPr>
              <w:t xml:space="preserve"> </w:t>
            </w:r>
            <w:proofErr w:type="spellStart"/>
            <w:r>
              <w:rPr>
                <w:rFonts w:ascii="Sylfaen" w:eastAsia="Sylfaen" w:hAnsi="Sylfaen"/>
                <w:color w:val="000000"/>
              </w:rPr>
              <w:t>ხარჯის</w:t>
            </w:r>
            <w:proofErr w:type="spellEnd"/>
            <w:r>
              <w:rPr>
                <w:rFonts w:ascii="Sylfaen" w:eastAsia="Sylfaen" w:hAnsi="Sylfaen"/>
                <w:color w:val="000000"/>
              </w:rPr>
              <w:t xml:space="preserve"> </w:t>
            </w:r>
            <w:proofErr w:type="spellStart"/>
            <w:r>
              <w:rPr>
                <w:rFonts w:ascii="Sylfaen" w:eastAsia="Sylfaen" w:hAnsi="Sylfaen"/>
                <w:color w:val="000000"/>
              </w:rPr>
              <w:t>დაფინანსება</w:t>
            </w:r>
            <w:proofErr w:type="spellEnd"/>
            <w:ins w:id="92" w:author="Yuri Gurgenidze" w:date="2020-09-19T23:00:00Z">
              <w:r w:rsidR="00820947">
                <w:rPr>
                  <w:rFonts w:ascii="Sylfaen" w:eastAsia="Sylfaen" w:hAnsi="Sylfaen"/>
                  <w:color w:val="000000"/>
                  <w:lang w:val="ka-GE"/>
                </w:rPr>
                <w:t xml:space="preserve">. </w:t>
              </w:r>
            </w:ins>
            <w:del w:id="93" w:author="Yuri Gurgenidze" w:date="2020-09-19T23:01:00Z">
              <w:r w:rsidDel="00820947">
                <w:rPr>
                  <w:rFonts w:ascii="Sylfaen" w:eastAsia="Sylfaen" w:hAnsi="Sylfaen"/>
                  <w:color w:val="000000"/>
                </w:rPr>
                <w:delText xml:space="preserve"> (ადმინისტრაციული).</w:delText>
              </w:r>
            </w:del>
          </w:p>
        </w:tc>
      </w:tr>
      <w:tr w:rsidR="00EC225D" w14:paraId="0737DC02" w14:textId="77777777" w:rsidTr="00261729">
        <w:trPr>
          <w:trHeight w:val="262"/>
          <w:trPrChange w:id="94" w:author="Yuri Gurgenidze" w:date="2020-09-19T23:06:00Z">
            <w:trPr>
              <w:trHeight w:val="262"/>
            </w:trPr>
          </w:trPrChange>
        </w:trPr>
        <w:tc>
          <w:tcPr>
            <w:tcW w:w="1013" w:type="dxa"/>
            <w:shd w:val="clear" w:color="auto" w:fill="auto"/>
            <w:tcMar>
              <w:top w:w="39" w:type="dxa"/>
              <w:left w:w="39" w:type="dxa"/>
              <w:bottom w:w="39" w:type="dxa"/>
              <w:right w:w="39" w:type="dxa"/>
            </w:tcMar>
            <w:tcPrChange w:id="95" w:author="Yuri Gurgenidze" w:date="2020-09-19T23:06:00Z">
              <w:tcPr>
                <w:tcW w:w="1013" w:type="dxa"/>
                <w:shd w:val="clear" w:color="auto" w:fill="auto"/>
                <w:tcMar>
                  <w:top w:w="39" w:type="dxa"/>
                  <w:left w:w="39" w:type="dxa"/>
                  <w:bottom w:w="39" w:type="dxa"/>
                  <w:right w:w="39" w:type="dxa"/>
                </w:tcMar>
              </w:tcPr>
            </w:tcPrChange>
          </w:tcPr>
          <w:p w14:paraId="680A55DC" w14:textId="77777777" w:rsidR="00EC225D" w:rsidRDefault="00EC225D" w:rsidP="00191E65">
            <w:r>
              <w:rPr>
                <w:rFonts w:ascii="Sylfaen" w:eastAsia="Sylfaen" w:hAnsi="Sylfaen"/>
                <w:color w:val="000000"/>
              </w:rPr>
              <w:t>7.1.4</w:t>
            </w:r>
          </w:p>
        </w:tc>
        <w:tc>
          <w:tcPr>
            <w:tcW w:w="8128" w:type="dxa"/>
            <w:shd w:val="clear" w:color="auto" w:fill="auto"/>
            <w:tcMar>
              <w:top w:w="39" w:type="dxa"/>
              <w:left w:w="39" w:type="dxa"/>
              <w:bottom w:w="39" w:type="dxa"/>
              <w:right w:w="39" w:type="dxa"/>
            </w:tcMar>
            <w:tcPrChange w:id="96" w:author="Yuri Gurgenidze" w:date="2020-09-19T23:06:00Z">
              <w:tcPr>
                <w:tcW w:w="7856" w:type="dxa"/>
                <w:shd w:val="clear" w:color="auto" w:fill="auto"/>
                <w:tcMar>
                  <w:top w:w="39" w:type="dxa"/>
                  <w:left w:w="39" w:type="dxa"/>
                  <w:bottom w:w="39" w:type="dxa"/>
                  <w:right w:w="39" w:type="dxa"/>
                </w:tcMar>
              </w:tcPr>
            </w:tcPrChange>
          </w:tcPr>
          <w:p w14:paraId="6F8CCA40" w14:textId="77777777" w:rsidR="00EC225D" w:rsidRDefault="00EC225D" w:rsidP="00191E65">
            <w:pPr>
              <w:ind w:left="799"/>
            </w:pPr>
            <w:proofErr w:type="spellStart"/>
            <w:r>
              <w:rPr>
                <w:rFonts w:ascii="Sylfaen" w:eastAsia="Sylfaen" w:hAnsi="Sylfaen"/>
                <w:b/>
                <w:color w:val="000000"/>
              </w:rPr>
              <w:t>საერთაშორისო</w:t>
            </w:r>
            <w:proofErr w:type="spellEnd"/>
            <w:r>
              <w:rPr>
                <w:rFonts w:ascii="Sylfaen" w:eastAsia="Sylfaen" w:hAnsi="Sylfaen"/>
                <w:b/>
                <w:color w:val="000000"/>
              </w:rPr>
              <w:t xml:space="preserve"> </w:t>
            </w:r>
            <w:proofErr w:type="spellStart"/>
            <w:r>
              <w:rPr>
                <w:rFonts w:ascii="Sylfaen" w:eastAsia="Sylfaen" w:hAnsi="Sylfaen"/>
                <w:b/>
                <w:color w:val="000000"/>
              </w:rPr>
              <w:t>დაცვის</w:t>
            </w:r>
            <w:proofErr w:type="spellEnd"/>
            <w:r>
              <w:rPr>
                <w:rFonts w:ascii="Sylfaen" w:eastAsia="Sylfaen" w:hAnsi="Sylfaen"/>
                <w:b/>
                <w:color w:val="000000"/>
              </w:rPr>
              <w:t xml:space="preserve"> </w:t>
            </w:r>
            <w:proofErr w:type="spellStart"/>
            <w:r>
              <w:rPr>
                <w:rFonts w:ascii="Sylfaen" w:eastAsia="Sylfaen" w:hAnsi="Sylfaen"/>
                <w:b/>
                <w:color w:val="000000"/>
              </w:rPr>
              <w:t>მქონე</w:t>
            </w:r>
            <w:proofErr w:type="spellEnd"/>
            <w:r>
              <w:rPr>
                <w:rFonts w:ascii="Sylfaen" w:eastAsia="Sylfaen" w:hAnsi="Sylfaen"/>
                <w:b/>
                <w:color w:val="000000"/>
              </w:rPr>
              <w:t xml:space="preserve"> </w:t>
            </w:r>
            <w:proofErr w:type="spellStart"/>
            <w:r>
              <w:rPr>
                <w:rFonts w:ascii="Sylfaen" w:eastAsia="Sylfaen" w:hAnsi="Sylfaen"/>
                <w:b/>
                <w:color w:val="000000"/>
              </w:rPr>
              <w:t>პირთა</w:t>
            </w:r>
            <w:proofErr w:type="spellEnd"/>
            <w:r>
              <w:rPr>
                <w:rFonts w:ascii="Sylfaen" w:eastAsia="Sylfaen" w:hAnsi="Sylfaen"/>
                <w:b/>
                <w:color w:val="000000"/>
              </w:rPr>
              <w:t xml:space="preserve"> </w:t>
            </w:r>
            <w:proofErr w:type="spellStart"/>
            <w:r>
              <w:rPr>
                <w:rFonts w:ascii="Sylfaen" w:eastAsia="Sylfaen" w:hAnsi="Sylfaen"/>
                <w:b/>
                <w:color w:val="000000"/>
              </w:rPr>
              <w:t>ინტეგრაციის</w:t>
            </w:r>
            <w:proofErr w:type="spellEnd"/>
            <w:r>
              <w:rPr>
                <w:rFonts w:ascii="Sylfaen" w:eastAsia="Sylfaen" w:hAnsi="Sylfaen"/>
                <w:b/>
                <w:color w:val="000000"/>
              </w:rPr>
              <w:t xml:space="preserve"> </w:t>
            </w:r>
            <w:proofErr w:type="spellStart"/>
            <w:r>
              <w:rPr>
                <w:rFonts w:ascii="Sylfaen" w:eastAsia="Sylfaen" w:hAnsi="Sylfaen"/>
                <w:b/>
                <w:color w:val="000000"/>
              </w:rPr>
              <w:t>ხელშეწყობა</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პროგრამული</w:t>
            </w:r>
            <w:proofErr w:type="spellEnd"/>
            <w:r>
              <w:rPr>
                <w:rFonts w:ascii="Sylfaen" w:eastAsia="Sylfaen" w:hAnsi="Sylfaen"/>
                <w:b/>
                <w:color w:val="000000"/>
              </w:rPr>
              <w:t xml:space="preserve"> </w:t>
            </w:r>
            <w:proofErr w:type="spellStart"/>
            <w:r>
              <w:rPr>
                <w:rFonts w:ascii="Sylfaen" w:eastAsia="Sylfaen" w:hAnsi="Sylfaen"/>
                <w:b/>
                <w:color w:val="000000"/>
              </w:rPr>
              <w:t>კოდი</w:t>
            </w:r>
            <w:proofErr w:type="spellEnd"/>
            <w:r>
              <w:rPr>
                <w:rFonts w:ascii="Sylfaen" w:eastAsia="Sylfaen" w:hAnsi="Sylfaen"/>
                <w:b/>
                <w:color w:val="000000"/>
              </w:rPr>
              <w:t xml:space="preserve"> 27 06 04)</w:t>
            </w:r>
          </w:p>
        </w:tc>
      </w:tr>
      <w:tr w:rsidR="00EC225D" w14:paraId="0C296EF7" w14:textId="77777777" w:rsidTr="00261729">
        <w:trPr>
          <w:trHeight w:val="262"/>
          <w:trPrChange w:id="97" w:author="Yuri Gurgenidze" w:date="2020-09-19T23:06:00Z">
            <w:trPr>
              <w:trHeight w:val="262"/>
            </w:trPr>
          </w:trPrChange>
        </w:trPr>
        <w:tc>
          <w:tcPr>
            <w:tcW w:w="1013" w:type="dxa"/>
            <w:shd w:val="clear" w:color="auto" w:fill="auto"/>
            <w:tcMar>
              <w:top w:w="39" w:type="dxa"/>
              <w:left w:w="39" w:type="dxa"/>
              <w:bottom w:w="39" w:type="dxa"/>
              <w:right w:w="39" w:type="dxa"/>
            </w:tcMar>
            <w:tcPrChange w:id="98" w:author="Yuri Gurgenidze" w:date="2020-09-19T23:06:00Z">
              <w:tcPr>
                <w:tcW w:w="1013" w:type="dxa"/>
                <w:shd w:val="clear" w:color="auto" w:fill="auto"/>
                <w:tcMar>
                  <w:top w:w="39" w:type="dxa"/>
                  <w:left w:w="39" w:type="dxa"/>
                  <w:bottom w:w="39" w:type="dxa"/>
                  <w:right w:w="39" w:type="dxa"/>
                </w:tcMar>
              </w:tcPr>
            </w:tcPrChange>
          </w:tcPr>
          <w:p w14:paraId="04FFFBCB" w14:textId="77777777" w:rsidR="00EC225D" w:rsidRDefault="00EC225D" w:rsidP="00191E65"/>
        </w:tc>
        <w:tc>
          <w:tcPr>
            <w:tcW w:w="8128" w:type="dxa"/>
            <w:shd w:val="clear" w:color="auto" w:fill="auto"/>
            <w:tcMar>
              <w:top w:w="39" w:type="dxa"/>
              <w:left w:w="39" w:type="dxa"/>
              <w:bottom w:w="39" w:type="dxa"/>
              <w:right w:w="39" w:type="dxa"/>
            </w:tcMar>
            <w:tcPrChange w:id="99" w:author="Yuri Gurgenidze" w:date="2020-09-19T23:06:00Z">
              <w:tcPr>
                <w:tcW w:w="7856" w:type="dxa"/>
                <w:shd w:val="clear" w:color="auto" w:fill="auto"/>
                <w:tcMar>
                  <w:top w:w="39" w:type="dxa"/>
                  <w:left w:w="39" w:type="dxa"/>
                  <w:bottom w:w="39" w:type="dxa"/>
                  <w:right w:w="39" w:type="dxa"/>
                </w:tcMar>
              </w:tcPr>
            </w:tcPrChange>
          </w:tcPr>
          <w:p w14:paraId="6B6B3DA9" w14:textId="27DCE44B" w:rsidR="00EC225D" w:rsidRDefault="00261729" w:rsidP="00191E65">
            <w:pPr>
              <w:ind w:left="999"/>
              <w:jc w:val="both"/>
            </w:pPr>
            <w:proofErr w:type="spellStart"/>
            <w:ins w:id="100" w:author="Yuri Gurgenidze" w:date="2020-09-19T23:04:00Z">
              <w:r w:rsidRPr="006D16FA">
                <w:rPr>
                  <w:rFonts w:ascii="Sylfaen" w:eastAsia="Sylfaen" w:hAnsi="Sylfaen"/>
                  <w:color w:val="000000"/>
                </w:rPr>
                <w:t>საერთაშორისო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დაცვის</w:t>
              </w:r>
              <w:proofErr w:type="spellEnd"/>
              <w:r w:rsidRPr="006D16FA">
                <w:rPr>
                  <w:rFonts w:ascii="Sylfaen" w:eastAsia="Sylfaen" w:hAnsi="Sylfaen"/>
                  <w:color w:val="000000"/>
                  <w:lang w:val="ka-GE"/>
                </w:rPr>
                <w:t xml:space="preserve"> მქონე პირთა</w:t>
              </w:r>
              <w:r w:rsidRPr="006D16FA">
                <w:rPr>
                  <w:rFonts w:ascii="Sylfaen" w:eastAsia="Sylfaen" w:hAnsi="Sylfaen"/>
                  <w:color w:val="000000"/>
                </w:rPr>
                <w:t xml:space="preserve">, </w:t>
              </w:r>
              <w:proofErr w:type="spellStart"/>
              <w:r w:rsidRPr="006D16FA">
                <w:rPr>
                  <w:rFonts w:ascii="Sylfaen" w:eastAsia="Sylfaen" w:hAnsi="Sylfaen"/>
                  <w:color w:val="000000"/>
                </w:rPr>
                <w:t>თავშესაფრის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მაძიებლებისა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საქართველოში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სტატუსის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მქონე</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მოქალაქეობის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არმქონე</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პირ</w:t>
              </w:r>
              <w:proofErr w:type="spellEnd"/>
              <w:r w:rsidRPr="006D16FA">
                <w:rPr>
                  <w:rFonts w:ascii="Sylfaen" w:eastAsia="Sylfaen" w:hAnsi="Sylfaen"/>
                  <w:color w:val="000000"/>
                  <w:lang w:val="ka-GE"/>
                </w:rPr>
                <w:t>თა</w:t>
              </w:r>
              <w:r w:rsidRPr="006D16FA">
                <w:rPr>
                  <w:rFonts w:ascii="Sylfaen" w:eastAsia="Sylfaen" w:hAnsi="Sylfaen"/>
                  <w:color w:val="000000"/>
                </w:rPr>
                <w:t xml:space="preserve"> </w:t>
              </w:r>
              <w:proofErr w:type="spellStart"/>
              <w:r w:rsidRPr="006D16FA">
                <w:rPr>
                  <w:rFonts w:ascii="Sylfaen" w:eastAsia="Sylfaen" w:hAnsi="Sylfaen"/>
                  <w:color w:val="000000"/>
                </w:rPr>
                <w:t>ინტეგრაციის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უზრუნველსაყოფად</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ისეთი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სერვისების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შექმნა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განვითარება</w:t>
              </w:r>
            </w:ins>
            <w:proofErr w:type="spellEnd"/>
            <w:ins w:id="101" w:author="Yuri Gurgenidze" w:date="2020-09-19T23:05:00Z">
              <w:r>
                <w:rPr>
                  <w:rFonts w:ascii="Sylfaen" w:eastAsia="Sylfaen" w:hAnsi="Sylfaen"/>
                  <w:color w:val="000000"/>
                  <w:lang w:val="ka-GE"/>
                </w:rPr>
                <w:t xml:space="preserve"> (</w:t>
              </w:r>
            </w:ins>
            <w:proofErr w:type="spellStart"/>
            <w:ins w:id="102" w:author="Yuri Gurgenidze" w:date="2020-09-19T23:06:00Z">
              <w:r>
                <w:rPr>
                  <w:rFonts w:ascii="Sylfaen" w:eastAsia="Sylfaen" w:hAnsi="Sylfaen"/>
                  <w:color w:val="000000"/>
                </w:rPr>
                <w:t>ქართული</w:t>
              </w:r>
              <w:proofErr w:type="spellEnd"/>
              <w:r>
                <w:rPr>
                  <w:rFonts w:ascii="Sylfaen" w:eastAsia="Sylfaen" w:hAnsi="Sylfaen"/>
                  <w:color w:val="000000"/>
                </w:rPr>
                <w:t xml:space="preserve"> </w:t>
              </w:r>
              <w:proofErr w:type="spellStart"/>
              <w:r>
                <w:rPr>
                  <w:rFonts w:ascii="Sylfaen" w:eastAsia="Sylfaen" w:hAnsi="Sylfaen"/>
                  <w:color w:val="000000"/>
                </w:rPr>
                <w:t>ენის</w:t>
              </w:r>
              <w:proofErr w:type="spellEnd"/>
              <w:r>
                <w:rPr>
                  <w:rFonts w:ascii="Sylfaen" w:eastAsia="Sylfaen" w:hAnsi="Sylfaen"/>
                  <w:color w:val="000000"/>
                </w:rPr>
                <w:t xml:space="preserve"> </w:t>
              </w:r>
              <w:proofErr w:type="spellStart"/>
              <w:r>
                <w:rPr>
                  <w:rFonts w:ascii="Sylfaen" w:eastAsia="Sylfaen" w:hAnsi="Sylfaen"/>
                  <w:color w:val="000000"/>
                </w:rPr>
                <w:t>შემწავლელ</w:t>
              </w:r>
              <w:proofErr w:type="spellEnd"/>
              <w:r>
                <w:rPr>
                  <w:rFonts w:ascii="Sylfaen" w:eastAsia="Sylfaen" w:hAnsi="Sylfaen"/>
                  <w:color w:val="000000"/>
                  <w:lang w:val="ka-GE"/>
                </w:rPr>
                <w:t>ი</w:t>
              </w:r>
              <w:r>
                <w:rPr>
                  <w:rFonts w:ascii="Sylfaen" w:eastAsia="Sylfaen" w:hAnsi="Sylfaen"/>
                  <w:color w:val="000000"/>
                </w:rPr>
                <w:t xml:space="preserve"> </w:t>
              </w:r>
              <w:proofErr w:type="spellStart"/>
              <w:r>
                <w:rPr>
                  <w:rFonts w:ascii="Sylfaen" w:eastAsia="Sylfaen" w:hAnsi="Sylfaen"/>
                  <w:color w:val="000000"/>
                </w:rPr>
                <w:t>კურსებ</w:t>
              </w:r>
              <w:proofErr w:type="spellEnd"/>
              <w:r>
                <w:rPr>
                  <w:rFonts w:ascii="Sylfaen" w:eastAsia="Sylfaen" w:hAnsi="Sylfaen"/>
                  <w:color w:val="000000"/>
                  <w:lang w:val="ka-GE"/>
                </w:rPr>
                <w:t>ი</w:t>
              </w:r>
              <w:r>
                <w:rPr>
                  <w:rFonts w:ascii="Sylfaen" w:eastAsia="Sylfaen" w:hAnsi="Sylfaen"/>
                  <w:color w:val="000000"/>
                  <w:lang w:val="ka-GE"/>
                </w:rPr>
                <w:t>;</w:t>
              </w:r>
              <w:r>
                <w:rPr>
                  <w:rFonts w:ascii="Sylfaen" w:eastAsia="Sylfaen" w:hAnsi="Sylfaen"/>
                  <w:color w:val="000000"/>
                </w:rPr>
                <w:t xml:space="preserve"> </w:t>
              </w:r>
              <w:proofErr w:type="spellStart"/>
              <w:r>
                <w:rPr>
                  <w:rFonts w:ascii="Sylfaen" w:eastAsia="Sylfaen" w:hAnsi="Sylfaen"/>
                  <w:color w:val="000000"/>
                </w:rPr>
                <w:t>საქართველოს</w:t>
              </w:r>
              <w:proofErr w:type="spellEnd"/>
              <w:r>
                <w:rPr>
                  <w:rFonts w:ascii="Sylfaen" w:eastAsia="Sylfaen" w:hAnsi="Sylfaen"/>
                  <w:color w:val="000000"/>
                </w:rPr>
                <w:t xml:space="preserve"> </w:t>
              </w:r>
              <w:proofErr w:type="spellStart"/>
              <w:r>
                <w:rPr>
                  <w:rFonts w:ascii="Sylfaen" w:eastAsia="Sylfaen" w:hAnsi="Sylfaen"/>
                  <w:color w:val="000000"/>
                </w:rPr>
                <w:t>ისტორიისა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კულტურის</w:t>
              </w:r>
              <w:proofErr w:type="spellEnd"/>
              <w:r>
                <w:rPr>
                  <w:rFonts w:ascii="Sylfaen" w:eastAsia="Sylfaen" w:hAnsi="Sylfaen"/>
                  <w:color w:val="000000"/>
                </w:rPr>
                <w:t xml:space="preserve"> </w:t>
              </w:r>
              <w:proofErr w:type="spellStart"/>
              <w:r>
                <w:rPr>
                  <w:rFonts w:ascii="Sylfaen" w:eastAsia="Sylfaen" w:hAnsi="Sylfaen"/>
                  <w:color w:val="000000"/>
                </w:rPr>
                <w:t>შესახებ</w:t>
              </w:r>
              <w:proofErr w:type="spellEnd"/>
              <w:r>
                <w:rPr>
                  <w:rFonts w:ascii="Sylfaen" w:eastAsia="Sylfaen" w:hAnsi="Sylfaen"/>
                  <w:color w:val="000000"/>
                </w:rPr>
                <w:t xml:space="preserve"> </w:t>
              </w:r>
              <w:proofErr w:type="spellStart"/>
              <w:r>
                <w:rPr>
                  <w:rFonts w:ascii="Sylfaen" w:eastAsia="Sylfaen" w:hAnsi="Sylfaen"/>
                  <w:color w:val="000000"/>
                </w:rPr>
                <w:t>საინფორმაციო</w:t>
              </w:r>
              <w:proofErr w:type="spellEnd"/>
              <w:r>
                <w:rPr>
                  <w:rFonts w:ascii="Sylfaen" w:eastAsia="Sylfaen" w:hAnsi="Sylfaen"/>
                  <w:color w:val="000000"/>
                </w:rPr>
                <w:t xml:space="preserve"> </w:t>
              </w:r>
              <w:proofErr w:type="spellStart"/>
              <w:r>
                <w:rPr>
                  <w:rFonts w:ascii="Sylfaen" w:eastAsia="Sylfaen" w:hAnsi="Sylfaen"/>
                  <w:color w:val="000000"/>
                </w:rPr>
                <w:t>კურსები</w:t>
              </w:r>
              <w:proofErr w:type="spellEnd"/>
              <w:r>
                <w:rPr>
                  <w:rFonts w:ascii="Sylfaen" w:eastAsia="Sylfaen" w:hAnsi="Sylfaen"/>
                  <w:color w:val="000000"/>
                  <w:lang w:val="ka-GE"/>
                </w:rPr>
                <w:t>;</w:t>
              </w:r>
            </w:ins>
            <w:ins w:id="103" w:author="Yuri Gurgenidze" w:date="2020-09-19T23:05:00Z">
              <w:r>
                <w:rPr>
                  <w:rFonts w:ascii="Sylfaen" w:eastAsia="Sylfaen" w:hAnsi="Sylfaen"/>
                  <w:color w:val="000000"/>
                  <w:lang w:val="ka-GE"/>
                </w:rPr>
                <w:t xml:space="preserve">  </w:t>
              </w:r>
            </w:ins>
            <w:proofErr w:type="spellStart"/>
            <w:ins w:id="104" w:author="Yuri Gurgenidze" w:date="2020-09-19T23:06:00Z">
              <w:r>
                <w:rPr>
                  <w:rFonts w:ascii="Sylfaen" w:eastAsia="Sylfaen" w:hAnsi="Sylfaen"/>
                  <w:color w:val="000000"/>
                </w:rPr>
                <w:t>საკუთარი</w:t>
              </w:r>
              <w:proofErr w:type="spellEnd"/>
              <w:r>
                <w:rPr>
                  <w:rFonts w:ascii="Sylfaen" w:eastAsia="Sylfaen" w:hAnsi="Sylfaen"/>
                  <w:color w:val="000000"/>
                </w:rPr>
                <w:t xml:space="preserve"> </w:t>
              </w:r>
              <w:proofErr w:type="spellStart"/>
              <w:r>
                <w:rPr>
                  <w:rFonts w:ascii="Sylfaen" w:eastAsia="Sylfaen" w:hAnsi="Sylfaen"/>
                  <w:color w:val="000000"/>
                </w:rPr>
                <w:t>უფლებებისა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მოვალეობების</w:t>
              </w:r>
              <w:proofErr w:type="spellEnd"/>
              <w:r>
                <w:rPr>
                  <w:rFonts w:ascii="Sylfaen" w:eastAsia="Sylfaen" w:hAnsi="Sylfaen"/>
                  <w:color w:val="000000"/>
                </w:rPr>
                <w:t xml:space="preserve"> </w:t>
              </w:r>
              <w:proofErr w:type="spellStart"/>
              <w:r>
                <w:rPr>
                  <w:rFonts w:ascii="Sylfaen" w:eastAsia="Sylfaen" w:hAnsi="Sylfaen"/>
                  <w:color w:val="000000"/>
                </w:rPr>
                <w:t>შესახებ</w:t>
              </w:r>
              <w:proofErr w:type="spellEnd"/>
              <w:r>
                <w:rPr>
                  <w:rFonts w:ascii="Sylfaen" w:eastAsia="Sylfaen" w:hAnsi="Sylfaen"/>
                  <w:color w:val="000000"/>
                </w:rPr>
                <w:t xml:space="preserve"> </w:t>
              </w:r>
              <w:proofErr w:type="spellStart"/>
              <w:r>
                <w:rPr>
                  <w:rFonts w:ascii="Sylfaen" w:eastAsia="Sylfaen" w:hAnsi="Sylfaen"/>
                  <w:color w:val="000000"/>
                </w:rPr>
                <w:t>საინფორმაციო</w:t>
              </w:r>
              <w:proofErr w:type="spellEnd"/>
              <w:r>
                <w:rPr>
                  <w:rFonts w:ascii="Sylfaen" w:eastAsia="Sylfaen" w:hAnsi="Sylfaen"/>
                  <w:color w:val="000000"/>
                </w:rPr>
                <w:t xml:space="preserve"> </w:t>
              </w:r>
              <w:proofErr w:type="spellStart"/>
              <w:r>
                <w:rPr>
                  <w:rFonts w:ascii="Sylfaen" w:eastAsia="Sylfaen" w:hAnsi="Sylfaen"/>
                  <w:color w:val="000000"/>
                </w:rPr>
                <w:t>კურსები</w:t>
              </w:r>
            </w:ins>
            <w:proofErr w:type="spellEnd"/>
            <w:ins w:id="105" w:author="Yuri Gurgenidze" w:date="2020-09-19T23:07:00Z">
              <w:r>
                <w:rPr>
                  <w:rFonts w:ascii="Sylfaen" w:eastAsia="Sylfaen" w:hAnsi="Sylfaen"/>
                  <w:color w:val="000000"/>
                  <w:lang w:val="ka-GE"/>
                </w:rPr>
                <w:t xml:space="preserve">; </w:t>
              </w:r>
            </w:ins>
            <w:proofErr w:type="spellStart"/>
            <w:ins w:id="106" w:author="Yuri Gurgenidze" w:date="2020-09-19T23:08:00Z">
              <w:r>
                <w:rPr>
                  <w:rFonts w:ascii="Sylfaen" w:eastAsia="Sylfaen" w:hAnsi="Sylfaen"/>
                  <w:color w:val="000000"/>
                </w:rPr>
                <w:t>საქართველოს</w:t>
              </w:r>
              <w:proofErr w:type="spellEnd"/>
              <w:r>
                <w:rPr>
                  <w:rFonts w:ascii="Sylfaen" w:eastAsia="Sylfaen" w:hAnsi="Sylfaen"/>
                  <w:color w:val="000000"/>
                </w:rPr>
                <w:t xml:space="preserve"> </w:t>
              </w:r>
              <w:proofErr w:type="spellStart"/>
              <w:r>
                <w:rPr>
                  <w:rFonts w:ascii="Sylfaen" w:eastAsia="Sylfaen" w:hAnsi="Sylfaen"/>
                  <w:color w:val="000000"/>
                </w:rPr>
                <w:t>კანონმდებლობის</w:t>
              </w:r>
              <w:proofErr w:type="spellEnd"/>
              <w:r>
                <w:rPr>
                  <w:rFonts w:ascii="Sylfaen" w:eastAsia="Sylfaen" w:hAnsi="Sylfaen"/>
                  <w:color w:val="000000"/>
                  <w:lang w:val="ka-GE"/>
                </w:rPr>
                <w:t xml:space="preserve"> შესაბამისი კურსები</w:t>
              </w:r>
            </w:ins>
            <w:ins w:id="107" w:author="Yuri Gurgenidze" w:date="2020-09-19T23:07:00Z">
              <w:r>
                <w:rPr>
                  <w:rFonts w:ascii="Sylfaen" w:eastAsia="Sylfaen" w:hAnsi="Sylfaen"/>
                  <w:color w:val="000000"/>
                  <w:lang w:val="ka-GE"/>
                </w:rPr>
                <w:t xml:space="preserve">; </w:t>
              </w:r>
              <w:proofErr w:type="spellStart"/>
              <w:r>
                <w:rPr>
                  <w:rFonts w:ascii="Sylfaen" w:eastAsia="Sylfaen" w:hAnsi="Sylfaen"/>
                  <w:color w:val="000000"/>
                </w:rPr>
                <w:t>საკონსულტაციო</w:t>
              </w:r>
              <w:proofErr w:type="spellEnd"/>
              <w:r>
                <w:rPr>
                  <w:rFonts w:ascii="Sylfaen" w:eastAsia="Sylfaen" w:hAnsi="Sylfaen"/>
                  <w:color w:val="000000"/>
                </w:rPr>
                <w:t xml:space="preserve"> </w:t>
              </w:r>
              <w:proofErr w:type="spellStart"/>
              <w:r>
                <w:rPr>
                  <w:rFonts w:ascii="Sylfaen" w:eastAsia="Sylfaen" w:hAnsi="Sylfaen"/>
                  <w:color w:val="000000"/>
                </w:rPr>
                <w:t>მომსახურება</w:t>
              </w:r>
            </w:ins>
            <w:proofErr w:type="spellEnd"/>
            <w:ins w:id="108" w:author="Yuri Gurgenidze" w:date="2020-09-19T23:05:00Z">
              <w:r>
                <w:rPr>
                  <w:rFonts w:ascii="Sylfaen" w:eastAsia="Sylfaen" w:hAnsi="Sylfaen"/>
                  <w:color w:val="000000"/>
                  <w:lang w:val="ka-GE"/>
                </w:rPr>
                <w:t>)</w:t>
              </w:r>
            </w:ins>
            <w:ins w:id="109" w:author="Yuri Gurgenidze" w:date="2020-09-19T23:04:00Z">
              <w:r w:rsidRPr="006D16FA">
                <w:rPr>
                  <w:rFonts w:ascii="Sylfaen" w:eastAsia="Sylfaen" w:hAnsi="Sylfaen"/>
                  <w:color w:val="000000"/>
                </w:rPr>
                <w:t xml:space="preserve">, </w:t>
              </w:r>
              <w:proofErr w:type="spellStart"/>
              <w:r w:rsidRPr="006D16FA">
                <w:rPr>
                  <w:rFonts w:ascii="Sylfaen" w:eastAsia="Sylfaen" w:hAnsi="Sylfaen"/>
                  <w:color w:val="000000"/>
                </w:rPr>
                <w:t>რომლებიც</w:t>
              </w:r>
              <w:proofErr w:type="spellEnd"/>
              <w:r w:rsidRPr="006D16FA">
                <w:rPr>
                  <w:rFonts w:ascii="Sylfaen" w:eastAsia="Sylfaen" w:hAnsi="Sylfaen"/>
                  <w:color w:val="000000"/>
                </w:rPr>
                <w:t xml:space="preserve"> </w:t>
              </w:r>
              <w:r w:rsidRPr="006D16FA">
                <w:rPr>
                  <w:rFonts w:ascii="Sylfaen" w:eastAsia="Sylfaen" w:hAnsi="Sylfaen"/>
                  <w:color w:val="000000"/>
                  <w:lang w:val="ka-GE"/>
                </w:rPr>
                <w:t>მათ</w:t>
              </w:r>
              <w:r w:rsidRPr="006D16FA">
                <w:rPr>
                  <w:rFonts w:ascii="Sylfaen" w:eastAsia="Sylfaen" w:hAnsi="Sylfaen"/>
                  <w:color w:val="000000"/>
                </w:rPr>
                <w:t xml:space="preserve"> </w:t>
              </w:r>
              <w:proofErr w:type="spellStart"/>
              <w:r w:rsidRPr="006D16FA">
                <w:rPr>
                  <w:rFonts w:ascii="Sylfaen" w:eastAsia="Sylfaen" w:hAnsi="Sylfaen"/>
                  <w:color w:val="000000"/>
                </w:rPr>
                <w:t>საზოგადოებაში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ინტეგრაციის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პროცესთან</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დაკავშირებული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სირთულეების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დაძლევაში</w:t>
              </w:r>
              <w:proofErr w:type="spellEnd"/>
              <w:r w:rsidRPr="006D16FA">
                <w:rPr>
                  <w:rFonts w:ascii="Sylfaen" w:eastAsia="Sylfaen" w:hAnsi="Sylfaen"/>
                  <w:color w:val="000000"/>
                  <w:lang w:val="ka-GE"/>
                </w:rPr>
                <w:t xml:space="preserve"> </w:t>
              </w:r>
              <w:proofErr w:type="spellStart"/>
              <w:r w:rsidRPr="006D16FA">
                <w:rPr>
                  <w:rFonts w:ascii="Sylfaen" w:eastAsia="Sylfaen" w:hAnsi="Sylfaen"/>
                  <w:color w:val="000000"/>
                </w:rPr>
                <w:t>დაეხმარება</w:t>
              </w:r>
            </w:ins>
            <w:proofErr w:type="spellEnd"/>
            <w:ins w:id="110" w:author="Yuri Gurgenidze" w:date="2020-09-19T23:08:00Z">
              <w:r w:rsidR="001A1710">
                <w:rPr>
                  <w:rFonts w:ascii="Sylfaen" w:eastAsia="Sylfaen" w:hAnsi="Sylfaen"/>
                  <w:color w:val="000000"/>
                  <w:lang w:val="ka-GE"/>
                </w:rPr>
                <w:t>.</w:t>
              </w:r>
            </w:ins>
            <w:ins w:id="111" w:author="Yuri Gurgenidze" w:date="2020-09-19T23:04:00Z">
              <w:r>
                <w:rPr>
                  <w:rFonts w:ascii="Sylfaen" w:eastAsia="Sylfaen" w:hAnsi="Sylfaen"/>
                  <w:color w:val="000000"/>
                  <w:lang w:val="ka-GE"/>
                </w:rPr>
                <w:t xml:space="preserve"> </w:t>
              </w:r>
            </w:ins>
            <w:del w:id="112" w:author="Yuri Gurgenidze" w:date="2020-09-19T23:03:00Z">
              <w:r w:rsidR="00EC225D" w:rsidDel="00261729">
                <w:rPr>
                  <w:rFonts w:ascii="Sylfaen" w:eastAsia="Sylfaen" w:hAnsi="Sylfaen"/>
                  <w:color w:val="000000"/>
                </w:rPr>
                <w:delText xml:space="preserve">საქართველოში </w:delText>
              </w:r>
            </w:del>
            <w:del w:id="113" w:author="Yuri Gurgenidze" w:date="2020-09-19T23:04:00Z">
              <w:r w:rsidR="00EC225D" w:rsidDel="00261729">
                <w:rPr>
                  <w:rFonts w:ascii="Sylfaen" w:eastAsia="Sylfaen" w:hAnsi="Sylfaen"/>
                  <w:color w:val="000000"/>
                </w:rPr>
                <w:delTex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რაც გულისხმობს: </w:delText>
              </w:r>
            </w:del>
            <w:del w:id="114" w:author="Yuri Gurgenidze" w:date="2020-09-19T23:05:00Z">
              <w:r w:rsidR="00EC225D" w:rsidDel="00261729">
                <w:rPr>
                  <w:rFonts w:ascii="Sylfaen" w:eastAsia="Sylfaen" w:hAnsi="Sylfaen"/>
                  <w:color w:val="000000"/>
                </w:rPr>
                <w:br/>
              </w:r>
              <w:r w:rsidR="00EC225D" w:rsidDel="00261729">
                <w:rPr>
                  <w:rFonts w:ascii="Sylfaen" w:eastAsia="Sylfaen" w:hAnsi="Sylfaen"/>
                  <w:color w:val="000000"/>
                </w:rPr>
                <w:br/>
              </w:r>
            </w:del>
            <w:del w:id="115" w:author="Yuri Gurgenidze" w:date="2020-09-19T23:06:00Z">
              <w:r w:rsidR="00EC225D" w:rsidDel="00261729">
                <w:rPr>
                  <w:rFonts w:ascii="Sylfaen" w:eastAsia="Sylfaen" w:hAnsi="Sylfaen"/>
                  <w:color w:val="000000"/>
                </w:rPr>
                <w:delText>ქართული ენის შემწავლელ კურსებზე ხელმისაწვდომობა</w:delText>
              </w:r>
            </w:del>
            <w:del w:id="116" w:author="Yuri Gurgenidze" w:date="2020-09-19T23:05:00Z">
              <w:r w:rsidR="00EC225D" w:rsidDel="00261729">
                <w:rPr>
                  <w:rFonts w:ascii="Sylfaen" w:eastAsia="Sylfaen" w:hAnsi="Sylfaen"/>
                  <w:color w:val="000000"/>
                </w:rPr>
                <w:delText>ს</w:delText>
              </w:r>
            </w:del>
            <w:del w:id="117" w:author="Yuri Gurgenidze" w:date="2020-09-19T23:06:00Z">
              <w:r w:rsidR="00EC225D" w:rsidDel="00261729">
                <w:rPr>
                  <w:rFonts w:ascii="Sylfaen" w:eastAsia="Sylfaen" w:hAnsi="Sylfaen"/>
                  <w:color w:val="000000"/>
                </w:rPr>
                <w:delText>;</w:delText>
              </w:r>
            </w:del>
            <w:del w:id="118" w:author="Yuri Gurgenidze" w:date="2020-09-19T23:05:00Z">
              <w:r w:rsidR="00EC225D" w:rsidDel="00261729">
                <w:rPr>
                  <w:rFonts w:ascii="Sylfaen" w:eastAsia="Sylfaen" w:hAnsi="Sylfaen"/>
                  <w:color w:val="000000"/>
                </w:rPr>
                <w:br/>
              </w:r>
              <w:r w:rsidR="00EC225D" w:rsidDel="00261729">
                <w:rPr>
                  <w:rFonts w:ascii="Sylfaen" w:eastAsia="Sylfaen" w:hAnsi="Sylfaen"/>
                  <w:color w:val="000000"/>
                </w:rPr>
                <w:br/>
              </w:r>
            </w:del>
            <w:del w:id="119" w:author="Yuri Gurgenidze" w:date="2020-09-19T23:06:00Z">
              <w:r w:rsidR="00EC225D" w:rsidDel="00261729">
                <w:rPr>
                  <w:rFonts w:ascii="Sylfaen" w:eastAsia="Sylfaen" w:hAnsi="Sylfaen"/>
                  <w:color w:val="000000"/>
                </w:rPr>
                <w:delText>საქართველოს ისტორიისა და კულტურის შესახებ საინფორმაციო კურსების ორგანიზება</w:delText>
              </w:r>
            </w:del>
            <w:del w:id="120" w:author="Yuri Gurgenidze" w:date="2020-09-19T23:05:00Z">
              <w:r w:rsidR="00EC225D" w:rsidDel="00261729">
                <w:rPr>
                  <w:rFonts w:ascii="Sylfaen" w:eastAsia="Sylfaen" w:hAnsi="Sylfaen"/>
                  <w:color w:val="000000"/>
                </w:rPr>
                <w:delText>ს</w:delText>
              </w:r>
            </w:del>
            <w:del w:id="121" w:author="Yuri Gurgenidze" w:date="2020-09-19T23:06:00Z">
              <w:r w:rsidR="00EC225D" w:rsidDel="00261729">
                <w:rPr>
                  <w:rFonts w:ascii="Sylfaen" w:eastAsia="Sylfaen" w:hAnsi="Sylfaen"/>
                  <w:color w:val="000000"/>
                </w:rPr>
                <w:delText>;</w:delText>
              </w:r>
            </w:del>
            <w:r w:rsidR="00EC225D">
              <w:rPr>
                <w:rFonts w:ascii="Sylfaen" w:eastAsia="Sylfaen" w:hAnsi="Sylfaen"/>
                <w:color w:val="000000"/>
              </w:rPr>
              <w:br/>
            </w:r>
            <w:del w:id="122" w:author="Yuri Gurgenidze" w:date="2020-09-19T23:08:00Z">
              <w:r w:rsidR="00EC225D" w:rsidDel="00261729">
                <w:rPr>
                  <w:rFonts w:ascii="Sylfaen" w:eastAsia="Sylfaen" w:hAnsi="Sylfaen"/>
                  <w:color w:val="000000"/>
                </w:rPr>
                <w:br/>
              </w:r>
            </w:del>
            <w:del w:id="123" w:author="Yuri Gurgenidze" w:date="2020-09-19T23:06:00Z">
              <w:r w:rsidR="00EC225D" w:rsidDel="00261729">
                <w:rPr>
                  <w:rFonts w:ascii="Sylfaen" w:eastAsia="Sylfaen" w:hAnsi="Sylfaen"/>
                  <w:color w:val="000000"/>
                </w:rPr>
                <w:delText>საკუთარი უფლებებისა და მოვალეობების შესახებ საინფორმაციო კურსები</w:delText>
              </w:r>
            </w:del>
            <w:del w:id="124" w:author="Yuri Gurgenidze" w:date="2020-09-19T23:08:00Z">
              <w:r w:rsidR="00EC225D" w:rsidDel="00261729">
                <w:rPr>
                  <w:rFonts w:ascii="Sylfaen" w:eastAsia="Sylfaen" w:hAnsi="Sylfaen"/>
                  <w:color w:val="000000"/>
                </w:rPr>
                <w:delText>ს ორგანიზებას;</w:delText>
              </w:r>
              <w:r w:rsidR="00EC225D" w:rsidDel="00261729">
                <w:rPr>
                  <w:rFonts w:ascii="Sylfaen" w:eastAsia="Sylfaen" w:hAnsi="Sylfaen"/>
                  <w:color w:val="000000"/>
                </w:rPr>
                <w:br/>
              </w:r>
              <w:r w:rsidR="00EC225D" w:rsidDel="00261729">
                <w:rPr>
                  <w:rFonts w:ascii="Sylfaen" w:eastAsia="Sylfaen" w:hAnsi="Sylfaen"/>
                  <w:color w:val="000000"/>
                </w:rPr>
                <w:br/>
                <w:delText>საქართველოს კანონმდებლობის იმ მიმართულებების შესახებ საინფორმაციო კურსის ორგანიზებას, რაც დაეხმარება მათ ყოველდღიურ ცხოვრებაში, ეკონომიკური აქტივობის ორგანიზებაში, განათლების მიღებაში და ა.შ;</w:delText>
              </w:r>
              <w:r w:rsidR="00EC225D" w:rsidDel="00261729">
                <w:rPr>
                  <w:rFonts w:ascii="Sylfaen" w:eastAsia="Sylfaen" w:hAnsi="Sylfaen"/>
                  <w:color w:val="000000"/>
                </w:rPr>
                <w:br/>
              </w:r>
              <w:r w:rsidR="00EC225D" w:rsidDel="00261729">
                <w:rPr>
                  <w:rFonts w:ascii="Sylfaen" w:eastAsia="Sylfaen" w:hAnsi="Sylfaen"/>
                  <w:color w:val="000000"/>
                </w:rPr>
                <w:br/>
              </w:r>
            </w:del>
            <w:del w:id="125" w:author="Yuri Gurgenidze" w:date="2020-09-19T23:07:00Z">
              <w:r w:rsidR="00EC225D" w:rsidDel="00261729">
                <w:rPr>
                  <w:rFonts w:ascii="Sylfaen" w:eastAsia="Sylfaen" w:hAnsi="Sylfaen"/>
                  <w:color w:val="000000"/>
                </w:rPr>
                <w:delText>საკონსულტაციო მომსახურება</w:delText>
              </w:r>
            </w:del>
            <w:del w:id="126" w:author="Yuri Gurgenidze" w:date="2020-09-19T23:08:00Z">
              <w:r w:rsidR="00EC225D" w:rsidDel="00261729">
                <w:rPr>
                  <w:rFonts w:ascii="Sylfaen" w:eastAsia="Sylfaen" w:hAnsi="Sylfaen"/>
                  <w:color w:val="000000"/>
                </w:rPr>
                <w:delText>ს.</w:delText>
              </w:r>
            </w:del>
          </w:p>
        </w:tc>
      </w:tr>
      <w:tr w:rsidR="00EC225D" w14:paraId="70749793" w14:textId="77777777" w:rsidTr="00261729">
        <w:trPr>
          <w:trHeight w:val="262"/>
          <w:trPrChange w:id="127" w:author="Yuri Gurgenidze" w:date="2020-09-19T23:06:00Z">
            <w:trPr>
              <w:trHeight w:val="262"/>
            </w:trPr>
          </w:trPrChange>
        </w:trPr>
        <w:tc>
          <w:tcPr>
            <w:tcW w:w="1013" w:type="dxa"/>
            <w:shd w:val="clear" w:color="auto" w:fill="auto"/>
            <w:tcMar>
              <w:top w:w="39" w:type="dxa"/>
              <w:left w:w="39" w:type="dxa"/>
              <w:bottom w:w="39" w:type="dxa"/>
              <w:right w:w="39" w:type="dxa"/>
            </w:tcMar>
            <w:tcPrChange w:id="128" w:author="Yuri Gurgenidze" w:date="2020-09-19T23:06:00Z">
              <w:tcPr>
                <w:tcW w:w="1013" w:type="dxa"/>
                <w:shd w:val="clear" w:color="auto" w:fill="auto"/>
                <w:tcMar>
                  <w:top w:w="39" w:type="dxa"/>
                  <w:left w:w="39" w:type="dxa"/>
                  <w:bottom w:w="39" w:type="dxa"/>
                  <w:right w:w="39" w:type="dxa"/>
                </w:tcMar>
              </w:tcPr>
            </w:tcPrChange>
          </w:tcPr>
          <w:p w14:paraId="2C92A2DE" w14:textId="77777777" w:rsidR="00EC225D" w:rsidRDefault="00EC225D" w:rsidP="00191E65">
            <w:r>
              <w:rPr>
                <w:rFonts w:ascii="Sylfaen" w:eastAsia="Sylfaen" w:hAnsi="Sylfaen"/>
                <w:color w:val="000000"/>
              </w:rPr>
              <w:t>7.1.5</w:t>
            </w:r>
          </w:p>
        </w:tc>
        <w:tc>
          <w:tcPr>
            <w:tcW w:w="8128" w:type="dxa"/>
            <w:shd w:val="clear" w:color="auto" w:fill="auto"/>
            <w:tcMar>
              <w:top w:w="39" w:type="dxa"/>
              <w:left w:w="39" w:type="dxa"/>
              <w:bottom w:w="39" w:type="dxa"/>
              <w:right w:w="39" w:type="dxa"/>
            </w:tcMar>
            <w:tcPrChange w:id="129" w:author="Yuri Gurgenidze" w:date="2020-09-19T23:06:00Z">
              <w:tcPr>
                <w:tcW w:w="7856" w:type="dxa"/>
                <w:shd w:val="clear" w:color="auto" w:fill="auto"/>
                <w:tcMar>
                  <w:top w:w="39" w:type="dxa"/>
                  <w:left w:w="39" w:type="dxa"/>
                  <w:bottom w:w="39" w:type="dxa"/>
                  <w:right w:w="39" w:type="dxa"/>
                </w:tcMar>
              </w:tcPr>
            </w:tcPrChange>
          </w:tcPr>
          <w:p w14:paraId="107EEDC7" w14:textId="77777777" w:rsidR="00EC225D" w:rsidRDefault="00EC225D" w:rsidP="00191E65">
            <w:pPr>
              <w:ind w:left="799"/>
            </w:pPr>
            <w:proofErr w:type="spellStart"/>
            <w:r>
              <w:rPr>
                <w:rFonts w:ascii="Sylfaen" w:eastAsia="Sylfaen" w:hAnsi="Sylfaen"/>
                <w:b/>
                <w:color w:val="000000"/>
              </w:rPr>
              <w:t>საარსებო</w:t>
            </w:r>
            <w:proofErr w:type="spellEnd"/>
            <w:r>
              <w:rPr>
                <w:rFonts w:ascii="Sylfaen" w:eastAsia="Sylfaen" w:hAnsi="Sylfaen"/>
                <w:b/>
                <w:color w:val="000000"/>
              </w:rPr>
              <w:t xml:space="preserve"> </w:t>
            </w:r>
            <w:proofErr w:type="spellStart"/>
            <w:r>
              <w:rPr>
                <w:rFonts w:ascii="Sylfaen" w:eastAsia="Sylfaen" w:hAnsi="Sylfaen"/>
                <w:b/>
                <w:color w:val="000000"/>
              </w:rPr>
              <w:t>წყაროებით</w:t>
            </w:r>
            <w:proofErr w:type="spellEnd"/>
            <w:r>
              <w:rPr>
                <w:rFonts w:ascii="Sylfaen" w:eastAsia="Sylfaen" w:hAnsi="Sylfaen"/>
                <w:b/>
                <w:color w:val="000000"/>
              </w:rPr>
              <w:t xml:space="preserve"> </w:t>
            </w:r>
            <w:proofErr w:type="spellStart"/>
            <w:r>
              <w:rPr>
                <w:rFonts w:ascii="Sylfaen" w:eastAsia="Sylfaen" w:hAnsi="Sylfaen"/>
                <w:b/>
                <w:color w:val="000000"/>
              </w:rPr>
              <w:t>უზრუნველყოფის</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პროგრამა</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პროგრამული</w:t>
            </w:r>
            <w:proofErr w:type="spellEnd"/>
            <w:r>
              <w:rPr>
                <w:rFonts w:ascii="Sylfaen" w:eastAsia="Sylfaen" w:hAnsi="Sylfaen"/>
                <w:b/>
                <w:color w:val="000000"/>
              </w:rPr>
              <w:t xml:space="preserve"> </w:t>
            </w:r>
            <w:proofErr w:type="spellStart"/>
            <w:r>
              <w:rPr>
                <w:rFonts w:ascii="Sylfaen" w:eastAsia="Sylfaen" w:hAnsi="Sylfaen"/>
                <w:b/>
                <w:color w:val="000000"/>
              </w:rPr>
              <w:t>კოდი</w:t>
            </w:r>
            <w:proofErr w:type="spellEnd"/>
            <w:r>
              <w:rPr>
                <w:rFonts w:ascii="Sylfaen" w:eastAsia="Sylfaen" w:hAnsi="Sylfaen"/>
                <w:b/>
                <w:color w:val="000000"/>
              </w:rPr>
              <w:t xml:space="preserve"> 27 06 05)</w:t>
            </w:r>
          </w:p>
        </w:tc>
      </w:tr>
      <w:tr w:rsidR="00EC225D" w14:paraId="0044E9BA" w14:textId="77777777" w:rsidTr="00261729">
        <w:trPr>
          <w:trHeight w:val="262"/>
          <w:trPrChange w:id="130" w:author="Yuri Gurgenidze" w:date="2020-09-19T23:06:00Z">
            <w:trPr>
              <w:trHeight w:val="262"/>
            </w:trPr>
          </w:trPrChange>
        </w:trPr>
        <w:tc>
          <w:tcPr>
            <w:tcW w:w="1013" w:type="dxa"/>
            <w:shd w:val="clear" w:color="auto" w:fill="auto"/>
            <w:tcMar>
              <w:top w:w="39" w:type="dxa"/>
              <w:left w:w="39" w:type="dxa"/>
              <w:bottom w:w="39" w:type="dxa"/>
              <w:right w:w="39" w:type="dxa"/>
            </w:tcMar>
            <w:tcPrChange w:id="131" w:author="Yuri Gurgenidze" w:date="2020-09-19T23:06:00Z">
              <w:tcPr>
                <w:tcW w:w="1013" w:type="dxa"/>
                <w:shd w:val="clear" w:color="auto" w:fill="auto"/>
                <w:tcMar>
                  <w:top w:w="39" w:type="dxa"/>
                  <w:left w:w="39" w:type="dxa"/>
                  <w:bottom w:w="39" w:type="dxa"/>
                  <w:right w:w="39" w:type="dxa"/>
                </w:tcMar>
              </w:tcPr>
            </w:tcPrChange>
          </w:tcPr>
          <w:p w14:paraId="43E7C9A7" w14:textId="77777777" w:rsidR="00EC225D" w:rsidRDefault="00EC225D" w:rsidP="00191E65"/>
        </w:tc>
        <w:tc>
          <w:tcPr>
            <w:tcW w:w="8128" w:type="dxa"/>
            <w:shd w:val="clear" w:color="auto" w:fill="auto"/>
            <w:tcMar>
              <w:top w:w="39" w:type="dxa"/>
              <w:left w:w="39" w:type="dxa"/>
              <w:bottom w:w="39" w:type="dxa"/>
              <w:right w:w="39" w:type="dxa"/>
            </w:tcMar>
            <w:tcPrChange w:id="132" w:author="Yuri Gurgenidze" w:date="2020-09-19T23:06:00Z">
              <w:tcPr>
                <w:tcW w:w="7856" w:type="dxa"/>
                <w:shd w:val="clear" w:color="auto" w:fill="auto"/>
                <w:tcMar>
                  <w:top w:w="39" w:type="dxa"/>
                  <w:left w:w="39" w:type="dxa"/>
                  <w:bottom w:w="39" w:type="dxa"/>
                  <w:right w:w="39" w:type="dxa"/>
                </w:tcMar>
              </w:tcPr>
            </w:tcPrChange>
          </w:tcPr>
          <w:p w14:paraId="2E2FF132" w14:textId="457B7B72" w:rsidR="00EC225D" w:rsidRDefault="001A1710" w:rsidP="00191E65">
            <w:pPr>
              <w:ind w:left="999"/>
              <w:jc w:val="both"/>
            </w:pPr>
            <w:proofErr w:type="spellStart"/>
            <w:ins w:id="133" w:author="Yuri Gurgenidze" w:date="2020-09-19T23:08:00Z">
              <w:r w:rsidRPr="006D16FA">
                <w:rPr>
                  <w:rFonts w:ascii="Sylfaen" w:eastAsia="Sylfaen" w:hAnsi="Sylfaen"/>
                  <w:color w:val="000000"/>
                </w:rPr>
                <w:t>იძულებით</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გადაადგილებულ</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პირთა</w:t>
              </w:r>
              <w:proofErr w:type="spellEnd"/>
              <w:r w:rsidRPr="006D16FA">
                <w:rPr>
                  <w:rFonts w:ascii="Sylfaen" w:eastAsia="Sylfaen" w:hAnsi="Sylfaen"/>
                  <w:color w:val="000000"/>
                </w:rPr>
                <w:t xml:space="preserve"> − </w:t>
              </w:r>
              <w:proofErr w:type="spellStart"/>
              <w:r w:rsidRPr="006D16FA">
                <w:rPr>
                  <w:rFonts w:ascii="Sylfaen" w:eastAsia="Sylfaen" w:hAnsi="Sylfaen"/>
                  <w:color w:val="000000"/>
                </w:rPr>
                <w:t>დევნილთა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ეკომიგრანტთა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სოციალურ-ეკონომიკური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მდგომარეობის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გაუმჯობესებისა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ინტეგრაციის</w:t>
              </w:r>
              <w:proofErr w:type="spellEnd"/>
              <w:r w:rsidRPr="006D16FA">
                <w:rPr>
                  <w:rFonts w:ascii="Sylfaen" w:eastAsia="Sylfaen" w:hAnsi="Sylfaen"/>
                  <w:color w:val="000000"/>
                  <w:lang w:val="ka-GE"/>
                </w:rPr>
                <w:t>ათვის</w:t>
              </w:r>
              <w:r w:rsidRPr="006D16FA">
                <w:rPr>
                  <w:rFonts w:ascii="Sylfaen" w:eastAsia="Sylfaen" w:hAnsi="Sylfaen"/>
                  <w:color w:val="000000"/>
                </w:rPr>
                <w:t xml:space="preserve"> </w:t>
              </w:r>
              <w:proofErr w:type="spellStart"/>
              <w:r w:rsidRPr="006D16FA">
                <w:rPr>
                  <w:rFonts w:ascii="Sylfaen" w:eastAsia="Sylfaen" w:hAnsi="Sylfaen"/>
                  <w:color w:val="000000"/>
                </w:rPr>
                <w:t>მიზნობრივი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პროექტებისა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პროგრამების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შემუშავება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განხორციელება</w:t>
              </w:r>
              <w:proofErr w:type="spellEnd"/>
              <w:r w:rsidRPr="006D16FA">
                <w:rPr>
                  <w:rFonts w:ascii="Sylfaen" w:eastAsia="Sylfaen" w:hAnsi="Sylfaen"/>
                  <w:color w:val="000000"/>
                </w:rPr>
                <w:t>.</w:t>
              </w:r>
            </w:ins>
            <w:del w:id="134" w:author="Yuri Gurgenidze" w:date="2020-09-19T23:08:00Z">
              <w:r w:rsidR="00EC225D" w:rsidDel="001A1710">
                <w:rPr>
                  <w:rFonts w:ascii="Sylfaen" w:eastAsia="Sylfaen" w:hAnsi="Sylfaen"/>
                  <w:color w:val="000000"/>
                </w:rPr>
                <w:delText>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განხორციელება.</w:delText>
              </w:r>
            </w:del>
          </w:p>
        </w:tc>
      </w:tr>
      <w:tr w:rsidR="00EC225D" w14:paraId="460947C8" w14:textId="77777777" w:rsidTr="00261729">
        <w:trPr>
          <w:trHeight w:val="262"/>
          <w:trPrChange w:id="135" w:author="Yuri Gurgenidze" w:date="2020-09-19T23:06:00Z">
            <w:trPr>
              <w:trHeight w:val="262"/>
            </w:trPr>
          </w:trPrChange>
        </w:trPr>
        <w:tc>
          <w:tcPr>
            <w:tcW w:w="1013" w:type="dxa"/>
            <w:shd w:val="clear" w:color="auto" w:fill="auto"/>
            <w:tcMar>
              <w:top w:w="39" w:type="dxa"/>
              <w:left w:w="39" w:type="dxa"/>
              <w:bottom w:w="39" w:type="dxa"/>
              <w:right w:w="39" w:type="dxa"/>
            </w:tcMar>
            <w:tcPrChange w:id="136" w:author="Yuri Gurgenidze" w:date="2020-09-19T23:06:00Z">
              <w:tcPr>
                <w:tcW w:w="1013" w:type="dxa"/>
                <w:shd w:val="clear" w:color="auto" w:fill="auto"/>
                <w:tcMar>
                  <w:top w:w="39" w:type="dxa"/>
                  <w:left w:w="39" w:type="dxa"/>
                  <w:bottom w:w="39" w:type="dxa"/>
                  <w:right w:w="39" w:type="dxa"/>
                </w:tcMar>
              </w:tcPr>
            </w:tcPrChange>
          </w:tcPr>
          <w:p w14:paraId="6EC740E3" w14:textId="77777777" w:rsidR="00EC225D" w:rsidRDefault="00EC225D" w:rsidP="00191E65">
            <w:r>
              <w:rPr>
                <w:rFonts w:ascii="Sylfaen" w:eastAsia="Sylfaen" w:hAnsi="Sylfaen"/>
                <w:color w:val="000000"/>
              </w:rPr>
              <w:t>7.2</w:t>
            </w:r>
          </w:p>
        </w:tc>
        <w:tc>
          <w:tcPr>
            <w:tcW w:w="8128" w:type="dxa"/>
            <w:shd w:val="clear" w:color="auto" w:fill="auto"/>
            <w:tcMar>
              <w:top w:w="39" w:type="dxa"/>
              <w:left w:w="39" w:type="dxa"/>
              <w:bottom w:w="39" w:type="dxa"/>
              <w:right w:w="39" w:type="dxa"/>
            </w:tcMar>
            <w:tcPrChange w:id="137" w:author="Yuri Gurgenidze" w:date="2020-09-19T23:06:00Z">
              <w:tcPr>
                <w:tcW w:w="7856" w:type="dxa"/>
                <w:shd w:val="clear" w:color="auto" w:fill="auto"/>
                <w:tcMar>
                  <w:top w:w="39" w:type="dxa"/>
                  <w:left w:w="39" w:type="dxa"/>
                  <w:bottom w:w="39" w:type="dxa"/>
                  <w:right w:w="39" w:type="dxa"/>
                </w:tcMar>
              </w:tcPr>
            </w:tcPrChange>
          </w:tcPr>
          <w:p w14:paraId="6D1126C5" w14:textId="77777777" w:rsidR="00EC225D" w:rsidRDefault="00EC225D" w:rsidP="00191E65">
            <w:pPr>
              <w:ind w:left="399"/>
            </w:pPr>
            <w:proofErr w:type="spellStart"/>
            <w:r>
              <w:rPr>
                <w:rFonts w:ascii="Sylfaen" w:eastAsia="Sylfaen" w:hAnsi="Sylfaen"/>
                <w:b/>
                <w:color w:val="000000"/>
              </w:rPr>
              <w:t>იძულებით</w:t>
            </w:r>
            <w:proofErr w:type="spellEnd"/>
            <w:r>
              <w:rPr>
                <w:rFonts w:ascii="Sylfaen" w:eastAsia="Sylfaen" w:hAnsi="Sylfaen"/>
                <w:b/>
                <w:color w:val="000000"/>
              </w:rPr>
              <w:t xml:space="preserve"> </w:t>
            </w:r>
            <w:proofErr w:type="spellStart"/>
            <w:r>
              <w:rPr>
                <w:rFonts w:ascii="Sylfaen" w:eastAsia="Sylfaen" w:hAnsi="Sylfaen"/>
                <w:b/>
                <w:color w:val="000000"/>
              </w:rPr>
              <w:t>გადაადგილებული</w:t>
            </w:r>
            <w:proofErr w:type="spellEnd"/>
            <w:r>
              <w:rPr>
                <w:rFonts w:ascii="Sylfaen" w:eastAsia="Sylfaen" w:hAnsi="Sylfaen"/>
                <w:b/>
                <w:color w:val="000000"/>
              </w:rPr>
              <w:t xml:space="preserve"> </w:t>
            </w:r>
            <w:proofErr w:type="spellStart"/>
            <w:r>
              <w:rPr>
                <w:rFonts w:ascii="Sylfaen" w:eastAsia="Sylfaen" w:hAnsi="Sylfaen"/>
                <w:b/>
                <w:color w:val="000000"/>
              </w:rPr>
              <w:t>პირების</w:t>
            </w:r>
            <w:proofErr w:type="spellEnd"/>
            <w:r>
              <w:rPr>
                <w:rFonts w:ascii="Sylfaen" w:eastAsia="Sylfaen" w:hAnsi="Sylfaen"/>
                <w:b/>
                <w:color w:val="000000"/>
              </w:rPr>
              <w:t xml:space="preserve"> </w:t>
            </w:r>
            <w:proofErr w:type="spellStart"/>
            <w:r>
              <w:rPr>
                <w:rFonts w:ascii="Sylfaen" w:eastAsia="Sylfaen" w:hAnsi="Sylfaen"/>
                <w:b/>
                <w:color w:val="000000"/>
              </w:rPr>
              <w:t>მხარდაჭერა</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პროგრამული</w:t>
            </w:r>
            <w:proofErr w:type="spellEnd"/>
            <w:r>
              <w:rPr>
                <w:rFonts w:ascii="Sylfaen" w:eastAsia="Sylfaen" w:hAnsi="Sylfaen"/>
                <w:b/>
                <w:color w:val="000000"/>
              </w:rPr>
              <w:t xml:space="preserve"> </w:t>
            </w:r>
            <w:proofErr w:type="spellStart"/>
            <w:r>
              <w:rPr>
                <w:rFonts w:ascii="Sylfaen" w:eastAsia="Sylfaen" w:hAnsi="Sylfaen"/>
                <w:b/>
                <w:color w:val="000000"/>
              </w:rPr>
              <w:t>კოდი</w:t>
            </w:r>
            <w:proofErr w:type="spellEnd"/>
            <w:r>
              <w:rPr>
                <w:rFonts w:ascii="Sylfaen" w:eastAsia="Sylfaen" w:hAnsi="Sylfaen"/>
                <w:b/>
                <w:color w:val="000000"/>
              </w:rPr>
              <w:t xml:space="preserve"> 25 06)</w:t>
            </w:r>
          </w:p>
        </w:tc>
      </w:tr>
      <w:tr w:rsidR="00EC225D" w14:paraId="23C1100C" w14:textId="77777777" w:rsidTr="00261729">
        <w:trPr>
          <w:trHeight w:val="262"/>
          <w:trPrChange w:id="138" w:author="Yuri Gurgenidze" w:date="2020-09-19T23:06:00Z">
            <w:trPr>
              <w:trHeight w:val="262"/>
            </w:trPr>
          </w:trPrChange>
        </w:trPr>
        <w:tc>
          <w:tcPr>
            <w:tcW w:w="1013" w:type="dxa"/>
            <w:shd w:val="clear" w:color="auto" w:fill="auto"/>
            <w:tcMar>
              <w:top w:w="39" w:type="dxa"/>
              <w:left w:w="39" w:type="dxa"/>
              <w:bottom w:w="39" w:type="dxa"/>
              <w:right w:w="39" w:type="dxa"/>
            </w:tcMar>
            <w:tcPrChange w:id="139" w:author="Yuri Gurgenidze" w:date="2020-09-19T23:06:00Z">
              <w:tcPr>
                <w:tcW w:w="1013" w:type="dxa"/>
                <w:shd w:val="clear" w:color="auto" w:fill="auto"/>
                <w:tcMar>
                  <w:top w:w="39" w:type="dxa"/>
                  <w:left w:w="39" w:type="dxa"/>
                  <w:bottom w:w="39" w:type="dxa"/>
                  <w:right w:w="39" w:type="dxa"/>
                </w:tcMar>
              </w:tcPr>
            </w:tcPrChange>
          </w:tcPr>
          <w:p w14:paraId="6D139301" w14:textId="77777777" w:rsidR="00EC225D" w:rsidRDefault="00EC225D" w:rsidP="00191E65"/>
        </w:tc>
        <w:tc>
          <w:tcPr>
            <w:tcW w:w="8128" w:type="dxa"/>
            <w:shd w:val="clear" w:color="auto" w:fill="auto"/>
            <w:tcMar>
              <w:top w:w="39" w:type="dxa"/>
              <w:left w:w="39" w:type="dxa"/>
              <w:bottom w:w="39" w:type="dxa"/>
              <w:right w:w="39" w:type="dxa"/>
            </w:tcMar>
            <w:tcPrChange w:id="140" w:author="Yuri Gurgenidze" w:date="2020-09-19T23:06:00Z">
              <w:tcPr>
                <w:tcW w:w="7856" w:type="dxa"/>
                <w:shd w:val="clear" w:color="auto" w:fill="auto"/>
                <w:tcMar>
                  <w:top w:w="39" w:type="dxa"/>
                  <w:left w:w="39" w:type="dxa"/>
                  <w:bottom w:w="39" w:type="dxa"/>
                  <w:right w:w="39" w:type="dxa"/>
                </w:tcMar>
              </w:tcPr>
            </w:tcPrChange>
          </w:tcPr>
          <w:p w14:paraId="22FB74EB" w14:textId="77777777" w:rsidR="00EC225D" w:rsidRDefault="00EC225D" w:rsidP="00191E65">
            <w:pPr>
              <w:ind w:left="599"/>
              <w:jc w:val="both"/>
            </w:pPr>
            <w:proofErr w:type="spellStart"/>
            <w:r>
              <w:rPr>
                <w:rFonts w:ascii="Sylfaen" w:eastAsia="Sylfaen" w:hAnsi="Sylfaen"/>
                <w:color w:val="000000"/>
              </w:rPr>
              <w:t>იძულებით</w:t>
            </w:r>
            <w:proofErr w:type="spellEnd"/>
            <w:r>
              <w:rPr>
                <w:rFonts w:ascii="Sylfaen" w:eastAsia="Sylfaen" w:hAnsi="Sylfaen"/>
                <w:color w:val="000000"/>
              </w:rPr>
              <w:t xml:space="preserve"> </w:t>
            </w:r>
            <w:proofErr w:type="spellStart"/>
            <w:r>
              <w:rPr>
                <w:rFonts w:ascii="Sylfaen" w:eastAsia="Sylfaen" w:hAnsi="Sylfaen"/>
                <w:color w:val="000000"/>
              </w:rPr>
              <w:t>გადაადგილებულ</w:t>
            </w:r>
            <w:proofErr w:type="spellEnd"/>
            <w:r>
              <w:rPr>
                <w:rFonts w:ascii="Sylfaen" w:eastAsia="Sylfaen" w:hAnsi="Sylfaen"/>
                <w:color w:val="000000"/>
              </w:rPr>
              <w:t xml:space="preserve"> </w:t>
            </w:r>
            <w:proofErr w:type="spellStart"/>
            <w:r>
              <w:rPr>
                <w:rFonts w:ascii="Sylfaen" w:eastAsia="Sylfaen" w:hAnsi="Sylfaen"/>
                <w:color w:val="000000"/>
              </w:rPr>
              <w:t>პირთათვის</w:t>
            </w:r>
            <w:proofErr w:type="spellEnd"/>
            <w:r>
              <w:rPr>
                <w:rFonts w:ascii="Sylfaen" w:eastAsia="Sylfaen" w:hAnsi="Sylfaen"/>
                <w:color w:val="000000"/>
              </w:rPr>
              <w:t xml:space="preserve"> - </w:t>
            </w:r>
            <w:proofErr w:type="spellStart"/>
            <w:r>
              <w:rPr>
                <w:rFonts w:ascii="Sylfaen" w:eastAsia="Sylfaen" w:hAnsi="Sylfaen"/>
                <w:color w:val="000000"/>
              </w:rPr>
              <w:t>დევნილთათვის</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პირობების</w:t>
            </w:r>
            <w:proofErr w:type="spellEnd"/>
            <w:r>
              <w:rPr>
                <w:rFonts w:ascii="Sylfaen" w:eastAsia="Sylfaen" w:hAnsi="Sylfaen"/>
                <w:color w:val="000000"/>
              </w:rPr>
              <w:t xml:space="preserve"> </w:t>
            </w:r>
            <w:proofErr w:type="spellStart"/>
            <w:r>
              <w:rPr>
                <w:rFonts w:ascii="Sylfaen" w:eastAsia="Sylfaen" w:hAnsi="Sylfaen"/>
                <w:color w:val="000000"/>
              </w:rPr>
              <w:t>გაუმჯობესებისა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მათი</w:t>
            </w:r>
            <w:proofErr w:type="spellEnd"/>
            <w:r>
              <w:rPr>
                <w:rFonts w:ascii="Sylfaen" w:eastAsia="Sylfaen" w:hAnsi="Sylfaen"/>
                <w:color w:val="000000"/>
              </w:rPr>
              <w:t xml:space="preserve"> </w:t>
            </w:r>
            <w:proofErr w:type="spellStart"/>
            <w:r>
              <w:rPr>
                <w:rFonts w:ascii="Sylfaen" w:eastAsia="Sylfaen" w:hAnsi="Sylfaen"/>
                <w:color w:val="000000"/>
              </w:rPr>
              <w:t>გრძელვადიანი</w:t>
            </w:r>
            <w:proofErr w:type="spellEnd"/>
            <w:r>
              <w:rPr>
                <w:rFonts w:ascii="Sylfaen" w:eastAsia="Sylfaen" w:hAnsi="Sylfaen"/>
                <w:color w:val="000000"/>
              </w:rPr>
              <w:t xml:space="preserve"> </w:t>
            </w:r>
            <w:proofErr w:type="spellStart"/>
            <w:r>
              <w:rPr>
                <w:rFonts w:ascii="Sylfaen" w:eastAsia="Sylfaen" w:hAnsi="Sylfaen"/>
                <w:color w:val="000000"/>
              </w:rPr>
              <w:t>განსახლების</w:t>
            </w:r>
            <w:proofErr w:type="spellEnd"/>
            <w:r>
              <w:rPr>
                <w:rFonts w:ascii="Sylfaen" w:eastAsia="Sylfaen" w:hAnsi="Sylfaen"/>
                <w:color w:val="000000"/>
              </w:rPr>
              <w:t xml:space="preserve"> </w:t>
            </w:r>
            <w:proofErr w:type="spellStart"/>
            <w:r>
              <w:rPr>
                <w:rFonts w:ascii="Sylfaen" w:eastAsia="Sylfaen" w:hAnsi="Sylfaen"/>
                <w:color w:val="000000"/>
              </w:rPr>
              <w:t>მიზნით</w:t>
            </w:r>
            <w:proofErr w:type="spellEnd"/>
            <w:r>
              <w:rPr>
                <w:rFonts w:ascii="Sylfaen" w:eastAsia="Sylfaen" w:hAnsi="Sylfaen"/>
                <w:color w:val="000000"/>
              </w:rPr>
              <w:t xml:space="preserve">, </w:t>
            </w:r>
            <w:proofErr w:type="spellStart"/>
            <w:r>
              <w:rPr>
                <w:rFonts w:ascii="Sylfaen" w:eastAsia="Sylfaen" w:hAnsi="Sylfaen"/>
                <w:color w:val="000000"/>
              </w:rPr>
              <w:t>მრავალბინიანი</w:t>
            </w:r>
            <w:proofErr w:type="spellEnd"/>
            <w:r>
              <w:rPr>
                <w:rFonts w:ascii="Sylfaen" w:eastAsia="Sylfaen" w:hAnsi="Sylfaen"/>
                <w:color w:val="000000"/>
              </w:rPr>
              <w:t xml:space="preserve"> </w:t>
            </w:r>
            <w:proofErr w:type="spellStart"/>
            <w:r>
              <w:rPr>
                <w:rFonts w:ascii="Sylfaen" w:eastAsia="Sylfaen" w:hAnsi="Sylfaen"/>
                <w:color w:val="000000"/>
              </w:rPr>
              <w:t>საცხოვრებელი</w:t>
            </w:r>
            <w:proofErr w:type="spellEnd"/>
            <w:r>
              <w:rPr>
                <w:rFonts w:ascii="Sylfaen" w:eastAsia="Sylfaen" w:hAnsi="Sylfaen"/>
                <w:color w:val="000000"/>
              </w:rPr>
              <w:t xml:space="preserve"> </w:t>
            </w:r>
            <w:proofErr w:type="spellStart"/>
            <w:r>
              <w:rPr>
                <w:rFonts w:ascii="Sylfaen" w:eastAsia="Sylfaen" w:hAnsi="Sylfaen"/>
                <w:color w:val="000000"/>
              </w:rPr>
              <w:t>კორპუსების</w:t>
            </w:r>
            <w:proofErr w:type="spellEnd"/>
            <w:r>
              <w:rPr>
                <w:rFonts w:ascii="Sylfaen" w:eastAsia="Sylfaen" w:hAnsi="Sylfaen"/>
                <w:color w:val="000000"/>
              </w:rPr>
              <w:t xml:space="preserve"> </w:t>
            </w:r>
            <w:proofErr w:type="spellStart"/>
            <w:r w:rsidRPr="00061BE1">
              <w:rPr>
                <w:rFonts w:ascii="Sylfaen" w:eastAsia="Sylfaen" w:hAnsi="Sylfaen"/>
                <w:color w:val="000000"/>
                <w:highlight w:val="yellow"/>
                <w:rPrChange w:id="141" w:author="Yuri Gurgenidze" w:date="2020-09-19T23:10:00Z">
                  <w:rPr>
                    <w:rFonts w:ascii="Sylfaen" w:eastAsia="Sylfaen" w:hAnsi="Sylfaen"/>
                    <w:color w:val="000000"/>
                  </w:rPr>
                </w:rPrChange>
              </w:rPr>
              <w:t>მშენებლობა</w:t>
            </w:r>
            <w:proofErr w:type="spellEnd"/>
            <w:r w:rsidRPr="00061BE1">
              <w:rPr>
                <w:rFonts w:ascii="Sylfaen" w:eastAsia="Sylfaen" w:hAnsi="Sylfaen"/>
                <w:color w:val="000000"/>
                <w:highlight w:val="yellow"/>
                <w:rPrChange w:id="142" w:author="Yuri Gurgenidze" w:date="2020-09-19T23:10:00Z">
                  <w:rPr>
                    <w:rFonts w:ascii="Sylfaen" w:eastAsia="Sylfaen" w:hAnsi="Sylfaen"/>
                    <w:color w:val="000000"/>
                  </w:rPr>
                </w:rPrChange>
              </w:rPr>
              <w:t>.</w:t>
            </w:r>
          </w:p>
        </w:tc>
      </w:tr>
      <w:tr w:rsidR="00EC225D" w14:paraId="7A2C1114" w14:textId="77777777" w:rsidTr="00261729">
        <w:trPr>
          <w:trHeight w:val="262"/>
          <w:trPrChange w:id="143" w:author="Yuri Gurgenidze" w:date="2020-09-19T23:06:00Z">
            <w:trPr>
              <w:trHeight w:val="262"/>
            </w:trPr>
          </w:trPrChange>
        </w:trPr>
        <w:tc>
          <w:tcPr>
            <w:tcW w:w="1013" w:type="dxa"/>
            <w:shd w:val="clear" w:color="auto" w:fill="auto"/>
            <w:tcMar>
              <w:top w:w="39" w:type="dxa"/>
              <w:left w:w="39" w:type="dxa"/>
              <w:bottom w:w="39" w:type="dxa"/>
              <w:right w:w="39" w:type="dxa"/>
            </w:tcMar>
            <w:tcPrChange w:id="144" w:author="Yuri Gurgenidze" w:date="2020-09-19T23:06:00Z">
              <w:tcPr>
                <w:tcW w:w="1013" w:type="dxa"/>
                <w:shd w:val="clear" w:color="auto" w:fill="auto"/>
                <w:tcMar>
                  <w:top w:w="39" w:type="dxa"/>
                  <w:left w:w="39" w:type="dxa"/>
                  <w:bottom w:w="39" w:type="dxa"/>
                  <w:right w:w="39" w:type="dxa"/>
                </w:tcMar>
              </w:tcPr>
            </w:tcPrChange>
          </w:tcPr>
          <w:p w14:paraId="40916A6F" w14:textId="77777777" w:rsidR="00EC225D" w:rsidRDefault="00EC225D" w:rsidP="00191E65">
            <w:r>
              <w:rPr>
                <w:rFonts w:ascii="Sylfaen" w:eastAsia="Sylfaen" w:hAnsi="Sylfaen"/>
                <w:color w:val="000000"/>
              </w:rPr>
              <w:t>7.3</w:t>
            </w:r>
          </w:p>
        </w:tc>
        <w:tc>
          <w:tcPr>
            <w:tcW w:w="8128" w:type="dxa"/>
            <w:shd w:val="clear" w:color="auto" w:fill="auto"/>
            <w:tcMar>
              <w:top w:w="39" w:type="dxa"/>
              <w:left w:w="39" w:type="dxa"/>
              <w:bottom w:w="39" w:type="dxa"/>
              <w:right w:w="39" w:type="dxa"/>
            </w:tcMar>
            <w:tcPrChange w:id="145" w:author="Yuri Gurgenidze" w:date="2020-09-19T23:06:00Z">
              <w:tcPr>
                <w:tcW w:w="7856" w:type="dxa"/>
                <w:shd w:val="clear" w:color="auto" w:fill="auto"/>
                <w:tcMar>
                  <w:top w:w="39" w:type="dxa"/>
                  <w:left w:w="39" w:type="dxa"/>
                  <w:bottom w:w="39" w:type="dxa"/>
                  <w:right w:w="39" w:type="dxa"/>
                </w:tcMar>
              </w:tcPr>
            </w:tcPrChange>
          </w:tcPr>
          <w:p w14:paraId="25AD0881" w14:textId="77777777" w:rsidR="00EC225D" w:rsidRDefault="00EC225D" w:rsidP="00191E65">
            <w:pPr>
              <w:ind w:left="399"/>
            </w:pPr>
            <w:proofErr w:type="spellStart"/>
            <w:r>
              <w:rPr>
                <w:rFonts w:ascii="Sylfaen" w:eastAsia="Sylfaen" w:hAnsi="Sylfaen"/>
                <w:b/>
                <w:color w:val="000000"/>
              </w:rPr>
              <w:t>შერიგებისა</w:t>
            </w:r>
            <w:proofErr w:type="spellEnd"/>
            <w:r>
              <w:rPr>
                <w:rFonts w:ascii="Sylfaen" w:eastAsia="Sylfaen" w:hAnsi="Sylfaen"/>
                <w:b/>
                <w:color w:val="000000"/>
              </w:rPr>
              <w:t xml:space="preserve"> </w:t>
            </w:r>
            <w:proofErr w:type="spellStart"/>
            <w:r>
              <w:rPr>
                <w:rFonts w:ascii="Sylfaen" w:eastAsia="Sylfaen" w:hAnsi="Sylfaen"/>
                <w:b/>
                <w:color w:val="000000"/>
              </w:rPr>
              <w:t>და</w:t>
            </w:r>
            <w:proofErr w:type="spellEnd"/>
            <w:r>
              <w:rPr>
                <w:rFonts w:ascii="Sylfaen" w:eastAsia="Sylfaen" w:hAnsi="Sylfaen"/>
                <w:b/>
                <w:color w:val="000000"/>
              </w:rPr>
              <w:t xml:space="preserve"> </w:t>
            </w:r>
            <w:proofErr w:type="spellStart"/>
            <w:r>
              <w:rPr>
                <w:rFonts w:ascii="Sylfaen" w:eastAsia="Sylfaen" w:hAnsi="Sylfaen"/>
                <w:b/>
                <w:color w:val="000000"/>
              </w:rPr>
              <w:t>სამოქალაქო</w:t>
            </w:r>
            <w:proofErr w:type="spellEnd"/>
            <w:r>
              <w:rPr>
                <w:rFonts w:ascii="Sylfaen" w:eastAsia="Sylfaen" w:hAnsi="Sylfaen"/>
                <w:b/>
                <w:color w:val="000000"/>
              </w:rPr>
              <w:t xml:space="preserve"> </w:t>
            </w:r>
            <w:proofErr w:type="spellStart"/>
            <w:r>
              <w:rPr>
                <w:rFonts w:ascii="Sylfaen" w:eastAsia="Sylfaen" w:hAnsi="Sylfaen"/>
                <w:b/>
                <w:color w:val="000000"/>
              </w:rPr>
              <w:t>თანასწორობის</w:t>
            </w:r>
            <w:proofErr w:type="spellEnd"/>
            <w:r>
              <w:rPr>
                <w:rFonts w:ascii="Sylfaen" w:eastAsia="Sylfaen" w:hAnsi="Sylfaen"/>
                <w:b/>
                <w:color w:val="000000"/>
              </w:rPr>
              <w:t xml:space="preserve"> </w:t>
            </w:r>
            <w:proofErr w:type="spellStart"/>
            <w:r>
              <w:rPr>
                <w:rFonts w:ascii="Sylfaen" w:eastAsia="Sylfaen" w:hAnsi="Sylfaen"/>
                <w:b/>
                <w:color w:val="000000"/>
              </w:rPr>
              <w:t>საკითხებში</w:t>
            </w:r>
            <w:proofErr w:type="spellEnd"/>
            <w:r>
              <w:rPr>
                <w:rFonts w:ascii="Sylfaen" w:eastAsia="Sylfaen" w:hAnsi="Sylfaen"/>
                <w:b/>
                <w:color w:val="000000"/>
              </w:rPr>
              <w:t xml:space="preserve"> </w:t>
            </w:r>
            <w:proofErr w:type="spellStart"/>
            <w:r>
              <w:rPr>
                <w:rFonts w:ascii="Sylfaen" w:eastAsia="Sylfaen" w:hAnsi="Sylfaen"/>
                <w:b/>
                <w:color w:val="000000"/>
              </w:rPr>
              <w:t>საქართველოს</w:t>
            </w:r>
            <w:proofErr w:type="spellEnd"/>
            <w:r>
              <w:rPr>
                <w:rFonts w:ascii="Sylfaen" w:eastAsia="Sylfaen" w:hAnsi="Sylfaen"/>
                <w:b/>
                <w:color w:val="000000"/>
              </w:rPr>
              <w:t xml:space="preserve"> </w:t>
            </w:r>
            <w:proofErr w:type="spellStart"/>
            <w:r>
              <w:rPr>
                <w:rFonts w:ascii="Sylfaen" w:eastAsia="Sylfaen" w:hAnsi="Sylfaen"/>
                <w:b/>
                <w:color w:val="000000"/>
              </w:rPr>
              <w:t>სახელმწიფო</w:t>
            </w:r>
            <w:proofErr w:type="spellEnd"/>
            <w:r>
              <w:rPr>
                <w:rFonts w:ascii="Sylfaen" w:eastAsia="Sylfaen" w:hAnsi="Sylfaen"/>
                <w:b/>
                <w:color w:val="000000"/>
              </w:rPr>
              <w:t xml:space="preserve"> </w:t>
            </w:r>
            <w:proofErr w:type="spellStart"/>
            <w:r>
              <w:rPr>
                <w:rFonts w:ascii="Sylfaen" w:eastAsia="Sylfaen" w:hAnsi="Sylfaen"/>
                <w:b/>
                <w:color w:val="000000"/>
              </w:rPr>
              <w:t>მინისტრის</w:t>
            </w:r>
            <w:proofErr w:type="spellEnd"/>
            <w:r>
              <w:rPr>
                <w:rFonts w:ascii="Sylfaen" w:eastAsia="Sylfaen" w:hAnsi="Sylfaen"/>
                <w:b/>
                <w:color w:val="000000"/>
              </w:rPr>
              <w:t xml:space="preserve"> </w:t>
            </w:r>
            <w:proofErr w:type="spellStart"/>
            <w:r>
              <w:rPr>
                <w:rFonts w:ascii="Sylfaen" w:eastAsia="Sylfaen" w:hAnsi="Sylfaen"/>
                <w:b/>
                <w:color w:val="000000"/>
              </w:rPr>
              <w:t>აპარატი</w:t>
            </w:r>
            <w:proofErr w:type="spellEnd"/>
            <w:r>
              <w:rPr>
                <w:rFonts w:ascii="Sylfaen" w:eastAsia="Sylfaen" w:hAnsi="Sylfaen"/>
                <w:b/>
                <w:color w:val="000000"/>
              </w:rPr>
              <w:t xml:space="preserve"> (</w:t>
            </w:r>
            <w:proofErr w:type="spellStart"/>
            <w:r>
              <w:rPr>
                <w:rFonts w:ascii="Sylfaen" w:eastAsia="Sylfaen" w:hAnsi="Sylfaen"/>
                <w:b/>
                <w:color w:val="000000"/>
              </w:rPr>
              <w:t>პროგრამული</w:t>
            </w:r>
            <w:proofErr w:type="spellEnd"/>
            <w:r>
              <w:rPr>
                <w:rFonts w:ascii="Sylfaen" w:eastAsia="Sylfaen" w:hAnsi="Sylfaen"/>
                <w:b/>
                <w:color w:val="000000"/>
              </w:rPr>
              <w:t xml:space="preserve"> </w:t>
            </w:r>
            <w:proofErr w:type="spellStart"/>
            <w:r>
              <w:rPr>
                <w:rFonts w:ascii="Sylfaen" w:eastAsia="Sylfaen" w:hAnsi="Sylfaen"/>
                <w:b/>
                <w:color w:val="000000"/>
              </w:rPr>
              <w:t>კოდი</w:t>
            </w:r>
            <w:proofErr w:type="spellEnd"/>
            <w:r>
              <w:rPr>
                <w:rFonts w:ascii="Sylfaen" w:eastAsia="Sylfaen" w:hAnsi="Sylfaen"/>
                <w:b/>
                <w:color w:val="000000"/>
              </w:rPr>
              <w:t xml:space="preserve"> 22 01)</w:t>
            </w:r>
          </w:p>
        </w:tc>
      </w:tr>
      <w:tr w:rsidR="00EC225D" w14:paraId="59C9ADC7" w14:textId="77777777" w:rsidTr="00261729">
        <w:trPr>
          <w:trHeight w:val="262"/>
          <w:trPrChange w:id="146" w:author="Yuri Gurgenidze" w:date="2020-09-19T23:06:00Z">
            <w:trPr>
              <w:trHeight w:val="262"/>
            </w:trPr>
          </w:trPrChange>
        </w:trPr>
        <w:tc>
          <w:tcPr>
            <w:tcW w:w="1013" w:type="dxa"/>
            <w:shd w:val="clear" w:color="auto" w:fill="auto"/>
            <w:tcMar>
              <w:top w:w="39" w:type="dxa"/>
              <w:left w:w="39" w:type="dxa"/>
              <w:bottom w:w="39" w:type="dxa"/>
              <w:right w:w="39" w:type="dxa"/>
            </w:tcMar>
            <w:tcPrChange w:id="147" w:author="Yuri Gurgenidze" w:date="2020-09-19T23:06:00Z">
              <w:tcPr>
                <w:tcW w:w="1013" w:type="dxa"/>
                <w:shd w:val="clear" w:color="auto" w:fill="auto"/>
                <w:tcMar>
                  <w:top w:w="39" w:type="dxa"/>
                  <w:left w:w="39" w:type="dxa"/>
                  <w:bottom w:w="39" w:type="dxa"/>
                  <w:right w:w="39" w:type="dxa"/>
                </w:tcMar>
              </w:tcPr>
            </w:tcPrChange>
          </w:tcPr>
          <w:p w14:paraId="079832C4" w14:textId="77777777" w:rsidR="00EC225D" w:rsidRDefault="00EC225D" w:rsidP="00191E65"/>
        </w:tc>
        <w:tc>
          <w:tcPr>
            <w:tcW w:w="8128" w:type="dxa"/>
            <w:shd w:val="clear" w:color="auto" w:fill="auto"/>
            <w:tcMar>
              <w:top w:w="39" w:type="dxa"/>
              <w:left w:w="39" w:type="dxa"/>
              <w:bottom w:w="39" w:type="dxa"/>
              <w:right w:w="39" w:type="dxa"/>
            </w:tcMar>
            <w:tcPrChange w:id="148" w:author="Yuri Gurgenidze" w:date="2020-09-19T23:06:00Z">
              <w:tcPr>
                <w:tcW w:w="7856" w:type="dxa"/>
                <w:shd w:val="clear" w:color="auto" w:fill="auto"/>
                <w:tcMar>
                  <w:top w:w="39" w:type="dxa"/>
                  <w:left w:w="39" w:type="dxa"/>
                  <w:bottom w:w="39" w:type="dxa"/>
                  <w:right w:w="39" w:type="dxa"/>
                </w:tcMar>
              </w:tcPr>
            </w:tcPrChange>
          </w:tcPr>
          <w:p w14:paraId="6474B05B" w14:textId="77777777" w:rsidR="000B1FED" w:rsidRDefault="000B1FED" w:rsidP="00191E65">
            <w:pPr>
              <w:ind w:left="599"/>
              <w:jc w:val="both"/>
              <w:rPr>
                <w:ins w:id="149" w:author="Yuri Gurgenidze" w:date="2020-09-19T23:10:00Z"/>
                <w:rFonts w:ascii="Sylfaen" w:eastAsia="Sylfaen" w:hAnsi="Sylfaen"/>
                <w:color w:val="000000"/>
              </w:rPr>
            </w:pPr>
          </w:p>
          <w:p w14:paraId="44861768" w14:textId="77777777" w:rsidR="000B1FED" w:rsidRPr="006D16FA" w:rsidRDefault="000B1FED" w:rsidP="000B1FED">
            <w:pPr>
              <w:ind w:left="599"/>
              <w:jc w:val="both"/>
              <w:rPr>
                <w:ins w:id="150" w:author="Yuri Gurgenidze" w:date="2020-09-19T23:10:00Z"/>
                <w:rFonts w:ascii="Sylfaen" w:eastAsia="Sylfaen" w:hAnsi="Sylfaen"/>
                <w:color w:val="000000"/>
              </w:rPr>
            </w:pPr>
            <w:proofErr w:type="spellStart"/>
            <w:ins w:id="151" w:author="Yuri Gurgenidze" w:date="2020-09-19T23:10:00Z">
              <w:r w:rsidRPr="006D16FA">
                <w:rPr>
                  <w:rFonts w:ascii="Sylfaen" w:eastAsia="Sylfaen" w:hAnsi="Sylfaen"/>
                  <w:color w:val="000000"/>
                </w:rPr>
                <w:t>კონფლიქტის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მშვიდობიანი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მოგვარების</w:t>
              </w:r>
              <w:proofErr w:type="spellEnd"/>
              <w:r w:rsidRPr="006D16FA">
                <w:rPr>
                  <w:rFonts w:ascii="Sylfaen" w:eastAsia="Sylfaen" w:hAnsi="Sylfaen"/>
                  <w:color w:val="000000"/>
                  <w:lang w:val="ka-GE"/>
                </w:rPr>
                <w:t xml:space="preserve"> პოლიტიკის, მათ შორის,</w:t>
              </w:r>
              <w:r w:rsidRPr="006D16FA">
                <w:rPr>
                  <w:rFonts w:ascii="Sylfaen" w:eastAsia="Sylfaen" w:hAnsi="Sylfaen"/>
                  <w:color w:val="000000"/>
                </w:rPr>
                <w:t xml:space="preserve"> </w:t>
              </w:r>
              <w:proofErr w:type="spellStart"/>
              <w:r w:rsidRPr="006D16FA">
                <w:rPr>
                  <w:rFonts w:ascii="Sylfaen" w:eastAsia="Sylfaen" w:hAnsi="Sylfaen"/>
                  <w:color w:val="000000"/>
                </w:rPr>
                <w:t>შერიგებისა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ჩართულობის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პოლიტიკის</w:t>
              </w:r>
              <w:proofErr w:type="spellEnd"/>
              <w:r w:rsidRPr="006D16FA">
                <w:rPr>
                  <w:rFonts w:ascii="Sylfaen" w:eastAsia="Sylfaen" w:hAnsi="Sylfaen"/>
                  <w:color w:val="000000"/>
                  <w:lang w:val="ka-GE"/>
                </w:rPr>
                <w:t>,</w:t>
              </w:r>
              <w:r w:rsidRPr="006D16FA">
                <w:rPr>
                  <w:rFonts w:ascii="Sylfaen" w:eastAsia="Sylfaen" w:hAnsi="Sylfaen"/>
                  <w:color w:val="000000"/>
                </w:rPr>
                <w:t xml:space="preserve"> </w:t>
              </w:r>
              <w:proofErr w:type="spellStart"/>
              <w:r w:rsidRPr="006D16FA">
                <w:rPr>
                  <w:rFonts w:ascii="Sylfaen" w:eastAsia="Sylfaen" w:hAnsi="Sylfaen"/>
                  <w:color w:val="000000"/>
                </w:rPr>
                <w:t>განხორციელება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კოორდინა</w:t>
              </w:r>
              <w:proofErr w:type="spellEnd"/>
              <w:r w:rsidRPr="006D16FA">
                <w:rPr>
                  <w:rFonts w:ascii="Sylfaen" w:eastAsia="Sylfaen" w:hAnsi="Sylfaen"/>
                  <w:color w:val="000000"/>
                  <w:lang w:val="ka-GE"/>
                </w:rPr>
                <w:t>ცია</w:t>
              </w:r>
              <w:r w:rsidRPr="006D16FA">
                <w:rPr>
                  <w:rFonts w:ascii="Sylfaen" w:eastAsia="Sylfaen" w:hAnsi="Sylfaen"/>
                  <w:color w:val="000000"/>
                </w:rPr>
                <w:t xml:space="preserve">, </w:t>
              </w:r>
              <w:r w:rsidRPr="006D16FA">
                <w:rPr>
                  <w:rFonts w:ascii="Sylfaen" w:eastAsia="Sylfaen" w:hAnsi="Sylfaen"/>
                  <w:color w:val="000000"/>
                  <w:lang w:val="ka-GE"/>
                </w:rPr>
                <w:t>ოკუპირებული ტერიტორიების მიმართ</w:t>
              </w:r>
              <w:r w:rsidRPr="006D16FA">
                <w:rPr>
                  <w:rFonts w:ascii="Sylfaen" w:eastAsia="Sylfaen" w:hAnsi="Sylfaen"/>
                  <w:color w:val="000000"/>
                </w:rPr>
                <w:t xml:space="preserve"> </w:t>
              </w:r>
              <w:proofErr w:type="spellStart"/>
              <w:r w:rsidRPr="006D16FA">
                <w:rPr>
                  <w:rFonts w:ascii="Sylfaen" w:eastAsia="Sylfaen" w:hAnsi="Sylfaen"/>
                  <w:color w:val="000000"/>
                </w:rPr>
                <w:t>სახელმწიფო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სტრატეგიის</w:t>
              </w:r>
              <w:proofErr w:type="spellEnd"/>
              <w:r w:rsidRPr="006D16FA">
                <w:rPr>
                  <w:rFonts w:ascii="Sylfaen" w:eastAsia="Sylfaen" w:hAnsi="Sylfaen"/>
                  <w:color w:val="000000"/>
                </w:rPr>
                <w:t xml:space="preserve"> −</w:t>
              </w:r>
              <w:r w:rsidRPr="006D16FA">
                <w:rPr>
                  <w:rFonts w:ascii="Sylfaen" w:eastAsia="Sylfaen" w:hAnsi="Sylfaen"/>
                  <w:color w:val="000000"/>
                  <w:lang w:val="ka-GE"/>
                </w:rPr>
                <w:t xml:space="preserve"> ჩართულობა თანამშრომლობის გზით, აგრეთვე სტრატეგიის</w:t>
              </w:r>
              <w:r w:rsidRPr="006D16FA">
                <w:rPr>
                  <w:rFonts w:ascii="Sylfaen" w:eastAsia="Sylfaen" w:hAnsi="Sylfaen"/>
                  <w:color w:val="000000"/>
                </w:rPr>
                <w:t xml:space="preserve"> </w:t>
              </w:r>
              <w:proofErr w:type="spellStart"/>
              <w:r w:rsidRPr="006D16FA">
                <w:rPr>
                  <w:rFonts w:ascii="Sylfaen" w:eastAsia="Sylfaen" w:hAnsi="Sylfaen"/>
                  <w:color w:val="000000"/>
                </w:rPr>
                <w:t>სამოქმედო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გეგმის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განხორციელება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სამშვიდობო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ინიციატივის</w:t>
              </w:r>
              <w:proofErr w:type="spellEnd"/>
              <w:r w:rsidRPr="006D16FA">
                <w:rPr>
                  <w:rFonts w:ascii="Sylfaen" w:eastAsia="Sylfaen" w:hAnsi="Sylfaen"/>
                  <w:color w:val="000000"/>
                  <w:lang w:val="ka-GE"/>
                </w:rPr>
                <w:t xml:space="preserve"> −</w:t>
              </w:r>
              <w:r w:rsidRPr="006D16FA">
                <w:rPr>
                  <w:rFonts w:ascii="Sylfaen" w:eastAsia="Sylfaen" w:hAnsi="Sylfaen"/>
                  <w:color w:val="000000"/>
                </w:rPr>
                <w:t xml:space="preserve"> „</w:t>
              </w:r>
              <w:proofErr w:type="spellStart"/>
              <w:r w:rsidRPr="006D16FA">
                <w:rPr>
                  <w:rFonts w:ascii="Sylfaen" w:eastAsia="Sylfaen" w:hAnsi="Sylfaen"/>
                  <w:color w:val="000000"/>
                </w:rPr>
                <w:t>ნაბიჯი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უკეთესი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მომავლისკენ</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განხორციელების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კოორდინა</w:t>
              </w:r>
              <w:proofErr w:type="spellEnd"/>
              <w:r w:rsidRPr="006D16FA">
                <w:rPr>
                  <w:rFonts w:ascii="Sylfaen" w:eastAsia="Sylfaen" w:hAnsi="Sylfaen"/>
                  <w:color w:val="000000"/>
                  <w:lang w:val="ka-GE"/>
                </w:rPr>
                <w:t>ცია</w:t>
              </w:r>
              <w:r w:rsidRPr="006D16FA">
                <w:rPr>
                  <w:rFonts w:ascii="Sylfaen" w:eastAsia="Sylfaen" w:hAnsi="Sylfaen"/>
                  <w:color w:val="000000"/>
                </w:rPr>
                <w:t xml:space="preserve">, </w:t>
              </w:r>
              <w:proofErr w:type="spellStart"/>
              <w:r w:rsidRPr="006D16FA">
                <w:rPr>
                  <w:rFonts w:ascii="Sylfaen" w:eastAsia="Sylfaen" w:hAnsi="Sylfaen"/>
                  <w:color w:val="000000"/>
                </w:rPr>
                <w:t>ჩართულობის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სტრატეგიის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სამოქმედო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გეგმის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განხორციელების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მიზნით</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სამთავრობო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კომისიის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საქმიანობის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ხელმძღვანელობა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საკ</w:t>
              </w:r>
              <w:proofErr w:type="spellEnd"/>
              <w:r w:rsidRPr="006D16FA">
                <w:rPr>
                  <w:rFonts w:ascii="Sylfaen" w:eastAsia="Sylfaen" w:hAnsi="Sylfaen"/>
                  <w:color w:val="000000"/>
                  <w:lang w:val="ka-GE"/>
                </w:rPr>
                <w:t>ო</w:t>
              </w:r>
              <w:proofErr w:type="spellStart"/>
              <w:r w:rsidRPr="006D16FA">
                <w:rPr>
                  <w:rFonts w:ascii="Sylfaen" w:eastAsia="Sylfaen" w:hAnsi="Sylfaen"/>
                  <w:color w:val="000000"/>
                </w:rPr>
                <w:t>ორდინაციო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მექანიზმის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ფუნქციონირების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უზრუნველყოფა</w:t>
              </w:r>
              <w:proofErr w:type="spellEnd"/>
              <w:r w:rsidRPr="006D16FA">
                <w:rPr>
                  <w:rFonts w:ascii="Sylfaen" w:eastAsia="Sylfaen" w:hAnsi="Sylfaen"/>
                  <w:color w:val="000000"/>
                </w:rPr>
                <w:t>;</w:t>
              </w:r>
            </w:ins>
          </w:p>
          <w:p w14:paraId="3BA9F85A" w14:textId="77777777" w:rsidR="000B1FED" w:rsidRDefault="000B1FED" w:rsidP="00191E65">
            <w:pPr>
              <w:ind w:left="599"/>
              <w:jc w:val="both"/>
              <w:rPr>
                <w:ins w:id="152" w:author="Yuri Gurgenidze" w:date="2020-09-19T23:10:00Z"/>
                <w:rFonts w:ascii="Sylfaen" w:eastAsia="Sylfaen" w:hAnsi="Sylfaen"/>
                <w:color w:val="000000"/>
              </w:rPr>
            </w:pPr>
          </w:p>
          <w:p w14:paraId="4BE5788F" w14:textId="22EA6E6B" w:rsidR="00FE6721" w:rsidRDefault="00EC225D" w:rsidP="00191E65">
            <w:pPr>
              <w:ind w:left="599"/>
              <w:jc w:val="both"/>
              <w:rPr>
                <w:ins w:id="153" w:author="Yuri Gurgenidze" w:date="2020-09-19T23:20:00Z"/>
                <w:rFonts w:ascii="Sylfaen" w:eastAsia="Sylfaen" w:hAnsi="Sylfaen"/>
                <w:color w:val="000000"/>
              </w:rPr>
            </w:pPr>
            <w:del w:id="154" w:author="Yuri Gurgenidze" w:date="2020-09-19T23:12:00Z">
              <w:r w:rsidDel="000B1FED">
                <w:rPr>
                  <w:rFonts w:ascii="Sylfaen" w:eastAsia="Sylfaen" w:hAnsi="Sylfaen"/>
                  <w:color w:val="000000"/>
                </w:rPr>
                <w:delText xml:space="preserve">კონფლიქტის მშვიდობიანი მოგვარების ხელშეწყობა, შერიგებისა და ჩართულობის პოლიტიკის კოორდინირება; ჩართულობის სახელმწიფო სტრატეგიისა და სამოქმედო გეგმის ინსტრუმენტების განხორციელება; სამშვიდობო ინიციატივის „ნაბიჯი უკეთესი მომავლისკენ“ განხორციელების კოორდინაცია. ჩართულობის სახელმწიფო უწყებათაშორისი კომისიის საქმიანობის ხელმძღვანელობა და მისი ეფექტიანი ფუნქციონირების უზრუნველყოფა; საკოორდინაციო მექანიზმის ფუნქციონირების ხელშეწყობა და კოორდინაცია; </w:delText>
              </w:r>
              <w:r w:rsidDel="000B1FED">
                <w:rPr>
                  <w:rFonts w:ascii="Sylfaen" w:eastAsia="Sylfaen" w:hAnsi="Sylfaen"/>
                  <w:color w:val="000000"/>
                </w:rPr>
                <w:br/>
              </w:r>
              <w:r w:rsidDel="000B1FED">
                <w:rPr>
                  <w:rFonts w:ascii="Sylfaen" w:eastAsia="Sylfaen" w:hAnsi="Sylfaen"/>
                  <w:color w:val="000000"/>
                </w:rPr>
                <w:br/>
              </w:r>
            </w:del>
            <w:proofErr w:type="spellStart"/>
            <w:r>
              <w:rPr>
                <w:rFonts w:ascii="Sylfaen" w:eastAsia="Sylfaen" w:hAnsi="Sylfaen"/>
                <w:color w:val="000000"/>
              </w:rPr>
              <w:t>ოკუპირებულ</w:t>
            </w:r>
            <w:proofErr w:type="spellEnd"/>
            <w:r>
              <w:rPr>
                <w:rFonts w:ascii="Sylfaen" w:eastAsia="Sylfaen" w:hAnsi="Sylfaen"/>
                <w:color w:val="000000"/>
              </w:rPr>
              <w:t xml:space="preserve"> </w:t>
            </w:r>
            <w:proofErr w:type="spellStart"/>
            <w:r>
              <w:rPr>
                <w:rFonts w:ascii="Sylfaen" w:eastAsia="Sylfaen" w:hAnsi="Sylfaen"/>
                <w:color w:val="000000"/>
              </w:rPr>
              <w:t>ტერიტორიებზე</w:t>
            </w:r>
            <w:proofErr w:type="spellEnd"/>
            <w:r>
              <w:rPr>
                <w:rFonts w:ascii="Sylfaen" w:eastAsia="Sylfaen" w:hAnsi="Sylfaen"/>
                <w:color w:val="000000"/>
              </w:rPr>
              <w:t xml:space="preserve"> </w:t>
            </w:r>
            <w:proofErr w:type="spellStart"/>
            <w:r>
              <w:rPr>
                <w:rFonts w:ascii="Sylfaen" w:eastAsia="Sylfaen" w:hAnsi="Sylfaen"/>
                <w:color w:val="000000"/>
              </w:rPr>
              <w:t>მცხოვრები</w:t>
            </w:r>
            <w:proofErr w:type="spellEnd"/>
            <w:r>
              <w:rPr>
                <w:rFonts w:ascii="Sylfaen" w:eastAsia="Sylfaen" w:hAnsi="Sylfaen"/>
                <w:color w:val="000000"/>
              </w:rPr>
              <w:t xml:space="preserve"> </w:t>
            </w:r>
            <w:del w:id="155" w:author="Yuri Gurgenidze" w:date="2020-09-19T23:12:00Z">
              <w:r w:rsidDel="000B1FED">
                <w:rPr>
                  <w:rFonts w:ascii="Sylfaen" w:eastAsia="Sylfaen" w:hAnsi="Sylfaen"/>
                  <w:color w:val="000000"/>
                </w:rPr>
                <w:delText xml:space="preserve">მოსახლეობის </w:delText>
              </w:r>
            </w:del>
            <w:ins w:id="156" w:author="Yuri Gurgenidze" w:date="2020-09-19T23:12:00Z">
              <w:r w:rsidR="000B1FED">
                <w:rPr>
                  <w:rFonts w:ascii="Sylfaen" w:eastAsia="Sylfaen" w:hAnsi="Sylfaen"/>
                  <w:color w:val="000000"/>
                  <w:lang w:val="ka-GE"/>
                </w:rPr>
                <w:t xml:space="preserve">პირების </w:t>
              </w:r>
            </w:ins>
            <w:proofErr w:type="spellStart"/>
            <w:r>
              <w:rPr>
                <w:rFonts w:ascii="Sylfaen" w:eastAsia="Sylfaen" w:hAnsi="Sylfaen"/>
                <w:color w:val="000000"/>
              </w:rPr>
              <w:t>სოციალურ-ეკონომიკური</w:t>
            </w:r>
            <w:proofErr w:type="spellEnd"/>
            <w:r>
              <w:rPr>
                <w:rFonts w:ascii="Sylfaen" w:eastAsia="Sylfaen" w:hAnsi="Sylfaen"/>
                <w:color w:val="000000"/>
              </w:rPr>
              <w:t xml:space="preserve"> </w:t>
            </w:r>
            <w:proofErr w:type="spellStart"/>
            <w:r>
              <w:rPr>
                <w:rFonts w:ascii="Sylfaen" w:eastAsia="Sylfaen" w:hAnsi="Sylfaen"/>
                <w:color w:val="000000"/>
              </w:rPr>
              <w:t>მდგომარეობის</w:t>
            </w:r>
            <w:proofErr w:type="spellEnd"/>
            <w:r>
              <w:rPr>
                <w:rFonts w:ascii="Sylfaen" w:eastAsia="Sylfaen" w:hAnsi="Sylfaen"/>
                <w:color w:val="000000"/>
              </w:rPr>
              <w:t xml:space="preserve"> </w:t>
            </w:r>
            <w:proofErr w:type="spellStart"/>
            <w:r>
              <w:rPr>
                <w:rFonts w:ascii="Sylfaen" w:eastAsia="Sylfaen" w:hAnsi="Sylfaen"/>
                <w:color w:val="000000"/>
              </w:rPr>
              <w:t>გაუმჯობესების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სამშვიდობო</w:t>
            </w:r>
            <w:proofErr w:type="spellEnd"/>
            <w:r>
              <w:rPr>
                <w:rFonts w:ascii="Sylfaen" w:eastAsia="Sylfaen" w:hAnsi="Sylfaen"/>
                <w:color w:val="000000"/>
              </w:rPr>
              <w:t xml:space="preserve"> </w:t>
            </w:r>
            <w:proofErr w:type="spellStart"/>
            <w:r>
              <w:rPr>
                <w:rFonts w:ascii="Sylfaen" w:eastAsia="Sylfaen" w:hAnsi="Sylfaen"/>
                <w:color w:val="000000"/>
              </w:rPr>
              <w:t>ინიციატივით</w:t>
            </w:r>
            <w:proofErr w:type="spellEnd"/>
            <w:r>
              <w:rPr>
                <w:rFonts w:ascii="Sylfaen" w:eastAsia="Sylfaen" w:hAnsi="Sylfaen"/>
                <w:color w:val="000000"/>
              </w:rPr>
              <w:t xml:space="preserve"> </w:t>
            </w:r>
            <w:proofErr w:type="spellStart"/>
            <w:r>
              <w:rPr>
                <w:rFonts w:ascii="Sylfaen" w:eastAsia="Sylfaen" w:hAnsi="Sylfaen"/>
                <w:color w:val="000000"/>
              </w:rPr>
              <w:t>გათვალისწინებული</w:t>
            </w:r>
            <w:proofErr w:type="spellEnd"/>
            <w:r>
              <w:rPr>
                <w:rFonts w:ascii="Sylfaen" w:eastAsia="Sylfaen" w:hAnsi="Sylfaen"/>
                <w:color w:val="000000"/>
              </w:rPr>
              <w:t xml:space="preserve"> </w:t>
            </w:r>
            <w:proofErr w:type="spellStart"/>
            <w:r>
              <w:rPr>
                <w:rFonts w:ascii="Sylfaen" w:eastAsia="Sylfaen" w:hAnsi="Sylfaen"/>
                <w:color w:val="000000"/>
              </w:rPr>
              <w:t>სტატუს-ნეიტრალური</w:t>
            </w:r>
            <w:proofErr w:type="spellEnd"/>
            <w:r>
              <w:rPr>
                <w:rFonts w:ascii="Sylfaen" w:eastAsia="Sylfaen" w:hAnsi="Sylfaen"/>
                <w:color w:val="000000"/>
              </w:rPr>
              <w:t xml:space="preserve"> </w:t>
            </w:r>
            <w:proofErr w:type="spellStart"/>
            <w:r>
              <w:rPr>
                <w:rFonts w:ascii="Sylfaen" w:eastAsia="Sylfaen" w:hAnsi="Sylfaen"/>
                <w:color w:val="000000"/>
              </w:rPr>
              <w:t>ინსტრუმენტებისა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ფინანსური</w:t>
            </w:r>
            <w:proofErr w:type="spellEnd"/>
            <w:r>
              <w:rPr>
                <w:rFonts w:ascii="Sylfaen" w:eastAsia="Sylfaen" w:hAnsi="Sylfaen"/>
                <w:color w:val="000000"/>
              </w:rPr>
              <w:t xml:space="preserve"> </w:t>
            </w:r>
            <w:proofErr w:type="spellStart"/>
            <w:r>
              <w:rPr>
                <w:rFonts w:ascii="Sylfaen" w:eastAsia="Sylfaen" w:hAnsi="Sylfaen"/>
                <w:color w:val="000000"/>
              </w:rPr>
              <w:t>მექანიზმების</w:t>
            </w:r>
            <w:proofErr w:type="spellEnd"/>
            <w:r>
              <w:rPr>
                <w:rFonts w:ascii="Sylfaen" w:eastAsia="Sylfaen" w:hAnsi="Sylfaen"/>
                <w:color w:val="000000"/>
              </w:rPr>
              <w:t xml:space="preserve"> </w:t>
            </w:r>
            <w:proofErr w:type="spellStart"/>
            <w:r>
              <w:rPr>
                <w:rFonts w:ascii="Sylfaen" w:eastAsia="Sylfaen" w:hAnsi="Sylfaen"/>
                <w:color w:val="000000"/>
              </w:rPr>
              <w:t>გამოყენებით</w:t>
            </w:r>
            <w:proofErr w:type="spellEnd"/>
            <w:r>
              <w:rPr>
                <w:rFonts w:ascii="Sylfaen" w:eastAsia="Sylfaen" w:hAnsi="Sylfaen"/>
                <w:color w:val="000000"/>
              </w:rPr>
              <w:t xml:space="preserve"> </w:t>
            </w:r>
            <w:proofErr w:type="spellStart"/>
            <w:r>
              <w:rPr>
                <w:rFonts w:ascii="Sylfaen" w:eastAsia="Sylfaen" w:hAnsi="Sylfaen"/>
                <w:color w:val="000000"/>
              </w:rPr>
              <w:t>გამყოფი</w:t>
            </w:r>
            <w:proofErr w:type="spellEnd"/>
            <w:r>
              <w:rPr>
                <w:rFonts w:ascii="Sylfaen" w:eastAsia="Sylfaen" w:hAnsi="Sylfaen"/>
                <w:color w:val="000000"/>
              </w:rPr>
              <w:t xml:space="preserve"> </w:t>
            </w:r>
            <w:proofErr w:type="spellStart"/>
            <w:r>
              <w:rPr>
                <w:rFonts w:ascii="Sylfaen" w:eastAsia="Sylfaen" w:hAnsi="Sylfaen"/>
                <w:color w:val="000000"/>
              </w:rPr>
              <w:t>ხაზების</w:t>
            </w:r>
            <w:proofErr w:type="spellEnd"/>
            <w:r>
              <w:rPr>
                <w:rFonts w:ascii="Sylfaen" w:eastAsia="Sylfaen" w:hAnsi="Sylfaen"/>
                <w:color w:val="000000"/>
              </w:rPr>
              <w:t xml:space="preserve"> </w:t>
            </w:r>
            <w:proofErr w:type="spellStart"/>
            <w:r>
              <w:rPr>
                <w:rFonts w:ascii="Sylfaen" w:eastAsia="Sylfaen" w:hAnsi="Sylfaen"/>
                <w:color w:val="000000"/>
              </w:rPr>
              <w:t>გასწვრივ</w:t>
            </w:r>
            <w:proofErr w:type="spellEnd"/>
            <w:r>
              <w:rPr>
                <w:rFonts w:ascii="Sylfaen" w:eastAsia="Sylfaen" w:hAnsi="Sylfaen"/>
                <w:color w:val="000000"/>
              </w:rPr>
              <w:t xml:space="preserve"> </w:t>
            </w:r>
            <w:proofErr w:type="spellStart"/>
            <w:r>
              <w:rPr>
                <w:rFonts w:ascii="Sylfaen" w:eastAsia="Sylfaen" w:hAnsi="Sylfaen"/>
                <w:color w:val="000000"/>
              </w:rPr>
              <w:t>ვაჭრობის</w:t>
            </w:r>
            <w:proofErr w:type="spellEnd"/>
            <w:r>
              <w:rPr>
                <w:rFonts w:ascii="Sylfaen" w:eastAsia="Sylfaen" w:hAnsi="Sylfaen"/>
                <w:color w:val="000000"/>
              </w:rPr>
              <w:t xml:space="preserve"> </w:t>
            </w:r>
            <w:proofErr w:type="spellStart"/>
            <w:r>
              <w:rPr>
                <w:rFonts w:ascii="Sylfaen" w:eastAsia="Sylfaen" w:hAnsi="Sylfaen"/>
                <w:color w:val="000000"/>
              </w:rPr>
              <w:t>წახალისება</w:t>
            </w:r>
            <w:proofErr w:type="spellEnd"/>
            <w:r>
              <w:rPr>
                <w:rFonts w:ascii="Sylfaen" w:eastAsia="Sylfaen" w:hAnsi="Sylfaen"/>
                <w:color w:val="000000"/>
              </w:rPr>
              <w:t xml:space="preserve">; </w:t>
            </w:r>
            <w:proofErr w:type="spellStart"/>
            <w:r>
              <w:rPr>
                <w:rFonts w:ascii="Sylfaen" w:eastAsia="Sylfaen" w:hAnsi="Sylfaen"/>
                <w:color w:val="000000"/>
              </w:rPr>
              <w:t>გაყოფილ</w:t>
            </w:r>
            <w:proofErr w:type="spellEnd"/>
            <w:r>
              <w:rPr>
                <w:rFonts w:ascii="Sylfaen" w:eastAsia="Sylfaen" w:hAnsi="Sylfaen"/>
                <w:color w:val="000000"/>
              </w:rPr>
              <w:t xml:space="preserve"> </w:t>
            </w:r>
            <w:proofErr w:type="spellStart"/>
            <w:r>
              <w:rPr>
                <w:rFonts w:ascii="Sylfaen" w:eastAsia="Sylfaen" w:hAnsi="Sylfaen"/>
                <w:color w:val="000000"/>
              </w:rPr>
              <w:t>საზოგადოებებს</w:t>
            </w:r>
            <w:proofErr w:type="spellEnd"/>
            <w:r>
              <w:rPr>
                <w:rFonts w:ascii="Sylfaen" w:eastAsia="Sylfaen" w:hAnsi="Sylfaen"/>
                <w:color w:val="000000"/>
              </w:rPr>
              <w:t xml:space="preserve"> </w:t>
            </w:r>
            <w:proofErr w:type="spellStart"/>
            <w:r>
              <w:rPr>
                <w:rFonts w:ascii="Sylfaen" w:eastAsia="Sylfaen" w:hAnsi="Sylfaen"/>
                <w:color w:val="000000"/>
              </w:rPr>
              <w:t>შორის</w:t>
            </w:r>
            <w:proofErr w:type="spellEnd"/>
            <w:r>
              <w:rPr>
                <w:rFonts w:ascii="Sylfaen" w:eastAsia="Sylfaen" w:hAnsi="Sylfaen"/>
                <w:color w:val="000000"/>
              </w:rPr>
              <w:t xml:space="preserve"> </w:t>
            </w:r>
            <w:proofErr w:type="spellStart"/>
            <w:r>
              <w:rPr>
                <w:rFonts w:ascii="Sylfaen" w:eastAsia="Sylfaen" w:hAnsi="Sylfaen"/>
                <w:color w:val="000000"/>
              </w:rPr>
              <w:t>ეკონომიკური</w:t>
            </w:r>
            <w:proofErr w:type="spellEnd"/>
            <w:r>
              <w:rPr>
                <w:rFonts w:ascii="Sylfaen" w:eastAsia="Sylfaen" w:hAnsi="Sylfaen"/>
                <w:color w:val="000000"/>
              </w:rPr>
              <w:t xml:space="preserve"> </w:t>
            </w:r>
            <w:proofErr w:type="spellStart"/>
            <w:r>
              <w:rPr>
                <w:rFonts w:ascii="Sylfaen" w:eastAsia="Sylfaen" w:hAnsi="Sylfaen"/>
                <w:color w:val="000000"/>
              </w:rPr>
              <w:t>კავშირების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მათ</w:t>
            </w:r>
            <w:proofErr w:type="spellEnd"/>
            <w:r>
              <w:rPr>
                <w:rFonts w:ascii="Sylfaen" w:eastAsia="Sylfaen" w:hAnsi="Sylfaen"/>
                <w:color w:val="000000"/>
              </w:rPr>
              <w:t xml:space="preserve"> </w:t>
            </w:r>
            <w:proofErr w:type="spellStart"/>
            <w:r>
              <w:rPr>
                <w:rFonts w:ascii="Sylfaen" w:eastAsia="Sylfaen" w:hAnsi="Sylfaen"/>
                <w:color w:val="000000"/>
              </w:rPr>
              <w:t>შორის</w:t>
            </w:r>
            <w:proofErr w:type="spellEnd"/>
            <w:r>
              <w:rPr>
                <w:rFonts w:ascii="Sylfaen" w:eastAsia="Sylfaen" w:hAnsi="Sylfaen"/>
                <w:color w:val="000000"/>
              </w:rPr>
              <w:t xml:space="preserve">  „</w:t>
            </w:r>
            <w:proofErr w:type="spellStart"/>
            <w:r>
              <w:rPr>
                <w:rFonts w:ascii="Sylfaen" w:eastAsia="Sylfaen" w:hAnsi="Sylfaen"/>
                <w:color w:val="000000"/>
              </w:rPr>
              <w:t>მშვიდობის</w:t>
            </w:r>
            <w:proofErr w:type="spellEnd"/>
            <w:r>
              <w:rPr>
                <w:rFonts w:ascii="Sylfaen" w:eastAsia="Sylfaen" w:hAnsi="Sylfaen"/>
                <w:color w:val="000000"/>
              </w:rPr>
              <w:t xml:space="preserve"> </w:t>
            </w:r>
            <w:proofErr w:type="spellStart"/>
            <w:r>
              <w:rPr>
                <w:rFonts w:ascii="Sylfaen" w:eastAsia="Sylfaen" w:hAnsi="Sylfaen"/>
                <w:color w:val="000000"/>
              </w:rPr>
              <w:t>ფონდის</w:t>
            </w:r>
            <w:proofErr w:type="spellEnd"/>
            <w:r>
              <w:rPr>
                <w:rFonts w:ascii="Sylfaen" w:eastAsia="Sylfaen" w:hAnsi="Sylfaen"/>
                <w:color w:val="000000"/>
              </w:rPr>
              <w:t xml:space="preserve"> </w:t>
            </w:r>
            <w:proofErr w:type="spellStart"/>
            <w:r>
              <w:rPr>
                <w:rFonts w:ascii="Sylfaen" w:eastAsia="Sylfaen" w:hAnsi="Sylfaen"/>
                <w:color w:val="000000"/>
              </w:rPr>
              <w:t>უკეთესი</w:t>
            </w:r>
            <w:proofErr w:type="spellEnd"/>
            <w:r>
              <w:rPr>
                <w:rFonts w:ascii="Sylfaen" w:eastAsia="Sylfaen" w:hAnsi="Sylfaen"/>
                <w:color w:val="000000"/>
              </w:rPr>
              <w:t xml:space="preserve"> </w:t>
            </w:r>
            <w:proofErr w:type="spellStart"/>
            <w:r>
              <w:rPr>
                <w:rFonts w:ascii="Sylfaen" w:eastAsia="Sylfaen" w:hAnsi="Sylfaen"/>
                <w:color w:val="000000"/>
              </w:rPr>
              <w:t>მომავლისთვის</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საგრანტო</w:t>
            </w:r>
            <w:proofErr w:type="spellEnd"/>
            <w:r>
              <w:rPr>
                <w:rFonts w:ascii="Sylfaen" w:eastAsia="Sylfaen" w:hAnsi="Sylfaen"/>
                <w:color w:val="000000"/>
              </w:rPr>
              <w:t xml:space="preserve"> </w:t>
            </w:r>
            <w:proofErr w:type="spellStart"/>
            <w:r>
              <w:rPr>
                <w:rFonts w:ascii="Sylfaen" w:eastAsia="Sylfaen" w:hAnsi="Sylfaen"/>
                <w:color w:val="000000"/>
              </w:rPr>
              <w:t>პროგრამის</w:t>
            </w:r>
            <w:proofErr w:type="spellEnd"/>
            <w:r>
              <w:rPr>
                <w:rFonts w:ascii="Sylfaen" w:eastAsia="Sylfaen" w:hAnsi="Sylfaen"/>
                <w:color w:val="000000"/>
              </w:rPr>
              <w:t xml:space="preserve"> „</w:t>
            </w:r>
            <w:proofErr w:type="spellStart"/>
            <w:r>
              <w:rPr>
                <w:rFonts w:ascii="Sylfaen" w:eastAsia="Sylfaen" w:hAnsi="Sylfaen"/>
                <w:color w:val="000000"/>
              </w:rPr>
              <w:t>აწარმოე</w:t>
            </w:r>
            <w:proofErr w:type="spellEnd"/>
            <w:r>
              <w:rPr>
                <w:rFonts w:ascii="Sylfaen" w:eastAsia="Sylfaen" w:hAnsi="Sylfaen"/>
                <w:color w:val="000000"/>
              </w:rPr>
              <w:t xml:space="preserve"> </w:t>
            </w:r>
            <w:proofErr w:type="spellStart"/>
            <w:r>
              <w:rPr>
                <w:rFonts w:ascii="Sylfaen" w:eastAsia="Sylfaen" w:hAnsi="Sylfaen"/>
                <w:color w:val="000000"/>
              </w:rPr>
              <w:t>უკეთესი</w:t>
            </w:r>
            <w:proofErr w:type="spellEnd"/>
            <w:r>
              <w:rPr>
                <w:rFonts w:ascii="Sylfaen" w:eastAsia="Sylfaen" w:hAnsi="Sylfaen"/>
                <w:color w:val="000000"/>
              </w:rPr>
              <w:t xml:space="preserve"> </w:t>
            </w:r>
            <w:proofErr w:type="spellStart"/>
            <w:r>
              <w:rPr>
                <w:rFonts w:ascii="Sylfaen" w:eastAsia="Sylfaen" w:hAnsi="Sylfaen"/>
                <w:color w:val="000000"/>
              </w:rPr>
              <w:t>მომავლისთვის</w:t>
            </w:r>
            <w:proofErr w:type="spellEnd"/>
            <w:r>
              <w:rPr>
                <w:rFonts w:ascii="Sylfaen" w:eastAsia="Sylfaen" w:hAnsi="Sylfaen"/>
                <w:color w:val="000000"/>
              </w:rPr>
              <w:t xml:space="preserve">“ </w:t>
            </w:r>
            <w:proofErr w:type="spellStart"/>
            <w:r>
              <w:rPr>
                <w:rFonts w:ascii="Sylfaen" w:eastAsia="Sylfaen" w:hAnsi="Sylfaen"/>
                <w:color w:val="000000"/>
              </w:rPr>
              <w:t>საშუალებით</w:t>
            </w:r>
            <w:proofErr w:type="spellEnd"/>
            <w:r>
              <w:rPr>
                <w:rFonts w:ascii="Sylfaen" w:eastAsia="Sylfaen" w:hAnsi="Sylfaen"/>
                <w:color w:val="000000"/>
              </w:rPr>
              <w:t xml:space="preserve">; </w:t>
            </w:r>
            <w:proofErr w:type="spellStart"/>
            <w:r>
              <w:rPr>
                <w:rFonts w:ascii="Sylfaen" w:eastAsia="Sylfaen" w:hAnsi="Sylfaen"/>
                <w:color w:val="000000"/>
              </w:rPr>
              <w:t>გამყოფი</w:t>
            </w:r>
            <w:proofErr w:type="spellEnd"/>
            <w:r>
              <w:rPr>
                <w:rFonts w:ascii="Sylfaen" w:eastAsia="Sylfaen" w:hAnsi="Sylfaen"/>
                <w:color w:val="000000"/>
              </w:rPr>
              <w:t xml:space="preserve"> </w:t>
            </w:r>
            <w:proofErr w:type="spellStart"/>
            <w:r>
              <w:rPr>
                <w:rFonts w:ascii="Sylfaen" w:eastAsia="Sylfaen" w:hAnsi="Sylfaen"/>
                <w:color w:val="000000"/>
              </w:rPr>
              <w:t>ხაზის</w:t>
            </w:r>
            <w:proofErr w:type="spellEnd"/>
            <w:r>
              <w:rPr>
                <w:rFonts w:ascii="Sylfaen" w:eastAsia="Sylfaen" w:hAnsi="Sylfaen"/>
                <w:color w:val="000000"/>
              </w:rPr>
              <w:t xml:space="preserve"> </w:t>
            </w:r>
            <w:proofErr w:type="spellStart"/>
            <w:r>
              <w:rPr>
                <w:rFonts w:ascii="Sylfaen" w:eastAsia="Sylfaen" w:hAnsi="Sylfaen"/>
                <w:color w:val="000000"/>
              </w:rPr>
              <w:t>გასწვრივ</w:t>
            </w:r>
            <w:proofErr w:type="spellEnd"/>
            <w:r>
              <w:rPr>
                <w:rFonts w:ascii="Sylfaen" w:eastAsia="Sylfaen" w:hAnsi="Sylfaen"/>
                <w:color w:val="000000"/>
              </w:rPr>
              <w:t xml:space="preserve"> </w:t>
            </w:r>
            <w:proofErr w:type="spellStart"/>
            <w:r>
              <w:rPr>
                <w:rFonts w:ascii="Sylfaen" w:eastAsia="Sylfaen" w:hAnsi="Sylfaen"/>
                <w:color w:val="000000"/>
              </w:rPr>
              <w:t>ეკონომიკური</w:t>
            </w:r>
            <w:proofErr w:type="spellEnd"/>
            <w:r>
              <w:rPr>
                <w:rFonts w:ascii="Sylfaen" w:eastAsia="Sylfaen" w:hAnsi="Sylfaen"/>
                <w:color w:val="000000"/>
              </w:rPr>
              <w:t xml:space="preserve"> </w:t>
            </w:r>
            <w:proofErr w:type="spellStart"/>
            <w:r>
              <w:rPr>
                <w:rFonts w:ascii="Sylfaen" w:eastAsia="Sylfaen" w:hAnsi="Sylfaen"/>
                <w:color w:val="000000"/>
              </w:rPr>
              <w:t>სივრცის</w:t>
            </w:r>
            <w:proofErr w:type="spellEnd"/>
            <w:r>
              <w:rPr>
                <w:rFonts w:ascii="Sylfaen" w:eastAsia="Sylfaen" w:hAnsi="Sylfaen"/>
                <w:color w:val="000000"/>
              </w:rPr>
              <w:t xml:space="preserve"> </w:t>
            </w:r>
            <w:proofErr w:type="spellStart"/>
            <w:r>
              <w:rPr>
                <w:rFonts w:ascii="Sylfaen" w:eastAsia="Sylfaen" w:hAnsi="Sylfaen"/>
                <w:color w:val="000000"/>
              </w:rPr>
              <w:t>შექმნა</w:t>
            </w:r>
            <w:proofErr w:type="spellEnd"/>
            <w:r>
              <w:rPr>
                <w:rFonts w:ascii="Sylfaen" w:eastAsia="Sylfaen" w:hAnsi="Sylfaen"/>
                <w:color w:val="000000"/>
              </w:rPr>
              <w:t xml:space="preserve">, </w:t>
            </w:r>
            <w:proofErr w:type="spellStart"/>
            <w:r>
              <w:rPr>
                <w:rFonts w:ascii="Sylfaen" w:eastAsia="Sylfaen" w:hAnsi="Sylfaen"/>
                <w:color w:val="000000"/>
              </w:rPr>
              <w:t>არსებული</w:t>
            </w:r>
            <w:proofErr w:type="spellEnd"/>
            <w:r>
              <w:rPr>
                <w:rFonts w:ascii="Sylfaen" w:eastAsia="Sylfaen" w:hAnsi="Sylfaen"/>
                <w:color w:val="000000"/>
              </w:rPr>
              <w:t xml:space="preserve"> </w:t>
            </w:r>
            <w:proofErr w:type="spellStart"/>
            <w:r>
              <w:rPr>
                <w:rFonts w:ascii="Sylfaen" w:eastAsia="Sylfaen" w:hAnsi="Sylfaen"/>
                <w:color w:val="000000"/>
              </w:rPr>
              <w:t>მომსახურების</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ინფრასტრუქტურის</w:t>
            </w:r>
            <w:proofErr w:type="spellEnd"/>
            <w:r>
              <w:rPr>
                <w:rFonts w:ascii="Sylfaen" w:eastAsia="Sylfaen" w:hAnsi="Sylfaen"/>
                <w:color w:val="000000"/>
              </w:rPr>
              <w:t xml:space="preserve"> </w:t>
            </w:r>
            <w:proofErr w:type="spellStart"/>
            <w:r>
              <w:rPr>
                <w:rFonts w:ascii="Sylfaen" w:eastAsia="Sylfaen" w:hAnsi="Sylfaen"/>
                <w:color w:val="000000"/>
              </w:rPr>
              <w:t>განვითარების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ახალი</w:t>
            </w:r>
            <w:proofErr w:type="spellEnd"/>
            <w:r>
              <w:rPr>
                <w:rFonts w:ascii="Sylfaen" w:eastAsia="Sylfaen" w:hAnsi="Sylfaen"/>
                <w:color w:val="000000"/>
              </w:rPr>
              <w:t xml:space="preserve"> </w:t>
            </w:r>
            <w:proofErr w:type="spellStart"/>
            <w:r>
              <w:rPr>
                <w:rFonts w:ascii="Sylfaen" w:eastAsia="Sylfaen" w:hAnsi="Sylfaen"/>
                <w:color w:val="000000"/>
              </w:rPr>
              <w:t>სერვისების</w:t>
            </w:r>
            <w:proofErr w:type="spellEnd"/>
            <w:r>
              <w:rPr>
                <w:rFonts w:ascii="Sylfaen" w:eastAsia="Sylfaen" w:hAnsi="Sylfaen"/>
                <w:color w:val="000000"/>
              </w:rPr>
              <w:t xml:space="preserve"> </w:t>
            </w:r>
            <w:proofErr w:type="spellStart"/>
            <w:r>
              <w:rPr>
                <w:rFonts w:ascii="Sylfaen" w:eastAsia="Sylfaen" w:hAnsi="Sylfaen"/>
                <w:color w:val="000000"/>
              </w:rPr>
              <w:t>დანერგვა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ამოქმედება</w:t>
            </w:r>
            <w:proofErr w:type="spellEnd"/>
            <w:r>
              <w:rPr>
                <w:rFonts w:ascii="Sylfaen" w:eastAsia="Sylfaen" w:hAnsi="Sylfaen"/>
                <w:color w:val="000000"/>
              </w:rPr>
              <w:t xml:space="preserve">; </w:t>
            </w:r>
            <w:ins w:id="157" w:author="Yuri Gurgenidze" w:date="2020-09-19T23:15:00Z">
              <w:r w:rsidR="00FE6721" w:rsidRPr="006D16FA">
                <w:rPr>
                  <w:rFonts w:ascii="Sylfaen" w:eastAsia="Sylfaen" w:hAnsi="Sylfaen"/>
                  <w:color w:val="000000"/>
                  <w:lang w:val="ka-GE"/>
                </w:rPr>
                <w:t xml:space="preserve">ოკუპირებული </w:t>
              </w:r>
              <w:proofErr w:type="spellStart"/>
              <w:r w:rsidR="00FE6721" w:rsidRPr="006D16FA">
                <w:rPr>
                  <w:rFonts w:ascii="Sylfaen" w:eastAsia="Sylfaen" w:hAnsi="Sylfaen"/>
                  <w:color w:val="000000"/>
                </w:rPr>
                <w:t>ტერიტორიების</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მოსახლეობისათვის</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სასოფლო-სამეურნეო</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დანიშნულების</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მასალის</w:t>
              </w:r>
              <w:proofErr w:type="spellEnd"/>
              <w:r w:rsidR="00FE6721" w:rsidRPr="006D16FA">
                <w:rPr>
                  <w:rFonts w:ascii="Sylfaen" w:eastAsia="Sylfaen" w:hAnsi="Sylfaen"/>
                  <w:color w:val="000000"/>
                  <w:lang w:val="ka-GE"/>
                </w:rPr>
                <w:t>ა</w:t>
              </w:r>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და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ტექნიკის</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მცენარეთა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მოვლის</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საშუალებების</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მიწოდების</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და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სხვადასხვა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პარაზიტთან</w:t>
              </w:r>
              <w:proofErr w:type="spellEnd"/>
              <w:r w:rsidR="00FE6721" w:rsidRPr="006D16FA">
                <w:rPr>
                  <w:rFonts w:ascii="Sylfaen" w:eastAsia="Sylfaen" w:hAnsi="Sylfaen"/>
                  <w:color w:val="000000"/>
                </w:rPr>
                <w:t>/</w:t>
              </w:r>
              <w:proofErr w:type="spellStart"/>
              <w:r w:rsidR="00FE6721" w:rsidRPr="006D16FA">
                <w:rPr>
                  <w:rFonts w:ascii="Sylfaen" w:eastAsia="Sylfaen" w:hAnsi="Sylfaen"/>
                  <w:color w:val="000000"/>
                </w:rPr>
                <w:t>მწერთან</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ბრძოლაში</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დახმარების</w:t>
              </w:r>
              <w:proofErr w:type="spellEnd"/>
              <w:r w:rsidR="00FE6721" w:rsidRPr="006D16FA">
                <w:rPr>
                  <w:rFonts w:ascii="Sylfaen" w:eastAsia="Sylfaen" w:hAnsi="Sylfaen"/>
                  <w:color w:val="000000"/>
                  <w:lang w:val="ka-GE"/>
                </w:rPr>
                <w:t xml:space="preserve"> გაწევის</w:t>
              </w:r>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ხელშეწყობა</w:t>
              </w:r>
              <w:proofErr w:type="spellEnd"/>
              <w:r w:rsidR="00FE6721" w:rsidRPr="006D16FA">
                <w:rPr>
                  <w:rFonts w:ascii="Sylfaen" w:eastAsia="Sylfaen" w:hAnsi="Sylfaen"/>
                  <w:color w:val="000000"/>
                  <w:lang w:val="ka-GE"/>
                </w:rPr>
                <w:t>;</w:t>
              </w:r>
              <w:r w:rsidR="00FE6721" w:rsidRPr="006D16FA">
                <w:rPr>
                  <w:rFonts w:ascii="Sylfaen" w:eastAsia="Sylfaen" w:hAnsi="Sylfaen"/>
                  <w:color w:val="000000"/>
                </w:rPr>
                <w:t xml:space="preserve"> </w:t>
              </w:r>
            </w:ins>
            <w:del w:id="158" w:author="Yuri Gurgenidze" w:date="2020-09-19T23:15:00Z">
              <w:r w:rsidDel="00FE6721">
                <w:rPr>
                  <w:rFonts w:ascii="Sylfaen" w:eastAsia="Sylfaen" w:hAnsi="Sylfaen"/>
                  <w:color w:val="000000"/>
                </w:rPr>
                <w:delText xml:space="preserve">ოკუპირებული ტერიტორიების მოსახლეობისათვის სასოფლო-სამეურნეო დანიშნულების მასალის და ტექნიკის მიწოდება; მცენარეთა მოვლის საშუალებების მიწოდება და სხვადასხვა პარაზიტებთან/მწერებთან ბრძოლაში დახმარება; </w:delText>
              </w:r>
            </w:del>
            <w:proofErr w:type="spellStart"/>
            <w:r>
              <w:rPr>
                <w:rFonts w:ascii="Sylfaen" w:eastAsia="Sylfaen" w:hAnsi="Sylfaen"/>
                <w:color w:val="000000"/>
              </w:rPr>
              <w:t>ოკუპირებულ</w:t>
            </w:r>
            <w:proofErr w:type="spellEnd"/>
            <w:r>
              <w:rPr>
                <w:rFonts w:ascii="Sylfaen" w:eastAsia="Sylfaen" w:hAnsi="Sylfaen"/>
                <w:color w:val="000000"/>
              </w:rPr>
              <w:t xml:space="preserve"> </w:t>
            </w:r>
            <w:proofErr w:type="spellStart"/>
            <w:r>
              <w:rPr>
                <w:rFonts w:ascii="Sylfaen" w:eastAsia="Sylfaen" w:hAnsi="Sylfaen"/>
                <w:color w:val="000000"/>
              </w:rPr>
              <w:t>ტერიტორიებზე</w:t>
            </w:r>
            <w:proofErr w:type="spellEnd"/>
            <w:r>
              <w:rPr>
                <w:rFonts w:ascii="Sylfaen" w:eastAsia="Sylfaen" w:hAnsi="Sylfaen"/>
                <w:color w:val="000000"/>
              </w:rPr>
              <w:t xml:space="preserve"> </w:t>
            </w:r>
            <w:proofErr w:type="spellStart"/>
            <w:r>
              <w:rPr>
                <w:rFonts w:ascii="Sylfaen" w:eastAsia="Sylfaen" w:hAnsi="Sylfaen"/>
                <w:color w:val="000000"/>
              </w:rPr>
              <w:t>გარემოს</w:t>
            </w:r>
            <w:proofErr w:type="spellEnd"/>
            <w:r>
              <w:rPr>
                <w:rFonts w:ascii="Sylfaen" w:eastAsia="Sylfaen" w:hAnsi="Sylfaen"/>
                <w:color w:val="000000"/>
              </w:rPr>
              <w:t xml:space="preserve"> </w:t>
            </w:r>
            <w:proofErr w:type="spellStart"/>
            <w:r>
              <w:rPr>
                <w:rFonts w:ascii="Sylfaen" w:eastAsia="Sylfaen" w:hAnsi="Sylfaen"/>
                <w:color w:val="000000"/>
              </w:rPr>
              <w:t>დაცვის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ოკუპირებულ</w:t>
            </w:r>
            <w:proofErr w:type="spellEnd"/>
            <w:r>
              <w:rPr>
                <w:rFonts w:ascii="Sylfaen" w:eastAsia="Sylfaen" w:hAnsi="Sylfaen"/>
                <w:color w:val="000000"/>
              </w:rPr>
              <w:t xml:space="preserve"> </w:t>
            </w:r>
            <w:proofErr w:type="spellStart"/>
            <w:r>
              <w:rPr>
                <w:rFonts w:ascii="Sylfaen" w:eastAsia="Sylfaen" w:hAnsi="Sylfaen"/>
                <w:color w:val="000000"/>
              </w:rPr>
              <w:t>ტერიტორიებზე</w:t>
            </w:r>
            <w:proofErr w:type="spellEnd"/>
            <w:r>
              <w:rPr>
                <w:rFonts w:ascii="Sylfaen" w:eastAsia="Sylfaen" w:hAnsi="Sylfaen"/>
                <w:color w:val="000000"/>
              </w:rPr>
              <w:t xml:space="preserve"> </w:t>
            </w:r>
            <w:proofErr w:type="spellStart"/>
            <w:r>
              <w:rPr>
                <w:rFonts w:ascii="Sylfaen" w:eastAsia="Sylfaen" w:hAnsi="Sylfaen"/>
                <w:color w:val="000000"/>
              </w:rPr>
              <w:t>მცხოვრები</w:t>
            </w:r>
            <w:proofErr w:type="spellEnd"/>
            <w:r>
              <w:rPr>
                <w:rFonts w:ascii="Sylfaen" w:eastAsia="Sylfaen" w:hAnsi="Sylfaen"/>
                <w:color w:val="000000"/>
              </w:rPr>
              <w:t xml:space="preserve"> </w:t>
            </w:r>
            <w:del w:id="159" w:author="Yuri Gurgenidze" w:date="2020-09-19T23:16:00Z">
              <w:r w:rsidDel="00FE6721">
                <w:rPr>
                  <w:rFonts w:ascii="Sylfaen" w:eastAsia="Sylfaen" w:hAnsi="Sylfaen"/>
                  <w:color w:val="000000"/>
                </w:rPr>
                <w:delText xml:space="preserve">მოსახლეობის </w:delText>
              </w:r>
            </w:del>
            <w:ins w:id="160" w:author="Yuri Gurgenidze" w:date="2020-09-19T23:16:00Z">
              <w:r w:rsidR="00FE6721">
                <w:rPr>
                  <w:rFonts w:ascii="Sylfaen" w:eastAsia="Sylfaen" w:hAnsi="Sylfaen"/>
                  <w:color w:val="000000"/>
                  <w:lang w:val="ka-GE"/>
                </w:rPr>
                <w:t>პირების</w:t>
              </w:r>
              <w:r w:rsidR="00FE6721">
                <w:rPr>
                  <w:rFonts w:ascii="Sylfaen" w:eastAsia="Sylfaen" w:hAnsi="Sylfaen"/>
                  <w:color w:val="000000"/>
                </w:rPr>
                <w:t xml:space="preserve"> </w:t>
              </w:r>
            </w:ins>
            <w:proofErr w:type="spellStart"/>
            <w:r>
              <w:rPr>
                <w:rFonts w:ascii="Sylfaen" w:eastAsia="Sylfaen" w:hAnsi="Sylfaen"/>
                <w:color w:val="000000"/>
              </w:rPr>
              <w:t>საქართველოს</w:t>
            </w:r>
            <w:proofErr w:type="spellEnd"/>
            <w:r>
              <w:rPr>
                <w:rFonts w:ascii="Sylfaen" w:eastAsia="Sylfaen" w:hAnsi="Sylfaen"/>
                <w:color w:val="000000"/>
              </w:rPr>
              <w:t xml:space="preserve"> </w:t>
            </w:r>
            <w:proofErr w:type="spellStart"/>
            <w:r>
              <w:rPr>
                <w:rFonts w:ascii="Sylfaen" w:eastAsia="Sylfaen" w:hAnsi="Sylfaen"/>
                <w:color w:val="000000"/>
              </w:rPr>
              <w:lastRenderedPageBreak/>
              <w:t>კონტროლირებად</w:t>
            </w:r>
            <w:proofErr w:type="spellEnd"/>
            <w:r>
              <w:rPr>
                <w:rFonts w:ascii="Sylfaen" w:eastAsia="Sylfaen" w:hAnsi="Sylfaen"/>
                <w:color w:val="000000"/>
              </w:rPr>
              <w:t xml:space="preserve"> </w:t>
            </w:r>
            <w:proofErr w:type="spellStart"/>
            <w:r>
              <w:rPr>
                <w:rFonts w:ascii="Sylfaen" w:eastAsia="Sylfaen" w:hAnsi="Sylfaen"/>
                <w:color w:val="000000"/>
              </w:rPr>
              <w:t>ტერიტორიაზე</w:t>
            </w:r>
            <w:proofErr w:type="spellEnd"/>
            <w:r>
              <w:rPr>
                <w:rFonts w:ascii="Sylfaen" w:eastAsia="Sylfaen" w:hAnsi="Sylfaen"/>
                <w:color w:val="000000"/>
              </w:rPr>
              <w:t xml:space="preserve"> </w:t>
            </w:r>
            <w:proofErr w:type="spellStart"/>
            <w:r>
              <w:rPr>
                <w:rFonts w:ascii="Sylfaen" w:eastAsia="Sylfaen" w:hAnsi="Sylfaen"/>
                <w:color w:val="000000"/>
              </w:rPr>
              <w:t>განათლების</w:t>
            </w:r>
            <w:proofErr w:type="spellEnd"/>
            <w:r>
              <w:rPr>
                <w:rFonts w:ascii="Sylfaen" w:eastAsia="Sylfaen" w:hAnsi="Sylfaen"/>
                <w:color w:val="000000"/>
              </w:rPr>
              <w:t xml:space="preserve"> </w:t>
            </w:r>
            <w:proofErr w:type="spellStart"/>
            <w:r>
              <w:rPr>
                <w:rFonts w:ascii="Sylfaen" w:eastAsia="Sylfaen" w:hAnsi="Sylfaen"/>
                <w:color w:val="000000"/>
              </w:rPr>
              <w:t>ყველა</w:t>
            </w:r>
            <w:proofErr w:type="spellEnd"/>
            <w:r>
              <w:rPr>
                <w:rFonts w:ascii="Sylfaen" w:eastAsia="Sylfaen" w:hAnsi="Sylfaen"/>
                <w:color w:val="000000"/>
              </w:rPr>
              <w:t xml:space="preserve"> </w:t>
            </w:r>
            <w:proofErr w:type="spellStart"/>
            <w:r>
              <w:rPr>
                <w:rFonts w:ascii="Sylfaen" w:eastAsia="Sylfaen" w:hAnsi="Sylfaen"/>
                <w:color w:val="000000"/>
              </w:rPr>
              <w:t>საფეხურთან</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ხარისხიანი</w:t>
            </w:r>
            <w:proofErr w:type="spellEnd"/>
            <w:r>
              <w:rPr>
                <w:rFonts w:ascii="Sylfaen" w:eastAsia="Sylfaen" w:hAnsi="Sylfaen"/>
                <w:color w:val="000000"/>
              </w:rPr>
              <w:t xml:space="preserve"> </w:t>
            </w:r>
            <w:proofErr w:type="spellStart"/>
            <w:r>
              <w:rPr>
                <w:rFonts w:ascii="Sylfaen" w:eastAsia="Sylfaen" w:hAnsi="Sylfaen"/>
                <w:color w:val="000000"/>
              </w:rPr>
              <w:t>განათლების</w:t>
            </w:r>
            <w:proofErr w:type="spellEnd"/>
            <w:r>
              <w:rPr>
                <w:rFonts w:ascii="Sylfaen" w:eastAsia="Sylfaen" w:hAnsi="Sylfaen"/>
                <w:color w:val="000000"/>
              </w:rPr>
              <w:t xml:space="preserve"> </w:t>
            </w:r>
            <w:proofErr w:type="spellStart"/>
            <w:r>
              <w:rPr>
                <w:rFonts w:ascii="Sylfaen" w:eastAsia="Sylfaen" w:hAnsi="Sylfaen"/>
                <w:color w:val="000000"/>
              </w:rPr>
              <w:t>ხელმისაწვდომობის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სასწავლო</w:t>
            </w:r>
            <w:proofErr w:type="spellEnd"/>
            <w:r>
              <w:rPr>
                <w:rFonts w:ascii="Sylfaen" w:eastAsia="Sylfaen" w:hAnsi="Sylfaen"/>
                <w:color w:val="000000"/>
              </w:rPr>
              <w:t xml:space="preserve"> </w:t>
            </w:r>
            <w:proofErr w:type="spellStart"/>
            <w:r>
              <w:rPr>
                <w:rFonts w:ascii="Sylfaen" w:eastAsia="Sylfaen" w:hAnsi="Sylfaen"/>
                <w:color w:val="000000"/>
              </w:rPr>
              <w:t>პროცესის</w:t>
            </w:r>
            <w:proofErr w:type="spellEnd"/>
            <w:r>
              <w:rPr>
                <w:rFonts w:ascii="Sylfaen" w:eastAsia="Sylfaen" w:hAnsi="Sylfaen"/>
                <w:color w:val="000000"/>
              </w:rPr>
              <w:t xml:space="preserve"> </w:t>
            </w:r>
            <w:proofErr w:type="spellStart"/>
            <w:r>
              <w:rPr>
                <w:rFonts w:ascii="Sylfaen" w:eastAsia="Sylfaen" w:hAnsi="Sylfaen"/>
                <w:color w:val="000000"/>
              </w:rPr>
              <w:t>სხვადასხვა</w:t>
            </w:r>
            <w:proofErr w:type="spellEnd"/>
            <w:r>
              <w:rPr>
                <w:rFonts w:ascii="Sylfaen" w:eastAsia="Sylfaen" w:hAnsi="Sylfaen"/>
                <w:color w:val="000000"/>
              </w:rPr>
              <w:t xml:space="preserve"> </w:t>
            </w:r>
            <w:proofErr w:type="spellStart"/>
            <w:r>
              <w:rPr>
                <w:rFonts w:ascii="Sylfaen" w:eastAsia="Sylfaen" w:hAnsi="Sylfaen"/>
                <w:color w:val="000000"/>
              </w:rPr>
              <w:t>ფორმით</w:t>
            </w:r>
            <w:proofErr w:type="spellEnd"/>
            <w:r>
              <w:rPr>
                <w:rFonts w:ascii="Sylfaen" w:eastAsia="Sylfaen" w:hAnsi="Sylfaen"/>
                <w:color w:val="000000"/>
              </w:rPr>
              <w:t xml:space="preserve"> (</w:t>
            </w:r>
            <w:proofErr w:type="spellStart"/>
            <w:r>
              <w:rPr>
                <w:rFonts w:ascii="Sylfaen" w:eastAsia="Sylfaen" w:hAnsi="Sylfaen"/>
                <w:color w:val="000000"/>
              </w:rPr>
              <w:t>მათ</w:t>
            </w:r>
            <w:proofErr w:type="spellEnd"/>
            <w:r>
              <w:rPr>
                <w:rFonts w:ascii="Sylfaen" w:eastAsia="Sylfaen" w:hAnsi="Sylfaen"/>
                <w:color w:val="000000"/>
              </w:rPr>
              <w:t xml:space="preserve"> </w:t>
            </w:r>
            <w:proofErr w:type="spellStart"/>
            <w:r>
              <w:rPr>
                <w:rFonts w:ascii="Sylfaen" w:eastAsia="Sylfaen" w:hAnsi="Sylfaen"/>
                <w:color w:val="000000"/>
              </w:rPr>
              <w:t>შორის</w:t>
            </w:r>
            <w:proofErr w:type="spellEnd"/>
            <w:r>
              <w:rPr>
                <w:rFonts w:ascii="Sylfaen" w:eastAsia="Sylfaen" w:hAnsi="Sylfaen"/>
                <w:color w:val="000000"/>
              </w:rPr>
              <w:t xml:space="preserve"> </w:t>
            </w:r>
            <w:proofErr w:type="spellStart"/>
            <w:r>
              <w:rPr>
                <w:rFonts w:ascii="Sylfaen" w:eastAsia="Sylfaen" w:hAnsi="Sylfaen"/>
                <w:color w:val="000000"/>
              </w:rPr>
              <w:t>დისტანციური</w:t>
            </w:r>
            <w:proofErr w:type="spellEnd"/>
            <w:r>
              <w:rPr>
                <w:rFonts w:ascii="Sylfaen" w:eastAsia="Sylfaen" w:hAnsi="Sylfaen"/>
                <w:color w:val="000000"/>
              </w:rPr>
              <w:t xml:space="preserve">) </w:t>
            </w:r>
            <w:proofErr w:type="spellStart"/>
            <w:r>
              <w:rPr>
                <w:rFonts w:ascii="Sylfaen" w:eastAsia="Sylfaen" w:hAnsi="Sylfaen"/>
                <w:color w:val="000000"/>
              </w:rPr>
              <w:t>შეთავაზების</w:t>
            </w:r>
            <w:proofErr w:type="spellEnd"/>
            <w:r>
              <w:rPr>
                <w:rFonts w:ascii="Sylfaen" w:eastAsia="Sylfaen" w:hAnsi="Sylfaen"/>
                <w:color w:val="000000"/>
              </w:rPr>
              <w:t xml:space="preserve"> </w:t>
            </w:r>
            <w:proofErr w:type="spellStart"/>
            <w:r>
              <w:rPr>
                <w:rFonts w:ascii="Sylfaen" w:eastAsia="Sylfaen" w:hAnsi="Sylfaen"/>
                <w:color w:val="000000"/>
              </w:rPr>
              <w:t>მხარდაჭერა</w:t>
            </w:r>
            <w:proofErr w:type="spellEnd"/>
            <w:ins w:id="161" w:author="Yuri Gurgenidze" w:date="2020-09-19T23:17:00Z">
              <w:r w:rsidR="00FE6721">
                <w:rPr>
                  <w:rFonts w:ascii="Sylfaen" w:eastAsia="Sylfaen" w:hAnsi="Sylfaen"/>
                  <w:color w:val="000000"/>
                  <w:lang w:val="ka-GE"/>
                </w:rPr>
                <w:t>;</w:t>
              </w:r>
            </w:ins>
            <w:del w:id="162" w:author="Yuri Gurgenidze" w:date="2020-09-19T23:17:00Z">
              <w:r w:rsidDel="00FE6721">
                <w:rPr>
                  <w:rFonts w:ascii="Sylfaen" w:eastAsia="Sylfaen" w:hAnsi="Sylfaen"/>
                  <w:color w:val="000000"/>
                </w:rPr>
                <w:delText>.</w:delText>
              </w:r>
            </w:del>
            <w:r>
              <w:rPr>
                <w:rFonts w:ascii="Sylfaen" w:eastAsia="Sylfaen" w:hAnsi="Sylfaen"/>
                <w:color w:val="000000"/>
              </w:rPr>
              <w:t xml:space="preserve"> </w:t>
            </w:r>
            <w:proofErr w:type="spellStart"/>
            <w:r>
              <w:rPr>
                <w:rFonts w:ascii="Sylfaen" w:eastAsia="Sylfaen" w:hAnsi="Sylfaen"/>
                <w:color w:val="000000"/>
              </w:rPr>
              <w:t>პროფესიულ</w:t>
            </w:r>
            <w:proofErr w:type="spellEnd"/>
            <w:ins w:id="163" w:author="Yuri Gurgenidze" w:date="2020-09-19T23:17:00Z">
              <w:r w:rsidR="00FE6721">
                <w:rPr>
                  <w:rFonts w:ascii="Sylfaen" w:eastAsia="Sylfaen" w:hAnsi="Sylfaen"/>
                  <w:color w:val="000000"/>
                  <w:lang w:val="ka-GE"/>
                </w:rPr>
                <w:t>ი</w:t>
              </w:r>
            </w:ins>
            <w:r>
              <w:rPr>
                <w:rFonts w:ascii="Sylfaen" w:eastAsia="Sylfaen" w:hAnsi="Sylfaen"/>
                <w:color w:val="000000"/>
              </w:rPr>
              <w:t xml:space="preserve"> </w:t>
            </w:r>
            <w:del w:id="164" w:author="Yuri Gurgenidze" w:date="2020-09-19T23:17:00Z">
              <w:r w:rsidDel="00FE6721">
                <w:rPr>
                  <w:rFonts w:ascii="Sylfaen" w:eastAsia="Sylfaen" w:hAnsi="Sylfaen"/>
                  <w:color w:val="000000"/>
                </w:rPr>
                <w:delText xml:space="preserve">განათლებაში </w:delText>
              </w:r>
            </w:del>
            <w:proofErr w:type="spellStart"/>
            <w:ins w:id="165" w:author="Yuri Gurgenidze" w:date="2020-09-19T23:17:00Z">
              <w:r w:rsidR="00FE6721">
                <w:rPr>
                  <w:rFonts w:ascii="Sylfaen" w:eastAsia="Sylfaen" w:hAnsi="Sylfaen"/>
                  <w:color w:val="000000"/>
                </w:rPr>
                <w:t>განათლებ</w:t>
              </w:r>
              <w:proofErr w:type="spellEnd"/>
              <w:r w:rsidR="00FE6721">
                <w:rPr>
                  <w:rFonts w:ascii="Sylfaen" w:eastAsia="Sylfaen" w:hAnsi="Sylfaen"/>
                  <w:color w:val="000000"/>
                  <w:lang w:val="ka-GE"/>
                </w:rPr>
                <w:t>ის სისტემაში</w:t>
              </w:r>
              <w:r w:rsidR="00FE6721">
                <w:rPr>
                  <w:rFonts w:ascii="Sylfaen" w:eastAsia="Sylfaen" w:hAnsi="Sylfaen"/>
                  <w:color w:val="000000"/>
                </w:rPr>
                <w:t xml:space="preserve"> </w:t>
              </w:r>
            </w:ins>
            <w:proofErr w:type="spellStart"/>
            <w:r>
              <w:rPr>
                <w:rFonts w:ascii="Sylfaen" w:eastAsia="Sylfaen" w:hAnsi="Sylfaen"/>
                <w:color w:val="000000"/>
              </w:rPr>
              <w:t>ჩართვის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აფხაზური</w:t>
            </w:r>
            <w:proofErr w:type="spellEnd"/>
            <w:r>
              <w:rPr>
                <w:rFonts w:ascii="Sylfaen" w:eastAsia="Sylfaen" w:hAnsi="Sylfaen"/>
                <w:color w:val="000000"/>
              </w:rPr>
              <w:t xml:space="preserve"> </w:t>
            </w:r>
            <w:proofErr w:type="spellStart"/>
            <w:r>
              <w:rPr>
                <w:rFonts w:ascii="Sylfaen" w:eastAsia="Sylfaen" w:hAnsi="Sylfaen"/>
                <w:color w:val="000000"/>
              </w:rPr>
              <w:t>ენის</w:t>
            </w:r>
            <w:proofErr w:type="spellEnd"/>
            <w:r>
              <w:rPr>
                <w:rFonts w:ascii="Sylfaen" w:eastAsia="Sylfaen" w:hAnsi="Sylfaen"/>
                <w:color w:val="000000"/>
              </w:rPr>
              <w:t xml:space="preserve"> </w:t>
            </w:r>
            <w:proofErr w:type="spellStart"/>
            <w:ins w:id="166" w:author="Yuri Gurgenidze" w:date="2020-09-19T23:18:00Z">
              <w:r w:rsidR="00FE6721" w:rsidRPr="006D16FA">
                <w:rPr>
                  <w:rFonts w:ascii="Sylfaen" w:eastAsia="Sylfaen" w:hAnsi="Sylfaen"/>
                  <w:color w:val="000000"/>
                </w:rPr>
                <w:t>დაცვის</w:t>
              </w:r>
              <w:proofErr w:type="spellEnd"/>
              <w:r w:rsidR="00FE6721" w:rsidRPr="006D16FA">
                <w:rPr>
                  <w:rFonts w:ascii="Sylfaen" w:eastAsia="Sylfaen" w:hAnsi="Sylfaen"/>
                  <w:color w:val="000000"/>
                  <w:lang w:val="ka-GE"/>
                </w:rPr>
                <w:t>ა</w:t>
              </w:r>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და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განვითარების</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ხელშეწყობა</w:t>
              </w:r>
              <w:proofErr w:type="spellEnd"/>
              <w:r w:rsidR="00FE6721" w:rsidRPr="006D16FA">
                <w:rPr>
                  <w:rFonts w:ascii="Sylfaen" w:eastAsia="Sylfaen" w:hAnsi="Sylfaen"/>
                  <w:color w:val="000000"/>
                </w:rPr>
                <w:t>;</w:t>
              </w:r>
            </w:ins>
            <w:del w:id="167" w:author="Yuri Gurgenidze" w:date="2020-09-19T23:18:00Z">
              <w:r w:rsidDel="00FE6721">
                <w:rPr>
                  <w:rFonts w:ascii="Sylfaen" w:eastAsia="Sylfaen" w:hAnsi="Sylfaen"/>
                  <w:color w:val="000000"/>
                </w:rPr>
                <w:delText>დაცვა-განვითარების მხარდაჭერა.</w:delText>
              </w:r>
            </w:del>
            <w:r>
              <w:rPr>
                <w:rFonts w:ascii="Sylfaen" w:eastAsia="Sylfaen" w:hAnsi="Sylfaen"/>
                <w:color w:val="000000"/>
              </w:rPr>
              <w:t xml:space="preserve"> </w:t>
            </w:r>
            <w:proofErr w:type="spellStart"/>
            <w:r>
              <w:rPr>
                <w:rFonts w:ascii="Sylfaen" w:eastAsia="Sylfaen" w:hAnsi="Sylfaen"/>
                <w:color w:val="000000"/>
              </w:rPr>
              <w:t>ოკუპირებულ</w:t>
            </w:r>
            <w:proofErr w:type="spellEnd"/>
            <w:r>
              <w:rPr>
                <w:rFonts w:ascii="Sylfaen" w:eastAsia="Sylfaen" w:hAnsi="Sylfaen"/>
                <w:color w:val="000000"/>
              </w:rPr>
              <w:t xml:space="preserve"> </w:t>
            </w:r>
            <w:proofErr w:type="spellStart"/>
            <w:r>
              <w:rPr>
                <w:rFonts w:ascii="Sylfaen" w:eastAsia="Sylfaen" w:hAnsi="Sylfaen"/>
                <w:color w:val="000000"/>
              </w:rPr>
              <w:t>ტერიტორიებზე</w:t>
            </w:r>
            <w:proofErr w:type="spellEnd"/>
            <w:r>
              <w:rPr>
                <w:rFonts w:ascii="Sylfaen" w:eastAsia="Sylfaen" w:hAnsi="Sylfaen"/>
                <w:color w:val="000000"/>
              </w:rPr>
              <w:t xml:space="preserve"> </w:t>
            </w:r>
            <w:ins w:id="168" w:author="Yuri Gurgenidze" w:date="2020-09-19T23:18:00Z">
              <w:r w:rsidR="00FE6721" w:rsidRPr="006D16FA">
                <w:rPr>
                  <w:rFonts w:ascii="Sylfaen" w:eastAsia="Sylfaen" w:hAnsi="Sylfaen"/>
                  <w:color w:val="000000"/>
                  <w:lang w:val="ka-GE"/>
                </w:rPr>
                <w:t xml:space="preserve">მცხოვრები პირების მიერ </w:t>
              </w:r>
              <w:proofErr w:type="spellStart"/>
              <w:r w:rsidR="00FE6721" w:rsidRPr="006D16FA">
                <w:rPr>
                  <w:rFonts w:ascii="Sylfaen" w:eastAsia="Sylfaen" w:hAnsi="Sylfaen"/>
                  <w:color w:val="000000"/>
                </w:rPr>
                <w:t>განათლების</w:t>
              </w:r>
              <w:proofErr w:type="spellEnd"/>
              <w:r w:rsidR="00FE6721" w:rsidRPr="006D16FA">
                <w:rPr>
                  <w:rFonts w:ascii="Sylfaen" w:eastAsia="Sylfaen" w:hAnsi="Sylfaen"/>
                  <w:color w:val="000000"/>
                </w:rPr>
                <w:t xml:space="preserve"> </w:t>
              </w:r>
            </w:ins>
            <w:proofErr w:type="spellStart"/>
            <w:r>
              <w:rPr>
                <w:rFonts w:ascii="Sylfaen" w:eastAsia="Sylfaen" w:hAnsi="Sylfaen"/>
                <w:color w:val="000000"/>
              </w:rPr>
              <w:t>მშობლიურ</w:t>
            </w:r>
            <w:proofErr w:type="spellEnd"/>
            <w:r>
              <w:rPr>
                <w:rFonts w:ascii="Sylfaen" w:eastAsia="Sylfaen" w:hAnsi="Sylfaen"/>
                <w:color w:val="000000"/>
              </w:rPr>
              <w:t xml:space="preserve"> </w:t>
            </w:r>
            <w:proofErr w:type="spellStart"/>
            <w:r>
              <w:rPr>
                <w:rFonts w:ascii="Sylfaen" w:eastAsia="Sylfaen" w:hAnsi="Sylfaen"/>
                <w:color w:val="000000"/>
              </w:rPr>
              <w:t>ენაზე</w:t>
            </w:r>
            <w:proofErr w:type="spellEnd"/>
            <w:r>
              <w:rPr>
                <w:rFonts w:ascii="Sylfaen" w:eastAsia="Sylfaen" w:hAnsi="Sylfaen"/>
                <w:color w:val="000000"/>
              </w:rPr>
              <w:t xml:space="preserve"> </w:t>
            </w:r>
            <w:del w:id="169" w:author="Yuri Gurgenidze" w:date="2020-09-19T23:19:00Z">
              <w:r w:rsidDel="00FE6721">
                <w:rPr>
                  <w:rFonts w:ascii="Sylfaen" w:eastAsia="Sylfaen" w:hAnsi="Sylfaen"/>
                  <w:color w:val="000000"/>
                </w:rPr>
                <w:delText xml:space="preserve">განათლების </w:delText>
              </w:r>
            </w:del>
            <w:proofErr w:type="spellStart"/>
            <w:r>
              <w:rPr>
                <w:rFonts w:ascii="Sylfaen" w:eastAsia="Sylfaen" w:hAnsi="Sylfaen"/>
                <w:color w:val="000000"/>
              </w:rPr>
              <w:t>მიღების</w:t>
            </w:r>
            <w:proofErr w:type="spellEnd"/>
            <w:ins w:id="170" w:author="Yuri Gurgenidze" w:date="2020-09-19T23:19:00Z">
              <w:r w:rsidR="00FE6721">
                <w:rPr>
                  <w:rFonts w:ascii="Sylfaen" w:eastAsia="Sylfaen" w:hAnsi="Sylfaen"/>
                  <w:color w:val="000000"/>
                  <w:lang w:val="ka-GE"/>
                </w:rPr>
                <w:t>ა</w:t>
              </w:r>
            </w:ins>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საერთაშორისო</w:t>
            </w:r>
            <w:proofErr w:type="spellEnd"/>
            <w:r>
              <w:rPr>
                <w:rFonts w:ascii="Sylfaen" w:eastAsia="Sylfaen" w:hAnsi="Sylfaen"/>
                <w:color w:val="000000"/>
              </w:rPr>
              <w:t xml:space="preserve"> </w:t>
            </w:r>
            <w:proofErr w:type="spellStart"/>
            <w:r>
              <w:rPr>
                <w:rFonts w:ascii="Sylfaen" w:eastAsia="Sylfaen" w:hAnsi="Sylfaen"/>
                <w:color w:val="000000"/>
              </w:rPr>
              <w:t>საგანმანთლებლო</w:t>
            </w:r>
            <w:proofErr w:type="spellEnd"/>
            <w:r>
              <w:rPr>
                <w:rFonts w:ascii="Sylfaen" w:eastAsia="Sylfaen" w:hAnsi="Sylfaen"/>
                <w:color w:val="000000"/>
              </w:rPr>
              <w:t xml:space="preserve"> </w:t>
            </w:r>
            <w:proofErr w:type="spellStart"/>
            <w:r>
              <w:rPr>
                <w:rFonts w:ascii="Sylfaen" w:eastAsia="Sylfaen" w:hAnsi="Sylfaen"/>
                <w:color w:val="000000"/>
              </w:rPr>
              <w:t>პროგრამებში</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ოკუპირებულ</w:t>
            </w:r>
            <w:proofErr w:type="spellEnd"/>
            <w:r>
              <w:rPr>
                <w:rFonts w:ascii="Sylfaen" w:eastAsia="Sylfaen" w:hAnsi="Sylfaen"/>
                <w:color w:val="000000"/>
              </w:rPr>
              <w:t xml:space="preserve"> </w:t>
            </w:r>
            <w:proofErr w:type="spellStart"/>
            <w:r>
              <w:rPr>
                <w:rFonts w:ascii="Sylfaen" w:eastAsia="Sylfaen" w:hAnsi="Sylfaen"/>
                <w:color w:val="000000"/>
              </w:rPr>
              <w:t>ტერიტორიებზე</w:t>
            </w:r>
            <w:proofErr w:type="spellEnd"/>
            <w:r>
              <w:rPr>
                <w:rFonts w:ascii="Sylfaen" w:eastAsia="Sylfaen" w:hAnsi="Sylfaen"/>
                <w:color w:val="000000"/>
              </w:rPr>
              <w:t xml:space="preserve"> </w:t>
            </w:r>
            <w:proofErr w:type="spellStart"/>
            <w:r>
              <w:rPr>
                <w:rFonts w:ascii="Sylfaen" w:eastAsia="Sylfaen" w:hAnsi="Sylfaen"/>
                <w:color w:val="000000"/>
              </w:rPr>
              <w:t>მიღებული</w:t>
            </w:r>
            <w:proofErr w:type="spellEnd"/>
            <w:r>
              <w:rPr>
                <w:rFonts w:ascii="Sylfaen" w:eastAsia="Sylfaen" w:hAnsi="Sylfaen"/>
                <w:color w:val="000000"/>
              </w:rPr>
              <w:t xml:space="preserve"> </w:t>
            </w:r>
            <w:proofErr w:type="spellStart"/>
            <w:r>
              <w:rPr>
                <w:rFonts w:ascii="Sylfaen" w:eastAsia="Sylfaen" w:hAnsi="Sylfaen"/>
                <w:color w:val="000000"/>
              </w:rPr>
              <w:t>განათლების</w:t>
            </w:r>
            <w:proofErr w:type="spellEnd"/>
            <w:r>
              <w:rPr>
                <w:rFonts w:ascii="Sylfaen" w:eastAsia="Sylfaen" w:hAnsi="Sylfaen"/>
                <w:color w:val="000000"/>
              </w:rPr>
              <w:t xml:space="preserve"> </w:t>
            </w:r>
            <w:proofErr w:type="spellStart"/>
            <w:r>
              <w:rPr>
                <w:rFonts w:ascii="Sylfaen" w:eastAsia="Sylfaen" w:hAnsi="Sylfaen"/>
                <w:color w:val="000000"/>
              </w:rPr>
              <w:t>აღიარების</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 xml:space="preserve"> </w:t>
            </w:r>
            <w:proofErr w:type="spellStart"/>
            <w:r>
              <w:rPr>
                <w:rFonts w:ascii="Sylfaen" w:eastAsia="Sylfaen" w:hAnsi="Sylfaen"/>
                <w:color w:val="000000"/>
              </w:rPr>
              <w:t>სტატუს-ნეიტრალური</w:t>
            </w:r>
            <w:proofErr w:type="spellEnd"/>
            <w:r>
              <w:rPr>
                <w:rFonts w:ascii="Sylfaen" w:eastAsia="Sylfaen" w:hAnsi="Sylfaen"/>
                <w:color w:val="000000"/>
              </w:rPr>
              <w:t xml:space="preserve"> </w:t>
            </w:r>
            <w:proofErr w:type="spellStart"/>
            <w:r>
              <w:rPr>
                <w:rFonts w:ascii="Sylfaen" w:eastAsia="Sylfaen" w:hAnsi="Sylfaen"/>
                <w:color w:val="000000"/>
              </w:rPr>
              <w:t>მექანიზმის</w:t>
            </w:r>
            <w:proofErr w:type="spellEnd"/>
            <w:r>
              <w:rPr>
                <w:rFonts w:ascii="Sylfaen" w:eastAsia="Sylfaen" w:hAnsi="Sylfaen"/>
                <w:color w:val="000000"/>
              </w:rPr>
              <w:t xml:space="preserve"> </w:t>
            </w:r>
            <w:proofErr w:type="spellStart"/>
            <w:r>
              <w:rPr>
                <w:rFonts w:ascii="Sylfaen" w:eastAsia="Sylfaen" w:hAnsi="Sylfaen"/>
                <w:color w:val="000000"/>
              </w:rPr>
              <w:t>გამოყენებით</w:t>
            </w:r>
            <w:proofErr w:type="spellEnd"/>
            <w:r>
              <w:rPr>
                <w:rFonts w:ascii="Sylfaen" w:eastAsia="Sylfaen" w:hAnsi="Sylfaen"/>
                <w:color w:val="000000"/>
              </w:rPr>
              <w:t xml:space="preserve">; </w:t>
            </w:r>
            <w:proofErr w:type="spellStart"/>
            <w:r>
              <w:rPr>
                <w:rFonts w:ascii="Sylfaen" w:eastAsia="Sylfaen" w:hAnsi="Sylfaen"/>
                <w:color w:val="000000"/>
              </w:rPr>
              <w:t>სამეცნიერო</w:t>
            </w:r>
            <w:proofErr w:type="spellEnd"/>
            <w:r>
              <w:rPr>
                <w:rFonts w:ascii="Sylfaen" w:eastAsia="Sylfaen" w:hAnsi="Sylfaen"/>
                <w:color w:val="000000"/>
              </w:rPr>
              <w:t xml:space="preserve"> </w:t>
            </w:r>
            <w:proofErr w:type="spellStart"/>
            <w:r>
              <w:rPr>
                <w:rFonts w:ascii="Sylfaen" w:eastAsia="Sylfaen" w:hAnsi="Sylfaen"/>
                <w:color w:val="000000"/>
              </w:rPr>
              <w:t>პროგრამებში</w:t>
            </w:r>
            <w:proofErr w:type="spellEnd"/>
            <w:r>
              <w:rPr>
                <w:rFonts w:ascii="Sylfaen" w:eastAsia="Sylfaen" w:hAnsi="Sylfaen"/>
                <w:color w:val="000000"/>
              </w:rPr>
              <w:t xml:space="preserve"> </w:t>
            </w:r>
            <w:proofErr w:type="spellStart"/>
            <w:r>
              <w:rPr>
                <w:rFonts w:ascii="Sylfaen" w:eastAsia="Sylfaen" w:hAnsi="Sylfaen"/>
                <w:color w:val="000000"/>
              </w:rPr>
              <w:t>ჩართვის</w:t>
            </w:r>
            <w:proofErr w:type="spellEnd"/>
            <w:r>
              <w:rPr>
                <w:rFonts w:ascii="Sylfaen" w:eastAsia="Sylfaen" w:hAnsi="Sylfaen"/>
                <w:color w:val="000000"/>
              </w:rPr>
              <w:t xml:space="preserve"> </w:t>
            </w:r>
            <w:proofErr w:type="spellStart"/>
            <w:r>
              <w:rPr>
                <w:rFonts w:ascii="Sylfaen" w:eastAsia="Sylfaen" w:hAnsi="Sylfaen"/>
                <w:color w:val="000000"/>
              </w:rPr>
              <w:t>გამარტივება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სამეცნიერო</w:t>
            </w:r>
            <w:proofErr w:type="spellEnd"/>
            <w:r>
              <w:rPr>
                <w:rFonts w:ascii="Sylfaen" w:eastAsia="Sylfaen" w:hAnsi="Sylfaen"/>
                <w:color w:val="000000"/>
              </w:rPr>
              <w:t xml:space="preserve"> </w:t>
            </w:r>
            <w:proofErr w:type="spellStart"/>
            <w:r>
              <w:rPr>
                <w:rFonts w:ascii="Sylfaen" w:eastAsia="Sylfaen" w:hAnsi="Sylfaen"/>
                <w:color w:val="000000"/>
              </w:rPr>
              <w:t>თანამშრომლობის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ins w:id="171" w:author="Yuri Gurgenidze" w:date="2020-09-19T23:21:00Z">
              <w:r w:rsidR="00FE6721" w:rsidRPr="006D16FA">
                <w:rPr>
                  <w:rFonts w:ascii="Sylfaen" w:eastAsia="Sylfaen" w:hAnsi="Sylfaen"/>
                  <w:color w:val="000000"/>
                </w:rPr>
                <w:t>ოკუპირებულ</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ტერიტორიებზე</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მცხოვრები</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პირების</w:t>
              </w:r>
              <w:proofErr w:type="spellEnd"/>
              <w:r w:rsidR="00FE6721" w:rsidRPr="006D16FA">
                <w:rPr>
                  <w:rFonts w:ascii="Sylfaen" w:eastAsia="Sylfaen" w:hAnsi="Sylfaen"/>
                  <w:color w:val="000000"/>
                  <w:lang w:val="ka-GE"/>
                </w:rPr>
                <w:t>თვის</w:t>
              </w:r>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სახელმწიფო</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პროგრამებისა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და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სერვისების</w:t>
              </w:r>
              <w:proofErr w:type="spellEnd"/>
              <w:r w:rsidR="00FE6721" w:rsidRPr="006D16FA">
                <w:rPr>
                  <w:rFonts w:ascii="Sylfaen" w:eastAsia="Sylfaen" w:hAnsi="Sylfaen"/>
                  <w:color w:val="000000"/>
                  <w:lang w:val="ka-GE"/>
                </w:rPr>
                <w:t xml:space="preserve"> ხელმისაწვდომობის</w:t>
              </w:r>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გამარტივება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და</w:t>
              </w:r>
              <w:proofErr w:type="spellEnd"/>
              <w:r w:rsidR="00FE6721" w:rsidRPr="006D16FA">
                <w:rPr>
                  <w:rFonts w:ascii="Sylfaen" w:eastAsia="Sylfaen" w:hAnsi="Sylfaen"/>
                  <w:color w:val="000000"/>
                </w:rPr>
                <w:t xml:space="preserve"> </w:t>
              </w:r>
              <w:proofErr w:type="spellStart"/>
              <w:r w:rsidR="00FE6721" w:rsidRPr="006D16FA">
                <w:rPr>
                  <w:rFonts w:ascii="Sylfaen" w:eastAsia="Sylfaen" w:hAnsi="Sylfaen"/>
                  <w:color w:val="000000"/>
                </w:rPr>
                <w:t>გაუმჯობესება</w:t>
              </w:r>
            </w:ins>
            <w:proofErr w:type="spellEnd"/>
            <w:ins w:id="172" w:author="Yuri Gurgenidze" w:date="2020-09-19T23:22:00Z">
              <w:r w:rsidR="00FE6721">
                <w:rPr>
                  <w:rFonts w:ascii="Sylfaen" w:eastAsia="Sylfaen" w:hAnsi="Sylfaen"/>
                  <w:color w:val="000000"/>
                  <w:lang w:val="ka-GE"/>
                </w:rPr>
                <w:t>;</w:t>
              </w:r>
            </w:ins>
            <w:del w:id="173" w:author="Yuri Gurgenidze" w:date="2020-09-19T23:21:00Z">
              <w:r w:rsidDel="00FE6721">
                <w:rPr>
                  <w:rFonts w:ascii="Sylfaen" w:eastAsia="Sylfaen" w:hAnsi="Sylfaen"/>
                  <w:color w:val="000000"/>
                </w:rPr>
                <w:delText xml:space="preserve">ოკუპირებულ ტერიტორიებზე მცხოვრები პირების </w:delText>
              </w:r>
            </w:del>
            <w:del w:id="174" w:author="Yuri Gurgenidze" w:date="2020-09-19T23:20:00Z">
              <w:r w:rsidDel="00FE6721">
                <w:rPr>
                  <w:rFonts w:ascii="Sylfaen" w:eastAsia="Sylfaen" w:hAnsi="Sylfaen"/>
                  <w:color w:val="000000"/>
                </w:rPr>
                <w:delText xml:space="preserve">სახელმწიფო პროგრამებთან  წვდომის </w:delText>
              </w:r>
            </w:del>
            <w:del w:id="175" w:author="Yuri Gurgenidze" w:date="2020-09-19T23:21:00Z">
              <w:r w:rsidDel="00FE6721">
                <w:rPr>
                  <w:rFonts w:ascii="Sylfaen" w:eastAsia="Sylfaen" w:hAnsi="Sylfaen"/>
                  <w:color w:val="000000"/>
                </w:rPr>
                <w:delText xml:space="preserve">გამარტივება და გაუმჯობესება; </w:delText>
              </w:r>
            </w:del>
          </w:p>
          <w:p w14:paraId="1D5F5512" w14:textId="77777777" w:rsidR="0068575B" w:rsidRDefault="00FE6721" w:rsidP="00191E65">
            <w:pPr>
              <w:ind w:left="599"/>
              <w:jc w:val="both"/>
              <w:rPr>
                <w:ins w:id="176" w:author="Yuri Gurgenidze" w:date="2020-09-19T23:27:00Z"/>
                <w:rFonts w:ascii="Sylfaen" w:eastAsia="Sylfaen" w:hAnsi="Sylfaen"/>
                <w:color w:val="000000"/>
              </w:rPr>
            </w:pPr>
            <w:proofErr w:type="spellStart"/>
            <w:ins w:id="177" w:author="Yuri Gurgenidze" w:date="2020-09-19T23:21:00Z">
              <w:r w:rsidRPr="006D16FA">
                <w:rPr>
                  <w:rFonts w:ascii="Sylfaen" w:eastAsia="Sylfaen" w:hAnsi="Sylfaen"/>
                  <w:color w:val="000000"/>
                </w:rPr>
                <w:t>ჯანმრთელობის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დაცვის</w:t>
              </w:r>
              <w:proofErr w:type="spellEnd"/>
              <w:r w:rsidRPr="006D16FA">
                <w:rPr>
                  <w:rFonts w:ascii="Sylfaen" w:eastAsia="Sylfaen" w:hAnsi="Sylfaen"/>
                  <w:color w:val="000000"/>
                </w:rPr>
                <w:t xml:space="preserve"> </w:t>
              </w:r>
            </w:ins>
            <w:del w:id="178" w:author="Yuri Gurgenidze" w:date="2020-09-19T23:21:00Z">
              <w:r w:rsidR="00EC225D" w:rsidDel="00FE6721">
                <w:rPr>
                  <w:rFonts w:ascii="Sylfaen" w:eastAsia="Sylfaen" w:hAnsi="Sylfaen"/>
                  <w:color w:val="000000"/>
                </w:rPr>
                <w:delText xml:space="preserve">ჯანდაცვის </w:delText>
              </w:r>
            </w:del>
            <w:proofErr w:type="spellStart"/>
            <w:r w:rsidR="00EC225D">
              <w:rPr>
                <w:rFonts w:ascii="Sylfaen" w:eastAsia="Sylfaen" w:hAnsi="Sylfaen"/>
                <w:color w:val="000000"/>
              </w:rPr>
              <w:t>სახელმწიფო</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პროგრამებში</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მონაწილეობის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უზრუნველყოფა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ოკუპირებული</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ტერიტორიებისთვის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სხვადასხვა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მედიკამენტებისა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და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სამედიცინო</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ტექნიკის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მიწოდება</w:t>
            </w:r>
            <w:proofErr w:type="spellEnd"/>
            <w:r w:rsidR="00EC225D">
              <w:rPr>
                <w:rFonts w:ascii="Sylfaen" w:eastAsia="Sylfaen" w:hAnsi="Sylfaen"/>
                <w:color w:val="000000"/>
              </w:rPr>
              <w:t xml:space="preserve">; </w:t>
            </w:r>
            <w:r w:rsidR="00EC225D">
              <w:rPr>
                <w:rFonts w:ascii="Sylfaen" w:eastAsia="Sylfaen" w:hAnsi="Sylfaen"/>
                <w:color w:val="000000"/>
              </w:rPr>
              <w:br/>
            </w:r>
            <w:r w:rsidR="00EC225D">
              <w:rPr>
                <w:rFonts w:ascii="Sylfaen" w:eastAsia="Sylfaen" w:hAnsi="Sylfaen"/>
                <w:color w:val="000000"/>
              </w:rPr>
              <w:br/>
            </w:r>
            <w:proofErr w:type="spellStart"/>
            <w:r w:rsidR="00EC225D">
              <w:rPr>
                <w:rFonts w:ascii="Sylfaen" w:eastAsia="Sylfaen" w:hAnsi="Sylfaen"/>
                <w:color w:val="000000"/>
              </w:rPr>
              <w:t>ოკუპირებულ</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ტერიტორიებზე</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მცხოვრები</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პირების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ცნობიერების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ამაღლება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ევროინტეგრაციის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საკითხებზე</w:t>
            </w:r>
            <w:proofErr w:type="spellEnd"/>
            <w:r w:rsidR="00EC225D">
              <w:rPr>
                <w:rFonts w:ascii="Sylfaen" w:eastAsia="Sylfaen" w:hAnsi="Sylfaen"/>
                <w:color w:val="000000"/>
              </w:rPr>
              <w:t xml:space="preserve">; </w:t>
            </w:r>
            <w:proofErr w:type="spellStart"/>
            <w:ins w:id="179" w:author="Yuri Gurgenidze" w:date="2020-09-19T23:24:00Z">
              <w:r w:rsidRPr="006D16FA">
                <w:rPr>
                  <w:rFonts w:ascii="Sylfaen" w:eastAsia="Sylfaen" w:hAnsi="Sylfaen"/>
                  <w:color w:val="000000"/>
                </w:rPr>
                <w:t>ოკუპირებულ</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ტერიტორიებზე</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მცხოვრები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პირებისთვის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საქართველო</w:t>
              </w:r>
              <w:proofErr w:type="spellEnd"/>
              <w:r w:rsidRPr="006D16FA">
                <w:rPr>
                  <w:rFonts w:ascii="Sylfaen" w:eastAsia="Sylfaen" w:hAnsi="Sylfaen"/>
                  <w:color w:val="000000"/>
                  <w:lang w:val="ka-GE"/>
                </w:rPr>
                <w:t xml:space="preserve">სა და </w:t>
              </w:r>
              <w:proofErr w:type="spellStart"/>
              <w:r w:rsidRPr="006D16FA">
                <w:rPr>
                  <w:rFonts w:ascii="Sylfaen" w:eastAsia="Sylfaen" w:hAnsi="Sylfaen"/>
                  <w:color w:val="000000"/>
                </w:rPr>
                <w:t>ევროკავშირს</w:t>
              </w:r>
              <w:proofErr w:type="spellEnd"/>
              <w:r w:rsidRPr="006D16FA">
                <w:rPr>
                  <w:rFonts w:ascii="Sylfaen" w:eastAsia="Sylfaen" w:hAnsi="Sylfaen"/>
                  <w:color w:val="000000"/>
                  <w:lang w:val="ka-GE"/>
                </w:rPr>
                <w:t xml:space="preserve"> შორის</w:t>
              </w:r>
              <w:r w:rsidRPr="006D16FA">
                <w:rPr>
                  <w:rFonts w:ascii="Sylfaen" w:eastAsia="Sylfaen" w:hAnsi="Sylfaen"/>
                  <w:color w:val="000000"/>
                </w:rPr>
                <w:t xml:space="preserve"> </w:t>
              </w:r>
              <w:proofErr w:type="spellStart"/>
              <w:r w:rsidRPr="006D16FA">
                <w:rPr>
                  <w:rFonts w:ascii="Sylfaen" w:eastAsia="Sylfaen" w:hAnsi="Sylfaen"/>
                  <w:color w:val="000000"/>
                </w:rPr>
                <w:t>ასოცირების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შესახებ</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შეთანხმებიდან</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მათ</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შორის</w:t>
              </w:r>
              <w:proofErr w:type="spellEnd"/>
              <w:r w:rsidRPr="006D16FA">
                <w:rPr>
                  <w:rFonts w:ascii="Sylfaen" w:eastAsia="Sylfaen" w:hAnsi="Sylfaen"/>
                  <w:color w:val="000000"/>
                  <w:lang w:val="ka-GE"/>
                </w:rPr>
                <w:t>,</w:t>
              </w:r>
              <w:r w:rsidRPr="006D16FA">
                <w:rPr>
                  <w:rFonts w:ascii="Sylfaen" w:eastAsia="Sylfaen" w:hAnsi="Sylfaen"/>
                  <w:color w:val="000000"/>
                </w:rPr>
                <w:t xml:space="preserve"> </w:t>
              </w:r>
              <w:r w:rsidRPr="006D16FA">
                <w:rPr>
                  <w:rFonts w:ascii="Sylfaen" w:eastAsia="Sylfaen" w:hAnsi="Sylfaen"/>
                  <w:color w:val="000000"/>
                  <w:lang w:val="ka-GE"/>
                </w:rPr>
                <w:t xml:space="preserve">ევროკავშირთან </w:t>
              </w:r>
              <w:proofErr w:type="spellStart"/>
              <w:r w:rsidRPr="006D16FA">
                <w:rPr>
                  <w:rFonts w:ascii="Sylfaen" w:eastAsia="Sylfaen" w:hAnsi="Sylfaen"/>
                  <w:color w:val="000000"/>
                </w:rPr>
                <w:t>ღრმა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ყოვლისმომცველი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თავისუფალი</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სავაჭრო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სივრცის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შესახებ</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შეთანხმებიდან</w:t>
              </w:r>
              <w:proofErr w:type="spellEnd"/>
              <w:r w:rsidRPr="006D16FA">
                <w:rPr>
                  <w:rFonts w:ascii="Sylfaen" w:eastAsia="Sylfaen" w:hAnsi="Sylfaen"/>
                  <w:color w:val="000000"/>
                  <w:lang w:val="ka-GE"/>
                </w:rPr>
                <w:t>,</w:t>
              </w:r>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საქართველო</w:t>
              </w:r>
              <w:proofErr w:type="spellEnd"/>
              <w:r w:rsidRPr="006D16FA">
                <w:rPr>
                  <w:rFonts w:ascii="Sylfaen" w:eastAsia="Sylfaen" w:hAnsi="Sylfaen"/>
                  <w:color w:val="000000"/>
                  <w:lang w:val="ka-GE"/>
                </w:rPr>
                <w:t xml:space="preserve">სა და </w:t>
              </w:r>
              <w:proofErr w:type="spellStart"/>
              <w:r w:rsidRPr="006D16FA">
                <w:rPr>
                  <w:rFonts w:ascii="Sylfaen" w:eastAsia="Sylfaen" w:hAnsi="Sylfaen"/>
                  <w:color w:val="000000"/>
                </w:rPr>
                <w:t>ევროკავშირს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შორის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უვიზო</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მიმოსვლიდან</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გამომდინარე</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ყველა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სარგებლისა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და</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შესაძლებლობის</w:t>
              </w:r>
              <w:proofErr w:type="spellEnd"/>
              <w:r w:rsidRPr="006D16FA">
                <w:rPr>
                  <w:rFonts w:ascii="Sylfaen" w:eastAsia="Sylfaen" w:hAnsi="Sylfaen"/>
                  <w:color w:val="000000"/>
                </w:rPr>
                <w:t xml:space="preserve"> </w:t>
              </w:r>
              <w:proofErr w:type="spellStart"/>
              <w:r w:rsidRPr="006D16FA">
                <w:rPr>
                  <w:rFonts w:ascii="Sylfaen" w:eastAsia="Sylfaen" w:hAnsi="Sylfaen"/>
                  <w:color w:val="000000"/>
                </w:rPr>
                <w:t>შეთავაზება</w:t>
              </w:r>
              <w:proofErr w:type="spellEnd"/>
              <w:r>
                <w:rPr>
                  <w:rFonts w:ascii="Sylfaen" w:eastAsia="Sylfaen" w:hAnsi="Sylfaen"/>
                  <w:color w:val="000000"/>
                  <w:lang w:val="ka-GE"/>
                </w:rPr>
                <w:t>;</w:t>
              </w:r>
              <w:r w:rsidRPr="006D16FA">
                <w:rPr>
                  <w:rFonts w:ascii="Sylfaen" w:eastAsia="Sylfaen" w:hAnsi="Sylfaen"/>
                  <w:color w:val="000000"/>
                </w:rPr>
                <w:t xml:space="preserve"> </w:t>
              </w:r>
              <w:proofErr w:type="spellStart"/>
              <w:r w:rsidR="00E105C9" w:rsidRPr="006D16FA">
                <w:rPr>
                  <w:rFonts w:ascii="Sylfaen" w:eastAsia="Sylfaen" w:hAnsi="Sylfaen"/>
                  <w:color w:val="000000"/>
                </w:rPr>
                <w:t>ოკუპირებულ</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ტერიტორიებ</w:t>
              </w:r>
              <w:proofErr w:type="spellEnd"/>
              <w:r w:rsidR="00E105C9" w:rsidRPr="006D16FA">
                <w:rPr>
                  <w:rFonts w:ascii="Sylfaen" w:eastAsia="Sylfaen" w:hAnsi="Sylfaen"/>
                  <w:color w:val="000000"/>
                  <w:lang w:val="ka-GE"/>
                </w:rPr>
                <w:t>ზე მცხოვრები პირებისთვის</w:t>
              </w:r>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საქართველოს</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მოქალაქის</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პასპორტის</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ხელმისაწვდომობის</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და</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სამოქალაქო</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აქტების</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გაცემის</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გამარტივების</w:t>
              </w:r>
              <w:proofErr w:type="spellEnd"/>
              <w:r w:rsidR="00E105C9" w:rsidRPr="006D16FA">
                <w:rPr>
                  <w:rFonts w:ascii="Sylfaen" w:eastAsia="Sylfaen" w:hAnsi="Sylfaen"/>
                  <w:color w:val="000000"/>
                </w:rPr>
                <w:t xml:space="preserve"> </w:t>
              </w:r>
              <w:proofErr w:type="spellStart"/>
              <w:r w:rsidR="00E105C9" w:rsidRPr="006D16FA">
                <w:rPr>
                  <w:rFonts w:ascii="Sylfaen" w:eastAsia="Sylfaen" w:hAnsi="Sylfaen"/>
                  <w:color w:val="000000"/>
                </w:rPr>
                <w:t>ხელშეწყობა</w:t>
              </w:r>
              <w:proofErr w:type="spellEnd"/>
              <w:r w:rsidR="00E105C9" w:rsidRPr="006D16FA">
                <w:rPr>
                  <w:rFonts w:ascii="Sylfaen" w:eastAsia="Sylfaen" w:hAnsi="Sylfaen"/>
                  <w:color w:val="000000"/>
                </w:rPr>
                <w:t>;</w:t>
              </w:r>
            </w:ins>
            <w:del w:id="180" w:author="Yuri Gurgenidze" w:date="2020-09-19T23:24:00Z">
              <w:r w:rsidR="00EC225D" w:rsidDel="00FE6721">
                <w:rPr>
                  <w:rFonts w:ascii="Sylfaen" w:eastAsia="Sylfaen" w:hAnsi="Sylfaen"/>
                  <w:color w:val="000000"/>
                </w:rPr>
                <w:delText xml:space="preserve">საქართველო-ევროკავშირის ასოცირების შესახებ შეთანხმებიდან, მათ შორის ღრმა და ყოვლისმომცველი თავისუფალი სავაჭრო სივრცის შესახებ შეთანხმებიდან და საქართველო-ევროკავშირის შორის უვიზო მიმოსვლიდან გამომდინარე ყველა სარგებლისა და შესაძლებლობის შეთავაზება ოკუპირებულ ტერიტორიებზე მცხოვრები მოსახლეობისათვის; </w:delText>
              </w:r>
              <w:r w:rsidR="00EC225D" w:rsidDel="00E105C9">
                <w:rPr>
                  <w:rFonts w:ascii="Sylfaen" w:eastAsia="Sylfaen" w:hAnsi="Sylfaen"/>
                  <w:color w:val="000000"/>
                </w:rPr>
                <w:delText xml:space="preserve">საქართველოს მოქალაქის პასპორტის და სხვადასხვა სამოქალაქო აქტებისადმი ხელმისაწვდომობის უზრუნველყოფა; </w:delText>
              </w:r>
            </w:del>
            <w:r w:rsidR="00EC225D">
              <w:rPr>
                <w:rFonts w:ascii="Sylfaen" w:eastAsia="Sylfaen" w:hAnsi="Sylfaen"/>
                <w:color w:val="000000"/>
              </w:rPr>
              <w:br/>
            </w:r>
            <w:r w:rsidR="00EC225D">
              <w:rPr>
                <w:rFonts w:ascii="Sylfaen" w:eastAsia="Sylfaen" w:hAnsi="Sylfaen"/>
                <w:color w:val="000000"/>
              </w:rPr>
              <w:br/>
            </w:r>
            <w:proofErr w:type="spellStart"/>
            <w:r w:rsidR="00EC225D">
              <w:rPr>
                <w:rFonts w:ascii="Sylfaen" w:eastAsia="Sylfaen" w:hAnsi="Sylfaen"/>
                <w:color w:val="000000"/>
              </w:rPr>
              <w:t>საერთაშორისო</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ორგანიზაციების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ოკუპირებულ</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ტერიტორიებზე</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ჩართულობის</w:t>
            </w:r>
            <w:proofErr w:type="spellEnd"/>
            <w:ins w:id="181" w:author="Yuri Gurgenidze" w:date="2020-09-19T23:24:00Z">
              <w:r w:rsidR="00844733">
                <w:rPr>
                  <w:rFonts w:ascii="Sylfaen" w:eastAsia="Sylfaen" w:hAnsi="Sylfaen"/>
                  <w:color w:val="000000"/>
                  <w:lang w:val="ka-GE"/>
                </w:rPr>
                <w:t>ა</w:t>
              </w:r>
            </w:ins>
            <w:r w:rsidR="00EC225D">
              <w:rPr>
                <w:rFonts w:ascii="Sylfaen" w:eastAsia="Sylfaen" w:hAnsi="Sylfaen"/>
                <w:color w:val="000000"/>
              </w:rPr>
              <w:t xml:space="preserve"> </w:t>
            </w:r>
            <w:proofErr w:type="spellStart"/>
            <w:r w:rsidR="00EC225D">
              <w:rPr>
                <w:rFonts w:ascii="Sylfaen" w:eastAsia="Sylfaen" w:hAnsi="Sylfaen"/>
                <w:color w:val="000000"/>
              </w:rPr>
              <w:t>და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საქმიანობის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ხელშეწყობა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ნდობის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აღდგენის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პროექტების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განხორციელება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დიალოგის</w:t>
            </w:r>
            <w:proofErr w:type="spellEnd"/>
            <w:del w:id="182" w:author="Yuri Gurgenidze" w:date="2020-09-19T23:25:00Z">
              <w:r w:rsidR="00EC225D" w:rsidDel="00844733">
                <w:rPr>
                  <w:rFonts w:ascii="Sylfaen" w:eastAsia="Sylfaen" w:hAnsi="Sylfaen"/>
                  <w:color w:val="000000"/>
                </w:rPr>
                <w:delText>ა</w:delText>
              </w:r>
            </w:del>
            <w:r w:rsidR="00EC225D">
              <w:rPr>
                <w:rFonts w:ascii="Sylfaen" w:eastAsia="Sylfaen" w:hAnsi="Sylfaen"/>
                <w:color w:val="000000"/>
              </w:rPr>
              <w:t xml:space="preserve"> </w:t>
            </w:r>
            <w:proofErr w:type="spellStart"/>
            <w:r w:rsidR="00EC225D">
              <w:rPr>
                <w:rFonts w:ascii="Sylfaen" w:eastAsia="Sylfaen" w:hAnsi="Sylfaen"/>
                <w:color w:val="000000"/>
              </w:rPr>
              <w:t>სხვადასხვა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ფორმატებისა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და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ორმხრივი</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შეხვედრების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მხარდაჭერა</w:t>
            </w:r>
            <w:proofErr w:type="spellEnd"/>
            <w:r w:rsidR="00EC225D">
              <w:rPr>
                <w:rFonts w:ascii="Sylfaen" w:eastAsia="Sylfaen" w:hAnsi="Sylfaen"/>
                <w:color w:val="000000"/>
              </w:rPr>
              <w:t>;</w:t>
            </w:r>
            <w:r w:rsidR="00EC225D">
              <w:rPr>
                <w:rFonts w:ascii="Sylfaen" w:eastAsia="Sylfaen" w:hAnsi="Sylfaen"/>
                <w:color w:val="000000"/>
              </w:rPr>
              <w:br/>
            </w:r>
            <w:r w:rsidR="00EC225D">
              <w:rPr>
                <w:rFonts w:ascii="Sylfaen" w:eastAsia="Sylfaen" w:hAnsi="Sylfaen"/>
                <w:color w:val="000000"/>
              </w:rPr>
              <w:br/>
            </w:r>
            <w:proofErr w:type="spellStart"/>
            <w:r w:rsidR="00EC225D">
              <w:rPr>
                <w:rFonts w:ascii="Sylfaen" w:eastAsia="Sylfaen" w:hAnsi="Sylfaen"/>
                <w:color w:val="000000"/>
              </w:rPr>
              <w:t>საერთაშორისო</w:t>
            </w:r>
            <w:proofErr w:type="spellEnd"/>
            <w:r w:rsidR="00EC225D">
              <w:rPr>
                <w:rFonts w:ascii="Sylfaen" w:eastAsia="Sylfaen" w:hAnsi="Sylfaen"/>
                <w:color w:val="000000"/>
              </w:rPr>
              <w:t xml:space="preserve"> </w:t>
            </w:r>
            <w:del w:id="183" w:author="Yuri Gurgenidze" w:date="2020-09-19T23:26:00Z">
              <w:r w:rsidR="00EC225D" w:rsidDel="0068575B">
                <w:rPr>
                  <w:rFonts w:ascii="Sylfaen" w:eastAsia="Sylfaen" w:hAnsi="Sylfaen"/>
                  <w:color w:val="000000"/>
                </w:rPr>
                <w:delText xml:space="preserve">ორგანიზაციებთან </w:delText>
              </w:r>
            </w:del>
            <w:proofErr w:type="spellStart"/>
            <w:r w:rsidR="00EC225D">
              <w:rPr>
                <w:rFonts w:ascii="Sylfaen" w:eastAsia="Sylfaen" w:hAnsi="Sylfaen"/>
                <w:color w:val="000000"/>
              </w:rPr>
              <w:t>და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დონორ</w:t>
            </w:r>
            <w:proofErr w:type="spellEnd"/>
            <w:del w:id="184" w:author="Yuri Gurgenidze" w:date="2020-09-19T23:26:00Z">
              <w:r w:rsidR="00EC225D" w:rsidDel="0068575B">
                <w:rPr>
                  <w:rFonts w:ascii="Sylfaen" w:eastAsia="Sylfaen" w:hAnsi="Sylfaen"/>
                  <w:color w:val="000000"/>
                </w:rPr>
                <w:delText>ებთან</w:delText>
              </w:r>
            </w:del>
            <w:r w:rsidR="00EC225D">
              <w:rPr>
                <w:rFonts w:ascii="Sylfaen" w:eastAsia="Sylfaen" w:hAnsi="Sylfaen"/>
                <w:color w:val="000000"/>
              </w:rPr>
              <w:t xml:space="preserve"> </w:t>
            </w:r>
            <w:proofErr w:type="spellStart"/>
            <w:ins w:id="185" w:author="Yuri Gurgenidze" w:date="2020-09-19T23:26:00Z">
              <w:r w:rsidR="0068575B">
                <w:rPr>
                  <w:rFonts w:ascii="Sylfaen" w:eastAsia="Sylfaen" w:hAnsi="Sylfaen"/>
                  <w:color w:val="000000"/>
                </w:rPr>
                <w:t>ორგანიზაციებთან</w:t>
              </w:r>
              <w:proofErr w:type="spellEnd"/>
              <w:r w:rsidR="0068575B">
                <w:rPr>
                  <w:rFonts w:ascii="Sylfaen" w:eastAsia="Sylfaen" w:hAnsi="Sylfaen"/>
                  <w:color w:val="000000"/>
                </w:rPr>
                <w:t xml:space="preserve"> </w:t>
              </w:r>
            </w:ins>
            <w:proofErr w:type="spellStart"/>
            <w:r w:rsidR="00EC225D">
              <w:rPr>
                <w:rFonts w:ascii="Sylfaen" w:eastAsia="Sylfaen" w:hAnsi="Sylfaen"/>
                <w:color w:val="000000"/>
              </w:rPr>
              <w:t>ურთიერთობის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კოორდინაცია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საერთაშორისო</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და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არასამთავრობო</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ორგანიზაციებთან</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შეხვედრების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ორგანიზება</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ჟენევის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დისკუსიების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მეორე</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სამუშაო</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ჯგუფის</w:t>
            </w:r>
            <w:proofErr w:type="spellEnd"/>
            <w:r w:rsidR="00EC225D">
              <w:rPr>
                <w:rFonts w:ascii="Sylfaen" w:eastAsia="Sylfaen" w:hAnsi="Sylfaen"/>
                <w:color w:val="000000"/>
              </w:rPr>
              <w:t xml:space="preserve"> </w:t>
            </w:r>
            <w:proofErr w:type="spellStart"/>
            <w:r w:rsidR="00EC225D">
              <w:rPr>
                <w:rFonts w:ascii="Sylfaen" w:eastAsia="Sylfaen" w:hAnsi="Sylfaen"/>
                <w:color w:val="000000"/>
              </w:rPr>
              <w:t>ხელმძღვანელობა</w:t>
            </w:r>
            <w:proofErr w:type="spellEnd"/>
            <w:r w:rsidR="00EC225D">
              <w:rPr>
                <w:rFonts w:ascii="Sylfaen" w:eastAsia="Sylfaen" w:hAnsi="Sylfaen"/>
                <w:color w:val="000000"/>
              </w:rPr>
              <w:t xml:space="preserve">; </w:t>
            </w:r>
            <w:proofErr w:type="spellStart"/>
            <w:ins w:id="186" w:author="Yuri Gurgenidze" w:date="2020-09-19T23:27:00Z">
              <w:r w:rsidR="0068575B" w:rsidRPr="006D16FA">
                <w:rPr>
                  <w:rFonts w:ascii="Sylfaen" w:eastAsia="Sylfaen" w:hAnsi="Sylfaen"/>
                  <w:color w:val="000000"/>
                </w:rPr>
                <w:t>გალ</w:t>
              </w:r>
              <w:proofErr w:type="spellEnd"/>
              <w:r w:rsidR="0068575B" w:rsidRPr="006D16FA">
                <w:rPr>
                  <w:rFonts w:ascii="Sylfaen" w:eastAsia="Sylfaen" w:hAnsi="Sylfaen"/>
                  <w:color w:val="000000"/>
                  <w:lang w:val="ka-GE"/>
                </w:rPr>
                <w:t>სა</w:t>
              </w:r>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და</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ერგნეთში</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გამართულ</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ინციდენტების</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პრევენციისა</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და</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მათზე</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რეაგირების</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მექანიზმის</w:t>
              </w:r>
              <w:proofErr w:type="spellEnd"/>
              <w:r w:rsidR="0068575B" w:rsidRPr="006D16FA">
                <w:rPr>
                  <w:rFonts w:ascii="Sylfaen" w:eastAsia="Sylfaen" w:hAnsi="Sylfaen"/>
                  <w:color w:val="000000"/>
                </w:rPr>
                <w:t xml:space="preserve"> (IPRM) </w:t>
              </w:r>
              <w:proofErr w:type="spellStart"/>
              <w:r w:rsidR="0068575B" w:rsidRPr="006D16FA">
                <w:rPr>
                  <w:rFonts w:ascii="Sylfaen" w:eastAsia="Sylfaen" w:hAnsi="Sylfaen"/>
                  <w:color w:val="000000"/>
                </w:rPr>
                <w:t>შეხვედრებში</w:t>
              </w:r>
              <w:proofErr w:type="spellEnd"/>
              <w:r w:rsidR="0068575B" w:rsidRPr="006D16FA">
                <w:rPr>
                  <w:rFonts w:ascii="Sylfaen" w:eastAsia="Sylfaen" w:hAnsi="Sylfaen"/>
                  <w:color w:val="000000"/>
                </w:rPr>
                <w:t xml:space="preserve"> </w:t>
              </w:r>
              <w:proofErr w:type="spellStart"/>
              <w:r w:rsidR="0068575B" w:rsidRPr="006D16FA">
                <w:rPr>
                  <w:rFonts w:ascii="Sylfaen" w:eastAsia="Sylfaen" w:hAnsi="Sylfaen"/>
                  <w:color w:val="000000"/>
                </w:rPr>
                <w:t>მონაწილეობა</w:t>
              </w:r>
              <w:proofErr w:type="spellEnd"/>
              <w:r w:rsidR="0068575B" w:rsidRPr="006D16FA">
                <w:rPr>
                  <w:rFonts w:ascii="Sylfaen" w:eastAsia="Sylfaen" w:hAnsi="Sylfaen"/>
                  <w:color w:val="000000"/>
                </w:rPr>
                <w:t>;</w:t>
              </w:r>
            </w:ins>
            <w:del w:id="187" w:author="Yuri Gurgenidze" w:date="2020-09-19T23:27:00Z">
              <w:r w:rsidR="00EC225D" w:rsidDel="0068575B">
                <w:rPr>
                  <w:rFonts w:ascii="Sylfaen" w:eastAsia="Sylfaen" w:hAnsi="Sylfaen"/>
                  <w:color w:val="000000"/>
                </w:rPr>
                <w:delText>გალ</w:delText>
              </w:r>
            </w:del>
            <w:del w:id="188" w:author="Yuri Gurgenidze" w:date="2020-09-19T23:26:00Z">
              <w:r w:rsidR="00EC225D" w:rsidDel="0068575B">
                <w:rPr>
                  <w:rFonts w:ascii="Sylfaen" w:eastAsia="Sylfaen" w:hAnsi="Sylfaen"/>
                  <w:color w:val="000000"/>
                </w:rPr>
                <w:delText>ი</w:delText>
              </w:r>
            </w:del>
            <w:del w:id="189" w:author="Yuri Gurgenidze" w:date="2020-09-19T23:27:00Z">
              <w:r w:rsidR="00EC225D" w:rsidDel="0068575B">
                <w:rPr>
                  <w:rFonts w:ascii="Sylfaen" w:eastAsia="Sylfaen" w:hAnsi="Sylfaen"/>
                  <w:color w:val="000000"/>
                </w:rPr>
                <w:delText>სა და ერგნეთის ინცინდენტების პრევენციისა და  რეაგირების მექანიზმების (IPRM) შეხვედრებში მონაწილეობა;</w:delText>
              </w:r>
            </w:del>
            <w:ins w:id="190" w:author="Yuri Gurgenidze" w:date="2020-09-19T23:27:00Z">
              <w:r w:rsidR="0068575B">
                <w:rPr>
                  <w:rFonts w:ascii="Sylfaen" w:eastAsia="Sylfaen" w:hAnsi="Sylfaen"/>
                  <w:color w:val="000000"/>
                  <w:lang w:val="ka-GE"/>
                </w:rPr>
                <w:t xml:space="preserve"> </w:t>
              </w:r>
            </w:ins>
            <w:del w:id="191" w:author="Yuri Gurgenidze" w:date="2020-09-19T23:27:00Z">
              <w:r w:rsidR="00EC225D" w:rsidDel="0068575B">
                <w:rPr>
                  <w:rFonts w:ascii="Sylfaen" w:eastAsia="Sylfaen" w:hAnsi="Sylfaen"/>
                  <w:color w:val="000000"/>
                </w:rPr>
                <w:delText xml:space="preserve"> </w:delText>
              </w:r>
            </w:del>
          </w:p>
          <w:p w14:paraId="1610AE5E" w14:textId="77777777" w:rsidR="0068575B" w:rsidRDefault="0068575B" w:rsidP="00191E65">
            <w:pPr>
              <w:ind w:left="599"/>
              <w:jc w:val="both"/>
              <w:rPr>
                <w:ins w:id="192" w:author="Yuri Gurgenidze" w:date="2020-09-19T23:27:00Z"/>
                <w:rFonts w:ascii="Sylfaen" w:eastAsia="Sylfaen" w:hAnsi="Sylfaen"/>
                <w:color w:val="000000"/>
              </w:rPr>
            </w:pPr>
          </w:p>
          <w:p w14:paraId="502A900A" w14:textId="77777777" w:rsidR="0068575B" w:rsidRDefault="00EC225D" w:rsidP="00191E65">
            <w:pPr>
              <w:ind w:left="599"/>
              <w:jc w:val="both"/>
              <w:rPr>
                <w:ins w:id="193" w:author="Yuri Gurgenidze" w:date="2020-09-19T23:27:00Z"/>
                <w:rFonts w:ascii="Sylfaen" w:eastAsia="Sylfaen" w:hAnsi="Sylfaen"/>
                <w:color w:val="000000"/>
              </w:rPr>
            </w:pPr>
            <w:proofErr w:type="spellStart"/>
            <w:r>
              <w:rPr>
                <w:rFonts w:ascii="Sylfaen" w:eastAsia="Sylfaen" w:hAnsi="Sylfaen"/>
                <w:color w:val="000000"/>
              </w:rPr>
              <w:t>საქართველოში</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საზღვარგარეთ</w:t>
            </w:r>
            <w:proofErr w:type="spellEnd"/>
            <w:r>
              <w:rPr>
                <w:rFonts w:ascii="Sylfaen" w:eastAsia="Sylfaen" w:hAnsi="Sylfaen"/>
                <w:color w:val="000000"/>
              </w:rPr>
              <w:t xml:space="preserve"> </w:t>
            </w:r>
            <w:proofErr w:type="spellStart"/>
            <w:r>
              <w:rPr>
                <w:rFonts w:ascii="Sylfaen" w:eastAsia="Sylfaen" w:hAnsi="Sylfaen"/>
                <w:color w:val="000000"/>
              </w:rPr>
              <w:t>გამართულ</w:t>
            </w:r>
            <w:proofErr w:type="spellEnd"/>
            <w:r>
              <w:rPr>
                <w:rFonts w:ascii="Sylfaen" w:eastAsia="Sylfaen" w:hAnsi="Sylfaen"/>
                <w:color w:val="000000"/>
              </w:rPr>
              <w:t xml:space="preserve"> </w:t>
            </w:r>
            <w:proofErr w:type="spellStart"/>
            <w:r>
              <w:rPr>
                <w:rFonts w:ascii="Sylfaen" w:eastAsia="Sylfaen" w:hAnsi="Sylfaen"/>
                <w:color w:val="000000"/>
              </w:rPr>
              <w:t>ღონისძიებებში</w:t>
            </w:r>
            <w:proofErr w:type="spellEnd"/>
            <w:r>
              <w:rPr>
                <w:rFonts w:ascii="Sylfaen" w:eastAsia="Sylfaen" w:hAnsi="Sylfaen"/>
                <w:color w:val="000000"/>
              </w:rPr>
              <w:t xml:space="preserve">, </w:t>
            </w:r>
            <w:proofErr w:type="spellStart"/>
            <w:r>
              <w:rPr>
                <w:rFonts w:ascii="Sylfaen" w:eastAsia="Sylfaen" w:hAnsi="Sylfaen"/>
                <w:color w:val="000000"/>
              </w:rPr>
              <w:t>საერთაშორისო</w:t>
            </w:r>
            <w:proofErr w:type="spellEnd"/>
            <w:r>
              <w:rPr>
                <w:rFonts w:ascii="Sylfaen" w:eastAsia="Sylfaen" w:hAnsi="Sylfaen"/>
                <w:color w:val="000000"/>
              </w:rPr>
              <w:t xml:space="preserve"> </w:t>
            </w:r>
            <w:del w:id="194" w:author="Yuri Gurgenidze" w:date="2020-09-19T23:27:00Z">
              <w:r w:rsidDel="0068575B">
                <w:rPr>
                  <w:rFonts w:ascii="Sylfaen" w:eastAsia="Sylfaen" w:hAnsi="Sylfaen"/>
                  <w:color w:val="000000"/>
                </w:rPr>
                <w:delText xml:space="preserve">ფორუმებში </w:delText>
              </w:r>
            </w:del>
            <w:proofErr w:type="spellStart"/>
            <w:ins w:id="195" w:author="Yuri Gurgenidze" w:date="2020-09-19T23:27:00Z">
              <w:r w:rsidR="0068575B">
                <w:rPr>
                  <w:rFonts w:ascii="Sylfaen" w:eastAsia="Sylfaen" w:hAnsi="Sylfaen"/>
                  <w:color w:val="000000"/>
                </w:rPr>
                <w:t>ფორუმებ</w:t>
              </w:r>
              <w:proofErr w:type="spellEnd"/>
              <w:r w:rsidR="0068575B">
                <w:rPr>
                  <w:rFonts w:ascii="Sylfaen" w:eastAsia="Sylfaen" w:hAnsi="Sylfaen"/>
                  <w:color w:val="000000"/>
                  <w:lang w:val="ka-GE"/>
                </w:rPr>
                <w:t>სა</w:t>
              </w:r>
              <w:r w:rsidR="0068575B">
                <w:rPr>
                  <w:rFonts w:ascii="Sylfaen" w:eastAsia="Sylfaen" w:hAnsi="Sylfaen"/>
                  <w:color w:val="000000"/>
                </w:rPr>
                <w:t xml:space="preserve"> </w:t>
              </w:r>
            </w:ins>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ფორმატებში</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მონაწილეობა</w:t>
            </w:r>
            <w:proofErr w:type="spellEnd"/>
            <w:r>
              <w:rPr>
                <w:rFonts w:ascii="Sylfaen" w:eastAsia="Sylfaen" w:hAnsi="Sylfaen"/>
                <w:color w:val="000000"/>
              </w:rPr>
              <w:t xml:space="preserve">, </w:t>
            </w:r>
            <w:proofErr w:type="spellStart"/>
            <w:r>
              <w:rPr>
                <w:rFonts w:ascii="Sylfaen" w:eastAsia="Sylfaen" w:hAnsi="Sylfaen"/>
                <w:color w:val="000000"/>
              </w:rPr>
              <w:t>პარტნიორებთან</w:t>
            </w:r>
            <w:proofErr w:type="spellEnd"/>
            <w:r>
              <w:rPr>
                <w:rFonts w:ascii="Sylfaen" w:eastAsia="Sylfaen" w:hAnsi="Sylfaen"/>
                <w:color w:val="000000"/>
              </w:rPr>
              <w:t xml:space="preserve"> </w:t>
            </w:r>
            <w:proofErr w:type="spellStart"/>
            <w:r>
              <w:rPr>
                <w:rFonts w:ascii="Sylfaen" w:eastAsia="Sylfaen" w:hAnsi="Sylfaen"/>
                <w:color w:val="000000"/>
              </w:rPr>
              <w:t>მჭიდრო</w:t>
            </w:r>
            <w:proofErr w:type="spellEnd"/>
            <w:r>
              <w:rPr>
                <w:rFonts w:ascii="Sylfaen" w:eastAsia="Sylfaen" w:hAnsi="Sylfaen"/>
                <w:color w:val="000000"/>
              </w:rPr>
              <w:t xml:space="preserve"> </w:t>
            </w:r>
            <w:proofErr w:type="spellStart"/>
            <w:r>
              <w:rPr>
                <w:rFonts w:ascii="Sylfaen" w:eastAsia="Sylfaen" w:hAnsi="Sylfaen"/>
                <w:color w:val="000000"/>
              </w:rPr>
              <w:t>თანამშრომლობა</w:t>
            </w:r>
            <w:proofErr w:type="spellEnd"/>
            <w:r>
              <w:rPr>
                <w:rFonts w:ascii="Sylfaen" w:eastAsia="Sylfaen" w:hAnsi="Sylfaen"/>
                <w:color w:val="000000"/>
              </w:rPr>
              <w:t xml:space="preserve">; </w:t>
            </w:r>
          </w:p>
          <w:p w14:paraId="61D86F80" w14:textId="77777777" w:rsidR="0068575B" w:rsidRDefault="0068575B" w:rsidP="00191E65">
            <w:pPr>
              <w:ind w:left="599"/>
              <w:jc w:val="both"/>
              <w:rPr>
                <w:ins w:id="196" w:author="Yuri Gurgenidze" w:date="2020-09-19T23:27:00Z"/>
                <w:rFonts w:ascii="Sylfaen" w:eastAsia="Sylfaen" w:hAnsi="Sylfaen"/>
                <w:color w:val="000000"/>
              </w:rPr>
            </w:pPr>
          </w:p>
          <w:p w14:paraId="7B7FEC7B" w14:textId="77777777" w:rsidR="007E49A5" w:rsidRDefault="00EC225D" w:rsidP="009D24C6">
            <w:pPr>
              <w:ind w:left="599"/>
              <w:jc w:val="both"/>
              <w:rPr>
                <w:ins w:id="197" w:author="Yuri Gurgenidze" w:date="2020-09-19T23:48:00Z"/>
                <w:rFonts w:ascii="Sylfaen" w:eastAsia="Sylfaen" w:hAnsi="Sylfaen"/>
                <w:color w:val="000000"/>
              </w:rPr>
            </w:pPr>
            <w:proofErr w:type="spellStart"/>
            <w:r>
              <w:rPr>
                <w:rFonts w:ascii="Sylfaen" w:eastAsia="Sylfaen" w:hAnsi="Sylfaen"/>
                <w:color w:val="000000"/>
              </w:rPr>
              <w:t>შერიგებისა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ჩართულობის</w:t>
            </w:r>
            <w:proofErr w:type="spellEnd"/>
            <w:r>
              <w:rPr>
                <w:rFonts w:ascii="Sylfaen" w:eastAsia="Sylfaen" w:hAnsi="Sylfaen"/>
                <w:color w:val="000000"/>
              </w:rPr>
              <w:t xml:space="preserve"> </w:t>
            </w:r>
            <w:proofErr w:type="spellStart"/>
            <w:r>
              <w:rPr>
                <w:rFonts w:ascii="Sylfaen" w:eastAsia="Sylfaen" w:hAnsi="Sylfaen"/>
                <w:color w:val="000000"/>
              </w:rPr>
              <w:t>პოლიტიკის</w:t>
            </w:r>
            <w:proofErr w:type="spellEnd"/>
            <w:r>
              <w:rPr>
                <w:rFonts w:ascii="Sylfaen" w:eastAsia="Sylfaen" w:hAnsi="Sylfaen"/>
                <w:color w:val="000000"/>
              </w:rPr>
              <w:t xml:space="preserve"> </w:t>
            </w:r>
            <w:proofErr w:type="spellStart"/>
            <w:r>
              <w:rPr>
                <w:rFonts w:ascii="Sylfaen" w:eastAsia="Sylfaen" w:hAnsi="Sylfaen"/>
                <w:color w:val="000000"/>
              </w:rPr>
              <w:t>საერთაშორისო</w:t>
            </w:r>
            <w:proofErr w:type="spellEnd"/>
            <w:r>
              <w:rPr>
                <w:rFonts w:ascii="Sylfaen" w:eastAsia="Sylfaen" w:hAnsi="Sylfaen"/>
                <w:color w:val="000000"/>
              </w:rPr>
              <w:t xml:space="preserve"> </w:t>
            </w:r>
            <w:proofErr w:type="spellStart"/>
            <w:r>
              <w:rPr>
                <w:rFonts w:ascii="Sylfaen" w:eastAsia="Sylfaen" w:hAnsi="Sylfaen"/>
                <w:color w:val="000000"/>
              </w:rPr>
              <w:t>მხარდაჭერის</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 xml:space="preserve">; </w:t>
            </w:r>
            <w:proofErr w:type="spellStart"/>
            <w:r>
              <w:rPr>
                <w:rFonts w:ascii="Sylfaen" w:eastAsia="Sylfaen" w:hAnsi="Sylfaen"/>
                <w:color w:val="000000"/>
              </w:rPr>
              <w:t>ფინანსური</w:t>
            </w:r>
            <w:proofErr w:type="spellEnd"/>
            <w:r>
              <w:rPr>
                <w:rFonts w:ascii="Sylfaen" w:eastAsia="Sylfaen" w:hAnsi="Sylfaen"/>
                <w:color w:val="000000"/>
              </w:rPr>
              <w:t xml:space="preserve"> </w:t>
            </w:r>
            <w:proofErr w:type="spellStart"/>
            <w:r>
              <w:rPr>
                <w:rFonts w:ascii="Sylfaen" w:eastAsia="Sylfaen" w:hAnsi="Sylfaen"/>
                <w:color w:val="000000"/>
              </w:rPr>
              <w:t>დახმარების</w:t>
            </w:r>
            <w:proofErr w:type="spellEnd"/>
            <w:r>
              <w:rPr>
                <w:rFonts w:ascii="Sylfaen" w:eastAsia="Sylfaen" w:hAnsi="Sylfaen"/>
                <w:color w:val="000000"/>
              </w:rPr>
              <w:t xml:space="preserve"> </w:t>
            </w:r>
            <w:proofErr w:type="spellStart"/>
            <w:r>
              <w:rPr>
                <w:rFonts w:ascii="Sylfaen" w:eastAsia="Sylfaen" w:hAnsi="Sylfaen"/>
                <w:color w:val="000000"/>
              </w:rPr>
              <w:t>მობილიზება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გამყოფი</w:t>
            </w:r>
            <w:proofErr w:type="spellEnd"/>
            <w:r>
              <w:rPr>
                <w:rFonts w:ascii="Sylfaen" w:eastAsia="Sylfaen" w:hAnsi="Sylfaen"/>
                <w:color w:val="000000"/>
              </w:rPr>
              <w:t xml:space="preserve"> </w:t>
            </w:r>
            <w:proofErr w:type="spellStart"/>
            <w:r>
              <w:rPr>
                <w:rFonts w:ascii="Sylfaen" w:eastAsia="Sylfaen" w:hAnsi="Sylfaen"/>
                <w:color w:val="000000"/>
              </w:rPr>
              <w:t>ხაზების</w:t>
            </w:r>
            <w:proofErr w:type="spellEnd"/>
            <w:r>
              <w:rPr>
                <w:rFonts w:ascii="Sylfaen" w:eastAsia="Sylfaen" w:hAnsi="Sylfaen"/>
                <w:color w:val="000000"/>
              </w:rPr>
              <w:t xml:space="preserve"> </w:t>
            </w:r>
            <w:proofErr w:type="spellStart"/>
            <w:r>
              <w:rPr>
                <w:rFonts w:ascii="Sylfaen" w:eastAsia="Sylfaen" w:hAnsi="Sylfaen"/>
                <w:color w:val="000000"/>
              </w:rPr>
              <w:t>მიმდებარე</w:t>
            </w:r>
            <w:proofErr w:type="spellEnd"/>
            <w:r>
              <w:rPr>
                <w:rFonts w:ascii="Sylfaen" w:eastAsia="Sylfaen" w:hAnsi="Sylfaen"/>
                <w:color w:val="000000"/>
              </w:rPr>
              <w:t xml:space="preserve"> </w:t>
            </w:r>
            <w:proofErr w:type="spellStart"/>
            <w:r>
              <w:rPr>
                <w:rFonts w:ascii="Sylfaen" w:eastAsia="Sylfaen" w:hAnsi="Sylfaen"/>
                <w:color w:val="000000"/>
              </w:rPr>
              <w:t>სოფლებში</w:t>
            </w:r>
            <w:proofErr w:type="spellEnd"/>
            <w:r>
              <w:rPr>
                <w:rFonts w:ascii="Sylfaen" w:eastAsia="Sylfaen" w:hAnsi="Sylfaen"/>
                <w:color w:val="000000"/>
              </w:rPr>
              <w:t xml:space="preserve"> </w:t>
            </w:r>
            <w:proofErr w:type="spellStart"/>
            <w:r>
              <w:rPr>
                <w:rFonts w:ascii="Sylfaen" w:eastAsia="Sylfaen" w:hAnsi="Sylfaen"/>
                <w:color w:val="000000"/>
              </w:rPr>
              <w:t>დაზარალებული</w:t>
            </w:r>
            <w:proofErr w:type="spellEnd"/>
            <w:r>
              <w:rPr>
                <w:rFonts w:ascii="Sylfaen" w:eastAsia="Sylfaen" w:hAnsi="Sylfaen"/>
                <w:color w:val="000000"/>
              </w:rPr>
              <w:t xml:space="preserve"> </w:t>
            </w:r>
            <w:proofErr w:type="spellStart"/>
            <w:r>
              <w:rPr>
                <w:rFonts w:ascii="Sylfaen" w:eastAsia="Sylfaen" w:hAnsi="Sylfaen"/>
                <w:color w:val="000000"/>
              </w:rPr>
              <w:t>მოსახლეობის</w:t>
            </w:r>
            <w:proofErr w:type="spellEnd"/>
            <w:r>
              <w:rPr>
                <w:rFonts w:ascii="Sylfaen" w:eastAsia="Sylfaen" w:hAnsi="Sylfaen"/>
                <w:color w:val="000000"/>
              </w:rPr>
              <w:t xml:space="preserve"> </w:t>
            </w:r>
            <w:proofErr w:type="spellStart"/>
            <w:r>
              <w:rPr>
                <w:rFonts w:ascii="Sylfaen" w:eastAsia="Sylfaen" w:hAnsi="Sylfaen"/>
                <w:color w:val="000000"/>
              </w:rPr>
              <w:t>საჭიროებებზე</w:t>
            </w:r>
            <w:proofErr w:type="spellEnd"/>
            <w:r>
              <w:rPr>
                <w:rFonts w:ascii="Sylfaen" w:eastAsia="Sylfaen" w:hAnsi="Sylfaen"/>
                <w:color w:val="000000"/>
              </w:rPr>
              <w:t xml:space="preserve"> </w:t>
            </w:r>
            <w:proofErr w:type="spellStart"/>
            <w:r>
              <w:rPr>
                <w:rFonts w:ascii="Sylfaen" w:eastAsia="Sylfaen" w:hAnsi="Sylfaen"/>
                <w:color w:val="000000"/>
              </w:rPr>
              <w:t>რეაგირების</w:t>
            </w:r>
            <w:proofErr w:type="spellEnd"/>
            <w:r>
              <w:rPr>
                <w:rFonts w:ascii="Sylfaen" w:eastAsia="Sylfaen" w:hAnsi="Sylfaen"/>
                <w:color w:val="000000"/>
              </w:rPr>
              <w:t xml:space="preserve">  </w:t>
            </w:r>
            <w:ins w:id="198" w:author="Yuri Gurgenidze" w:date="2020-09-19T23:28:00Z">
              <w:r w:rsidR="009D24C6" w:rsidRPr="009D24C6">
                <w:rPr>
                  <w:rFonts w:ascii="Sylfaen" w:eastAsia="Sylfaen" w:hAnsi="Sylfaen"/>
                  <w:color w:val="000000"/>
                  <w:highlight w:val="yellow"/>
                  <w:lang w:val="ka-GE"/>
                  <w:rPrChange w:id="199" w:author="Yuri Gurgenidze" w:date="2020-09-19T23:28:00Z">
                    <w:rPr>
                      <w:rFonts w:ascii="Sylfaen" w:eastAsia="Sylfaen" w:hAnsi="Sylfaen"/>
                      <w:color w:val="000000"/>
                      <w:lang w:val="ka-GE"/>
                    </w:rPr>
                  </w:rPrChange>
                </w:rPr>
                <w:t>დროებითი სამთავრობო კომისიის</w:t>
              </w:r>
              <w:r w:rsidR="009D24C6" w:rsidRPr="006D16FA">
                <w:rPr>
                  <w:rFonts w:ascii="Sylfaen" w:eastAsia="Sylfaen" w:hAnsi="Sylfaen"/>
                  <w:color w:val="000000"/>
                  <w:lang w:val="ka-GE"/>
                </w:rPr>
                <w:t xml:space="preserve"> </w:t>
              </w:r>
            </w:ins>
            <w:proofErr w:type="spellStart"/>
            <w:r w:rsidRPr="009D24C6">
              <w:rPr>
                <w:rFonts w:ascii="Sylfaen" w:eastAsia="Sylfaen" w:hAnsi="Sylfaen"/>
                <w:color w:val="000000"/>
                <w:highlight w:val="red"/>
                <w:rPrChange w:id="200" w:author="Yuri Gurgenidze" w:date="2020-09-19T23:28:00Z">
                  <w:rPr>
                    <w:rFonts w:ascii="Sylfaen" w:eastAsia="Sylfaen" w:hAnsi="Sylfaen"/>
                    <w:color w:val="000000"/>
                  </w:rPr>
                </w:rPrChange>
              </w:rPr>
              <w:t>უწყებათაშორისი</w:t>
            </w:r>
            <w:proofErr w:type="spellEnd"/>
            <w:r w:rsidRPr="009D24C6">
              <w:rPr>
                <w:rFonts w:ascii="Sylfaen" w:eastAsia="Sylfaen" w:hAnsi="Sylfaen"/>
                <w:color w:val="000000"/>
                <w:highlight w:val="red"/>
                <w:rPrChange w:id="201" w:author="Yuri Gurgenidze" w:date="2020-09-19T23:28:00Z">
                  <w:rPr>
                    <w:rFonts w:ascii="Sylfaen" w:eastAsia="Sylfaen" w:hAnsi="Sylfaen"/>
                    <w:color w:val="000000"/>
                  </w:rPr>
                </w:rPrChange>
              </w:rPr>
              <w:t xml:space="preserve"> </w:t>
            </w:r>
            <w:proofErr w:type="spellStart"/>
            <w:r w:rsidRPr="009D24C6">
              <w:rPr>
                <w:rFonts w:ascii="Sylfaen" w:eastAsia="Sylfaen" w:hAnsi="Sylfaen"/>
                <w:color w:val="000000"/>
                <w:highlight w:val="red"/>
                <w:rPrChange w:id="202" w:author="Yuri Gurgenidze" w:date="2020-09-19T23:28:00Z">
                  <w:rPr>
                    <w:rFonts w:ascii="Sylfaen" w:eastAsia="Sylfaen" w:hAnsi="Sylfaen"/>
                    <w:color w:val="000000"/>
                  </w:rPr>
                </w:rPrChange>
              </w:rPr>
              <w:t>კომისიის</w:t>
            </w:r>
            <w:proofErr w:type="spellEnd"/>
            <w:r>
              <w:rPr>
                <w:rFonts w:ascii="Sylfaen" w:eastAsia="Sylfaen" w:hAnsi="Sylfaen"/>
                <w:color w:val="000000"/>
              </w:rPr>
              <w:t xml:space="preserve"> </w:t>
            </w:r>
            <w:proofErr w:type="spellStart"/>
            <w:r>
              <w:rPr>
                <w:rFonts w:ascii="Sylfaen" w:eastAsia="Sylfaen" w:hAnsi="Sylfaen"/>
                <w:color w:val="000000"/>
              </w:rPr>
              <w:t>თანა</w:t>
            </w:r>
            <w:del w:id="203" w:author="Yuri Gurgenidze" w:date="2020-09-19T23:28:00Z">
              <w:r w:rsidDel="009D24C6">
                <w:rPr>
                  <w:rFonts w:ascii="Sylfaen" w:eastAsia="Sylfaen" w:hAnsi="Sylfaen"/>
                  <w:color w:val="000000"/>
                </w:rPr>
                <w:delText>-</w:delText>
              </w:r>
            </w:del>
            <w:r>
              <w:rPr>
                <w:rFonts w:ascii="Sylfaen" w:eastAsia="Sylfaen" w:hAnsi="Sylfaen"/>
                <w:color w:val="000000"/>
              </w:rPr>
              <w:t>თავმჯდომარეობა</w:t>
            </w:r>
            <w:proofErr w:type="spellEnd"/>
            <w:r>
              <w:rPr>
                <w:rFonts w:ascii="Sylfaen" w:eastAsia="Sylfaen" w:hAnsi="Sylfaen"/>
                <w:color w:val="000000"/>
              </w:rPr>
              <w:t xml:space="preserve">; </w:t>
            </w:r>
            <w:proofErr w:type="spellStart"/>
            <w:r>
              <w:rPr>
                <w:rFonts w:ascii="Sylfaen" w:eastAsia="Sylfaen" w:hAnsi="Sylfaen"/>
                <w:color w:val="000000"/>
              </w:rPr>
              <w:t>გამყოფი</w:t>
            </w:r>
            <w:proofErr w:type="spellEnd"/>
            <w:r>
              <w:rPr>
                <w:rFonts w:ascii="Sylfaen" w:eastAsia="Sylfaen" w:hAnsi="Sylfaen"/>
                <w:color w:val="000000"/>
              </w:rPr>
              <w:t xml:space="preserve"> </w:t>
            </w:r>
            <w:proofErr w:type="spellStart"/>
            <w:r>
              <w:rPr>
                <w:rFonts w:ascii="Sylfaen" w:eastAsia="Sylfaen" w:hAnsi="Sylfaen"/>
                <w:color w:val="000000"/>
              </w:rPr>
              <w:t>ხაზ</w:t>
            </w:r>
            <w:proofErr w:type="spellEnd"/>
            <w:ins w:id="204" w:author="Yuri Gurgenidze" w:date="2020-09-19T23:29:00Z">
              <w:r w:rsidR="009D24C6">
                <w:rPr>
                  <w:rFonts w:ascii="Sylfaen" w:eastAsia="Sylfaen" w:hAnsi="Sylfaen"/>
                  <w:color w:val="000000"/>
                  <w:lang w:val="ka-GE"/>
                </w:rPr>
                <w:t>ებ</w:t>
              </w:r>
            </w:ins>
            <w:proofErr w:type="spellStart"/>
            <w:r>
              <w:rPr>
                <w:rFonts w:ascii="Sylfaen" w:eastAsia="Sylfaen" w:hAnsi="Sylfaen"/>
                <w:color w:val="000000"/>
              </w:rPr>
              <w:t>ის</w:t>
            </w:r>
            <w:proofErr w:type="spellEnd"/>
            <w:r>
              <w:rPr>
                <w:rFonts w:ascii="Sylfaen" w:eastAsia="Sylfaen" w:hAnsi="Sylfaen"/>
                <w:color w:val="000000"/>
              </w:rPr>
              <w:t xml:space="preserve"> </w:t>
            </w:r>
            <w:proofErr w:type="spellStart"/>
            <w:r>
              <w:rPr>
                <w:rFonts w:ascii="Sylfaen" w:eastAsia="Sylfaen" w:hAnsi="Sylfaen"/>
                <w:color w:val="000000"/>
              </w:rPr>
              <w:t>სიახლოვეს</w:t>
            </w:r>
            <w:proofErr w:type="spellEnd"/>
            <w:r>
              <w:rPr>
                <w:rFonts w:ascii="Sylfaen" w:eastAsia="Sylfaen" w:hAnsi="Sylfaen"/>
                <w:color w:val="000000"/>
              </w:rPr>
              <w:t xml:space="preserve"> </w:t>
            </w:r>
            <w:proofErr w:type="spellStart"/>
            <w:r>
              <w:rPr>
                <w:rFonts w:ascii="Sylfaen" w:eastAsia="Sylfaen" w:hAnsi="Sylfaen"/>
                <w:color w:val="000000"/>
              </w:rPr>
              <w:t>მდებარე</w:t>
            </w:r>
            <w:proofErr w:type="spellEnd"/>
            <w:r>
              <w:rPr>
                <w:rFonts w:ascii="Sylfaen" w:eastAsia="Sylfaen" w:hAnsi="Sylfaen"/>
                <w:color w:val="000000"/>
              </w:rPr>
              <w:t xml:space="preserve"> </w:t>
            </w:r>
            <w:del w:id="205" w:author="Yuri Gurgenidze" w:date="2020-09-19T23:29:00Z">
              <w:r w:rsidDel="009D24C6">
                <w:rPr>
                  <w:rFonts w:ascii="Sylfaen" w:eastAsia="Sylfaen" w:hAnsi="Sylfaen"/>
                  <w:color w:val="000000"/>
                </w:rPr>
                <w:delText xml:space="preserve">ზონების </w:delText>
              </w:r>
            </w:del>
            <w:ins w:id="206" w:author="Yuri Gurgenidze" w:date="2020-09-19T23:29:00Z">
              <w:r w:rsidR="009D24C6">
                <w:rPr>
                  <w:rFonts w:ascii="Sylfaen" w:eastAsia="Sylfaen" w:hAnsi="Sylfaen"/>
                  <w:color w:val="000000"/>
                  <w:lang w:val="ka-GE"/>
                </w:rPr>
                <w:t>რეგიონების</w:t>
              </w:r>
              <w:r w:rsidR="009D24C6">
                <w:rPr>
                  <w:rFonts w:ascii="Sylfaen" w:eastAsia="Sylfaen" w:hAnsi="Sylfaen"/>
                  <w:color w:val="000000"/>
                </w:rPr>
                <w:t xml:space="preserve"> </w:t>
              </w:r>
            </w:ins>
            <w:proofErr w:type="spellStart"/>
            <w:r>
              <w:rPr>
                <w:rFonts w:ascii="Sylfaen" w:eastAsia="Sylfaen" w:hAnsi="Sylfaen"/>
                <w:color w:val="000000"/>
              </w:rPr>
              <w:t>განვითარების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გამყოფი</w:t>
            </w:r>
            <w:proofErr w:type="spellEnd"/>
            <w:r>
              <w:rPr>
                <w:rFonts w:ascii="Sylfaen" w:eastAsia="Sylfaen" w:hAnsi="Sylfaen"/>
                <w:color w:val="000000"/>
              </w:rPr>
              <w:t xml:space="preserve"> </w:t>
            </w:r>
            <w:proofErr w:type="spellStart"/>
            <w:r>
              <w:rPr>
                <w:rFonts w:ascii="Sylfaen" w:eastAsia="Sylfaen" w:hAnsi="Sylfaen"/>
                <w:color w:val="000000"/>
              </w:rPr>
              <w:t>ხაზ</w:t>
            </w:r>
            <w:proofErr w:type="spellEnd"/>
            <w:ins w:id="207" w:author="Yuri Gurgenidze" w:date="2020-09-19T23:29:00Z">
              <w:r w:rsidR="009D24C6">
                <w:rPr>
                  <w:rFonts w:ascii="Sylfaen" w:eastAsia="Sylfaen" w:hAnsi="Sylfaen"/>
                  <w:color w:val="000000"/>
                  <w:lang w:val="ka-GE"/>
                </w:rPr>
                <w:t>ებ</w:t>
              </w:r>
            </w:ins>
            <w:proofErr w:type="spellStart"/>
            <w:r>
              <w:rPr>
                <w:rFonts w:ascii="Sylfaen" w:eastAsia="Sylfaen" w:hAnsi="Sylfaen"/>
                <w:color w:val="000000"/>
              </w:rPr>
              <w:t>ის</w:t>
            </w:r>
            <w:proofErr w:type="spellEnd"/>
            <w:r>
              <w:rPr>
                <w:rFonts w:ascii="Sylfaen" w:eastAsia="Sylfaen" w:hAnsi="Sylfaen"/>
                <w:color w:val="000000"/>
              </w:rPr>
              <w:t xml:space="preserve"> </w:t>
            </w:r>
            <w:proofErr w:type="spellStart"/>
            <w:r>
              <w:rPr>
                <w:rFonts w:ascii="Sylfaen" w:eastAsia="Sylfaen" w:hAnsi="Sylfaen"/>
                <w:color w:val="000000"/>
              </w:rPr>
              <w:t>მიმდებარე</w:t>
            </w:r>
            <w:proofErr w:type="spellEnd"/>
            <w:r>
              <w:rPr>
                <w:rFonts w:ascii="Sylfaen" w:eastAsia="Sylfaen" w:hAnsi="Sylfaen"/>
                <w:color w:val="000000"/>
              </w:rPr>
              <w:t xml:space="preserve"> </w:t>
            </w:r>
            <w:proofErr w:type="spellStart"/>
            <w:r>
              <w:rPr>
                <w:rFonts w:ascii="Sylfaen" w:eastAsia="Sylfaen" w:hAnsi="Sylfaen"/>
                <w:color w:val="000000"/>
              </w:rPr>
              <w:t>სოფლებში</w:t>
            </w:r>
            <w:proofErr w:type="spellEnd"/>
            <w:r>
              <w:rPr>
                <w:rFonts w:ascii="Sylfaen" w:eastAsia="Sylfaen" w:hAnsi="Sylfaen"/>
                <w:color w:val="000000"/>
              </w:rPr>
              <w:t xml:space="preserve"> </w:t>
            </w:r>
            <w:proofErr w:type="spellStart"/>
            <w:r>
              <w:rPr>
                <w:rFonts w:ascii="Sylfaen" w:eastAsia="Sylfaen" w:hAnsi="Sylfaen"/>
                <w:color w:val="000000"/>
              </w:rPr>
              <w:lastRenderedPageBreak/>
              <w:t>დაზარალებული</w:t>
            </w:r>
            <w:proofErr w:type="spellEnd"/>
            <w:r>
              <w:rPr>
                <w:rFonts w:ascii="Sylfaen" w:eastAsia="Sylfaen" w:hAnsi="Sylfaen"/>
                <w:color w:val="000000"/>
              </w:rPr>
              <w:t xml:space="preserve"> </w:t>
            </w:r>
            <w:proofErr w:type="spellStart"/>
            <w:r>
              <w:rPr>
                <w:rFonts w:ascii="Sylfaen" w:eastAsia="Sylfaen" w:hAnsi="Sylfaen"/>
                <w:color w:val="000000"/>
              </w:rPr>
              <w:t>მოსახლეობის</w:t>
            </w:r>
            <w:proofErr w:type="spellEnd"/>
            <w:ins w:id="208" w:author="Yuri Gurgenidze" w:date="2020-09-19T23:29:00Z">
              <w:r w:rsidR="009D24C6">
                <w:rPr>
                  <w:rFonts w:ascii="Sylfaen" w:eastAsia="Sylfaen" w:hAnsi="Sylfaen"/>
                  <w:color w:val="000000"/>
                  <w:lang w:val="ka-GE"/>
                </w:rPr>
                <w:t>თვის</w:t>
              </w:r>
            </w:ins>
            <w:r>
              <w:rPr>
                <w:rFonts w:ascii="Sylfaen" w:eastAsia="Sylfaen" w:hAnsi="Sylfaen"/>
                <w:color w:val="000000"/>
              </w:rPr>
              <w:t xml:space="preserve"> </w:t>
            </w:r>
            <w:del w:id="209" w:author="Yuri Gurgenidze" w:date="2020-09-19T23:30:00Z">
              <w:r w:rsidDel="009D24C6">
                <w:rPr>
                  <w:rFonts w:ascii="Sylfaen" w:eastAsia="Sylfaen" w:hAnsi="Sylfaen"/>
                  <w:color w:val="000000"/>
                </w:rPr>
                <w:delText xml:space="preserve">დახმარება, </w:delText>
              </w:r>
            </w:del>
            <w:proofErr w:type="spellStart"/>
            <w:ins w:id="210" w:author="Yuri Gurgenidze" w:date="2020-09-19T23:30:00Z">
              <w:r w:rsidR="009D24C6">
                <w:rPr>
                  <w:rFonts w:ascii="Sylfaen" w:eastAsia="Sylfaen" w:hAnsi="Sylfaen"/>
                  <w:color w:val="000000"/>
                </w:rPr>
                <w:t>დახმარებ</w:t>
              </w:r>
              <w:proofErr w:type="spellEnd"/>
              <w:r w:rsidR="009D24C6">
                <w:rPr>
                  <w:rFonts w:ascii="Sylfaen" w:eastAsia="Sylfaen" w:hAnsi="Sylfaen"/>
                  <w:color w:val="000000"/>
                  <w:lang w:val="ka-GE"/>
                </w:rPr>
                <w:t>ის გაწევა</w:t>
              </w:r>
              <w:r w:rsidR="009D24C6">
                <w:rPr>
                  <w:rFonts w:ascii="Sylfaen" w:eastAsia="Sylfaen" w:hAnsi="Sylfaen"/>
                  <w:color w:val="000000"/>
                </w:rPr>
                <w:t xml:space="preserve">, </w:t>
              </w:r>
              <w:proofErr w:type="spellStart"/>
              <w:r w:rsidR="009D24C6" w:rsidRPr="006D16FA">
                <w:rPr>
                  <w:rFonts w:ascii="Sylfaen" w:eastAsia="Sylfaen" w:hAnsi="Sylfaen"/>
                  <w:color w:val="000000"/>
                </w:rPr>
                <w:t>ზამთრის</w:t>
              </w:r>
              <w:proofErr w:type="spellEnd"/>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პერიოდში</w:t>
              </w:r>
              <w:proofErr w:type="spellEnd"/>
              <w:r w:rsidR="009D24C6" w:rsidRPr="006D16FA">
                <w:rPr>
                  <w:rFonts w:ascii="Sylfaen" w:eastAsia="Sylfaen" w:hAnsi="Sylfaen"/>
                  <w:color w:val="000000"/>
                  <w:lang w:val="ka-GE"/>
                </w:rPr>
                <w:t xml:space="preserve"> მისი</w:t>
              </w:r>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გათბობით</w:t>
              </w:r>
              <w:proofErr w:type="spellEnd"/>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უზრუნველყოფა</w:t>
              </w:r>
              <w:proofErr w:type="spellEnd"/>
              <w:r w:rsidR="009D24C6" w:rsidRPr="006D16FA">
                <w:rPr>
                  <w:rFonts w:ascii="Sylfaen" w:eastAsia="Sylfaen" w:hAnsi="Sylfaen"/>
                  <w:color w:val="000000"/>
                </w:rPr>
                <w:t xml:space="preserve">; </w:t>
              </w:r>
            </w:ins>
            <w:ins w:id="211" w:author="Yuri Gurgenidze" w:date="2020-09-19T23:31:00Z">
              <w:r w:rsidR="009D24C6" w:rsidRPr="006D16FA">
                <w:rPr>
                  <w:rFonts w:ascii="Sylfaen" w:eastAsia="Sylfaen" w:hAnsi="Sylfaen"/>
                  <w:color w:val="000000"/>
                  <w:lang w:val="ka-GE"/>
                </w:rPr>
                <w:t>მოსახლეობისთვის ჯანმრთელობის დაცვის</w:t>
              </w:r>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სერვისებ</w:t>
              </w:r>
              <w:proofErr w:type="spellEnd"/>
              <w:r w:rsidR="009D24C6" w:rsidRPr="006D16FA">
                <w:rPr>
                  <w:rFonts w:ascii="Sylfaen" w:eastAsia="Sylfaen" w:hAnsi="Sylfaen"/>
                  <w:color w:val="000000"/>
                  <w:lang w:val="ka-GE"/>
                </w:rPr>
                <w:t>ის</w:t>
              </w:r>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ხელმისაწვდომობის</w:t>
              </w:r>
              <w:proofErr w:type="spellEnd"/>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უზრუნველყოფა</w:t>
              </w:r>
              <w:proofErr w:type="spellEnd"/>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სტუდენტებისა</w:t>
              </w:r>
              <w:proofErr w:type="spellEnd"/>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და</w:t>
              </w:r>
              <w:proofErr w:type="spellEnd"/>
              <w:r w:rsidR="009D24C6" w:rsidRPr="006D16FA">
                <w:rPr>
                  <w:rFonts w:ascii="Sylfaen" w:eastAsia="Sylfaen" w:hAnsi="Sylfaen"/>
                  <w:color w:val="000000"/>
                </w:rPr>
                <w:t xml:space="preserve"> </w:t>
              </w:r>
              <w:proofErr w:type="spellStart"/>
              <w:r w:rsidR="009D24C6" w:rsidRPr="006D16FA">
                <w:rPr>
                  <w:rFonts w:ascii="Sylfaen" w:eastAsia="Sylfaen" w:hAnsi="Sylfaen"/>
                  <w:color w:val="000000"/>
                </w:rPr>
                <w:t>მოსწავლეებისთვის</w:t>
              </w:r>
              <w:proofErr w:type="spellEnd"/>
              <w:r w:rsidR="009D24C6" w:rsidRPr="006D16FA">
                <w:rPr>
                  <w:rFonts w:ascii="Sylfaen" w:eastAsia="Sylfaen" w:hAnsi="Sylfaen"/>
                  <w:color w:val="000000"/>
                </w:rPr>
                <w:t xml:space="preserve"> </w:t>
              </w:r>
            </w:ins>
            <w:del w:id="212" w:author="Yuri Gurgenidze" w:date="2020-09-19T23:30:00Z">
              <w:r w:rsidDel="009D24C6">
                <w:rPr>
                  <w:rFonts w:ascii="Sylfaen" w:eastAsia="Sylfaen" w:hAnsi="Sylfaen"/>
                  <w:color w:val="000000"/>
                </w:rPr>
                <w:delText xml:space="preserve">მათი ზამთრის პერიოდში გათბობით უზრუნველყოფა; </w:delText>
              </w:r>
            </w:del>
            <w:del w:id="213" w:author="Yuri Gurgenidze" w:date="2020-09-19T23:31:00Z">
              <w:r w:rsidDel="009D24C6">
                <w:rPr>
                  <w:rFonts w:ascii="Sylfaen" w:eastAsia="Sylfaen" w:hAnsi="Sylfaen"/>
                  <w:color w:val="000000"/>
                </w:rPr>
                <w:delText xml:space="preserve">ჯანდაცვის სერვისებზე ხელმისაწვდომობის უზრუნველყოფა; სტუდენტებისთვის და მოსწავლეებისთვის </w:delText>
              </w:r>
            </w:del>
            <w:proofErr w:type="spellStart"/>
            <w:r>
              <w:rPr>
                <w:rFonts w:ascii="Sylfaen" w:eastAsia="Sylfaen" w:hAnsi="Sylfaen"/>
                <w:color w:val="000000"/>
              </w:rPr>
              <w:t>განათლების</w:t>
            </w:r>
            <w:proofErr w:type="spellEnd"/>
            <w:r>
              <w:rPr>
                <w:rFonts w:ascii="Sylfaen" w:eastAsia="Sylfaen" w:hAnsi="Sylfaen"/>
                <w:color w:val="000000"/>
              </w:rPr>
              <w:t xml:space="preserve"> </w:t>
            </w:r>
            <w:proofErr w:type="spellStart"/>
            <w:r>
              <w:rPr>
                <w:rFonts w:ascii="Sylfaen" w:eastAsia="Sylfaen" w:hAnsi="Sylfaen"/>
                <w:color w:val="000000"/>
              </w:rPr>
              <w:t>ხელმისაწვდომობის</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 xml:space="preserve">; </w:t>
            </w:r>
            <w:proofErr w:type="spellStart"/>
            <w:r>
              <w:rPr>
                <w:rFonts w:ascii="Sylfaen" w:eastAsia="Sylfaen" w:hAnsi="Sylfaen"/>
                <w:color w:val="000000"/>
              </w:rPr>
              <w:t>მოსახლეობის</w:t>
            </w:r>
            <w:proofErr w:type="spellEnd"/>
            <w:ins w:id="214" w:author="Yuri Gurgenidze" w:date="2020-09-19T23:32:00Z">
              <w:r w:rsidR="009D24C6">
                <w:rPr>
                  <w:rFonts w:ascii="Sylfaen" w:eastAsia="Sylfaen" w:hAnsi="Sylfaen"/>
                  <w:color w:val="000000"/>
                  <w:lang w:val="ka-GE"/>
                </w:rPr>
                <w:t>თვის</w:t>
              </w:r>
            </w:ins>
            <w:r>
              <w:rPr>
                <w:rFonts w:ascii="Sylfaen" w:eastAsia="Sylfaen" w:hAnsi="Sylfaen"/>
                <w:color w:val="000000"/>
              </w:rPr>
              <w:t xml:space="preserve"> </w:t>
            </w:r>
            <w:proofErr w:type="spellStart"/>
            <w:r>
              <w:rPr>
                <w:rFonts w:ascii="Sylfaen" w:eastAsia="Sylfaen" w:hAnsi="Sylfaen"/>
                <w:color w:val="000000"/>
              </w:rPr>
              <w:t>საჯარო</w:t>
            </w:r>
            <w:proofErr w:type="spellEnd"/>
            <w:r>
              <w:rPr>
                <w:rFonts w:ascii="Sylfaen" w:eastAsia="Sylfaen" w:hAnsi="Sylfaen"/>
                <w:color w:val="000000"/>
              </w:rPr>
              <w:t xml:space="preserve"> </w:t>
            </w:r>
            <w:proofErr w:type="spellStart"/>
            <w:r>
              <w:rPr>
                <w:rFonts w:ascii="Sylfaen" w:eastAsia="Sylfaen" w:hAnsi="Sylfaen"/>
                <w:color w:val="000000"/>
              </w:rPr>
              <w:t>სერვისებთან</w:t>
            </w:r>
            <w:proofErr w:type="spellEnd"/>
            <w:r>
              <w:rPr>
                <w:rFonts w:ascii="Sylfaen" w:eastAsia="Sylfaen" w:hAnsi="Sylfaen"/>
                <w:color w:val="000000"/>
              </w:rPr>
              <w:t xml:space="preserve"> </w:t>
            </w:r>
            <w:proofErr w:type="spellStart"/>
            <w:r>
              <w:rPr>
                <w:rFonts w:ascii="Sylfaen" w:eastAsia="Sylfaen" w:hAnsi="Sylfaen"/>
                <w:color w:val="000000"/>
              </w:rPr>
              <w:t>ხელმისაწვდომობის</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 xml:space="preserve">; </w:t>
            </w:r>
            <w:proofErr w:type="spellStart"/>
            <w:r>
              <w:rPr>
                <w:rFonts w:ascii="Sylfaen" w:eastAsia="Sylfaen" w:hAnsi="Sylfaen"/>
                <w:color w:val="000000"/>
              </w:rPr>
              <w:t>დაზარალებულ</w:t>
            </w:r>
            <w:proofErr w:type="spellEnd"/>
            <w:r>
              <w:rPr>
                <w:rFonts w:ascii="Sylfaen" w:eastAsia="Sylfaen" w:hAnsi="Sylfaen"/>
                <w:color w:val="000000"/>
              </w:rPr>
              <w:t xml:space="preserve"> </w:t>
            </w:r>
            <w:proofErr w:type="spellStart"/>
            <w:r>
              <w:rPr>
                <w:rFonts w:ascii="Sylfaen" w:eastAsia="Sylfaen" w:hAnsi="Sylfaen"/>
                <w:color w:val="000000"/>
              </w:rPr>
              <w:t>სოფლებში</w:t>
            </w:r>
            <w:proofErr w:type="spellEnd"/>
            <w:r>
              <w:rPr>
                <w:rFonts w:ascii="Sylfaen" w:eastAsia="Sylfaen" w:hAnsi="Sylfaen"/>
                <w:color w:val="000000"/>
              </w:rPr>
              <w:t xml:space="preserve"> </w:t>
            </w:r>
            <w:proofErr w:type="spellStart"/>
            <w:r>
              <w:rPr>
                <w:rFonts w:ascii="Sylfaen" w:eastAsia="Sylfaen" w:hAnsi="Sylfaen"/>
                <w:color w:val="000000"/>
              </w:rPr>
              <w:t>ინფრასტრუქტურული</w:t>
            </w:r>
            <w:proofErr w:type="spellEnd"/>
            <w:r>
              <w:rPr>
                <w:rFonts w:ascii="Sylfaen" w:eastAsia="Sylfaen" w:hAnsi="Sylfaen"/>
                <w:color w:val="000000"/>
              </w:rPr>
              <w:t xml:space="preserve"> </w:t>
            </w:r>
            <w:proofErr w:type="spellStart"/>
            <w:r>
              <w:rPr>
                <w:rFonts w:ascii="Sylfaen" w:eastAsia="Sylfaen" w:hAnsi="Sylfaen"/>
                <w:color w:val="000000"/>
              </w:rPr>
              <w:t>ღონისძიებების</w:t>
            </w:r>
            <w:proofErr w:type="spellEnd"/>
            <w:r>
              <w:rPr>
                <w:rFonts w:ascii="Sylfaen" w:eastAsia="Sylfaen" w:hAnsi="Sylfaen"/>
                <w:color w:val="000000"/>
              </w:rPr>
              <w:t xml:space="preserve"> </w:t>
            </w:r>
            <w:proofErr w:type="spellStart"/>
            <w:r>
              <w:rPr>
                <w:rFonts w:ascii="Sylfaen" w:eastAsia="Sylfaen" w:hAnsi="Sylfaen"/>
                <w:color w:val="000000"/>
              </w:rPr>
              <w:t>განხორციელება</w:t>
            </w:r>
            <w:proofErr w:type="spellEnd"/>
            <w:r>
              <w:rPr>
                <w:rFonts w:ascii="Sylfaen" w:eastAsia="Sylfaen" w:hAnsi="Sylfaen"/>
                <w:color w:val="000000"/>
              </w:rPr>
              <w:t xml:space="preserve">; </w:t>
            </w:r>
            <w:proofErr w:type="spellStart"/>
            <w:r>
              <w:rPr>
                <w:rFonts w:ascii="Sylfaen" w:eastAsia="Sylfaen" w:hAnsi="Sylfaen"/>
                <w:color w:val="000000"/>
              </w:rPr>
              <w:t>მოსახლეობის</w:t>
            </w:r>
            <w:proofErr w:type="spellEnd"/>
            <w:r>
              <w:rPr>
                <w:rFonts w:ascii="Sylfaen" w:eastAsia="Sylfaen" w:hAnsi="Sylfaen"/>
                <w:color w:val="000000"/>
              </w:rPr>
              <w:t xml:space="preserve"> </w:t>
            </w:r>
            <w:proofErr w:type="spellStart"/>
            <w:r>
              <w:rPr>
                <w:rFonts w:ascii="Sylfaen" w:eastAsia="Sylfaen" w:hAnsi="Sylfaen"/>
                <w:color w:val="000000"/>
              </w:rPr>
              <w:t>სოციალურ-ეკონომიკური</w:t>
            </w:r>
            <w:proofErr w:type="spellEnd"/>
            <w:r>
              <w:rPr>
                <w:rFonts w:ascii="Sylfaen" w:eastAsia="Sylfaen" w:hAnsi="Sylfaen"/>
                <w:color w:val="000000"/>
              </w:rPr>
              <w:t xml:space="preserve"> </w:t>
            </w:r>
            <w:proofErr w:type="spellStart"/>
            <w:r>
              <w:rPr>
                <w:rFonts w:ascii="Sylfaen" w:eastAsia="Sylfaen" w:hAnsi="Sylfaen"/>
                <w:color w:val="000000"/>
              </w:rPr>
              <w:t>განვითარების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აფხაზეთის</w:t>
            </w:r>
            <w:proofErr w:type="spellEnd"/>
            <w:r>
              <w:rPr>
                <w:rFonts w:ascii="Sylfaen" w:eastAsia="Sylfaen" w:hAnsi="Sylfaen"/>
                <w:color w:val="000000"/>
              </w:rPr>
              <w:t xml:space="preserve"> </w:t>
            </w:r>
            <w:proofErr w:type="spellStart"/>
            <w:r>
              <w:rPr>
                <w:rFonts w:ascii="Sylfaen" w:eastAsia="Sylfaen" w:hAnsi="Sylfaen"/>
                <w:color w:val="000000"/>
              </w:rPr>
              <w:t>ავტონომიური</w:t>
            </w:r>
            <w:proofErr w:type="spellEnd"/>
            <w:r>
              <w:rPr>
                <w:rFonts w:ascii="Sylfaen" w:eastAsia="Sylfaen" w:hAnsi="Sylfaen"/>
                <w:color w:val="000000"/>
              </w:rPr>
              <w:t xml:space="preserve"> </w:t>
            </w:r>
            <w:proofErr w:type="spellStart"/>
            <w:r>
              <w:rPr>
                <w:rFonts w:ascii="Sylfaen" w:eastAsia="Sylfaen" w:hAnsi="Sylfaen"/>
                <w:color w:val="000000"/>
              </w:rPr>
              <w:t>რესპუბლიკის</w:t>
            </w:r>
            <w:proofErr w:type="spellEnd"/>
            <w:r>
              <w:rPr>
                <w:rFonts w:ascii="Sylfaen" w:eastAsia="Sylfaen" w:hAnsi="Sylfaen"/>
                <w:color w:val="000000"/>
              </w:rPr>
              <w:t xml:space="preserve"> </w:t>
            </w:r>
            <w:proofErr w:type="spellStart"/>
            <w:r>
              <w:rPr>
                <w:rFonts w:ascii="Sylfaen" w:eastAsia="Sylfaen" w:hAnsi="Sylfaen"/>
                <w:color w:val="000000"/>
              </w:rPr>
              <w:t>გულირიფშის</w:t>
            </w:r>
            <w:proofErr w:type="spellEnd"/>
            <w:r>
              <w:rPr>
                <w:rFonts w:ascii="Sylfaen" w:eastAsia="Sylfaen" w:hAnsi="Sylfaen"/>
                <w:color w:val="000000"/>
              </w:rPr>
              <w:t xml:space="preserve"> </w:t>
            </w:r>
            <w:proofErr w:type="spellStart"/>
            <w:r>
              <w:rPr>
                <w:rFonts w:ascii="Sylfaen" w:eastAsia="Sylfaen" w:hAnsi="Sylfaen"/>
                <w:color w:val="000000"/>
              </w:rPr>
              <w:t>რაიონში</w:t>
            </w:r>
            <w:proofErr w:type="spellEnd"/>
            <w:r>
              <w:rPr>
                <w:rFonts w:ascii="Sylfaen" w:eastAsia="Sylfaen" w:hAnsi="Sylfaen"/>
                <w:color w:val="000000"/>
              </w:rPr>
              <w:t xml:space="preserve"> </w:t>
            </w:r>
            <w:proofErr w:type="spellStart"/>
            <w:r>
              <w:rPr>
                <w:rFonts w:ascii="Sylfaen" w:eastAsia="Sylfaen" w:hAnsi="Sylfaen"/>
                <w:color w:val="000000"/>
              </w:rPr>
              <w:t>ოჯახების</w:t>
            </w:r>
            <w:proofErr w:type="spellEnd"/>
            <w:r>
              <w:rPr>
                <w:rFonts w:ascii="Sylfaen" w:eastAsia="Sylfaen" w:hAnsi="Sylfaen"/>
                <w:color w:val="000000"/>
              </w:rPr>
              <w:t xml:space="preserve"> </w:t>
            </w:r>
            <w:proofErr w:type="spellStart"/>
            <w:r>
              <w:rPr>
                <w:rFonts w:ascii="Sylfaen" w:eastAsia="Sylfaen" w:hAnsi="Sylfaen"/>
                <w:color w:val="000000"/>
              </w:rPr>
              <w:t>დაბრუნების</w:t>
            </w:r>
            <w:proofErr w:type="spellEnd"/>
            <w:r>
              <w:rPr>
                <w:rFonts w:ascii="Sylfaen" w:eastAsia="Sylfaen" w:hAnsi="Sylfaen"/>
                <w:color w:val="000000"/>
              </w:rPr>
              <w:t xml:space="preserve"> </w:t>
            </w:r>
            <w:proofErr w:type="spellStart"/>
            <w:r>
              <w:rPr>
                <w:rFonts w:ascii="Sylfaen" w:eastAsia="Sylfaen" w:hAnsi="Sylfaen"/>
                <w:color w:val="000000"/>
              </w:rPr>
              <w:t>პროცესის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ნებაყოფლობით</w:t>
            </w:r>
            <w:proofErr w:type="spellEnd"/>
            <w:r>
              <w:rPr>
                <w:rFonts w:ascii="Sylfaen" w:eastAsia="Sylfaen" w:hAnsi="Sylfaen"/>
                <w:color w:val="000000"/>
              </w:rPr>
              <w:t xml:space="preserve"> </w:t>
            </w:r>
            <w:proofErr w:type="spellStart"/>
            <w:r>
              <w:rPr>
                <w:rFonts w:ascii="Sylfaen" w:eastAsia="Sylfaen" w:hAnsi="Sylfaen"/>
                <w:color w:val="000000"/>
              </w:rPr>
              <w:t>დაბრუნებული</w:t>
            </w:r>
            <w:proofErr w:type="spellEnd"/>
            <w:r>
              <w:rPr>
                <w:rFonts w:ascii="Sylfaen" w:eastAsia="Sylfaen" w:hAnsi="Sylfaen"/>
                <w:color w:val="000000"/>
              </w:rPr>
              <w:t xml:space="preserve"> </w:t>
            </w:r>
            <w:proofErr w:type="spellStart"/>
            <w:r>
              <w:rPr>
                <w:rFonts w:ascii="Sylfaen" w:eastAsia="Sylfaen" w:hAnsi="Sylfaen"/>
                <w:color w:val="000000"/>
              </w:rPr>
              <w:t>მოსახლეობის</w:t>
            </w:r>
            <w:proofErr w:type="spellEnd"/>
            <w:r>
              <w:rPr>
                <w:rFonts w:ascii="Sylfaen" w:eastAsia="Sylfaen" w:hAnsi="Sylfaen"/>
                <w:color w:val="000000"/>
              </w:rPr>
              <w:t xml:space="preserve"> </w:t>
            </w:r>
            <w:proofErr w:type="spellStart"/>
            <w:r>
              <w:rPr>
                <w:rFonts w:ascii="Sylfaen" w:eastAsia="Sylfaen" w:hAnsi="Sylfaen"/>
                <w:color w:val="000000"/>
              </w:rPr>
              <w:t>ეკონომიკური</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სოციალური</w:t>
            </w:r>
            <w:proofErr w:type="spellEnd"/>
            <w:r>
              <w:rPr>
                <w:rFonts w:ascii="Sylfaen" w:eastAsia="Sylfaen" w:hAnsi="Sylfaen"/>
                <w:color w:val="000000"/>
              </w:rPr>
              <w:t xml:space="preserve"> </w:t>
            </w:r>
            <w:proofErr w:type="spellStart"/>
            <w:r>
              <w:rPr>
                <w:rFonts w:ascii="Sylfaen" w:eastAsia="Sylfaen" w:hAnsi="Sylfaen"/>
                <w:color w:val="000000"/>
              </w:rPr>
              <w:t>მდგომარეობის</w:t>
            </w:r>
            <w:proofErr w:type="spellEnd"/>
            <w:r>
              <w:rPr>
                <w:rFonts w:ascii="Sylfaen" w:eastAsia="Sylfaen" w:hAnsi="Sylfaen"/>
                <w:color w:val="000000"/>
              </w:rPr>
              <w:t xml:space="preserve"> </w:t>
            </w:r>
            <w:proofErr w:type="spellStart"/>
            <w:r>
              <w:rPr>
                <w:rFonts w:ascii="Sylfaen" w:eastAsia="Sylfaen" w:hAnsi="Sylfaen"/>
                <w:color w:val="000000"/>
              </w:rPr>
              <w:t>გაუმჯობესება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მათი</w:t>
            </w:r>
            <w:proofErr w:type="spellEnd"/>
            <w:r>
              <w:rPr>
                <w:rFonts w:ascii="Sylfaen" w:eastAsia="Sylfaen" w:hAnsi="Sylfaen"/>
                <w:color w:val="000000"/>
              </w:rPr>
              <w:t xml:space="preserve"> </w:t>
            </w:r>
            <w:proofErr w:type="spellStart"/>
            <w:r>
              <w:rPr>
                <w:rFonts w:ascii="Sylfaen" w:eastAsia="Sylfaen" w:hAnsi="Sylfaen"/>
                <w:color w:val="000000"/>
              </w:rPr>
              <w:t>საოჯახო</w:t>
            </w:r>
            <w:proofErr w:type="spellEnd"/>
            <w:r>
              <w:rPr>
                <w:rFonts w:ascii="Sylfaen" w:eastAsia="Sylfaen" w:hAnsi="Sylfaen"/>
                <w:color w:val="000000"/>
              </w:rPr>
              <w:t xml:space="preserve"> </w:t>
            </w:r>
            <w:proofErr w:type="spellStart"/>
            <w:r>
              <w:rPr>
                <w:rFonts w:ascii="Sylfaen" w:eastAsia="Sylfaen" w:hAnsi="Sylfaen"/>
                <w:color w:val="000000"/>
              </w:rPr>
              <w:t>მეურნეობების</w:t>
            </w:r>
            <w:proofErr w:type="spellEnd"/>
            <w:r>
              <w:rPr>
                <w:rFonts w:ascii="Sylfaen" w:eastAsia="Sylfaen" w:hAnsi="Sylfaen"/>
                <w:color w:val="000000"/>
              </w:rPr>
              <w:t xml:space="preserve"> </w:t>
            </w:r>
            <w:proofErr w:type="spellStart"/>
            <w:r>
              <w:rPr>
                <w:rFonts w:ascii="Sylfaen" w:eastAsia="Sylfaen" w:hAnsi="Sylfaen"/>
                <w:color w:val="000000"/>
              </w:rPr>
              <w:t>განვითარების</w:t>
            </w:r>
            <w:proofErr w:type="spellEnd"/>
            <w:r>
              <w:rPr>
                <w:rFonts w:ascii="Sylfaen" w:eastAsia="Sylfaen" w:hAnsi="Sylfaen"/>
                <w:color w:val="000000"/>
              </w:rPr>
              <w:t xml:space="preserve"> </w:t>
            </w:r>
            <w:proofErr w:type="spellStart"/>
            <w:r>
              <w:rPr>
                <w:rFonts w:ascii="Sylfaen" w:eastAsia="Sylfaen" w:hAnsi="Sylfaen"/>
                <w:color w:val="000000"/>
              </w:rPr>
              <w:t>მიზნით</w:t>
            </w:r>
            <w:proofErr w:type="spellEnd"/>
            <w:r>
              <w:rPr>
                <w:rFonts w:ascii="Sylfaen" w:eastAsia="Sylfaen" w:hAnsi="Sylfaen"/>
                <w:color w:val="000000"/>
              </w:rPr>
              <w:t xml:space="preserve"> </w:t>
            </w:r>
            <w:proofErr w:type="spellStart"/>
            <w:r>
              <w:rPr>
                <w:rFonts w:ascii="Sylfaen" w:eastAsia="Sylfaen" w:hAnsi="Sylfaen"/>
                <w:color w:val="000000"/>
              </w:rPr>
              <w:t>მატერიალური</w:t>
            </w:r>
            <w:proofErr w:type="spellEnd"/>
            <w:r>
              <w:rPr>
                <w:rFonts w:ascii="Sylfaen" w:eastAsia="Sylfaen" w:hAnsi="Sylfaen"/>
                <w:color w:val="000000"/>
              </w:rPr>
              <w:t xml:space="preserve"> </w:t>
            </w:r>
            <w:proofErr w:type="spellStart"/>
            <w:r>
              <w:rPr>
                <w:rFonts w:ascii="Sylfaen" w:eastAsia="Sylfaen" w:hAnsi="Sylfaen"/>
                <w:color w:val="000000"/>
              </w:rPr>
              <w:t>დახმარების</w:t>
            </w:r>
            <w:proofErr w:type="spellEnd"/>
            <w:r>
              <w:rPr>
                <w:rFonts w:ascii="Sylfaen" w:eastAsia="Sylfaen" w:hAnsi="Sylfaen"/>
                <w:color w:val="000000"/>
              </w:rPr>
              <w:t xml:space="preserve"> </w:t>
            </w:r>
            <w:proofErr w:type="spellStart"/>
            <w:r>
              <w:rPr>
                <w:rFonts w:ascii="Sylfaen" w:eastAsia="Sylfaen" w:hAnsi="Sylfaen"/>
                <w:color w:val="000000"/>
              </w:rPr>
              <w:t>გაცემა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სამშვიდობო</w:t>
            </w:r>
            <w:proofErr w:type="spellEnd"/>
            <w:r>
              <w:rPr>
                <w:rFonts w:ascii="Sylfaen" w:eastAsia="Sylfaen" w:hAnsi="Sylfaen"/>
                <w:color w:val="000000"/>
              </w:rPr>
              <w:t xml:space="preserve"> </w:t>
            </w:r>
            <w:proofErr w:type="spellStart"/>
            <w:r>
              <w:rPr>
                <w:rFonts w:ascii="Sylfaen" w:eastAsia="Sylfaen" w:hAnsi="Sylfaen"/>
                <w:color w:val="000000"/>
              </w:rPr>
              <w:t>პროცესში</w:t>
            </w:r>
            <w:proofErr w:type="spellEnd"/>
            <w:r>
              <w:rPr>
                <w:rFonts w:ascii="Sylfaen" w:eastAsia="Sylfaen" w:hAnsi="Sylfaen"/>
                <w:color w:val="000000"/>
              </w:rPr>
              <w:t xml:space="preserve"> </w:t>
            </w:r>
            <w:proofErr w:type="spellStart"/>
            <w:r>
              <w:rPr>
                <w:rFonts w:ascii="Sylfaen" w:eastAsia="Sylfaen" w:hAnsi="Sylfaen"/>
                <w:color w:val="000000"/>
              </w:rPr>
              <w:t>ქალების</w:t>
            </w:r>
            <w:proofErr w:type="spellEnd"/>
            <w:r>
              <w:rPr>
                <w:rFonts w:ascii="Sylfaen" w:eastAsia="Sylfaen" w:hAnsi="Sylfaen"/>
                <w:color w:val="000000"/>
              </w:rPr>
              <w:t xml:space="preserve"> </w:t>
            </w:r>
            <w:proofErr w:type="spellStart"/>
            <w:r>
              <w:rPr>
                <w:rFonts w:ascii="Sylfaen" w:eastAsia="Sylfaen" w:hAnsi="Sylfaen"/>
                <w:color w:val="000000"/>
              </w:rPr>
              <w:t>ჩართულობის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გაერო</w:t>
            </w:r>
            <w:del w:id="215" w:author="Yuri Gurgenidze" w:date="2020-09-19T23:34:00Z">
              <w:r w:rsidDel="00B33450">
                <w:rPr>
                  <w:rFonts w:ascii="Sylfaen" w:eastAsia="Sylfaen" w:hAnsi="Sylfaen"/>
                  <w:color w:val="000000"/>
                </w:rPr>
                <w:delText>-</w:delText>
              </w:r>
            </w:del>
            <w:r>
              <w:rPr>
                <w:rFonts w:ascii="Sylfaen" w:eastAsia="Sylfaen" w:hAnsi="Sylfaen"/>
                <w:color w:val="000000"/>
              </w:rPr>
              <w:t>ს</w:t>
            </w:r>
            <w:proofErr w:type="spellEnd"/>
            <w:r>
              <w:rPr>
                <w:rFonts w:ascii="Sylfaen" w:eastAsia="Sylfaen" w:hAnsi="Sylfaen"/>
                <w:color w:val="000000"/>
              </w:rPr>
              <w:t xml:space="preserve"> </w:t>
            </w:r>
            <w:proofErr w:type="spellStart"/>
            <w:r>
              <w:rPr>
                <w:rFonts w:ascii="Sylfaen" w:eastAsia="Sylfaen" w:hAnsi="Sylfaen"/>
                <w:color w:val="000000"/>
              </w:rPr>
              <w:t>უშიშროების</w:t>
            </w:r>
            <w:proofErr w:type="spellEnd"/>
            <w:r>
              <w:rPr>
                <w:rFonts w:ascii="Sylfaen" w:eastAsia="Sylfaen" w:hAnsi="Sylfaen"/>
                <w:color w:val="000000"/>
              </w:rPr>
              <w:t xml:space="preserve"> </w:t>
            </w:r>
            <w:proofErr w:type="spellStart"/>
            <w:r>
              <w:rPr>
                <w:rFonts w:ascii="Sylfaen" w:eastAsia="Sylfaen" w:hAnsi="Sylfaen"/>
                <w:color w:val="000000"/>
              </w:rPr>
              <w:t>საბჭოს</w:t>
            </w:r>
            <w:proofErr w:type="spellEnd"/>
            <w:r>
              <w:rPr>
                <w:rFonts w:ascii="Sylfaen" w:eastAsia="Sylfaen" w:hAnsi="Sylfaen"/>
                <w:color w:val="000000"/>
              </w:rPr>
              <w:t xml:space="preserve"> </w:t>
            </w:r>
            <w:proofErr w:type="spellStart"/>
            <w:r>
              <w:rPr>
                <w:rFonts w:ascii="Sylfaen" w:eastAsia="Sylfaen" w:hAnsi="Sylfaen"/>
                <w:color w:val="000000"/>
              </w:rPr>
              <w:t>რეზოლუციების</w:t>
            </w:r>
            <w:proofErr w:type="spellEnd"/>
            <w:r>
              <w:rPr>
                <w:rFonts w:ascii="Sylfaen" w:eastAsia="Sylfaen" w:hAnsi="Sylfaen"/>
                <w:color w:val="000000"/>
              </w:rPr>
              <w:t xml:space="preserve"> „</w:t>
            </w:r>
            <w:proofErr w:type="spellStart"/>
            <w:r>
              <w:rPr>
                <w:rFonts w:ascii="Sylfaen" w:eastAsia="Sylfaen" w:hAnsi="Sylfaen"/>
                <w:color w:val="000000"/>
              </w:rPr>
              <w:t>ქალებზე</w:t>
            </w:r>
            <w:proofErr w:type="spellEnd"/>
            <w:r>
              <w:rPr>
                <w:rFonts w:ascii="Sylfaen" w:eastAsia="Sylfaen" w:hAnsi="Sylfaen"/>
                <w:color w:val="000000"/>
              </w:rPr>
              <w:t xml:space="preserve">, </w:t>
            </w:r>
            <w:proofErr w:type="spellStart"/>
            <w:r>
              <w:rPr>
                <w:rFonts w:ascii="Sylfaen" w:eastAsia="Sylfaen" w:hAnsi="Sylfaen"/>
                <w:color w:val="000000"/>
              </w:rPr>
              <w:t>მშვიდობასა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უსაფრთხოებაზე</w:t>
            </w:r>
            <w:proofErr w:type="spellEnd"/>
            <w:r>
              <w:rPr>
                <w:rFonts w:ascii="Sylfaen" w:eastAsia="Sylfaen" w:hAnsi="Sylfaen"/>
                <w:color w:val="000000"/>
              </w:rPr>
              <w:t xml:space="preserve">“ </w:t>
            </w:r>
            <w:proofErr w:type="spellStart"/>
            <w:r>
              <w:rPr>
                <w:rFonts w:ascii="Sylfaen" w:eastAsia="Sylfaen" w:hAnsi="Sylfaen"/>
                <w:color w:val="000000"/>
              </w:rPr>
              <w:t>შესრულების</w:t>
            </w:r>
            <w:proofErr w:type="spellEnd"/>
            <w:r>
              <w:rPr>
                <w:rFonts w:ascii="Sylfaen" w:eastAsia="Sylfaen" w:hAnsi="Sylfaen"/>
                <w:color w:val="000000"/>
              </w:rPr>
              <w:t xml:space="preserve"> </w:t>
            </w:r>
            <w:proofErr w:type="spellStart"/>
            <w:r>
              <w:rPr>
                <w:rFonts w:ascii="Sylfaen" w:eastAsia="Sylfaen" w:hAnsi="Sylfaen"/>
                <w:color w:val="000000"/>
              </w:rPr>
              <w:t>მხარდაჭერა</w:t>
            </w:r>
            <w:proofErr w:type="spellEnd"/>
            <w:r>
              <w:rPr>
                <w:rFonts w:ascii="Sylfaen" w:eastAsia="Sylfaen" w:hAnsi="Sylfaen"/>
                <w:color w:val="000000"/>
              </w:rPr>
              <w:t xml:space="preserve">; </w:t>
            </w:r>
            <w:proofErr w:type="spellStart"/>
            <w:r>
              <w:rPr>
                <w:rFonts w:ascii="Sylfaen" w:eastAsia="Sylfaen" w:hAnsi="Sylfaen"/>
                <w:color w:val="000000"/>
              </w:rPr>
              <w:t>ქალთა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ქალთა</w:t>
            </w:r>
            <w:proofErr w:type="spellEnd"/>
            <w:r>
              <w:rPr>
                <w:rFonts w:ascii="Sylfaen" w:eastAsia="Sylfaen" w:hAnsi="Sylfaen"/>
                <w:color w:val="000000"/>
              </w:rPr>
              <w:t xml:space="preserve"> </w:t>
            </w:r>
            <w:proofErr w:type="spellStart"/>
            <w:r>
              <w:rPr>
                <w:rFonts w:ascii="Sylfaen" w:eastAsia="Sylfaen" w:hAnsi="Sylfaen"/>
                <w:color w:val="000000"/>
              </w:rPr>
              <w:t>საკითხებზე</w:t>
            </w:r>
            <w:proofErr w:type="spellEnd"/>
            <w:r>
              <w:rPr>
                <w:rFonts w:ascii="Sylfaen" w:eastAsia="Sylfaen" w:hAnsi="Sylfaen"/>
                <w:color w:val="000000"/>
              </w:rPr>
              <w:t xml:space="preserve"> </w:t>
            </w:r>
            <w:proofErr w:type="spellStart"/>
            <w:r>
              <w:rPr>
                <w:rFonts w:ascii="Sylfaen" w:eastAsia="Sylfaen" w:hAnsi="Sylfaen"/>
                <w:color w:val="000000"/>
              </w:rPr>
              <w:t>მომუშავე</w:t>
            </w:r>
            <w:proofErr w:type="spellEnd"/>
            <w:r>
              <w:rPr>
                <w:rFonts w:ascii="Sylfaen" w:eastAsia="Sylfaen" w:hAnsi="Sylfaen"/>
                <w:color w:val="000000"/>
              </w:rPr>
              <w:t xml:space="preserve"> </w:t>
            </w:r>
            <w:proofErr w:type="spellStart"/>
            <w:r>
              <w:rPr>
                <w:rFonts w:ascii="Sylfaen" w:eastAsia="Sylfaen" w:hAnsi="Sylfaen"/>
                <w:color w:val="000000"/>
              </w:rPr>
              <w:t>არასამთავრობო</w:t>
            </w:r>
            <w:proofErr w:type="spellEnd"/>
            <w:r>
              <w:rPr>
                <w:rFonts w:ascii="Sylfaen" w:eastAsia="Sylfaen" w:hAnsi="Sylfaen"/>
                <w:color w:val="000000"/>
              </w:rPr>
              <w:t xml:space="preserve"> </w:t>
            </w:r>
            <w:proofErr w:type="spellStart"/>
            <w:r>
              <w:rPr>
                <w:rFonts w:ascii="Sylfaen" w:eastAsia="Sylfaen" w:hAnsi="Sylfaen"/>
                <w:color w:val="000000"/>
              </w:rPr>
              <w:t>ორგანიზაციებთან</w:t>
            </w:r>
            <w:proofErr w:type="spellEnd"/>
            <w:r>
              <w:rPr>
                <w:rFonts w:ascii="Sylfaen" w:eastAsia="Sylfaen" w:hAnsi="Sylfaen"/>
                <w:color w:val="000000"/>
              </w:rPr>
              <w:t xml:space="preserve"> </w:t>
            </w:r>
            <w:proofErr w:type="spellStart"/>
            <w:r>
              <w:rPr>
                <w:rFonts w:ascii="Sylfaen" w:eastAsia="Sylfaen" w:hAnsi="Sylfaen"/>
                <w:color w:val="000000"/>
              </w:rPr>
              <w:t>შეხვედრების</w:t>
            </w:r>
            <w:proofErr w:type="spellEnd"/>
            <w:r>
              <w:rPr>
                <w:rFonts w:ascii="Sylfaen" w:eastAsia="Sylfaen" w:hAnsi="Sylfaen"/>
                <w:color w:val="000000"/>
              </w:rPr>
              <w:t xml:space="preserve"> </w:t>
            </w:r>
            <w:del w:id="216" w:author="Yuri Gurgenidze" w:date="2020-09-19T23:34:00Z">
              <w:r w:rsidDel="00B33450">
                <w:rPr>
                  <w:rFonts w:ascii="Sylfaen" w:eastAsia="Sylfaen" w:hAnsi="Sylfaen"/>
                  <w:color w:val="000000"/>
                </w:rPr>
                <w:delText>ორგანიზება.</w:delText>
              </w:r>
            </w:del>
            <w:proofErr w:type="spellStart"/>
            <w:ins w:id="217" w:author="Yuri Gurgenidze" w:date="2020-09-19T23:34:00Z">
              <w:r w:rsidR="00B33450">
                <w:rPr>
                  <w:rFonts w:ascii="Sylfaen" w:eastAsia="Sylfaen" w:hAnsi="Sylfaen"/>
                  <w:color w:val="000000"/>
                </w:rPr>
                <w:t>ორგანიზება</w:t>
              </w:r>
              <w:proofErr w:type="spellEnd"/>
              <w:r w:rsidR="00B33450">
                <w:rPr>
                  <w:rFonts w:ascii="Sylfaen" w:eastAsia="Sylfaen" w:hAnsi="Sylfaen"/>
                  <w:color w:val="000000"/>
                  <w:lang w:val="ka-GE"/>
                </w:rPr>
                <w:t>;</w:t>
              </w:r>
            </w:ins>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ქვეყანაში</w:t>
            </w:r>
            <w:proofErr w:type="spellEnd"/>
            <w:r>
              <w:rPr>
                <w:rFonts w:ascii="Sylfaen" w:eastAsia="Sylfaen" w:hAnsi="Sylfaen"/>
                <w:color w:val="000000"/>
              </w:rPr>
              <w:t xml:space="preserve"> </w:t>
            </w:r>
            <w:proofErr w:type="spellStart"/>
            <w:r>
              <w:rPr>
                <w:rFonts w:ascii="Sylfaen" w:eastAsia="Sylfaen" w:hAnsi="Sylfaen"/>
                <w:color w:val="000000"/>
              </w:rPr>
              <w:t>მცხოვრები</w:t>
            </w:r>
            <w:proofErr w:type="spellEnd"/>
            <w:r>
              <w:rPr>
                <w:rFonts w:ascii="Sylfaen" w:eastAsia="Sylfaen" w:hAnsi="Sylfaen"/>
                <w:color w:val="000000"/>
              </w:rPr>
              <w:t xml:space="preserve"> </w:t>
            </w:r>
            <w:proofErr w:type="spellStart"/>
            <w:r>
              <w:rPr>
                <w:rFonts w:ascii="Sylfaen" w:eastAsia="Sylfaen" w:hAnsi="Sylfaen"/>
                <w:color w:val="000000"/>
              </w:rPr>
              <w:t>ეთნიკური</w:t>
            </w:r>
            <w:proofErr w:type="spellEnd"/>
            <w:r>
              <w:rPr>
                <w:rFonts w:ascii="Sylfaen" w:eastAsia="Sylfaen" w:hAnsi="Sylfaen"/>
                <w:color w:val="000000"/>
              </w:rPr>
              <w:t xml:space="preserve"> </w:t>
            </w:r>
            <w:proofErr w:type="spellStart"/>
            <w:r>
              <w:rPr>
                <w:rFonts w:ascii="Sylfaen" w:eastAsia="Sylfaen" w:hAnsi="Sylfaen"/>
                <w:color w:val="000000"/>
              </w:rPr>
              <w:t>უმცირესობების</w:t>
            </w:r>
            <w:proofErr w:type="spellEnd"/>
            <w:r>
              <w:rPr>
                <w:rFonts w:ascii="Sylfaen" w:eastAsia="Sylfaen" w:hAnsi="Sylfaen"/>
                <w:color w:val="000000"/>
              </w:rPr>
              <w:t xml:space="preserve"> </w:t>
            </w:r>
            <w:proofErr w:type="spellStart"/>
            <w:r>
              <w:rPr>
                <w:rFonts w:ascii="Sylfaen" w:eastAsia="Sylfaen" w:hAnsi="Sylfaen"/>
                <w:color w:val="000000"/>
              </w:rPr>
              <w:t>თანასწორობისა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ინტეგრაციის</w:t>
            </w:r>
            <w:proofErr w:type="spellEnd"/>
            <w:r>
              <w:rPr>
                <w:rFonts w:ascii="Sylfaen" w:eastAsia="Sylfaen" w:hAnsi="Sylfaen"/>
                <w:color w:val="000000"/>
              </w:rPr>
              <w:t xml:space="preserve"> </w:t>
            </w:r>
            <w:proofErr w:type="spellStart"/>
            <w:r>
              <w:rPr>
                <w:rFonts w:ascii="Sylfaen" w:eastAsia="Sylfaen" w:hAnsi="Sylfaen"/>
                <w:color w:val="000000"/>
              </w:rPr>
              <w:t>პოლიტიკის</w:t>
            </w:r>
            <w:proofErr w:type="spellEnd"/>
            <w:r>
              <w:rPr>
                <w:rFonts w:ascii="Sylfaen" w:eastAsia="Sylfaen" w:hAnsi="Sylfaen"/>
                <w:color w:val="000000"/>
              </w:rPr>
              <w:t xml:space="preserve"> </w:t>
            </w:r>
            <w:proofErr w:type="spellStart"/>
            <w:r>
              <w:rPr>
                <w:rFonts w:ascii="Sylfaen" w:eastAsia="Sylfaen" w:hAnsi="Sylfaen"/>
                <w:color w:val="000000"/>
              </w:rPr>
              <w:t>შემუშავება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განხორციელების</w:t>
            </w:r>
            <w:proofErr w:type="spellEnd"/>
            <w:r>
              <w:rPr>
                <w:rFonts w:ascii="Sylfaen" w:eastAsia="Sylfaen" w:hAnsi="Sylfaen"/>
                <w:color w:val="000000"/>
              </w:rPr>
              <w:t xml:space="preserve"> </w:t>
            </w:r>
            <w:del w:id="218" w:author="Yuri Gurgenidze" w:date="2020-09-19T23:35:00Z">
              <w:r w:rsidDel="00B33450">
                <w:rPr>
                  <w:rFonts w:ascii="Sylfaen" w:eastAsia="Sylfaen" w:hAnsi="Sylfaen"/>
                  <w:color w:val="000000"/>
                </w:rPr>
                <w:delText xml:space="preserve">კოორდინაცია და </w:delText>
              </w:r>
            </w:del>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თანაბარი</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სრულფასოვანი</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მონაწილეობის</w:t>
            </w:r>
            <w:proofErr w:type="spellEnd"/>
            <w:r>
              <w:rPr>
                <w:rFonts w:ascii="Sylfaen" w:eastAsia="Sylfaen" w:hAnsi="Sylfaen"/>
                <w:color w:val="000000"/>
              </w:rPr>
              <w:t xml:space="preserve">  </w:t>
            </w:r>
            <w:proofErr w:type="spellStart"/>
            <w:r>
              <w:rPr>
                <w:rFonts w:ascii="Sylfaen" w:eastAsia="Sylfaen" w:hAnsi="Sylfaen"/>
                <w:color w:val="000000"/>
              </w:rPr>
              <w:t>სამოქალაქო</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პოლიტიკურ</w:t>
            </w:r>
            <w:proofErr w:type="spellEnd"/>
            <w:r>
              <w:rPr>
                <w:rFonts w:ascii="Sylfaen" w:eastAsia="Sylfaen" w:hAnsi="Sylfaen"/>
                <w:color w:val="000000"/>
              </w:rPr>
              <w:t xml:space="preserve"> </w:t>
            </w:r>
            <w:proofErr w:type="spellStart"/>
            <w:r>
              <w:rPr>
                <w:rFonts w:ascii="Sylfaen" w:eastAsia="Sylfaen" w:hAnsi="Sylfaen"/>
                <w:color w:val="000000"/>
              </w:rPr>
              <w:t>ცხოვრებაში</w:t>
            </w:r>
            <w:proofErr w:type="spellEnd"/>
            <w:r>
              <w:rPr>
                <w:rFonts w:ascii="Sylfaen" w:eastAsia="Sylfaen" w:hAnsi="Sylfaen"/>
                <w:color w:val="000000"/>
              </w:rPr>
              <w:t xml:space="preserve"> - </w:t>
            </w:r>
            <w:proofErr w:type="spellStart"/>
            <w:r>
              <w:rPr>
                <w:rFonts w:ascii="Sylfaen" w:eastAsia="Sylfaen" w:hAnsi="Sylfaen"/>
                <w:color w:val="000000"/>
              </w:rPr>
              <w:t>პოლიტიკური</w:t>
            </w:r>
            <w:proofErr w:type="spellEnd"/>
            <w:r>
              <w:rPr>
                <w:rFonts w:ascii="Sylfaen" w:eastAsia="Sylfaen" w:hAnsi="Sylfaen"/>
                <w:color w:val="000000"/>
              </w:rPr>
              <w:t xml:space="preserve"> </w:t>
            </w:r>
            <w:proofErr w:type="spellStart"/>
            <w:r>
              <w:rPr>
                <w:rFonts w:ascii="Sylfaen" w:eastAsia="Sylfaen" w:hAnsi="Sylfaen"/>
                <w:color w:val="000000"/>
              </w:rPr>
              <w:t>ჩართულობის</w:t>
            </w:r>
            <w:proofErr w:type="spellEnd"/>
            <w:r>
              <w:rPr>
                <w:rFonts w:ascii="Sylfaen" w:eastAsia="Sylfaen" w:hAnsi="Sylfaen"/>
                <w:color w:val="000000"/>
              </w:rPr>
              <w:t xml:space="preserve"> </w:t>
            </w:r>
            <w:proofErr w:type="spellStart"/>
            <w:r>
              <w:rPr>
                <w:rFonts w:ascii="Sylfaen" w:eastAsia="Sylfaen" w:hAnsi="Sylfaen"/>
                <w:color w:val="000000"/>
              </w:rPr>
              <w:t>გაზრდა</w:t>
            </w:r>
            <w:proofErr w:type="spellEnd"/>
            <w:r>
              <w:rPr>
                <w:rFonts w:ascii="Sylfaen" w:eastAsia="Sylfaen" w:hAnsi="Sylfaen"/>
                <w:color w:val="000000"/>
              </w:rPr>
              <w:t xml:space="preserve">, </w:t>
            </w:r>
            <w:proofErr w:type="spellStart"/>
            <w:r>
              <w:rPr>
                <w:rFonts w:ascii="Sylfaen" w:eastAsia="Sylfaen" w:hAnsi="Sylfaen"/>
                <w:color w:val="000000"/>
              </w:rPr>
              <w:t>სამოქალაქო</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მონაწილეობის</w:t>
            </w:r>
            <w:proofErr w:type="spellEnd"/>
            <w:r>
              <w:rPr>
                <w:rFonts w:ascii="Sylfaen" w:eastAsia="Sylfaen" w:hAnsi="Sylfaen"/>
                <w:color w:val="000000"/>
              </w:rPr>
              <w:t xml:space="preserve"> </w:t>
            </w:r>
            <w:proofErr w:type="spellStart"/>
            <w:r>
              <w:rPr>
                <w:rFonts w:ascii="Sylfaen" w:eastAsia="Sylfaen" w:hAnsi="Sylfaen"/>
                <w:color w:val="000000"/>
              </w:rPr>
              <w:t>გაუმჯობესება</w:t>
            </w:r>
            <w:proofErr w:type="spellEnd"/>
            <w:r>
              <w:rPr>
                <w:rFonts w:ascii="Sylfaen" w:eastAsia="Sylfaen" w:hAnsi="Sylfaen"/>
                <w:color w:val="000000"/>
              </w:rPr>
              <w:t xml:space="preserve">, </w:t>
            </w:r>
            <w:proofErr w:type="spellStart"/>
            <w:r>
              <w:rPr>
                <w:rFonts w:ascii="Sylfaen" w:eastAsia="Sylfaen" w:hAnsi="Sylfaen"/>
                <w:color w:val="000000"/>
              </w:rPr>
              <w:t>მედიასა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ინფორმაციაზე</w:t>
            </w:r>
            <w:proofErr w:type="spellEnd"/>
            <w:r>
              <w:rPr>
                <w:rFonts w:ascii="Sylfaen" w:eastAsia="Sylfaen" w:hAnsi="Sylfaen"/>
                <w:color w:val="000000"/>
              </w:rPr>
              <w:t xml:space="preserve"> </w:t>
            </w:r>
            <w:proofErr w:type="spellStart"/>
            <w:r>
              <w:rPr>
                <w:rFonts w:ascii="Sylfaen" w:eastAsia="Sylfaen" w:hAnsi="Sylfaen"/>
                <w:color w:val="000000"/>
              </w:rPr>
              <w:t>ხელმისაწვდომობის</w:t>
            </w:r>
            <w:proofErr w:type="spellEnd"/>
            <w:r>
              <w:rPr>
                <w:rFonts w:ascii="Sylfaen" w:eastAsia="Sylfaen" w:hAnsi="Sylfaen"/>
                <w:color w:val="000000"/>
              </w:rPr>
              <w:t xml:space="preserve"> </w:t>
            </w:r>
            <w:del w:id="219" w:author="Yuri Gurgenidze" w:date="2020-09-19T23:35:00Z">
              <w:r w:rsidDel="00B33450">
                <w:rPr>
                  <w:rFonts w:ascii="Sylfaen" w:eastAsia="Sylfaen" w:hAnsi="Sylfaen"/>
                  <w:color w:val="000000"/>
                </w:rPr>
                <w:delText xml:space="preserve">გაზრდა. </w:delText>
              </w:r>
            </w:del>
            <w:proofErr w:type="spellStart"/>
            <w:ins w:id="220" w:author="Yuri Gurgenidze" w:date="2020-09-19T23:35:00Z">
              <w:r w:rsidR="00B33450">
                <w:rPr>
                  <w:rFonts w:ascii="Sylfaen" w:eastAsia="Sylfaen" w:hAnsi="Sylfaen"/>
                  <w:color w:val="000000"/>
                </w:rPr>
                <w:t>გაზრდა</w:t>
              </w:r>
              <w:proofErr w:type="spellEnd"/>
              <w:r w:rsidR="00B33450">
                <w:rPr>
                  <w:rFonts w:ascii="Sylfaen" w:eastAsia="Sylfaen" w:hAnsi="Sylfaen"/>
                  <w:color w:val="000000"/>
                  <w:lang w:val="ka-GE"/>
                </w:rPr>
                <w:t>;</w:t>
              </w:r>
              <w:r w:rsidR="00B33450">
                <w:rPr>
                  <w:rFonts w:ascii="Sylfaen" w:eastAsia="Sylfaen" w:hAnsi="Sylfaen"/>
                  <w:color w:val="000000"/>
                </w:rPr>
                <w:t xml:space="preserve"> </w:t>
              </w:r>
            </w:ins>
            <w:proofErr w:type="spellStart"/>
            <w:r>
              <w:rPr>
                <w:rFonts w:ascii="Sylfaen" w:eastAsia="Sylfaen" w:hAnsi="Sylfaen"/>
                <w:color w:val="000000"/>
              </w:rPr>
              <w:t>სახელმწიფო</w:t>
            </w:r>
            <w:proofErr w:type="spellEnd"/>
            <w:r>
              <w:rPr>
                <w:rFonts w:ascii="Sylfaen" w:eastAsia="Sylfaen" w:hAnsi="Sylfaen"/>
                <w:color w:val="000000"/>
              </w:rPr>
              <w:t xml:space="preserve"> </w:t>
            </w:r>
            <w:proofErr w:type="spellStart"/>
            <w:r>
              <w:rPr>
                <w:rFonts w:ascii="Sylfaen" w:eastAsia="Sylfaen" w:hAnsi="Sylfaen"/>
                <w:color w:val="000000"/>
              </w:rPr>
              <w:t>სერვისებისა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პროგრამების</w:t>
            </w:r>
            <w:proofErr w:type="spellEnd"/>
            <w:r>
              <w:rPr>
                <w:rFonts w:ascii="Sylfaen" w:eastAsia="Sylfaen" w:hAnsi="Sylfaen"/>
                <w:color w:val="000000"/>
              </w:rPr>
              <w:t xml:space="preserve">, </w:t>
            </w:r>
            <w:proofErr w:type="spellStart"/>
            <w:r>
              <w:rPr>
                <w:rFonts w:ascii="Sylfaen" w:eastAsia="Sylfaen" w:hAnsi="Sylfaen"/>
                <w:color w:val="000000"/>
              </w:rPr>
              <w:t>ადამიანის</w:t>
            </w:r>
            <w:proofErr w:type="spellEnd"/>
            <w:r>
              <w:rPr>
                <w:rFonts w:ascii="Sylfaen" w:eastAsia="Sylfaen" w:hAnsi="Sylfaen"/>
                <w:color w:val="000000"/>
              </w:rPr>
              <w:t xml:space="preserve"> </w:t>
            </w:r>
            <w:proofErr w:type="spellStart"/>
            <w:r>
              <w:rPr>
                <w:rFonts w:ascii="Sylfaen" w:eastAsia="Sylfaen" w:hAnsi="Sylfaen"/>
                <w:color w:val="000000"/>
              </w:rPr>
              <w:t>უფლებების</w:t>
            </w:r>
            <w:proofErr w:type="spellEnd"/>
            <w:r>
              <w:rPr>
                <w:rFonts w:ascii="Sylfaen" w:eastAsia="Sylfaen" w:hAnsi="Sylfaen"/>
                <w:color w:val="000000"/>
              </w:rPr>
              <w:t xml:space="preserve"> </w:t>
            </w:r>
            <w:proofErr w:type="spellStart"/>
            <w:r>
              <w:rPr>
                <w:rFonts w:ascii="Sylfaen" w:eastAsia="Sylfaen" w:hAnsi="Sylfaen"/>
                <w:color w:val="000000"/>
              </w:rPr>
              <w:t>შესახებ</w:t>
            </w:r>
            <w:proofErr w:type="spellEnd"/>
            <w:r>
              <w:rPr>
                <w:rFonts w:ascii="Sylfaen" w:eastAsia="Sylfaen" w:hAnsi="Sylfaen"/>
                <w:color w:val="000000"/>
              </w:rPr>
              <w:t xml:space="preserve"> </w:t>
            </w:r>
            <w:proofErr w:type="spellStart"/>
            <w:r>
              <w:rPr>
                <w:rFonts w:ascii="Sylfaen" w:eastAsia="Sylfaen" w:hAnsi="Sylfaen"/>
                <w:color w:val="000000"/>
              </w:rPr>
              <w:t>ცნობიერების</w:t>
            </w:r>
            <w:proofErr w:type="spellEnd"/>
            <w:r>
              <w:rPr>
                <w:rFonts w:ascii="Sylfaen" w:eastAsia="Sylfaen" w:hAnsi="Sylfaen"/>
                <w:color w:val="000000"/>
              </w:rPr>
              <w:t xml:space="preserve"> </w:t>
            </w:r>
            <w:del w:id="221" w:author="Yuri Gurgenidze" w:date="2020-09-19T23:35:00Z">
              <w:r w:rsidDel="00B33450">
                <w:rPr>
                  <w:rFonts w:ascii="Sylfaen" w:eastAsia="Sylfaen" w:hAnsi="Sylfaen"/>
                  <w:color w:val="000000"/>
                </w:rPr>
                <w:delText xml:space="preserve">ამაღლება; </w:delText>
              </w:r>
            </w:del>
            <w:proofErr w:type="spellStart"/>
            <w:ins w:id="222" w:author="Yuri Gurgenidze" w:date="2020-09-19T23:35:00Z">
              <w:r w:rsidR="00B33450">
                <w:rPr>
                  <w:rFonts w:ascii="Sylfaen" w:eastAsia="Sylfaen" w:hAnsi="Sylfaen"/>
                  <w:color w:val="000000"/>
                </w:rPr>
                <w:t>ამაღლებ</w:t>
              </w:r>
              <w:proofErr w:type="spellEnd"/>
              <w:r w:rsidR="00B33450">
                <w:rPr>
                  <w:rFonts w:ascii="Sylfaen" w:eastAsia="Sylfaen" w:hAnsi="Sylfaen"/>
                  <w:color w:val="000000"/>
                  <w:lang w:val="ka-GE"/>
                </w:rPr>
                <w:t>ის ხელშეწყობა</w:t>
              </w:r>
              <w:r w:rsidR="00B33450">
                <w:rPr>
                  <w:rFonts w:ascii="Sylfaen" w:eastAsia="Sylfaen" w:hAnsi="Sylfaen"/>
                  <w:color w:val="000000"/>
                </w:rPr>
                <w:t xml:space="preserve">; </w:t>
              </w:r>
            </w:ins>
            <w:proofErr w:type="spellStart"/>
            <w:r>
              <w:rPr>
                <w:rFonts w:ascii="Sylfaen" w:eastAsia="Sylfaen" w:hAnsi="Sylfaen"/>
                <w:color w:val="000000"/>
              </w:rPr>
              <w:t>მცირერიცხოვანი</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მოწყვლადი</w:t>
            </w:r>
            <w:proofErr w:type="spellEnd"/>
            <w:r>
              <w:rPr>
                <w:rFonts w:ascii="Sylfaen" w:eastAsia="Sylfaen" w:hAnsi="Sylfaen"/>
                <w:color w:val="000000"/>
              </w:rPr>
              <w:t xml:space="preserve"> </w:t>
            </w:r>
            <w:proofErr w:type="spellStart"/>
            <w:r>
              <w:rPr>
                <w:rFonts w:ascii="Sylfaen" w:eastAsia="Sylfaen" w:hAnsi="Sylfaen"/>
                <w:color w:val="000000"/>
              </w:rPr>
              <w:t>ეთნიკური</w:t>
            </w:r>
            <w:proofErr w:type="spellEnd"/>
            <w:r>
              <w:rPr>
                <w:rFonts w:ascii="Sylfaen" w:eastAsia="Sylfaen" w:hAnsi="Sylfaen"/>
                <w:color w:val="000000"/>
              </w:rPr>
              <w:t xml:space="preserve"> </w:t>
            </w:r>
            <w:proofErr w:type="spellStart"/>
            <w:r>
              <w:rPr>
                <w:rFonts w:ascii="Sylfaen" w:eastAsia="Sylfaen" w:hAnsi="Sylfaen"/>
                <w:color w:val="000000"/>
              </w:rPr>
              <w:t>უმცირესობების</w:t>
            </w:r>
            <w:proofErr w:type="spellEnd"/>
            <w:r>
              <w:rPr>
                <w:rFonts w:ascii="Sylfaen" w:eastAsia="Sylfaen" w:hAnsi="Sylfaen"/>
                <w:color w:val="000000"/>
              </w:rPr>
              <w:t xml:space="preserve"> </w:t>
            </w:r>
            <w:proofErr w:type="spellStart"/>
            <w:r>
              <w:rPr>
                <w:rFonts w:ascii="Sylfaen" w:eastAsia="Sylfaen" w:hAnsi="Sylfaen"/>
                <w:color w:val="000000"/>
              </w:rPr>
              <w:t>მხარდაჭერა</w:t>
            </w:r>
            <w:proofErr w:type="spellEnd"/>
            <w:r>
              <w:rPr>
                <w:rFonts w:ascii="Sylfaen" w:eastAsia="Sylfaen" w:hAnsi="Sylfaen"/>
                <w:color w:val="000000"/>
              </w:rPr>
              <w:t xml:space="preserve">; </w:t>
            </w:r>
            <w:proofErr w:type="spellStart"/>
            <w:r>
              <w:rPr>
                <w:rFonts w:ascii="Sylfaen" w:eastAsia="Sylfaen" w:hAnsi="Sylfaen"/>
                <w:color w:val="000000"/>
              </w:rPr>
              <w:t>გენდერული</w:t>
            </w:r>
            <w:proofErr w:type="spellEnd"/>
            <w:r>
              <w:rPr>
                <w:rFonts w:ascii="Sylfaen" w:eastAsia="Sylfaen" w:hAnsi="Sylfaen"/>
                <w:color w:val="000000"/>
              </w:rPr>
              <w:t xml:space="preserve"> </w:t>
            </w:r>
            <w:proofErr w:type="spellStart"/>
            <w:r>
              <w:rPr>
                <w:rFonts w:ascii="Sylfaen" w:eastAsia="Sylfaen" w:hAnsi="Sylfaen"/>
                <w:color w:val="000000"/>
              </w:rPr>
              <w:t>თანასწორობის</w:t>
            </w:r>
            <w:proofErr w:type="spellEnd"/>
            <w:r>
              <w:rPr>
                <w:rFonts w:ascii="Sylfaen" w:eastAsia="Sylfaen" w:hAnsi="Sylfaen"/>
                <w:color w:val="000000"/>
              </w:rPr>
              <w:t xml:space="preserve"> </w:t>
            </w:r>
            <w:proofErr w:type="spellStart"/>
            <w:r>
              <w:rPr>
                <w:rFonts w:ascii="Sylfaen" w:eastAsia="Sylfaen" w:hAnsi="Sylfaen"/>
                <w:color w:val="000000"/>
              </w:rPr>
              <w:t>საკითხებზე</w:t>
            </w:r>
            <w:proofErr w:type="spellEnd"/>
            <w:r>
              <w:rPr>
                <w:rFonts w:ascii="Sylfaen" w:eastAsia="Sylfaen" w:hAnsi="Sylfaen"/>
                <w:color w:val="000000"/>
              </w:rPr>
              <w:t xml:space="preserve"> </w:t>
            </w:r>
            <w:proofErr w:type="spellStart"/>
            <w:r>
              <w:rPr>
                <w:rFonts w:ascii="Sylfaen" w:eastAsia="Sylfaen" w:hAnsi="Sylfaen"/>
                <w:color w:val="000000"/>
              </w:rPr>
              <w:t>ცნობიერების</w:t>
            </w:r>
            <w:proofErr w:type="spellEnd"/>
            <w:r>
              <w:rPr>
                <w:rFonts w:ascii="Sylfaen" w:eastAsia="Sylfaen" w:hAnsi="Sylfaen"/>
                <w:color w:val="000000"/>
              </w:rPr>
              <w:t xml:space="preserve"> </w:t>
            </w:r>
            <w:proofErr w:type="spellStart"/>
            <w:r>
              <w:rPr>
                <w:rFonts w:ascii="Sylfaen" w:eastAsia="Sylfaen" w:hAnsi="Sylfaen"/>
                <w:color w:val="000000"/>
              </w:rPr>
              <w:t>ამაღლება</w:t>
            </w:r>
            <w:proofErr w:type="spellEnd"/>
            <w:r>
              <w:rPr>
                <w:rFonts w:ascii="Sylfaen" w:eastAsia="Sylfaen" w:hAnsi="Sylfaen"/>
                <w:color w:val="000000"/>
              </w:rPr>
              <w:t xml:space="preserve">; </w:t>
            </w:r>
            <w:proofErr w:type="spellStart"/>
            <w:r>
              <w:rPr>
                <w:rFonts w:ascii="Sylfaen" w:eastAsia="Sylfaen" w:hAnsi="Sylfaen"/>
                <w:color w:val="000000"/>
              </w:rPr>
              <w:t>ეთნიკური</w:t>
            </w:r>
            <w:proofErr w:type="spellEnd"/>
            <w:r>
              <w:rPr>
                <w:rFonts w:ascii="Sylfaen" w:eastAsia="Sylfaen" w:hAnsi="Sylfaen"/>
                <w:color w:val="000000"/>
              </w:rPr>
              <w:t xml:space="preserve"> </w:t>
            </w:r>
            <w:proofErr w:type="spellStart"/>
            <w:r>
              <w:rPr>
                <w:rFonts w:ascii="Sylfaen" w:eastAsia="Sylfaen" w:hAnsi="Sylfaen"/>
                <w:color w:val="000000"/>
              </w:rPr>
              <w:t>უმცირესობების</w:t>
            </w:r>
            <w:proofErr w:type="spellEnd"/>
            <w:r>
              <w:rPr>
                <w:rFonts w:ascii="Sylfaen" w:eastAsia="Sylfaen" w:hAnsi="Sylfaen"/>
                <w:color w:val="000000"/>
              </w:rPr>
              <w:t xml:space="preserve"> </w:t>
            </w:r>
            <w:proofErr w:type="spellStart"/>
            <w:r>
              <w:rPr>
                <w:rFonts w:ascii="Sylfaen" w:eastAsia="Sylfaen" w:hAnsi="Sylfaen"/>
                <w:color w:val="000000"/>
              </w:rPr>
              <w:t>წარმომადგენლების</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მონაწილეობის</w:t>
            </w:r>
            <w:proofErr w:type="spellEnd"/>
            <w:r>
              <w:rPr>
                <w:rFonts w:ascii="Sylfaen" w:eastAsia="Sylfaen" w:hAnsi="Sylfaen"/>
                <w:color w:val="000000"/>
              </w:rPr>
              <w:t xml:space="preserve"> </w:t>
            </w:r>
            <w:proofErr w:type="spellStart"/>
            <w:r>
              <w:rPr>
                <w:rFonts w:ascii="Sylfaen" w:eastAsia="Sylfaen" w:hAnsi="Sylfaen"/>
                <w:color w:val="000000"/>
              </w:rPr>
              <w:t>გაუმჯობესების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ადგილობრივ</w:t>
            </w:r>
            <w:proofErr w:type="spellEnd"/>
            <w:r>
              <w:rPr>
                <w:rFonts w:ascii="Sylfaen" w:eastAsia="Sylfaen" w:hAnsi="Sylfaen"/>
                <w:color w:val="000000"/>
              </w:rPr>
              <w:t xml:space="preserve"> </w:t>
            </w:r>
            <w:proofErr w:type="spellStart"/>
            <w:r>
              <w:rPr>
                <w:rFonts w:ascii="Sylfaen" w:eastAsia="Sylfaen" w:hAnsi="Sylfaen"/>
                <w:color w:val="000000"/>
              </w:rPr>
              <w:t>დონეზე</w:t>
            </w:r>
            <w:proofErr w:type="spellEnd"/>
            <w:r>
              <w:rPr>
                <w:rFonts w:ascii="Sylfaen" w:eastAsia="Sylfaen" w:hAnsi="Sylfaen"/>
                <w:color w:val="000000"/>
              </w:rPr>
              <w:t xml:space="preserve">; </w:t>
            </w:r>
            <w:proofErr w:type="spellStart"/>
            <w:r>
              <w:rPr>
                <w:rFonts w:ascii="Sylfaen" w:eastAsia="Sylfaen" w:hAnsi="Sylfaen"/>
                <w:color w:val="000000"/>
              </w:rPr>
              <w:t>ეთნიკური</w:t>
            </w:r>
            <w:proofErr w:type="spellEnd"/>
            <w:r>
              <w:rPr>
                <w:rFonts w:ascii="Sylfaen" w:eastAsia="Sylfaen" w:hAnsi="Sylfaen"/>
                <w:color w:val="000000"/>
              </w:rPr>
              <w:t xml:space="preserve"> </w:t>
            </w:r>
            <w:proofErr w:type="spellStart"/>
            <w:r>
              <w:rPr>
                <w:rFonts w:ascii="Sylfaen" w:eastAsia="Sylfaen" w:hAnsi="Sylfaen"/>
                <w:color w:val="000000"/>
              </w:rPr>
              <w:t>უმცირესობების</w:t>
            </w:r>
            <w:proofErr w:type="spellEnd"/>
            <w:r>
              <w:rPr>
                <w:rFonts w:ascii="Sylfaen" w:eastAsia="Sylfaen" w:hAnsi="Sylfaen"/>
                <w:color w:val="000000"/>
              </w:rPr>
              <w:t xml:space="preserve"> </w:t>
            </w:r>
            <w:proofErr w:type="spellStart"/>
            <w:r>
              <w:rPr>
                <w:rFonts w:ascii="Sylfaen" w:eastAsia="Sylfaen" w:hAnsi="Sylfaen"/>
                <w:color w:val="000000"/>
              </w:rPr>
              <w:t>წარმომადგენლების</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მონაწილეობის</w:t>
            </w:r>
            <w:proofErr w:type="spellEnd"/>
            <w:r>
              <w:rPr>
                <w:rFonts w:ascii="Sylfaen" w:eastAsia="Sylfaen" w:hAnsi="Sylfaen"/>
                <w:color w:val="000000"/>
              </w:rPr>
              <w:t xml:space="preserve"> </w:t>
            </w:r>
            <w:proofErr w:type="spellStart"/>
            <w:r>
              <w:rPr>
                <w:rFonts w:ascii="Sylfaen" w:eastAsia="Sylfaen" w:hAnsi="Sylfaen"/>
                <w:color w:val="000000"/>
              </w:rPr>
              <w:t>წახალისება</w:t>
            </w:r>
            <w:proofErr w:type="spellEnd"/>
            <w:r>
              <w:rPr>
                <w:rFonts w:ascii="Sylfaen" w:eastAsia="Sylfaen" w:hAnsi="Sylfaen"/>
                <w:color w:val="000000"/>
              </w:rPr>
              <w:t xml:space="preserve"> </w:t>
            </w:r>
            <w:proofErr w:type="spellStart"/>
            <w:r>
              <w:rPr>
                <w:rFonts w:ascii="Sylfaen" w:eastAsia="Sylfaen" w:hAnsi="Sylfaen"/>
                <w:color w:val="000000"/>
              </w:rPr>
              <w:t>პოლიტიკურ</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გადაწყვეტილების</w:t>
            </w:r>
            <w:proofErr w:type="spellEnd"/>
            <w:r>
              <w:rPr>
                <w:rFonts w:ascii="Sylfaen" w:eastAsia="Sylfaen" w:hAnsi="Sylfaen"/>
                <w:color w:val="000000"/>
              </w:rPr>
              <w:t xml:space="preserve"> </w:t>
            </w:r>
            <w:proofErr w:type="spellStart"/>
            <w:r>
              <w:rPr>
                <w:rFonts w:ascii="Sylfaen" w:eastAsia="Sylfaen" w:hAnsi="Sylfaen"/>
                <w:color w:val="000000"/>
              </w:rPr>
              <w:t>მიმღების</w:t>
            </w:r>
            <w:proofErr w:type="spellEnd"/>
            <w:r>
              <w:rPr>
                <w:rFonts w:ascii="Sylfaen" w:eastAsia="Sylfaen" w:hAnsi="Sylfaen"/>
                <w:color w:val="000000"/>
              </w:rPr>
              <w:t xml:space="preserve"> </w:t>
            </w:r>
            <w:proofErr w:type="spellStart"/>
            <w:r>
              <w:rPr>
                <w:rFonts w:ascii="Sylfaen" w:eastAsia="Sylfaen" w:hAnsi="Sylfaen"/>
                <w:color w:val="000000"/>
              </w:rPr>
              <w:t>პროცესში</w:t>
            </w:r>
            <w:proofErr w:type="spellEnd"/>
            <w:r>
              <w:rPr>
                <w:rFonts w:ascii="Sylfaen" w:eastAsia="Sylfaen" w:hAnsi="Sylfaen"/>
                <w:color w:val="000000"/>
              </w:rPr>
              <w:t xml:space="preserve">; </w:t>
            </w:r>
            <w:proofErr w:type="spellStart"/>
            <w:r>
              <w:rPr>
                <w:rFonts w:ascii="Sylfaen" w:eastAsia="Sylfaen" w:hAnsi="Sylfaen"/>
                <w:color w:val="000000"/>
              </w:rPr>
              <w:t>საჯარო</w:t>
            </w:r>
            <w:proofErr w:type="spellEnd"/>
            <w:r>
              <w:rPr>
                <w:rFonts w:ascii="Sylfaen" w:eastAsia="Sylfaen" w:hAnsi="Sylfaen"/>
                <w:color w:val="000000"/>
              </w:rPr>
              <w:t xml:space="preserve"> </w:t>
            </w:r>
            <w:proofErr w:type="spellStart"/>
            <w:r>
              <w:rPr>
                <w:rFonts w:ascii="Sylfaen" w:eastAsia="Sylfaen" w:hAnsi="Sylfaen"/>
                <w:color w:val="000000"/>
              </w:rPr>
              <w:t>სამსახურში</w:t>
            </w:r>
            <w:proofErr w:type="spellEnd"/>
            <w:r>
              <w:rPr>
                <w:rFonts w:ascii="Sylfaen" w:eastAsia="Sylfaen" w:hAnsi="Sylfaen"/>
                <w:color w:val="000000"/>
              </w:rPr>
              <w:t xml:space="preserve"> </w:t>
            </w:r>
            <w:proofErr w:type="spellStart"/>
            <w:r>
              <w:rPr>
                <w:rFonts w:ascii="Sylfaen" w:eastAsia="Sylfaen" w:hAnsi="Sylfaen"/>
                <w:color w:val="000000"/>
              </w:rPr>
              <w:t>ეთნიკური</w:t>
            </w:r>
            <w:proofErr w:type="spellEnd"/>
            <w:r>
              <w:rPr>
                <w:rFonts w:ascii="Sylfaen" w:eastAsia="Sylfaen" w:hAnsi="Sylfaen"/>
                <w:color w:val="000000"/>
              </w:rPr>
              <w:t xml:space="preserve"> </w:t>
            </w:r>
            <w:proofErr w:type="spellStart"/>
            <w:r>
              <w:rPr>
                <w:rFonts w:ascii="Sylfaen" w:eastAsia="Sylfaen" w:hAnsi="Sylfaen"/>
                <w:color w:val="000000"/>
              </w:rPr>
              <w:t>უმცირესობების</w:t>
            </w:r>
            <w:proofErr w:type="spellEnd"/>
            <w:r>
              <w:rPr>
                <w:rFonts w:ascii="Sylfaen" w:eastAsia="Sylfaen" w:hAnsi="Sylfaen"/>
                <w:color w:val="000000"/>
              </w:rPr>
              <w:t xml:space="preserve"> </w:t>
            </w:r>
            <w:proofErr w:type="spellStart"/>
            <w:r>
              <w:rPr>
                <w:rFonts w:ascii="Sylfaen" w:eastAsia="Sylfaen" w:hAnsi="Sylfaen"/>
                <w:color w:val="000000"/>
              </w:rPr>
              <w:t>წარმომადგენელთა</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მონაწილეობის</w:t>
            </w:r>
            <w:proofErr w:type="spellEnd"/>
            <w:r>
              <w:rPr>
                <w:rFonts w:ascii="Sylfaen" w:eastAsia="Sylfaen" w:hAnsi="Sylfaen"/>
                <w:color w:val="000000"/>
              </w:rPr>
              <w:t xml:space="preserve"> </w:t>
            </w:r>
            <w:del w:id="223" w:author="Yuri Gurgenidze" w:date="2020-09-19T23:36:00Z">
              <w:r w:rsidDel="00B33450">
                <w:rPr>
                  <w:rFonts w:ascii="Sylfaen" w:eastAsia="Sylfaen" w:hAnsi="Sylfaen"/>
                  <w:color w:val="000000"/>
                </w:rPr>
                <w:delText xml:space="preserve">გაზრდა; </w:delText>
              </w:r>
            </w:del>
            <w:proofErr w:type="spellStart"/>
            <w:ins w:id="224" w:author="Yuri Gurgenidze" w:date="2020-09-19T23:36:00Z">
              <w:r w:rsidR="00B33450">
                <w:rPr>
                  <w:rFonts w:ascii="Sylfaen" w:eastAsia="Sylfaen" w:hAnsi="Sylfaen"/>
                  <w:color w:val="000000"/>
                </w:rPr>
                <w:t>გაზრდ</w:t>
              </w:r>
              <w:proofErr w:type="spellEnd"/>
              <w:r w:rsidR="00B33450">
                <w:rPr>
                  <w:rFonts w:ascii="Sylfaen" w:eastAsia="Sylfaen" w:hAnsi="Sylfaen"/>
                  <w:color w:val="000000"/>
                  <w:lang w:val="ka-GE"/>
                </w:rPr>
                <w:t>ის ხელშეწყობა</w:t>
              </w:r>
              <w:r w:rsidR="00B33450">
                <w:rPr>
                  <w:rFonts w:ascii="Sylfaen" w:eastAsia="Sylfaen" w:hAnsi="Sylfaen"/>
                  <w:color w:val="000000"/>
                </w:rPr>
                <w:t xml:space="preserve">; </w:t>
              </w:r>
            </w:ins>
            <w:proofErr w:type="spellStart"/>
            <w:r>
              <w:rPr>
                <w:rFonts w:ascii="Sylfaen" w:eastAsia="Sylfaen" w:hAnsi="Sylfaen"/>
                <w:color w:val="000000"/>
              </w:rPr>
              <w:t>თანაბარი</w:t>
            </w:r>
            <w:proofErr w:type="spellEnd"/>
            <w:r>
              <w:rPr>
                <w:rFonts w:ascii="Sylfaen" w:eastAsia="Sylfaen" w:hAnsi="Sylfaen"/>
                <w:color w:val="000000"/>
              </w:rPr>
              <w:t xml:space="preserve"> </w:t>
            </w:r>
            <w:proofErr w:type="spellStart"/>
            <w:r>
              <w:rPr>
                <w:rFonts w:ascii="Sylfaen" w:eastAsia="Sylfaen" w:hAnsi="Sylfaen"/>
                <w:color w:val="000000"/>
              </w:rPr>
              <w:t>სოციალური</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ეკონომიკური</w:t>
            </w:r>
            <w:proofErr w:type="spellEnd"/>
            <w:r>
              <w:rPr>
                <w:rFonts w:ascii="Sylfaen" w:eastAsia="Sylfaen" w:hAnsi="Sylfaen"/>
                <w:color w:val="000000"/>
              </w:rPr>
              <w:t xml:space="preserve"> </w:t>
            </w:r>
            <w:proofErr w:type="spellStart"/>
            <w:r>
              <w:rPr>
                <w:rFonts w:ascii="Sylfaen" w:eastAsia="Sylfaen" w:hAnsi="Sylfaen"/>
                <w:color w:val="000000"/>
              </w:rPr>
              <w:t>პირობების</w:t>
            </w:r>
            <w:proofErr w:type="spellEnd"/>
            <w:r>
              <w:rPr>
                <w:rFonts w:ascii="Sylfaen" w:eastAsia="Sylfaen" w:hAnsi="Sylfaen"/>
                <w:color w:val="000000"/>
              </w:rPr>
              <w:t xml:space="preserve"> </w:t>
            </w:r>
            <w:proofErr w:type="spellStart"/>
            <w:r>
              <w:rPr>
                <w:rFonts w:ascii="Sylfaen" w:eastAsia="Sylfaen" w:hAnsi="Sylfaen"/>
                <w:color w:val="000000"/>
              </w:rPr>
              <w:t>შექმნის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ინფრასტრუქტურის</w:t>
            </w:r>
            <w:proofErr w:type="spellEnd"/>
            <w:r>
              <w:rPr>
                <w:rFonts w:ascii="Sylfaen" w:eastAsia="Sylfaen" w:hAnsi="Sylfaen"/>
                <w:color w:val="000000"/>
              </w:rPr>
              <w:t xml:space="preserve"> </w:t>
            </w:r>
            <w:proofErr w:type="spellStart"/>
            <w:r>
              <w:rPr>
                <w:rFonts w:ascii="Sylfaen" w:eastAsia="Sylfaen" w:hAnsi="Sylfaen"/>
                <w:color w:val="000000"/>
              </w:rPr>
              <w:t>განვითარების</w:t>
            </w:r>
            <w:proofErr w:type="spellEnd"/>
            <w:r>
              <w:rPr>
                <w:rFonts w:ascii="Sylfaen" w:eastAsia="Sylfaen" w:hAnsi="Sylfaen"/>
                <w:color w:val="000000"/>
              </w:rPr>
              <w:t xml:space="preserve"> </w:t>
            </w:r>
            <w:proofErr w:type="spellStart"/>
            <w:r>
              <w:rPr>
                <w:rFonts w:ascii="Sylfaen" w:eastAsia="Sylfaen" w:hAnsi="Sylfaen"/>
                <w:color w:val="000000"/>
              </w:rPr>
              <w:t>მხარდაჭერა</w:t>
            </w:r>
            <w:proofErr w:type="spellEnd"/>
            <w:r>
              <w:rPr>
                <w:rFonts w:ascii="Sylfaen" w:eastAsia="Sylfaen" w:hAnsi="Sylfaen"/>
                <w:color w:val="000000"/>
              </w:rPr>
              <w:t xml:space="preserve">, </w:t>
            </w:r>
            <w:proofErr w:type="spellStart"/>
            <w:r>
              <w:rPr>
                <w:rFonts w:ascii="Sylfaen" w:eastAsia="Sylfaen" w:hAnsi="Sylfaen"/>
                <w:color w:val="000000"/>
              </w:rPr>
              <w:t>დასაქმების</w:t>
            </w:r>
            <w:proofErr w:type="spellEnd"/>
            <w:r>
              <w:rPr>
                <w:rFonts w:ascii="Sylfaen" w:eastAsia="Sylfaen" w:hAnsi="Sylfaen"/>
                <w:color w:val="000000"/>
              </w:rPr>
              <w:t xml:space="preserve"> </w:t>
            </w:r>
            <w:proofErr w:type="spellStart"/>
            <w:r>
              <w:rPr>
                <w:rFonts w:ascii="Sylfaen" w:eastAsia="Sylfaen" w:hAnsi="Sylfaen"/>
                <w:color w:val="000000"/>
              </w:rPr>
              <w:t>ხელშეწყობა</w:t>
            </w:r>
            <w:proofErr w:type="spellEnd"/>
            <w:r>
              <w:rPr>
                <w:rFonts w:ascii="Sylfaen" w:eastAsia="Sylfaen" w:hAnsi="Sylfaen"/>
                <w:color w:val="000000"/>
              </w:rPr>
              <w:t xml:space="preserve">, </w:t>
            </w:r>
            <w:proofErr w:type="spellStart"/>
            <w:r>
              <w:rPr>
                <w:rFonts w:ascii="Sylfaen" w:eastAsia="Sylfaen" w:hAnsi="Sylfaen"/>
                <w:color w:val="000000"/>
              </w:rPr>
              <w:t>სახელმწიფო</w:t>
            </w:r>
            <w:proofErr w:type="spellEnd"/>
            <w:r>
              <w:rPr>
                <w:rFonts w:ascii="Sylfaen" w:eastAsia="Sylfaen" w:hAnsi="Sylfaen"/>
                <w:color w:val="000000"/>
              </w:rPr>
              <w:t xml:space="preserve"> </w:t>
            </w:r>
            <w:proofErr w:type="spellStart"/>
            <w:r>
              <w:rPr>
                <w:rFonts w:ascii="Sylfaen" w:eastAsia="Sylfaen" w:hAnsi="Sylfaen"/>
                <w:color w:val="000000"/>
              </w:rPr>
              <w:t>სოციალური</w:t>
            </w:r>
            <w:proofErr w:type="spellEnd"/>
            <w:r>
              <w:rPr>
                <w:rFonts w:ascii="Sylfaen" w:eastAsia="Sylfaen" w:hAnsi="Sylfaen"/>
                <w:color w:val="000000"/>
              </w:rPr>
              <w:t xml:space="preserve"> </w:t>
            </w:r>
            <w:proofErr w:type="spellStart"/>
            <w:r>
              <w:rPr>
                <w:rFonts w:ascii="Sylfaen" w:eastAsia="Sylfaen" w:hAnsi="Sylfaen"/>
                <w:color w:val="000000"/>
              </w:rPr>
              <w:t>პროგრამების</w:t>
            </w:r>
            <w:proofErr w:type="spellEnd"/>
            <w:r>
              <w:rPr>
                <w:rFonts w:ascii="Sylfaen" w:eastAsia="Sylfaen" w:hAnsi="Sylfaen"/>
                <w:color w:val="000000"/>
              </w:rPr>
              <w:t xml:space="preserve"> </w:t>
            </w:r>
            <w:proofErr w:type="spellStart"/>
            <w:r>
              <w:rPr>
                <w:rFonts w:ascii="Sylfaen" w:eastAsia="Sylfaen" w:hAnsi="Sylfaen"/>
                <w:color w:val="000000"/>
              </w:rPr>
              <w:t>შესახებ</w:t>
            </w:r>
            <w:proofErr w:type="spellEnd"/>
            <w:r>
              <w:rPr>
                <w:rFonts w:ascii="Sylfaen" w:eastAsia="Sylfaen" w:hAnsi="Sylfaen"/>
                <w:color w:val="000000"/>
              </w:rPr>
              <w:t xml:space="preserve"> </w:t>
            </w:r>
            <w:proofErr w:type="spellStart"/>
            <w:r>
              <w:rPr>
                <w:rFonts w:ascii="Sylfaen" w:eastAsia="Sylfaen" w:hAnsi="Sylfaen"/>
                <w:color w:val="000000"/>
              </w:rPr>
              <w:t>ინფორმაციის</w:t>
            </w:r>
            <w:proofErr w:type="spellEnd"/>
            <w:r>
              <w:rPr>
                <w:rFonts w:ascii="Sylfaen" w:eastAsia="Sylfaen" w:hAnsi="Sylfaen"/>
                <w:color w:val="000000"/>
              </w:rPr>
              <w:t xml:space="preserve"> </w:t>
            </w:r>
            <w:proofErr w:type="spellStart"/>
            <w:r>
              <w:rPr>
                <w:rFonts w:ascii="Sylfaen" w:eastAsia="Sylfaen" w:hAnsi="Sylfaen"/>
                <w:color w:val="000000"/>
              </w:rPr>
              <w:t>ხელმისაწვდომობა</w:t>
            </w:r>
            <w:proofErr w:type="spellEnd"/>
            <w:r>
              <w:rPr>
                <w:rFonts w:ascii="Sylfaen" w:eastAsia="Sylfaen" w:hAnsi="Sylfaen"/>
                <w:color w:val="000000"/>
              </w:rPr>
              <w:t xml:space="preserve">; </w:t>
            </w:r>
            <w:proofErr w:type="spellStart"/>
            <w:r>
              <w:rPr>
                <w:rFonts w:ascii="Sylfaen" w:eastAsia="Sylfaen" w:hAnsi="Sylfaen"/>
                <w:color w:val="000000"/>
              </w:rPr>
              <w:t>არაქართულენოვანი</w:t>
            </w:r>
            <w:proofErr w:type="spellEnd"/>
            <w:r>
              <w:rPr>
                <w:rFonts w:ascii="Sylfaen" w:eastAsia="Sylfaen" w:hAnsi="Sylfaen"/>
                <w:color w:val="000000"/>
              </w:rPr>
              <w:t xml:space="preserve"> </w:t>
            </w:r>
            <w:proofErr w:type="spellStart"/>
            <w:r>
              <w:rPr>
                <w:rFonts w:ascii="Sylfaen" w:eastAsia="Sylfaen" w:hAnsi="Sylfaen"/>
                <w:color w:val="000000"/>
              </w:rPr>
              <w:t>მედია</w:t>
            </w:r>
            <w:proofErr w:type="spellEnd"/>
            <w:r>
              <w:rPr>
                <w:rFonts w:ascii="Sylfaen" w:eastAsia="Sylfaen" w:hAnsi="Sylfaen"/>
                <w:color w:val="000000"/>
              </w:rPr>
              <w:t xml:space="preserve"> </w:t>
            </w:r>
            <w:proofErr w:type="spellStart"/>
            <w:r>
              <w:rPr>
                <w:rFonts w:ascii="Sylfaen" w:eastAsia="Sylfaen" w:hAnsi="Sylfaen"/>
                <w:color w:val="000000"/>
              </w:rPr>
              <w:t>საშუალებების</w:t>
            </w:r>
            <w:proofErr w:type="spellEnd"/>
            <w:r>
              <w:rPr>
                <w:rFonts w:ascii="Sylfaen" w:eastAsia="Sylfaen" w:hAnsi="Sylfaen"/>
                <w:color w:val="000000"/>
              </w:rPr>
              <w:t xml:space="preserve">, </w:t>
            </w:r>
            <w:proofErr w:type="spellStart"/>
            <w:r>
              <w:rPr>
                <w:rFonts w:ascii="Sylfaen" w:eastAsia="Sylfaen" w:hAnsi="Sylfaen"/>
                <w:color w:val="000000"/>
              </w:rPr>
              <w:t>კერძოდ</w:t>
            </w:r>
            <w:proofErr w:type="spellEnd"/>
            <w:ins w:id="225" w:author="Yuri Gurgenidze" w:date="2020-09-19T23:37:00Z">
              <w:r w:rsidR="00B33450">
                <w:rPr>
                  <w:rFonts w:ascii="Sylfaen" w:eastAsia="Sylfaen" w:hAnsi="Sylfaen"/>
                  <w:color w:val="000000"/>
                  <w:lang w:val="ka-GE"/>
                </w:rPr>
                <w:t>,</w:t>
              </w:r>
            </w:ins>
            <w:r>
              <w:rPr>
                <w:rFonts w:ascii="Sylfaen" w:eastAsia="Sylfaen" w:hAnsi="Sylfaen"/>
                <w:color w:val="000000"/>
              </w:rPr>
              <w:t xml:space="preserve"> </w:t>
            </w:r>
            <w:proofErr w:type="spellStart"/>
            <w:r>
              <w:rPr>
                <w:rFonts w:ascii="Sylfaen" w:eastAsia="Sylfaen" w:hAnsi="Sylfaen"/>
                <w:color w:val="000000"/>
              </w:rPr>
              <w:t>სომხურენოვანი</w:t>
            </w:r>
            <w:proofErr w:type="spellEnd"/>
            <w:r>
              <w:rPr>
                <w:rFonts w:ascii="Sylfaen" w:eastAsia="Sylfaen" w:hAnsi="Sylfaen"/>
                <w:color w:val="000000"/>
              </w:rPr>
              <w:t xml:space="preserve"> </w:t>
            </w:r>
            <w:proofErr w:type="spellStart"/>
            <w:r>
              <w:rPr>
                <w:rFonts w:ascii="Sylfaen" w:eastAsia="Sylfaen" w:hAnsi="Sylfaen"/>
                <w:color w:val="000000"/>
              </w:rPr>
              <w:t>გაზეთის</w:t>
            </w:r>
            <w:proofErr w:type="spellEnd"/>
            <w:r>
              <w:rPr>
                <w:rFonts w:ascii="Sylfaen" w:eastAsia="Sylfaen" w:hAnsi="Sylfaen"/>
                <w:color w:val="000000"/>
              </w:rPr>
              <w:t xml:space="preserve"> </w:t>
            </w:r>
            <w:ins w:id="226" w:author="Yuri Gurgenidze" w:date="2020-09-19T23:38:00Z">
              <w:r w:rsidR="00B33450">
                <w:rPr>
                  <w:rFonts w:ascii="Sylfaen" w:eastAsia="Sylfaen" w:hAnsi="Sylfaen"/>
                  <w:color w:val="000000"/>
                  <w:lang w:val="ka-GE"/>
                </w:rPr>
                <w:t xml:space="preserve">- </w:t>
              </w:r>
            </w:ins>
            <w:proofErr w:type="spellStart"/>
            <w:r>
              <w:rPr>
                <w:rFonts w:ascii="Sylfaen" w:eastAsia="Sylfaen" w:hAnsi="Sylfaen"/>
                <w:color w:val="000000"/>
              </w:rPr>
              <w:t>შპს</w:t>
            </w:r>
            <w:proofErr w:type="spellEnd"/>
            <w:r>
              <w:rPr>
                <w:rFonts w:ascii="Sylfaen" w:eastAsia="Sylfaen" w:hAnsi="Sylfaen"/>
                <w:color w:val="000000"/>
              </w:rPr>
              <w:t xml:space="preserve"> „</w:t>
            </w:r>
            <w:proofErr w:type="spellStart"/>
            <w:r>
              <w:rPr>
                <w:rFonts w:ascii="Sylfaen" w:eastAsia="Sylfaen" w:hAnsi="Sylfaen"/>
                <w:color w:val="000000"/>
              </w:rPr>
              <w:t>ვრასტანის</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აზერბაიჯანულენოვანი</w:t>
            </w:r>
            <w:proofErr w:type="spellEnd"/>
            <w:r>
              <w:rPr>
                <w:rFonts w:ascii="Sylfaen" w:eastAsia="Sylfaen" w:hAnsi="Sylfaen"/>
                <w:color w:val="000000"/>
              </w:rPr>
              <w:t xml:space="preserve"> </w:t>
            </w:r>
            <w:proofErr w:type="spellStart"/>
            <w:r>
              <w:rPr>
                <w:rFonts w:ascii="Sylfaen" w:eastAsia="Sylfaen" w:hAnsi="Sylfaen"/>
                <w:color w:val="000000"/>
              </w:rPr>
              <w:t>გაზეთის</w:t>
            </w:r>
            <w:proofErr w:type="spellEnd"/>
            <w:r>
              <w:rPr>
                <w:rFonts w:ascii="Sylfaen" w:eastAsia="Sylfaen" w:hAnsi="Sylfaen"/>
                <w:color w:val="000000"/>
              </w:rPr>
              <w:t xml:space="preserve"> </w:t>
            </w:r>
            <w:ins w:id="227" w:author="Yuri Gurgenidze" w:date="2020-09-19T23:38:00Z">
              <w:r w:rsidR="00B33450">
                <w:rPr>
                  <w:rFonts w:ascii="Sylfaen" w:eastAsia="Sylfaen" w:hAnsi="Sylfaen"/>
                  <w:color w:val="000000"/>
                  <w:lang w:val="ka-GE"/>
                </w:rPr>
                <w:t xml:space="preserve">- </w:t>
              </w:r>
            </w:ins>
            <w:proofErr w:type="spellStart"/>
            <w:r>
              <w:rPr>
                <w:rFonts w:ascii="Sylfaen" w:eastAsia="Sylfaen" w:hAnsi="Sylfaen"/>
                <w:color w:val="000000"/>
              </w:rPr>
              <w:t>შპს</w:t>
            </w:r>
            <w:proofErr w:type="spellEnd"/>
            <w:r>
              <w:rPr>
                <w:rFonts w:ascii="Sylfaen" w:eastAsia="Sylfaen" w:hAnsi="Sylfaen"/>
                <w:color w:val="000000"/>
              </w:rPr>
              <w:t xml:space="preserve"> „</w:t>
            </w:r>
            <w:proofErr w:type="spellStart"/>
            <w:r>
              <w:rPr>
                <w:rFonts w:ascii="Sylfaen" w:eastAsia="Sylfaen" w:hAnsi="Sylfaen"/>
                <w:color w:val="000000"/>
              </w:rPr>
              <w:t>გურჯისტანის</w:t>
            </w:r>
            <w:proofErr w:type="spellEnd"/>
            <w:r>
              <w:rPr>
                <w:rFonts w:ascii="Sylfaen" w:eastAsia="Sylfaen" w:hAnsi="Sylfaen"/>
                <w:color w:val="000000"/>
              </w:rPr>
              <w:t xml:space="preserve">“ </w:t>
            </w:r>
            <w:proofErr w:type="spellStart"/>
            <w:r>
              <w:rPr>
                <w:rFonts w:ascii="Sylfaen" w:eastAsia="Sylfaen" w:hAnsi="Sylfaen"/>
                <w:color w:val="000000"/>
              </w:rPr>
              <w:t>მხარდაჭერა</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t>ეთნიკური</w:t>
            </w:r>
            <w:proofErr w:type="spellEnd"/>
            <w:r>
              <w:rPr>
                <w:rFonts w:ascii="Sylfaen" w:eastAsia="Sylfaen" w:hAnsi="Sylfaen"/>
                <w:color w:val="000000"/>
              </w:rPr>
              <w:t xml:space="preserve"> </w:t>
            </w:r>
            <w:proofErr w:type="spellStart"/>
            <w:r>
              <w:rPr>
                <w:rFonts w:ascii="Sylfaen" w:eastAsia="Sylfaen" w:hAnsi="Sylfaen"/>
                <w:color w:val="000000"/>
              </w:rPr>
              <w:t>უმცირესობების</w:t>
            </w:r>
            <w:proofErr w:type="spellEnd"/>
            <w:ins w:id="228" w:author="Yuri Gurgenidze" w:date="2020-09-19T23:42:00Z">
              <w:r w:rsidR="00D6027A">
                <w:rPr>
                  <w:rFonts w:ascii="Sylfaen" w:eastAsia="Sylfaen" w:hAnsi="Sylfaen"/>
                  <w:color w:val="000000"/>
                  <w:lang w:val="ka-GE"/>
                </w:rPr>
                <w:t>თვის</w:t>
              </w:r>
            </w:ins>
            <w:r>
              <w:rPr>
                <w:rFonts w:ascii="Sylfaen" w:eastAsia="Sylfaen" w:hAnsi="Sylfaen"/>
                <w:color w:val="000000"/>
              </w:rPr>
              <w:t xml:space="preserve"> </w:t>
            </w:r>
            <w:proofErr w:type="spellStart"/>
            <w:r>
              <w:rPr>
                <w:rFonts w:ascii="Sylfaen" w:eastAsia="Sylfaen" w:hAnsi="Sylfaen"/>
                <w:color w:val="000000"/>
              </w:rPr>
              <w:t>ხარისხიანი</w:t>
            </w:r>
            <w:proofErr w:type="spellEnd"/>
            <w:r>
              <w:rPr>
                <w:rFonts w:ascii="Sylfaen" w:eastAsia="Sylfaen" w:hAnsi="Sylfaen"/>
                <w:color w:val="000000"/>
              </w:rPr>
              <w:t xml:space="preserve"> </w:t>
            </w:r>
            <w:proofErr w:type="spellStart"/>
            <w:r>
              <w:rPr>
                <w:rFonts w:ascii="Sylfaen" w:eastAsia="Sylfaen" w:hAnsi="Sylfaen"/>
                <w:color w:val="000000"/>
              </w:rPr>
              <w:t>განათლების</w:t>
            </w:r>
            <w:proofErr w:type="spellEnd"/>
            <w:r>
              <w:rPr>
                <w:rFonts w:ascii="Sylfaen" w:eastAsia="Sylfaen" w:hAnsi="Sylfaen"/>
                <w:color w:val="000000"/>
              </w:rPr>
              <w:t xml:space="preserve"> </w:t>
            </w:r>
            <w:proofErr w:type="spellStart"/>
            <w:r>
              <w:rPr>
                <w:rFonts w:ascii="Sylfaen" w:eastAsia="Sylfaen" w:hAnsi="Sylfaen"/>
                <w:color w:val="000000"/>
              </w:rPr>
              <w:t>ხელმისაწვდომობის</w:t>
            </w:r>
            <w:proofErr w:type="spellEnd"/>
            <w:r>
              <w:rPr>
                <w:rFonts w:ascii="Sylfaen" w:eastAsia="Sylfaen" w:hAnsi="Sylfaen"/>
                <w:color w:val="000000"/>
              </w:rPr>
              <w:t xml:space="preserve"> </w:t>
            </w:r>
            <w:del w:id="229" w:author="Yuri Gurgenidze" w:date="2020-09-19T23:42:00Z">
              <w:r w:rsidDel="00D6027A">
                <w:rPr>
                  <w:rFonts w:ascii="Sylfaen" w:eastAsia="Sylfaen" w:hAnsi="Sylfaen"/>
                  <w:color w:val="000000"/>
                </w:rPr>
                <w:delText xml:space="preserve">უზრუნველყოფა </w:delText>
              </w:r>
            </w:del>
            <w:ins w:id="230" w:author="Yuri Gurgenidze" w:date="2020-09-19T23:42:00Z">
              <w:r w:rsidR="00D6027A">
                <w:rPr>
                  <w:rFonts w:ascii="Sylfaen" w:eastAsia="Sylfaen" w:hAnsi="Sylfaen"/>
                  <w:color w:val="000000"/>
                  <w:lang w:val="ka-GE"/>
                </w:rPr>
                <w:t>ხელშეწყობა,</w:t>
              </w:r>
              <w:r w:rsidR="00D6027A">
                <w:rPr>
                  <w:rFonts w:ascii="Sylfaen" w:eastAsia="Sylfaen" w:hAnsi="Sylfaen"/>
                  <w:color w:val="000000"/>
                </w:rPr>
                <w:t xml:space="preserve"> </w:t>
              </w:r>
            </w:ins>
            <w:del w:id="231" w:author="Yuri Gurgenidze" w:date="2020-09-19T23:42:00Z">
              <w:r w:rsidDel="00D6027A">
                <w:rPr>
                  <w:rFonts w:ascii="Sylfaen" w:eastAsia="Sylfaen" w:hAnsi="Sylfaen"/>
                  <w:color w:val="000000"/>
                </w:rPr>
                <w:delText xml:space="preserve">და </w:delText>
              </w:r>
            </w:del>
            <w:del w:id="232" w:author="Yuri Gurgenidze" w:date="2020-09-19T23:44:00Z">
              <w:r w:rsidDel="00D6027A">
                <w:rPr>
                  <w:rFonts w:ascii="Sylfaen" w:eastAsia="Sylfaen" w:hAnsi="Sylfaen"/>
                  <w:color w:val="000000"/>
                </w:rPr>
                <w:delText xml:space="preserve">სახელმწიფო ენის ცოდნის დონის გაუმჯობესება - </w:delText>
              </w:r>
            </w:del>
            <w:proofErr w:type="spellStart"/>
            <w:r>
              <w:rPr>
                <w:rFonts w:ascii="Sylfaen" w:eastAsia="Sylfaen" w:hAnsi="Sylfaen"/>
                <w:color w:val="000000"/>
              </w:rPr>
              <w:t>სკოლამდელ</w:t>
            </w:r>
            <w:proofErr w:type="spellEnd"/>
            <w:r>
              <w:rPr>
                <w:rFonts w:ascii="Sylfaen" w:eastAsia="Sylfaen" w:hAnsi="Sylfaen"/>
                <w:color w:val="000000"/>
              </w:rPr>
              <w:t xml:space="preserve">, </w:t>
            </w:r>
            <w:proofErr w:type="spellStart"/>
            <w:r>
              <w:rPr>
                <w:rFonts w:ascii="Sylfaen" w:eastAsia="Sylfaen" w:hAnsi="Sylfaen"/>
                <w:color w:val="000000"/>
              </w:rPr>
              <w:t>ზოგად</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უმაღლეს</w:t>
            </w:r>
            <w:proofErr w:type="spellEnd"/>
            <w:r>
              <w:rPr>
                <w:rFonts w:ascii="Sylfaen" w:eastAsia="Sylfaen" w:hAnsi="Sylfaen"/>
                <w:color w:val="000000"/>
              </w:rPr>
              <w:t xml:space="preserve"> </w:t>
            </w:r>
            <w:proofErr w:type="spellStart"/>
            <w:r>
              <w:rPr>
                <w:rFonts w:ascii="Sylfaen" w:eastAsia="Sylfaen" w:hAnsi="Sylfaen"/>
                <w:color w:val="000000"/>
              </w:rPr>
              <w:t>განათლებაზე</w:t>
            </w:r>
            <w:proofErr w:type="spellEnd"/>
            <w:r>
              <w:rPr>
                <w:rFonts w:ascii="Sylfaen" w:eastAsia="Sylfaen" w:hAnsi="Sylfaen"/>
                <w:color w:val="000000"/>
              </w:rPr>
              <w:t xml:space="preserve"> </w:t>
            </w:r>
            <w:proofErr w:type="spellStart"/>
            <w:r>
              <w:rPr>
                <w:rFonts w:ascii="Sylfaen" w:eastAsia="Sylfaen" w:hAnsi="Sylfaen"/>
                <w:color w:val="000000"/>
              </w:rPr>
              <w:t>ხელმისაწვდომობის</w:t>
            </w:r>
            <w:proofErr w:type="spellEnd"/>
            <w:r>
              <w:rPr>
                <w:rFonts w:ascii="Sylfaen" w:eastAsia="Sylfaen" w:hAnsi="Sylfaen"/>
                <w:color w:val="000000"/>
              </w:rPr>
              <w:t xml:space="preserve"> </w:t>
            </w:r>
            <w:proofErr w:type="spellStart"/>
            <w:r>
              <w:rPr>
                <w:rFonts w:ascii="Sylfaen" w:eastAsia="Sylfaen" w:hAnsi="Sylfaen"/>
                <w:color w:val="000000"/>
              </w:rPr>
              <w:t>გაზრდა</w:t>
            </w:r>
            <w:proofErr w:type="spellEnd"/>
            <w:r>
              <w:rPr>
                <w:rFonts w:ascii="Sylfaen" w:eastAsia="Sylfaen" w:hAnsi="Sylfaen"/>
                <w:color w:val="000000"/>
              </w:rPr>
              <w:t xml:space="preserve">; </w:t>
            </w:r>
            <w:proofErr w:type="spellStart"/>
            <w:r>
              <w:rPr>
                <w:rFonts w:ascii="Sylfaen" w:eastAsia="Sylfaen" w:hAnsi="Sylfaen"/>
                <w:color w:val="000000"/>
              </w:rPr>
              <w:t>სახელმწიფო</w:t>
            </w:r>
            <w:proofErr w:type="spellEnd"/>
            <w:r>
              <w:rPr>
                <w:rFonts w:ascii="Sylfaen" w:eastAsia="Sylfaen" w:hAnsi="Sylfaen"/>
                <w:color w:val="000000"/>
              </w:rPr>
              <w:t xml:space="preserve"> </w:t>
            </w:r>
            <w:proofErr w:type="spellStart"/>
            <w:r>
              <w:rPr>
                <w:rFonts w:ascii="Sylfaen" w:eastAsia="Sylfaen" w:hAnsi="Sylfaen"/>
                <w:color w:val="000000"/>
              </w:rPr>
              <w:t>ენის</w:t>
            </w:r>
            <w:proofErr w:type="spellEnd"/>
            <w:r>
              <w:rPr>
                <w:rFonts w:ascii="Sylfaen" w:eastAsia="Sylfaen" w:hAnsi="Sylfaen"/>
                <w:color w:val="000000"/>
              </w:rPr>
              <w:t xml:space="preserve"> </w:t>
            </w:r>
            <w:del w:id="233" w:author="Yuri Gurgenidze" w:date="2020-09-19T23:43:00Z">
              <w:r w:rsidDel="00D6027A">
                <w:rPr>
                  <w:rFonts w:ascii="Sylfaen" w:eastAsia="Sylfaen" w:hAnsi="Sylfaen"/>
                  <w:color w:val="000000"/>
                </w:rPr>
                <w:delText xml:space="preserve">სწავლება  </w:delText>
              </w:r>
            </w:del>
            <w:proofErr w:type="spellStart"/>
            <w:ins w:id="234" w:author="Yuri Gurgenidze" w:date="2020-09-19T23:43:00Z">
              <w:r w:rsidR="00D6027A">
                <w:rPr>
                  <w:rFonts w:ascii="Sylfaen" w:eastAsia="Sylfaen" w:hAnsi="Sylfaen"/>
                  <w:color w:val="000000"/>
                </w:rPr>
                <w:t>სწავლებ</w:t>
              </w:r>
              <w:proofErr w:type="spellEnd"/>
              <w:r w:rsidR="00D6027A">
                <w:rPr>
                  <w:rFonts w:ascii="Sylfaen" w:eastAsia="Sylfaen" w:hAnsi="Sylfaen"/>
                  <w:color w:val="000000"/>
                  <w:lang w:val="ka-GE"/>
                </w:rPr>
                <w:t>ის</w:t>
              </w:r>
              <w:r w:rsidR="00D6027A">
                <w:rPr>
                  <w:rFonts w:ascii="Sylfaen" w:eastAsia="Sylfaen" w:hAnsi="Sylfaen"/>
                  <w:color w:val="000000"/>
                </w:rPr>
                <w:t xml:space="preserve">  </w:t>
              </w:r>
            </w:ins>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ცოდნის</w:t>
            </w:r>
            <w:proofErr w:type="spellEnd"/>
            <w:r>
              <w:rPr>
                <w:rFonts w:ascii="Sylfaen" w:eastAsia="Sylfaen" w:hAnsi="Sylfaen"/>
                <w:color w:val="000000"/>
              </w:rPr>
              <w:t xml:space="preserve"> </w:t>
            </w:r>
            <w:proofErr w:type="spellStart"/>
            <w:r>
              <w:rPr>
                <w:rFonts w:ascii="Sylfaen" w:eastAsia="Sylfaen" w:hAnsi="Sylfaen"/>
                <w:color w:val="000000"/>
              </w:rPr>
              <w:t>დონის</w:t>
            </w:r>
            <w:proofErr w:type="spellEnd"/>
            <w:r>
              <w:rPr>
                <w:rFonts w:ascii="Sylfaen" w:eastAsia="Sylfaen" w:hAnsi="Sylfaen"/>
                <w:color w:val="000000"/>
              </w:rPr>
              <w:t xml:space="preserve"> </w:t>
            </w:r>
            <w:del w:id="235" w:author="Yuri Gurgenidze" w:date="2020-09-19T23:43:00Z">
              <w:r w:rsidDel="00D6027A">
                <w:rPr>
                  <w:rFonts w:ascii="Sylfaen" w:eastAsia="Sylfaen" w:hAnsi="Sylfaen"/>
                  <w:color w:val="000000"/>
                </w:rPr>
                <w:delText xml:space="preserve">ამაღლება </w:delText>
              </w:r>
            </w:del>
            <w:proofErr w:type="spellStart"/>
            <w:ins w:id="236" w:author="Yuri Gurgenidze" w:date="2020-09-19T23:43:00Z">
              <w:r w:rsidR="00D6027A">
                <w:rPr>
                  <w:rFonts w:ascii="Sylfaen" w:eastAsia="Sylfaen" w:hAnsi="Sylfaen"/>
                  <w:color w:val="000000"/>
                </w:rPr>
                <w:t>ამაღლებ</w:t>
              </w:r>
              <w:proofErr w:type="spellEnd"/>
              <w:r w:rsidR="00D6027A">
                <w:rPr>
                  <w:rFonts w:ascii="Sylfaen" w:eastAsia="Sylfaen" w:hAnsi="Sylfaen"/>
                  <w:color w:val="000000"/>
                  <w:lang w:val="ka-GE"/>
                </w:rPr>
                <w:t>ის ხელშეწყობა</w:t>
              </w:r>
              <w:r w:rsidR="00D6027A">
                <w:rPr>
                  <w:rFonts w:ascii="Sylfaen" w:eastAsia="Sylfaen" w:hAnsi="Sylfaen"/>
                  <w:color w:val="000000"/>
                </w:rPr>
                <w:t xml:space="preserve"> </w:t>
              </w:r>
            </w:ins>
            <w:proofErr w:type="spellStart"/>
            <w:r>
              <w:rPr>
                <w:rFonts w:ascii="Sylfaen" w:eastAsia="Sylfaen" w:hAnsi="Sylfaen"/>
                <w:color w:val="000000"/>
              </w:rPr>
              <w:t>ზრდასრულებისთვის</w:t>
            </w:r>
            <w:proofErr w:type="spellEnd"/>
            <w:r>
              <w:rPr>
                <w:rFonts w:ascii="Sylfaen" w:eastAsia="Sylfaen" w:hAnsi="Sylfaen"/>
                <w:color w:val="000000"/>
              </w:rPr>
              <w:t>.</w:t>
            </w:r>
            <w:r>
              <w:rPr>
                <w:rFonts w:ascii="Sylfaen" w:eastAsia="Sylfaen" w:hAnsi="Sylfaen"/>
                <w:color w:val="000000"/>
              </w:rPr>
              <w:br/>
            </w:r>
            <w:r>
              <w:rPr>
                <w:rFonts w:ascii="Sylfaen" w:eastAsia="Sylfaen" w:hAnsi="Sylfaen"/>
                <w:color w:val="000000"/>
              </w:rPr>
              <w:br/>
            </w:r>
            <w:del w:id="237" w:author="Yuri Gurgenidze" w:date="2020-09-19T23:45:00Z">
              <w:r w:rsidDel="007E49A5">
                <w:rPr>
                  <w:rFonts w:ascii="Sylfaen" w:eastAsia="Sylfaen" w:hAnsi="Sylfaen"/>
                  <w:color w:val="000000"/>
                </w:rPr>
                <w:delText xml:space="preserve">ეთნიკურ უმცირესობათა კულტურის შენარჩუნება და ტოლერანტული გარემოს უზრუნველყოფა - </w:delText>
              </w:r>
            </w:del>
            <w:proofErr w:type="spellStart"/>
            <w:r>
              <w:rPr>
                <w:rFonts w:ascii="Sylfaen" w:eastAsia="Sylfaen" w:hAnsi="Sylfaen"/>
                <w:color w:val="000000"/>
              </w:rPr>
              <w:t>ეთნიკური</w:t>
            </w:r>
            <w:proofErr w:type="spellEnd"/>
            <w:r>
              <w:rPr>
                <w:rFonts w:ascii="Sylfaen" w:eastAsia="Sylfaen" w:hAnsi="Sylfaen"/>
                <w:color w:val="000000"/>
              </w:rPr>
              <w:t xml:space="preserve"> </w:t>
            </w:r>
            <w:proofErr w:type="spellStart"/>
            <w:r>
              <w:rPr>
                <w:rFonts w:ascii="Sylfaen" w:eastAsia="Sylfaen" w:hAnsi="Sylfaen"/>
                <w:color w:val="000000"/>
              </w:rPr>
              <w:t>უმცირესობების</w:t>
            </w:r>
            <w:proofErr w:type="spellEnd"/>
            <w:r>
              <w:rPr>
                <w:rFonts w:ascii="Sylfaen" w:eastAsia="Sylfaen" w:hAnsi="Sylfaen"/>
                <w:color w:val="000000"/>
              </w:rPr>
              <w:t xml:space="preserve"> </w:t>
            </w:r>
            <w:proofErr w:type="spellStart"/>
            <w:r>
              <w:rPr>
                <w:rFonts w:ascii="Sylfaen" w:eastAsia="Sylfaen" w:hAnsi="Sylfaen"/>
                <w:color w:val="000000"/>
              </w:rPr>
              <w:t>წარმომადგენელთა</w:t>
            </w:r>
            <w:proofErr w:type="spellEnd"/>
            <w:r>
              <w:rPr>
                <w:rFonts w:ascii="Sylfaen" w:eastAsia="Sylfaen" w:hAnsi="Sylfaen"/>
                <w:color w:val="000000"/>
              </w:rPr>
              <w:t xml:space="preserve"> </w:t>
            </w:r>
            <w:proofErr w:type="spellStart"/>
            <w:r>
              <w:rPr>
                <w:rFonts w:ascii="Sylfaen" w:eastAsia="Sylfaen" w:hAnsi="Sylfaen"/>
                <w:color w:val="000000"/>
              </w:rPr>
              <w:t>კულტურული</w:t>
            </w:r>
            <w:proofErr w:type="spellEnd"/>
            <w:r>
              <w:rPr>
                <w:rFonts w:ascii="Sylfaen" w:eastAsia="Sylfaen" w:hAnsi="Sylfaen"/>
                <w:color w:val="000000"/>
              </w:rPr>
              <w:t xml:space="preserve"> </w:t>
            </w:r>
            <w:proofErr w:type="spellStart"/>
            <w:r>
              <w:rPr>
                <w:rFonts w:ascii="Sylfaen" w:eastAsia="Sylfaen" w:hAnsi="Sylfaen"/>
                <w:color w:val="000000"/>
              </w:rPr>
              <w:t>თვითმყოფადობის</w:t>
            </w:r>
            <w:proofErr w:type="spellEnd"/>
            <w:r>
              <w:rPr>
                <w:rFonts w:ascii="Sylfaen" w:eastAsia="Sylfaen" w:hAnsi="Sylfaen"/>
                <w:color w:val="000000"/>
              </w:rPr>
              <w:t xml:space="preserve"> </w:t>
            </w:r>
            <w:del w:id="238" w:author="Yuri Gurgenidze" w:date="2020-09-19T23:45:00Z">
              <w:r w:rsidDel="007E49A5">
                <w:rPr>
                  <w:rFonts w:ascii="Sylfaen" w:eastAsia="Sylfaen" w:hAnsi="Sylfaen"/>
                  <w:color w:val="000000"/>
                </w:rPr>
                <w:delText xml:space="preserve">დაცვა/პოპულარიზაცია. </w:delText>
              </w:r>
            </w:del>
            <w:proofErr w:type="spellStart"/>
            <w:ins w:id="239" w:author="Yuri Gurgenidze" w:date="2020-09-19T23:45:00Z">
              <w:r w:rsidR="007E49A5">
                <w:rPr>
                  <w:rFonts w:ascii="Sylfaen" w:eastAsia="Sylfaen" w:hAnsi="Sylfaen"/>
                  <w:color w:val="000000"/>
                </w:rPr>
                <w:t>დაცვა</w:t>
              </w:r>
              <w:proofErr w:type="spellEnd"/>
              <w:r w:rsidR="007E49A5">
                <w:rPr>
                  <w:rFonts w:ascii="Sylfaen" w:eastAsia="Sylfaen" w:hAnsi="Sylfaen"/>
                  <w:color w:val="000000"/>
                </w:rPr>
                <w:t>/</w:t>
              </w:r>
              <w:proofErr w:type="spellStart"/>
              <w:r w:rsidR="007E49A5">
                <w:rPr>
                  <w:rFonts w:ascii="Sylfaen" w:eastAsia="Sylfaen" w:hAnsi="Sylfaen"/>
                  <w:color w:val="000000"/>
                </w:rPr>
                <w:t>პოპულარიზაცია</w:t>
              </w:r>
              <w:proofErr w:type="spellEnd"/>
              <w:r w:rsidR="007E49A5">
                <w:rPr>
                  <w:rFonts w:ascii="Sylfaen" w:eastAsia="Sylfaen" w:hAnsi="Sylfaen"/>
                  <w:color w:val="000000"/>
                  <w:lang w:val="ka-GE"/>
                </w:rPr>
                <w:t>;</w:t>
              </w:r>
              <w:r w:rsidR="007E49A5">
                <w:rPr>
                  <w:rFonts w:ascii="Sylfaen" w:eastAsia="Sylfaen" w:hAnsi="Sylfaen"/>
                  <w:color w:val="000000"/>
                </w:rPr>
                <w:t xml:space="preserve"> </w:t>
              </w:r>
            </w:ins>
            <w:proofErr w:type="spellStart"/>
            <w:r>
              <w:rPr>
                <w:rFonts w:ascii="Sylfaen" w:eastAsia="Sylfaen" w:hAnsi="Sylfaen"/>
                <w:color w:val="000000"/>
              </w:rPr>
              <w:t>კულტურული</w:t>
            </w:r>
            <w:proofErr w:type="spellEnd"/>
            <w:r>
              <w:rPr>
                <w:rFonts w:ascii="Sylfaen" w:eastAsia="Sylfaen" w:hAnsi="Sylfaen"/>
                <w:color w:val="000000"/>
              </w:rPr>
              <w:t xml:space="preserve"> </w:t>
            </w:r>
            <w:proofErr w:type="spellStart"/>
            <w:r>
              <w:rPr>
                <w:rFonts w:ascii="Sylfaen" w:eastAsia="Sylfaen" w:hAnsi="Sylfaen"/>
                <w:color w:val="000000"/>
              </w:rPr>
              <w:t>მრავალფეროვნების</w:t>
            </w:r>
            <w:proofErr w:type="spellEnd"/>
            <w:r>
              <w:rPr>
                <w:rFonts w:ascii="Sylfaen" w:eastAsia="Sylfaen" w:hAnsi="Sylfaen"/>
                <w:color w:val="000000"/>
              </w:rPr>
              <w:t xml:space="preserve"> </w:t>
            </w:r>
            <w:del w:id="240" w:author="Yuri Gurgenidze" w:date="2020-09-19T23:45:00Z">
              <w:r w:rsidDel="007E49A5">
                <w:rPr>
                  <w:rFonts w:ascii="Sylfaen" w:eastAsia="Sylfaen" w:hAnsi="Sylfaen"/>
                  <w:color w:val="000000"/>
                </w:rPr>
                <w:delText>წახალისება.</w:delText>
              </w:r>
            </w:del>
            <w:proofErr w:type="spellStart"/>
            <w:ins w:id="241" w:author="Yuri Gurgenidze" w:date="2020-09-19T23:45:00Z">
              <w:r w:rsidR="007E49A5">
                <w:rPr>
                  <w:rFonts w:ascii="Sylfaen" w:eastAsia="Sylfaen" w:hAnsi="Sylfaen"/>
                  <w:color w:val="000000"/>
                </w:rPr>
                <w:t>წახალისება</w:t>
              </w:r>
              <w:proofErr w:type="spellEnd"/>
              <w:r w:rsidR="007E49A5">
                <w:rPr>
                  <w:rFonts w:ascii="Sylfaen" w:eastAsia="Sylfaen" w:hAnsi="Sylfaen"/>
                  <w:color w:val="000000"/>
                  <w:lang w:val="ka-GE"/>
                </w:rPr>
                <w:t>;</w:t>
              </w:r>
            </w:ins>
            <w:r>
              <w:rPr>
                <w:rFonts w:ascii="Sylfaen" w:eastAsia="Sylfaen" w:hAnsi="Sylfaen"/>
                <w:color w:val="000000"/>
              </w:rPr>
              <w:br/>
            </w:r>
            <w:r>
              <w:rPr>
                <w:rFonts w:ascii="Sylfaen" w:eastAsia="Sylfaen" w:hAnsi="Sylfaen"/>
                <w:color w:val="000000"/>
              </w:rPr>
              <w:br/>
            </w:r>
            <w:proofErr w:type="spellStart"/>
            <w:r>
              <w:rPr>
                <w:rFonts w:ascii="Sylfaen" w:eastAsia="Sylfaen" w:hAnsi="Sylfaen"/>
                <w:color w:val="000000"/>
              </w:rPr>
              <w:lastRenderedPageBreak/>
              <w:t>შეიარაღებული</w:t>
            </w:r>
            <w:proofErr w:type="spellEnd"/>
            <w:r>
              <w:rPr>
                <w:rFonts w:ascii="Sylfaen" w:eastAsia="Sylfaen" w:hAnsi="Sylfaen"/>
                <w:color w:val="000000"/>
              </w:rPr>
              <w:t xml:space="preserve"> </w:t>
            </w:r>
            <w:proofErr w:type="spellStart"/>
            <w:r>
              <w:rPr>
                <w:rFonts w:ascii="Sylfaen" w:eastAsia="Sylfaen" w:hAnsi="Sylfaen"/>
                <w:color w:val="000000"/>
              </w:rPr>
              <w:t>კონფლიქტების</w:t>
            </w:r>
            <w:proofErr w:type="spellEnd"/>
            <w:r>
              <w:rPr>
                <w:rFonts w:ascii="Sylfaen" w:eastAsia="Sylfaen" w:hAnsi="Sylfaen"/>
                <w:color w:val="000000"/>
              </w:rPr>
              <w:t xml:space="preserve"> </w:t>
            </w:r>
            <w:proofErr w:type="spellStart"/>
            <w:r>
              <w:rPr>
                <w:rFonts w:ascii="Sylfaen" w:eastAsia="Sylfaen" w:hAnsi="Sylfaen"/>
                <w:color w:val="000000"/>
              </w:rPr>
              <w:t>შედეგად</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მის</w:t>
            </w:r>
            <w:proofErr w:type="spellEnd"/>
            <w:r>
              <w:rPr>
                <w:rFonts w:ascii="Sylfaen" w:eastAsia="Sylfaen" w:hAnsi="Sylfaen"/>
                <w:color w:val="000000"/>
              </w:rPr>
              <w:t xml:space="preserve"> </w:t>
            </w:r>
            <w:proofErr w:type="spellStart"/>
            <w:r>
              <w:rPr>
                <w:rFonts w:ascii="Sylfaen" w:eastAsia="Sylfaen" w:hAnsi="Sylfaen"/>
                <w:color w:val="000000"/>
              </w:rPr>
              <w:t>შემდგომ</w:t>
            </w:r>
            <w:proofErr w:type="spellEnd"/>
            <w:r>
              <w:rPr>
                <w:rFonts w:ascii="Sylfaen" w:eastAsia="Sylfaen" w:hAnsi="Sylfaen"/>
                <w:color w:val="000000"/>
              </w:rPr>
              <w:t xml:space="preserve"> </w:t>
            </w:r>
            <w:proofErr w:type="spellStart"/>
            <w:r>
              <w:rPr>
                <w:rFonts w:ascii="Sylfaen" w:eastAsia="Sylfaen" w:hAnsi="Sylfaen"/>
                <w:color w:val="000000"/>
              </w:rPr>
              <w:t>პერიოდში</w:t>
            </w:r>
            <w:proofErr w:type="spellEnd"/>
            <w:r>
              <w:rPr>
                <w:rFonts w:ascii="Sylfaen" w:eastAsia="Sylfaen" w:hAnsi="Sylfaen"/>
                <w:color w:val="000000"/>
              </w:rPr>
              <w:t xml:space="preserve"> </w:t>
            </w:r>
            <w:proofErr w:type="spellStart"/>
            <w:r>
              <w:rPr>
                <w:rFonts w:ascii="Sylfaen" w:eastAsia="Sylfaen" w:hAnsi="Sylfaen"/>
                <w:color w:val="000000"/>
              </w:rPr>
              <w:t>უგზო-უკვლოდ</w:t>
            </w:r>
            <w:proofErr w:type="spellEnd"/>
            <w:r>
              <w:rPr>
                <w:rFonts w:ascii="Sylfaen" w:eastAsia="Sylfaen" w:hAnsi="Sylfaen"/>
                <w:color w:val="000000"/>
              </w:rPr>
              <w:t xml:space="preserve"> </w:t>
            </w:r>
            <w:proofErr w:type="spellStart"/>
            <w:r>
              <w:rPr>
                <w:rFonts w:ascii="Sylfaen" w:eastAsia="Sylfaen" w:hAnsi="Sylfaen"/>
                <w:color w:val="000000"/>
              </w:rPr>
              <w:t>დაკარგული</w:t>
            </w:r>
            <w:proofErr w:type="spellEnd"/>
            <w:r>
              <w:rPr>
                <w:rFonts w:ascii="Sylfaen" w:eastAsia="Sylfaen" w:hAnsi="Sylfaen"/>
                <w:color w:val="000000"/>
              </w:rPr>
              <w:t xml:space="preserve"> </w:t>
            </w:r>
            <w:proofErr w:type="spellStart"/>
            <w:r>
              <w:rPr>
                <w:rFonts w:ascii="Sylfaen" w:eastAsia="Sylfaen" w:hAnsi="Sylfaen"/>
                <w:color w:val="000000"/>
              </w:rPr>
              <w:t>პირების</w:t>
            </w:r>
            <w:proofErr w:type="spellEnd"/>
            <w:r>
              <w:rPr>
                <w:rFonts w:ascii="Sylfaen" w:eastAsia="Sylfaen" w:hAnsi="Sylfaen"/>
                <w:color w:val="000000"/>
              </w:rPr>
              <w:t xml:space="preserve"> </w:t>
            </w:r>
            <w:proofErr w:type="spellStart"/>
            <w:r>
              <w:rPr>
                <w:rFonts w:ascii="Sylfaen" w:eastAsia="Sylfaen" w:hAnsi="Sylfaen"/>
                <w:color w:val="000000"/>
              </w:rPr>
              <w:t>ბედისა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ადგილსამყოფელის</w:t>
            </w:r>
            <w:proofErr w:type="spellEnd"/>
            <w:r>
              <w:rPr>
                <w:rFonts w:ascii="Sylfaen" w:eastAsia="Sylfaen" w:hAnsi="Sylfaen"/>
                <w:color w:val="000000"/>
              </w:rPr>
              <w:t xml:space="preserve"> </w:t>
            </w:r>
            <w:del w:id="242" w:author="Yuri Gurgenidze" w:date="2020-09-19T23:46:00Z">
              <w:r w:rsidDel="007E49A5">
                <w:rPr>
                  <w:rFonts w:ascii="Sylfaen" w:eastAsia="Sylfaen" w:hAnsi="Sylfaen"/>
                  <w:color w:val="000000"/>
                </w:rPr>
                <w:delText xml:space="preserve">დადგენა. </w:delText>
              </w:r>
            </w:del>
            <w:proofErr w:type="spellStart"/>
            <w:ins w:id="243" w:author="Yuri Gurgenidze" w:date="2020-09-19T23:46:00Z">
              <w:r w:rsidR="007E49A5">
                <w:rPr>
                  <w:rFonts w:ascii="Sylfaen" w:eastAsia="Sylfaen" w:hAnsi="Sylfaen"/>
                  <w:color w:val="000000"/>
                </w:rPr>
                <w:t>დადგენა</w:t>
              </w:r>
              <w:proofErr w:type="spellEnd"/>
              <w:r w:rsidR="007E49A5">
                <w:rPr>
                  <w:rFonts w:ascii="Sylfaen" w:eastAsia="Sylfaen" w:hAnsi="Sylfaen"/>
                  <w:color w:val="000000"/>
                  <w:lang w:val="ka-GE"/>
                </w:rPr>
                <w:t>;</w:t>
              </w:r>
              <w:r w:rsidR="007E49A5">
                <w:rPr>
                  <w:rFonts w:ascii="Sylfaen" w:eastAsia="Sylfaen" w:hAnsi="Sylfaen"/>
                  <w:color w:val="000000"/>
                </w:rPr>
                <w:t xml:space="preserve"> </w:t>
              </w:r>
            </w:ins>
            <w:proofErr w:type="spellStart"/>
            <w:r>
              <w:rPr>
                <w:rFonts w:ascii="Sylfaen" w:eastAsia="Sylfaen" w:hAnsi="Sylfaen"/>
                <w:color w:val="000000"/>
              </w:rPr>
              <w:t>სახელმწიფო</w:t>
            </w:r>
            <w:proofErr w:type="spellEnd"/>
            <w:r>
              <w:rPr>
                <w:rFonts w:ascii="Sylfaen" w:eastAsia="Sylfaen" w:hAnsi="Sylfaen"/>
                <w:color w:val="000000"/>
              </w:rPr>
              <w:t xml:space="preserve"> </w:t>
            </w:r>
            <w:proofErr w:type="spellStart"/>
            <w:r>
              <w:rPr>
                <w:rFonts w:ascii="Sylfaen" w:eastAsia="Sylfaen" w:hAnsi="Sylfaen"/>
                <w:color w:val="000000"/>
              </w:rPr>
              <w:t>მინისტრის</w:t>
            </w:r>
            <w:proofErr w:type="spellEnd"/>
            <w:r>
              <w:rPr>
                <w:rFonts w:ascii="Sylfaen" w:eastAsia="Sylfaen" w:hAnsi="Sylfaen"/>
                <w:color w:val="000000"/>
              </w:rPr>
              <w:t xml:space="preserve"> </w:t>
            </w:r>
            <w:proofErr w:type="spellStart"/>
            <w:r>
              <w:rPr>
                <w:rFonts w:ascii="Sylfaen" w:eastAsia="Sylfaen" w:hAnsi="Sylfaen"/>
                <w:color w:val="000000"/>
              </w:rPr>
              <w:t>აპარატის</w:t>
            </w:r>
            <w:proofErr w:type="spellEnd"/>
            <w:r>
              <w:rPr>
                <w:rFonts w:ascii="Sylfaen" w:eastAsia="Sylfaen" w:hAnsi="Sylfaen"/>
                <w:color w:val="000000"/>
              </w:rPr>
              <w:t xml:space="preserve"> </w:t>
            </w:r>
            <w:proofErr w:type="spellStart"/>
            <w:r>
              <w:rPr>
                <w:rFonts w:ascii="Sylfaen" w:eastAsia="Sylfaen" w:hAnsi="Sylfaen"/>
                <w:color w:val="000000"/>
              </w:rPr>
              <w:t>კომპეტენციის</w:t>
            </w:r>
            <w:proofErr w:type="spellEnd"/>
            <w:r>
              <w:rPr>
                <w:rFonts w:ascii="Sylfaen" w:eastAsia="Sylfaen" w:hAnsi="Sylfaen"/>
                <w:color w:val="000000"/>
              </w:rPr>
              <w:t xml:space="preserve"> </w:t>
            </w:r>
            <w:proofErr w:type="spellStart"/>
            <w:r>
              <w:rPr>
                <w:rFonts w:ascii="Sylfaen" w:eastAsia="Sylfaen" w:hAnsi="Sylfaen"/>
                <w:color w:val="000000"/>
              </w:rPr>
              <w:t>ფარგლებში</w:t>
            </w:r>
            <w:proofErr w:type="spellEnd"/>
            <w:r>
              <w:rPr>
                <w:rFonts w:ascii="Sylfaen" w:eastAsia="Sylfaen" w:hAnsi="Sylfaen"/>
                <w:color w:val="000000"/>
              </w:rPr>
              <w:t xml:space="preserve">, </w:t>
            </w:r>
            <w:proofErr w:type="spellStart"/>
            <w:r>
              <w:rPr>
                <w:rFonts w:ascii="Sylfaen" w:eastAsia="Sylfaen" w:hAnsi="Sylfaen"/>
                <w:color w:val="000000"/>
              </w:rPr>
              <w:t>საქართველოს</w:t>
            </w:r>
            <w:proofErr w:type="spellEnd"/>
            <w:r>
              <w:rPr>
                <w:rFonts w:ascii="Sylfaen" w:eastAsia="Sylfaen" w:hAnsi="Sylfaen"/>
                <w:color w:val="000000"/>
              </w:rPr>
              <w:t xml:space="preserve"> </w:t>
            </w:r>
            <w:proofErr w:type="spellStart"/>
            <w:r>
              <w:rPr>
                <w:rFonts w:ascii="Sylfaen" w:eastAsia="Sylfaen" w:hAnsi="Sylfaen"/>
                <w:color w:val="000000"/>
              </w:rPr>
              <w:t>ტერიტორიული</w:t>
            </w:r>
            <w:proofErr w:type="spellEnd"/>
            <w:r>
              <w:rPr>
                <w:rFonts w:ascii="Sylfaen" w:eastAsia="Sylfaen" w:hAnsi="Sylfaen"/>
                <w:color w:val="000000"/>
              </w:rPr>
              <w:t xml:space="preserve"> </w:t>
            </w:r>
            <w:proofErr w:type="spellStart"/>
            <w:r>
              <w:rPr>
                <w:rFonts w:ascii="Sylfaen" w:eastAsia="Sylfaen" w:hAnsi="Sylfaen"/>
                <w:color w:val="000000"/>
              </w:rPr>
              <w:t>მთლიანობისათვის</w:t>
            </w:r>
            <w:proofErr w:type="spellEnd"/>
            <w:r>
              <w:rPr>
                <w:rFonts w:ascii="Sylfaen" w:eastAsia="Sylfaen" w:hAnsi="Sylfaen"/>
                <w:color w:val="000000"/>
              </w:rPr>
              <w:t xml:space="preserve"> </w:t>
            </w:r>
            <w:proofErr w:type="spellStart"/>
            <w:r>
              <w:rPr>
                <w:rFonts w:ascii="Sylfaen" w:eastAsia="Sylfaen" w:hAnsi="Sylfaen"/>
                <w:color w:val="000000"/>
              </w:rPr>
              <w:t>ბრძოლებში</w:t>
            </w:r>
            <w:proofErr w:type="spellEnd"/>
            <w:r>
              <w:rPr>
                <w:rFonts w:ascii="Sylfaen" w:eastAsia="Sylfaen" w:hAnsi="Sylfaen"/>
                <w:color w:val="000000"/>
              </w:rPr>
              <w:t xml:space="preserve"> </w:t>
            </w:r>
            <w:proofErr w:type="spellStart"/>
            <w:r>
              <w:rPr>
                <w:rFonts w:ascii="Sylfaen" w:eastAsia="Sylfaen" w:hAnsi="Sylfaen"/>
                <w:color w:val="000000"/>
              </w:rPr>
              <w:t>უგზო-უკვლოდ</w:t>
            </w:r>
            <w:proofErr w:type="spellEnd"/>
            <w:r>
              <w:rPr>
                <w:rFonts w:ascii="Sylfaen" w:eastAsia="Sylfaen" w:hAnsi="Sylfaen"/>
                <w:color w:val="000000"/>
              </w:rPr>
              <w:t xml:space="preserve"> </w:t>
            </w:r>
            <w:proofErr w:type="spellStart"/>
            <w:r>
              <w:rPr>
                <w:rFonts w:ascii="Sylfaen" w:eastAsia="Sylfaen" w:hAnsi="Sylfaen"/>
                <w:color w:val="000000"/>
              </w:rPr>
              <w:t>დაკარგულ</w:t>
            </w:r>
            <w:proofErr w:type="spellEnd"/>
            <w:r>
              <w:rPr>
                <w:rFonts w:ascii="Sylfaen" w:eastAsia="Sylfaen" w:hAnsi="Sylfaen"/>
                <w:color w:val="000000"/>
              </w:rPr>
              <w:t xml:space="preserve"> </w:t>
            </w:r>
            <w:proofErr w:type="spellStart"/>
            <w:r>
              <w:rPr>
                <w:rFonts w:ascii="Sylfaen" w:eastAsia="Sylfaen" w:hAnsi="Sylfaen"/>
                <w:color w:val="000000"/>
              </w:rPr>
              <w:t>პირთა</w:t>
            </w:r>
            <w:proofErr w:type="spellEnd"/>
            <w:r>
              <w:rPr>
                <w:rFonts w:ascii="Sylfaen" w:eastAsia="Sylfaen" w:hAnsi="Sylfaen"/>
                <w:color w:val="000000"/>
              </w:rPr>
              <w:t xml:space="preserve"> </w:t>
            </w:r>
            <w:proofErr w:type="spellStart"/>
            <w:r>
              <w:rPr>
                <w:rFonts w:ascii="Sylfaen" w:eastAsia="Sylfaen" w:hAnsi="Sylfaen"/>
                <w:color w:val="000000"/>
              </w:rPr>
              <w:t>მოძებნისა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გადმოსვენების</w:t>
            </w:r>
            <w:proofErr w:type="spellEnd"/>
            <w:r>
              <w:rPr>
                <w:rFonts w:ascii="Sylfaen" w:eastAsia="Sylfaen" w:hAnsi="Sylfaen"/>
                <w:color w:val="000000"/>
              </w:rPr>
              <w:t xml:space="preserve"> </w:t>
            </w:r>
            <w:proofErr w:type="spellStart"/>
            <w:r>
              <w:rPr>
                <w:rFonts w:ascii="Sylfaen" w:eastAsia="Sylfaen" w:hAnsi="Sylfaen"/>
                <w:color w:val="000000"/>
              </w:rPr>
              <w:t>ღონისძიებების</w:t>
            </w:r>
            <w:proofErr w:type="spellEnd"/>
            <w:r>
              <w:rPr>
                <w:rFonts w:ascii="Sylfaen" w:eastAsia="Sylfaen" w:hAnsi="Sylfaen"/>
                <w:color w:val="000000"/>
              </w:rPr>
              <w:t xml:space="preserve"> </w:t>
            </w:r>
            <w:proofErr w:type="spellStart"/>
            <w:r>
              <w:rPr>
                <w:rFonts w:ascii="Sylfaen" w:eastAsia="Sylfaen" w:hAnsi="Sylfaen"/>
                <w:color w:val="000000"/>
              </w:rPr>
              <w:t>ორგანიზება</w:t>
            </w:r>
            <w:proofErr w:type="spellEnd"/>
            <w:r>
              <w:rPr>
                <w:rFonts w:ascii="Sylfaen" w:eastAsia="Sylfaen" w:hAnsi="Sylfaen"/>
                <w:color w:val="000000"/>
              </w:rPr>
              <w:t xml:space="preserve">; 1992-1993 </w:t>
            </w:r>
            <w:proofErr w:type="spellStart"/>
            <w:r>
              <w:rPr>
                <w:rFonts w:ascii="Sylfaen" w:eastAsia="Sylfaen" w:hAnsi="Sylfaen"/>
                <w:color w:val="000000"/>
              </w:rPr>
              <w:t>წლების</w:t>
            </w:r>
            <w:proofErr w:type="spellEnd"/>
            <w:r>
              <w:rPr>
                <w:rFonts w:ascii="Sylfaen" w:eastAsia="Sylfaen" w:hAnsi="Sylfaen"/>
                <w:color w:val="000000"/>
              </w:rPr>
              <w:t xml:space="preserve"> </w:t>
            </w:r>
            <w:proofErr w:type="spellStart"/>
            <w:r>
              <w:rPr>
                <w:rFonts w:ascii="Sylfaen" w:eastAsia="Sylfaen" w:hAnsi="Sylfaen"/>
                <w:color w:val="000000"/>
              </w:rPr>
              <w:t>შეიარაღებული</w:t>
            </w:r>
            <w:proofErr w:type="spellEnd"/>
            <w:r>
              <w:rPr>
                <w:rFonts w:ascii="Sylfaen" w:eastAsia="Sylfaen" w:hAnsi="Sylfaen"/>
                <w:color w:val="000000"/>
              </w:rPr>
              <w:t xml:space="preserve"> </w:t>
            </w:r>
            <w:proofErr w:type="spellStart"/>
            <w:r>
              <w:rPr>
                <w:rFonts w:ascii="Sylfaen" w:eastAsia="Sylfaen" w:hAnsi="Sylfaen"/>
                <w:color w:val="000000"/>
              </w:rPr>
              <w:t>კონფლიქტის</w:t>
            </w:r>
            <w:proofErr w:type="spellEnd"/>
            <w:r>
              <w:rPr>
                <w:rFonts w:ascii="Sylfaen" w:eastAsia="Sylfaen" w:hAnsi="Sylfaen"/>
                <w:color w:val="000000"/>
              </w:rPr>
              <w:t xml:space="preserve"> </w:t>
            </w:r>
            <w:proofErr w:type="spellStart"/>
            <w:r>
              <w:rPr>
                <w:rFonts w:ascii="Sylfaen" w:eastAsia="Sylfaen" w:hAnsi="Sylfaen"/>
                <w:color w:val="000000"/>
              </w:rPr>
              <w:t>შედეგად</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მის</w:t>
            </w:r>
            <w:proofErr w:type="spellEnd"/>
            <w:r>
              <w:rPr>
                <w:rFonts w:ascii="Sylfaen" w:eastAsia="Sylfaen" w:hAnsi="Sylfaen"/>
                <w:color w:val="000000"/>
              </w:rPr>
              <w:t xml:space="preserve"> </w:t>
            </w:r>
            <w:proofErr w:type="spellStart"/>
            <w:r>
              <w:rPr>
                <w:rFonts w:ascii="Sylfaen" w:eastAsia="Sylfaen" w:hAnsi="Sylfaen"/>
                <w:color w:val="000000"/>
              </w:rPr>
              <w:t>შემდგომ</w:t>
            </w:r>
            <w:proofErr w:type="spellEnd"/>
            <w:r>
              <w:rPr>
                <w:rFonts w:ascii="Sylfaen" w:eastAsia="Sylfaen" w:hAnsi="Sylfaen"/>
                <w:color w:val="000000"/>
              </w:rPr>
              <w:t xml:space="preserve"> </w:t>
            </w:r>
            <w:proofErr w:type="spellStart"/>
            <w:r>
              <w:rPr>
                <w:rFonts w:ascii="Sylfaen" w:eastAsia="Sylfaen" w:hAnsi="Sylfaen"/>
                <w:color w:val="000000"/>
              </w:rPr>
              <w:t>პერიოდში</w:t>
            </w:r>
            <w:proofErr w:type="spellEnd"/>
            <w:r>
              <w:rPr>
                <w:rFonts w:ascii="Sylfaen" w:eastAsia="Sylfaen" w:hAnsi="Sylfaen"/>
                <w:color w:val="000000"/>
              </w:rPr>
              <w:t xml:space="preserve"> </w:t>
            </w:r>
            <w:proofErr w:type="spellStart"/>
            <w:r>
              <w:rPr>
                <w:rFonts w:ascii="Sylfaen" w:eastAsia="Sylfaen" w:hAnsi="Sylfaen"/>
                <w:color w:val="000000"/>
              </w:rPr>
              <w:t>გაუჩინარებული</w:t>
            </w:r>
            <w:proofErr w:type="spellEnd"/>
            <w:r>
              <w:rPr>
                <w:rFonts w:ascii="Sylfaen" w:eastAsia="Sylfaen" w:hAnsi="Sylfaen"/>
                <w:color w:val="000000"/>
              </w:rPr>
              <w:t xml:space="preserve"> </w:t>
            </w:r>
            <w:proofErr w:type="spellStart"/>
            <w:r>
              <w:rPr>
                <w:rFonts w:ascii="Sylfaen" w:eastAsia="Sylfaen" w:hAnsi="Sylfaen"/>
                <w:color w:val="000000"/>
              </w:rPr>
              <w:t>ადამიანების</w:t>
            </w:r>
            <w:proofErr w:type="spellEnd"/>
            <w:r>
              <w:rPr>
                <w:rFonts w:ascii="Sylfaen" w:eastAsia="Sylfaen" w:hAnsi="Sylfaen"/>
                <w:color w:val="000000"/>
              </w:rPr>
              <w:t xml:space="preserve"> </w:t>
            </w:r>
            <w:proofErr w:type="spellStart"/>
            <w:r>
              <w:rPr>
                <w:rFonts w:ascii="Sylfaen" w:eastAsia="Sylfaen" w:hAnsi="Sylfaen"/>
                <w:color w:val="000000"/>
              </w:rPr>
              <w:t>ხვედრისა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ადგილსამყოფლის</w:t>
            </w:r>
            <w:proofErr w:type="spellEnd"/>
            <w:r>
              <w:rPr>
                <w:rFonts w:ascii="Sylfaen" w:eastAsia="Sylfaen" w:hAnsi="Sylfaen"/>
                <w:color w:val="000000"/>
              </w:rPr>
              <w:t xml:space="preserve"> </w:t>
            </w:r>
            <w:proofErr w:type="spellStart"/>
            <w:r>
              <w:rPr>
                <w:rFonts w:ascii="Sylfaen" w:eastAsia="Sylfaen" w:hAnsi="Sylfaen"/>
                <w:color w:val="000000"/>
              </w:rPr>
              <w:t>დადგენის</w:t>
            </w:r>
            <w:proofErr w:type="spellEnd"/>
            <w:r>
              <w:rPr>
                <w:rFonts w:ascii="Sylfaen" w:eastAsia="Sylfaen" w:hAnsi="Sylfaen"/>
                <w:color w:val="000000"/>
              </w:rPr>
              <w:t xml:space="preserve"> </w:t>
            </w:r>
            <w:proofErr w:type="spellStart"/>
            <w:r>
              <w:rPr>
                <w:rFonts w:ascii="Sylfaen" w:eastAsia="Sylfaen" w:hAnsi="Sylfaen"/>
                <w:color w:val="000000"/>
              </w:rPr>
              <w:t>მიზნით</w:t>
            </w:r>
            <w:proofErr w:type="spellEnd"/>
            <w:del w:id="244" w:author="Yuri Gurgenidze" w:date="2020-09-19T23:48:00Z">
              <w:r w:rsidDel="007E49A5">
                <w:rPr>
                  <w:rFonts w:ascii="Sylfaen" w:eastAsia="Sylfaen" w:hAnsi="Sylfaen"/>
                  <w:color w:val="000000"/>
                </w:rPr>
                <w:delText>,</w:delText>
              </w:r>
            </w:del>
            <w:r>
              <w:rPr>
                <w:rFonts w:ascii="Sylfaen" w:eastAsia="Sylfaen" w:hAnsi="Sylfaen"/>
                <w:color w:val="000000"/>
              </w:rPr>
              <w:t xml:space="preserve"> </w:t>
            </w:r>
            <w:proofErr w:type="spellStart"/>
            <w:r>
              <w:rPr>
                <w:rFonts w:ascii="Sylfaen" w:eastAsia="Sylfaen" w:hAnsi="Sylfaen"/>
                <w:color w:val="000000"/>
              </w:rPr>
              <w:t>წითელი</w:t>
            </w:r>
            <w:proofErr w:type="spellEnd"/>
            <w:r>
              <w:rPr>
                <w:rFonts w:ascii="Sylfaen" w:eastAsia="Sylfaen" w:hAnsi="Sylfaen"/>
                <w:color w:val="000000"/>
              </w:rPr>
              <w:t xml:space="preserve"> </w:t>
            </w:r>
            <w:proofErr w:type="spellStart"/>
            <w:r>
              <w:rPr>
                <w:rFonts w:ascii="Sylfaen" w:eastAsia="Sylfaen" w:hAnsi="Sylfaen"/>
                <w:color w:val="000000"/>
              </w:rPr>
              <w:t>ჯვრის</w:t>
            </w:r>
            <w:proofErr w:type="spellEnd"/>
            <w:r>
              <w:rPr>
                <w:rFonts w:ascii="Sylfaen" w:eastAsia="Sylfaen" w:hAnsi="Sylfaen"/>
                <w:color w:val="000000"/>
              </w:rPr>
              <w:t xml:space="preserve"> </w:t>
            </w:r>
            <w:proofErr w:type="spellStart"/>
            <w:r>
              <w:rPr>
                <w:rFonts w:ascii="Sylfaen" w:eastAsia="Sylfaen" w:hAnsi="Sylfaen"/>
                <w:color w:val="000000"/>
              </w:rPr>
              <w:t>საერთაშორისო</w:t>
            </w:r>
            <w:proofErr w:type="spellEnd"/>
            <w:r>
              <w:rPr>
                <w:rFonts w:ascii="Sylfaen" w:eastAsia="Sylfaen" w:hAnsi="Sylfaen"/>
                <w:color w:val="000000"/>
              </w:rPr>
              <w:t xml:space="preserve"> </w:t>
            </w:r>
            <w:proofErr w:type="spellStart"/>
            <w:r>
              <w:rPr>
                <w:rFonts w:ascii="Sylfaen" w:eastAsia="Sylfaen" w:hAnsi="Sylfaen"/>
                <w:color w:val="000000"/>
              </w:rPr>
              <w:t>კომიტეტის</w:t>
            </w:r>
            <w:proofErr w:type="spellEnd"/>
            <w:r>
              <w:rPr>
                <w:rFonts w:ascii="Sylfaen" w:eastAsia="Sylfaen" w:hAnsi="Sylfaen"/>
                <w:color w:val="000000"/>
              </w:rPr>
              <w:t xml:space="preserve"> </w:t>
            </w:r>
            <w:proofErr w:type="spellStart"/>
            <w:r>
              <w:rPr>
                <w:rFonts w:ascii="Sylfaen" w:eastAsia="Sylfaen" w:hAnsi="Sylfaen"/>
                <w:color w:val="000000"/>
              </w:rPr>
              <w:t>ეგიდით</w:t>
            </w:r>
            <w:proofErr w:type="spellEnd"/>
            <w:del w:id="245" w:author="Yuri Gurgenidze" w:date="2020-09-19T23:48:00Z">
              <w:r w:rsidDel="007E49A5">
                <w:rPr>
                  <w:rFonts w:ascii="Sylfaen" w:eastAsia="Sylfaen" w:hAnsi="Sylfaen"/>
                  <w:color w:val="000000"/>
                </w:rPr>
                <w:delText>,</w:delText>
              </w:r>
            </w:del>
            <w:r>
              <w:rPr>
                <w:rFonts w:ascii="Sylfaen" w:eastAsia="Sylfaen" w:hAnsi="Sylfaen"/>
                <w:color w:val="000000"/>
              </w:rPr>
              <w:t xml:space="preserve"> </w:t>
            </w:r>
            <w:proofErr w:type="spellStart"/>
            <w:r>
              <w:rPr>
                <w:rFonts w:ascii="Sylfaen" w:eastAsia="Sylfaen" w:hAnsi="Sylfaen"/>
                <w:color w:val="000000"/>
              </w:rPr>
              <w:t>ჩამოყალიბებულ</w:t>
            </w:r>
            <w:proofErr w:type="spellEnd"/>
            <w:r>
              <w:rPr>
                <w:rFonts w:ascii="Sylfaen" w:eastAsia="Sylfaen" w:hAnsi="Sylfaen"/>
                <w:color w:val="000000"/>
              </w:rPr>
              <w:t xml:space="preserve">  </w:t>
            </w:r>
            <w:proofErr w:type="spellStart"/>
            <w:r>
              <w:rPr>
                <w:rFonts w:ascii="Sylfaen" w:eastAsia="Sylfaen" w:hAnsi="Sylfaen"/>
                <w:color w:val="000000"/>
              </w:rPr>
              <w:t>საკოორდინაციო</w:t>
            </w:r>
            <w:proofErr w:type="spellEnd"/>
            <w:r>
              <w:rPr>
                <w:rFonts w:ascii="Sylfaen" w:eastAsia="Sylfaen" w:hAnsi="Sylfaen"/>
                <w:color w:val="000000"/>
              </w:rPr>
              <w:t xml:space="preserve"> </w:t>
            </w:r>
            <w:proofErr w:type="spellStart"/>
            <w:r>
              <w:rPr>
                <w:rFonts w:ascii="Sylfaen" w:eastAsia="Sylfaen" w:hAnsi="Sylfaen"/>
                <w:color w:val="000000"/>
              </w:rPr>
              <w:t>მექანიზმსა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სამედიცინო</w:t>
            </w:r>
            <w:proofErr w:type="spellEnd"/>
            <w:r>
              <w:rPr>
                <w:rFonts w:ascii="Sylfaen" w:eastAsia="Sylfaen" w:hAnsi="Sylfaen"/>
                <w:color w:val="000000"/>
              </w:rPr>
              <w:t xml:space="preserve"> </w:t>
            </w:r>
            <w:proofErr w:type="spellStart"/>
            <w:r>
              <w:rPr>
                <w:rFonts w:ascii="Sylfaen" w:eastAsia="Sylfaen" w:hAnsi="Sylfaen"/>
                <w:color w:val="000000"/>
              </w:rPr>
              <w:t>ექსპერტიზის</w:t>
            </w:r>
            <w:proofErr w:type="spellEnd"/>
            <w:r>
              <w:rPr>
                <w:rFonts w:ascii="Sylfaen" w:eastAsia="Sylfaen" w:hAnsi="Sylfaen"/>
                <w:color w:val="000000"/>
              </w:rPr>
              <w:t xml:space="preserve"> </w:t>
            </w:r>
            <w:proofErr w:type="spellStart"/>
            <w:r>
              <w:rPr>
                <w:rFonts w:ascii="Sylfaen" w:eastAsia="Sylfaen" w:hAnsi="Sylfaen"/>
                <w:color w:val="000000"/>
              </w:rPr>
              <w:t>სამუშაო</w:t>
            </w:r>
            <w:proofErr w:type="spellEnd"/>
            <w:r>
              <w:rPr>
                <w:rFonts w:ascii="Sylfaen" w:eastAsia="Sylfaen" w:hAnsi="Sylfaen"/>
                <w:color w:val="000000"/>
              </w:rPr>
              <w:t xml:space="preserve"> </w:t>
            </w:r>
            <w:proofErr w:type="spellStart"/>
            <w:r>
              <w:rPr>
                <w:rFonts w:ascii="Sylfaen" w:eastAsia="Sylfaen" w:hAnsi="Sylfaen"/>
                <w:color w:val="000000"/>
              </w:rPr>
              <w:t>ჯგუფის</w:t>
            </w:r>
            <w:proofErr w:type="spellEnd"/>
            <w:r>
              <w:rPr>
                <w:rFonts w:ascii="Sylfaen" w:eastAsia="Sylfaen" w:hAnsi="Sylfaen"/>
                <w:color w:val="000000"/>
              </w:rPr>
              <w:t xml:space="preserve"> </w:t>
            </w:r>
            <w:proofErr w:type="spellStart"/>
            <w:r>
              <w:rPr>
                <w:rFonts w:ascii="Sylfaen" w:eastAsia="Sylfaen" w:hAnsi="Sylfaen"/>
                <w:color w:val="000000"/>
              </w:rPr>
              <w:t>მუშაობაში</w:t>
            </w:r>
            <w:proofErr w:type="spellEnd"/>
            <w:r>
              <w:rPr>
                <w:rFonts w:ascii="Sylfaen" w:eastAsia="Sylfaen" w:hAnsi="Sylfaen"/>
                <w:color w:val="000000"/>
              </w:rPr>
              <w:t xml:space="preserve"> </w:t>
            </w:r>
            <w:del w:id="246" w:author="Yuri Gurgenidze" w:date="2020-09-19T23:46:00Z">
              <w:r w:rsidDel="007E49A5">
                <w:rPr>
                  <w:rFonts w:ascii="Sylfaen" w:eastAsia="Sylfaen" w:hAnsi="Sylfaen"/>
                  <w:color w:val="000000"/>
                </w:rPr>
                <w:delText xml:space="preserve">ჩართულობა. </w:delText>
              </w:r>
            </w:del>
            <w:ins w:id="247" w:author="Yuri Gurgenidze" w:date="2020-09-19T23:47:00Z">
              <w:r w:rsidR="007E49A5">
                <w:rPr>
                  <w:rFonts w:ascii="Sylfaen" w:eastAsia="Sylfaen" w:hAnsi="Sylfaen"/>
                  <w:color w:val="000000"/>
                  <w:lang w:val="ka-GE"/>
                </w:rPr>
                <w:t>მონაწილეობა</w:t>
              </w:r>
            </w:ins>
            <w:ins w:id="248" w:author="Yuri Gurgenidze" w:date="2020-09-19T23:46:00Z">
              <w:r w:rsidR="007E49A5">
                <w:rPr>
                  <w:rFonts w:ascii="Sylfaen" w:eastAsia="Sylfaen" w:hAnsi="Sylfaen"/>
                  <w:color w:val="000000"/>
                  <w:lang w:val="ka-GE"/>
                </w:rPr>
                <w:t>;</w:t>
              </w:r>
              <w:r w:rsidR="007E49A5">
                <w:rPr>
                  <w:rFonts w:ascii="Sylfaen" w:eastAsia="Sylfaen" w:hAnsi="Sylfaen"/>
                  <w:color w:val="000000"/>
                </w:rPr>
                <w:t xml:space="preserve"> </w:t>
              </w:r>
            </w:ins>
          </w:p>
          <w:p w14:paraId="1B2FE882" w14:textId="77777777" w:rsidR="007E49A5" w:rsidRDefault="007E49A5" w:rsidP="009D24C6">
            <w:pPr>
              <w:ind w:left="599"/>
              <w:jc w:val="both"/>
              <w:rPr>
                <w:ins w:id="249" w:author="Yuri Gurgenidze" w:date="2020-09-19T23:48:00Z"/>
                <w:rFonts w:ascii="Sylfaen" w:eastAsia="Sylfaen" w:hAnsi="Sylfaen"/>
                <w:color w:val="000000"/>
              </w:rPr>
            </w:pPr>
          </w:p>
          <w:p w14:paraId="42CD138D" w14:textId="75A02171" w:rsidR="007E49A5" w:rsidRDefault="00EC225D" w:rsidP="009D24C6">
            <w:pPr>
              <w:ind w:left="599"/>
              <w:jc w:val="both"/>
              <w:rPr>
                <w:ins w:id="250" w:author="Yuri Gurgenidze" w:date="2020-09-19T23:47:00Z"/>
                <w:rFonts w:ascii="Sylfaen" w:eastAsia="Sylfaen" w:hAnsi="Sylfaen"/>
                <w:color w:val="000000"/>
              </w:rPr>
            </w:pPr>
            <w:proofErr w:type="spellStart"/>
            <w:r>
              <w:rPr>
                <w:rFonts w:ascii="Sylfaen" w:eastAsia="Sylfaen" w:hAnsi="Sylfaen"/>
                <w:color w:val="000000"/>
              </w:rPr>
              <w:t>ორმხრივი</w:t>
            </w:r>
            <w:proofErr w:type="spellEnd"/>
            <w:r>
              <w:rPr>
                <w:rFonts w:ascii="Sylfaen" w:eastAsia="Sylfaen" w:hAnsi="Sylfaen"/>
                <w:color w:val="000000"/>
              </w:rPr>
              <w:t xml:space="preserve"> </w:t>
            </w:r>
            <w:proofErr w:type="spellStart"/>
            <w:r>
              <w:rPr>
                <w:rFonts w:ascii="Sylfaen" w:eastAsia="Sylfaen" w:hAnsi="Sylfaen"/>
                <w:color w:val="000000"/>
              </w:rPr>
              <w:t>საკოორდინაციო</w:t>
            </w:r>
            <w:proofErr w:type="spellEnd"/>
            <w:r>
              <w:rPr>
                <w:rFonts w:ascii="Sylfaen" w:eastAsia="Sylfaen" w:hAnsi="Sylfaen"/>
                <w:color w:val="000000"/>
              </w:rPr>
              <w:t xml:space="preserve"> </w:t>
            </w:r>
            <w:proofErr w:type="spellStart"/>
            <w:r>
              <w:rPr>
                <w:rFonts w:ascii="Sylfaen" w:eastAsia="Sylfaen" w:hAnsi="Sylfaen"/>
                <w:color w:val="000000"/>
              </w:rPr>
              <w:t>მექანიზმისა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სამუშაო</w:t>
            </w:r>
            <w:proofErr w:type="spellEnd"/>
            <w:r>
              <w:rPr>
                <w:rFonts w:ascii="Sylfaen" w:eastAsia="Sylfaen" w:hAnsi="Sylfaen"/>
                <w:color w:val="000000"/>
              </w:rPr>
              <w:t xml:space="preserve"> </w:t>
            </w:r>
            <w:proofErr w:type="spellStart"/>
            <w:r>
              <w:rPr>
                <w:rFonts w:ascii="Sylfaen" w:eastAsia="Sylfaen" w:hAnsi="Sylfaen"/>
                <w:color w:val="000000"/>
              </w:rPr>
              <w:t>ჯგუფის</w:t>
            </w:r>
            <w:proofErr w:type="spellEnd"/>
            <w:r>
              <w:rPr>
                <w:rFonts w:ascii="Sylfaen" w:eastAsia="Sylfaen" w:hAnsi="Sylfaen"/>
                <w:color w:val="000000"/>
              </w:rPr>
              <w:t xml:space="preserve"> </w:t>
            </w:r>
            <w:proofErr w:type="spellStart"/>
            <w:r>
              <w:rPr>
                <w:rFonts w:ascii="Sylfaen" w:eastAsia="Sylfaen" w:hAnsi="Sylfaen"/>
                <w:color w:val="000000"/>
              </w:rPr>
              <w:t>შეხვედრებისთვის</w:t>
            </w:r>
            <w:proofErr w:type="spellEnd"/>
            <w:r>
              <w:rPr>
                <w:rFonts w:ascii="Sylfaen" w:eastAsia="Sylfaen" w:hAnsi="Sylfaen"/>
                <w:color w:val="000000"/>
              </w:rPr>
              <w:t xml:space="preserve"> </w:t>
            </w:r>
            <w:proofErr w:type="spellStart"/>
            <w:r>
              <w:rPr>
                <w:rFonts w:ascii="Sylfaen" w:eastAsia="Sylfaen" w:hAnsi="Sylfaen"/>
                <w:color w:val="000000"/>
              </w:rPr>
              <w:t>ინფორმაციის</w:t>
            </w:r>
            <w:proofErr w:type="spellEnd"/>
            <w:r>
              <w:rPr>
                <w:rFonts w:ascii="Sylfaen" w:eastAsia="Sylfaen" w:hAnsi="Sylfaen"/>
                <w:color w:val="000000"/>
              </w:rPr>
              <w:t xml:space="preserve"> </w:t>
            </w:r>
            <w:proofErr w:type="spellStart"/>
            <w:r>
              <w:rPr>
                <w:rFonts w:ascii="Sylfaen" w:eastAsia="Sylfaen" w:hAnsi="Sylfaen"/>
                <w:color w:val="000000"/>
              </w:rPr>
              <w:t>მომზადება</w:t>
            </w:r>
            <w:proofErr w:type="spellEnd"/>
            <w:r>
              <w:rPr>
                <w:rFonts w:ascii="Sylfaen" w:eastAsia="Sylfaen" w:hAnsi="Sylfaen"/>
                <w:color w:val="000000"/>
              </w:rPr>
              <w:t xml:space="preserve">, </w:t>
            </w:r>
            <w:proofErr w:type="spellStart"/>
            <w:r>
              <w:rPr>
                <w:rFonts w:ascii="Sylfaen" w:eastAsia="Sylfaen" w:hAnsi="Sylfaen"/>
                <w:color w:val="000000"/>
              </w:rPr>
              <w:t>ქართული</w:t>
            </w:r>
            <w:proofErr w:type="spellEnd"/>
            <w:r>
              <w:rPr>
                <w:rFonts w:ascii="Sylfaen" w:eastAsia="Sylfaen" w:hAnsi="Sylfaen"/>
                <w:color w:val="000000"/>
              </w:rPr>
              <w:t xml:space="preserve"> </w:t>
            </w:r>
            <w:proofErr w:type="spellStart"/>
            <w:r>
              <w:rPr>
                <w:rFonts w:ascii="Sylfaen" w:eastAsia="Sylfaen" w:hAnsi="Sylfaen"/>
                <w:color w:val="000000"/>
              </w:rPr>
              <w:t>მხარის</w:t>
            </w:r>
            <w:proofErr w:type="spellEnd"/>
            <w:r>
              <w:rPr>
                <w:rFonts w:ascii="Sylfaen" w:eastAsia="Sylfaen" w:hAnsi="Sylfaen"/>
                <w:color w:val="000000"/>
              </w:rPr>
              <w:t xml:space="preserve"> </w:t>
            </w:r>
            <w:proofErr w:type="spellStart"/>
            <w:r>
              <w:rPr>
                <w:rFonts w:ascii="Sylfaen" w:eastAsia="Sylfaen" w:hAnsi="Sylfaen"/>
                <w:color w:val="000000"/>
              </w:rPr>
              <w:t>მიერ</w:t>
            </w:r>
            <w:proofErr w:type="spellEnd"/>
            <w:r>
              <w:rPr>
                <w:rFonts w:ascii="Sylfaen" w:eastAsia="Sylfaen" w:hAnsi="Sylfaen"/>
                <w:color w:val="000000"/>
              </w:rPr>
              <w:t xml:space="preserve"> </w:t>
            </w:r>
            <w:proofErr w:type="spellStart"/>
            <w:r>
              <w:rPr>
                <w:rFonts w:ascii="Sylfaen" w:eastAsia="Sylfaen" w:hAnsi="Sylfaen"/>
                <w:color w:val="000000"/>
              </w:rPr>
              <w:t>აღებული</w:t>
            </w:r>
            <w:proofErr w:type="spellEnd"/>
            <w:r>
              <w:rPr>
                <w:rFonts w:ascii="Sylfaen" w:eastAsia="Sylfaen" w:hAnsi="Sylfaen"/>
                <w:color w:val="000000"/>
              </w:rPr>
              <w:t xml:space="preserve"> </w:t>
            </w:r>
            <w:proofErr w:type="spellStart"/>
            <w:r>
              <w:rPr>
                <w:rFonts w:ascii="Sylfaen" w:eastAsia="Sylfaen" w:hAnsi="Sylfaen"/>
                <w:color w:val="000000"/>
              </w:rPr>
              <w:t>ვალდებულებების</w:t>
            </w:r>
            <w:proofErr w:type="spellEnd"/>
            <w:r>
              <w:rPr>
                <w:rFonts w:ascii="Sylfaen" w:eastAsia="Sylfaen" w:hAnsi="Sylfaen"/>
                <w:color w:val="000000"/>
              </w:rPr>
              <w:t xml:space="preserve"> </w:t>
            </w:r>
            <w:proofErr w:type="spellStart"/>
            <w:r>
              <w:rPr>
                <w:rFonts w:ascii="Sylfaen" w:eastAsia="Sylfaen" w:hAnsi="Sylfaen"/>
                <w:color w:val="000000"/>
              </w:rPr>
              <w:t>შესრულების</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 xml:space="preserve">; </w:t>
            </w:r>
          </w:p>
          <w:p w14:paraId="0889336E" w14:textId="77777777" w:rsidR="007E49A5" w:rsidRDefault="007E49A5" w:rsidP="009D24C6">
            <w:pPr>
              <w:ind w:left="599"/>
              <w:jc w:val="both"/>
              <w:rPr>
                <w:ins w:id="251" w:author="Yuri Gurgenidze" w:date="2020-09-19T23:47:00Z"/>
                <w:rFonts w:ascii="Sylfaen" w:eastAsia="Sylfaen" w:hAnsi="Sylfaen"/>
                <w:color w:val="000000"/>
              </w:rPr>
            </w:pPr>
          </w:p>
          <w:p w14:paraId="74E03E79" w14:textId="2C4BBE5A" w:rsidR="00EC225D" w:rsidRDefault="00EC225D" w:rsidP="009D24C6">
            <w:pPr>
              <w:ind w:left="599"/>
              <w:jc w:val="both"/>
              <w:pPrChange w:id="252" w:author="Yuri Gurgenidze" w:date="2020-09-19T23:32:00Z">
                <w:pPr>
                  <w:ind w:left="599"/>
                  <w:jc w:val="both"/>
                </w:pPr>
              </w:pPrChange>
            </w:pPr>
            <w:proofErr w:type="spellStart"/>
            <w:r>
              <w:rPr>
                <w:rFonts w:ascii="Sylfaen" w:eastAsia="Sylfaen" w:hAnsi="Sylfaen"/>
                <w:color w:val="000000"/>
              </w:rPr>
              <w:t>შეიარაღებული</w:t>
            </w:r>
            <w:proofErr w:type="spellEnd"/>
            <w:r>
              <w:rPr>
                <w:rFonts w:ascii="Sylfaen" w:eastAsia="Sylfaen" w:hAnsi="Sylfaen"/>
                <w:color w:val="000000"/>
              </w:rPr>
              <w:t xml:space="preserve"> </w:t>
            </w:r>
            <w:proofErr w:type="spellStart"/>
            <w:r>
              <w:rPr>
                <w:rFonts w:ascii="Sylfaen" w:eastAsia="Sylfaen" w:hAnsi="Sylfaen"/>
                <w:color w:val="000000"/>
              </w:rPr>
              <w:t>კონფლიქტების</w:t>
            </w:r>
            <w:proofErr w:type="spellEnd"/>
            <w:r>
              <w:rPr>
                <w:rFonts w:ascii="Sylfaen" w:eastAsia="Sylfaen" w:hAnsi="Sylfaen"/>
                <w:color w:val="000000"/>
              </w:rPr>
              <w:t xml:space="preserve"> </w:t>
            </w:r>
            <w:proofErr w:type="spellStart"/>
            <w:r>
              <w:rPr>
                <w:rFonts w:ascii="Sylfaen" w:eastAsia="Sylfaen" w:hAnsi="Sylfaen"/>
                <w:color w:val="000000"/>
              </w:rPr>
              <w:t>შედეგად</w:t>
            </w:r>
            <w:proofErr w:type="spellEnd"/>
            <w:r>
              <w:rPr>
                <w:rFonts w:ascii="Sylfaen" w:eastAsia="Sylfaen" w:hAnsi="Sylfaen"/>
                <w:color w:val="000000"/>
              </w:rPr>
              <w:t xml:space="preserve"> </w:t>
            </w:r>
            <w:proofErr w:type="spellStart"/>
            <w:r>
              <w:rPr>
                <w:rFonts w:ascii="Sylfaen" w:eastAsia="Sylfaen" w:hAnsi="Sylfaen"/>
                <w:color w:val="000000"/>
              </w:rPr>
              <w:t>უგზო-უკვლოდ</w:t>
            </w:r>
            <w:proofErr w:type="spellEnd"/>
            <w:r>
              <w:rPr>
                <w:rFonts w:ascii="Sylfaen" w:eastAsia="Sylfaen" w:hAnsi="Sylfaen"/>
                <w:color w:val="000000"/>
              </w:rPr>
              <w:t xml:space="preserve"> </w:t>
            </w:r>
            <w:proofErr w:type="spellStart"/>
            <w:r>
              <w:rPr>
                <w:rFonts w:ascii="Sylfaen" w:eastAsia="Sylfaen" w:hAnsi="Sylfaen"/>
                <w:color w:val="000000"/>
              </w:rPr>
              <w:t>დაკარგული</w:t>
            </w:r>
            <w:proofErr w:type="spellEnd"/>
            <w:r>
              <w:rPr>
                <w:rFonts w:ascii="Sylfaen" w:eastAsia="Sylfaen" w:hAnsi="Sylfaen"/>
                <w:color w:val="000000"/>
              </w:rPr>
              <w:t xml:space="preserve"> </w:t>
            </w:r>
            <w:proofErr w:type="spellStart"/>
            <w:r>
              <w:rPr>
                <w:rFonts w:ascii="Sylfaen" w:eastAsia="Sylfaen" w:hAnsi="Sylfaen"/>
                <w:color w:val="000000"/>
              </w:rPr>
              <w:t>პირების</w:t>
            </w:r>
            <w:proofErr w:type="spellEnd"/>
            <w:r>
              <w:rPr>
                <w:rFonts w:ascii="Sylfaen" w:eastAsia="Sylfaen" w:hAnsi="Sylfaen"/>
                <w:color w:val="000000"/>
              </w:rPr>
              <w:t xml:space="preserve"> </w:t>
            </w:r>
            <w:proofErr w:type="spellStart"/>
            <w:r>
              <w:rPr>
                <w:rFonts w:ascii="Sylfaen" w:eastAsia="Sylfaen" w:hAnsi="Sylfaen"/>
                <w:color w:val="000000"/>
              </w:rPr>
              <w:t>მოძიებისა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გადმოსვენების</w:t>
            </w:r>
            <w:proofErr w:type="spellEnd"/>
            <w:r>
              <w:rPr>
                <w:rFonts w:ascii="Sylfaen" w:eastAsia="Sylfaen" w:hAnsi="Sylfaen"/>
                <w:color w:val="000000"/>
              </w:rPr>
              <w:t xml:space="preserve"> </w:t>
            </w:r>
            <w:proofErr w:type="spellStart"/>
            <w:r>
              <w:rPr>
                <w:rFonts w:ascii="Sylfaen" w:eastAsia="Sylfaen" w:hAnsi="Sylfaen"/>
                <w:color w:val="000000"/>
              </w:rPr>
              <w:t>უწყებათაშორისი</w:t>
            </w:r>
            <w:proofErr w:type="spellEnd"/>
            <w:r>
              <w:rPr>
                <w:rFonts w:ascii="Sylfaen" w:eastAsia="Sylfaen" w:hAnsi="Sylfaen"/>
                <w:color w:val="000000"/>
              </w:rPr>
              <w:t xml:space="preserve"> </w:t>
            </w:r>
            <w:proofErr w:type="spellStart"/>
            <w:r>
              <w:rPr>
                <w:rFonts w:ascii="Sylfaen" w:eastAsia="Sylfaen" w:hAnsi="Sylfaen"/>
                <w:color w:val="000000"/>
              </w:rPr>
              <w:t>კომისიის</w:t>
            </w:r>
            <w:proofErr w:type="spellEnd"/>
            <w:r>
              <w:rPr>
                <w:rFonts w:ascii="Sylfaen" w:eastAsia="Sylfaen" w:hAnsi="Sylfaen"/>
                <w:color w:val="000000"/>
              </w:rPr>
              <w:t xml:space="preserve"> </w:t>
            </w:r>
            <w:proofErr w:type="spellStart"/>
            <w:r>
              <w:rPr>
                <w:rFonts w:ascii="Sylfaen" w:eastAsia="Sylfaen" w:hAnsi="Sylfaen"/>
                <w:color w:val="000000"/>
              </w:rPr>
              <w:t>საქმიანობის</w:t>
            </w:r>
            <w:proofErr w:type="spellEnd"/>
            <w:r>
              <w:rPr>
                <w:rFonts w:ascii="Sylfaen" w:eastAsia="Sylfaen" w:hAnsi="Sylfaen"/>
                <w:color w:val="000000"/>
              </w:rPr>
              <w:t xml:space="preserve"> </w:t>
            </w:r>
            <w:proofErr w:type="spellStart"/>
            <w:r>
              <w:rPr>
                <w:rFonts w:ascii="Sylfaen" w:eastAsia="Sylfaen" w:hAnsi="Sylfaen"/>
                <w:color w:val="000000"/>
              </w:rPr>
              <w:t>ორგანიზაციულ-ტექნიკური</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 xml:space="preserve">; </w:t>
            </w:r>
            <w:proofErr w:type="spellStart"/>
            <w:r>
              <w:rPr>
                <w:rFonts w:ascii="Sylfaen" w:eastAsia="Sylfaen" w:hAnsi="Sylfaen"/>
                <w:color w:val="000000"/>
              </w:rPr>
              <w:t>უგზო-უკვლოდ</w:t>
            </w:r>
            <w:proofErr w:type="spellEnd"/>
            <w:r>
              <w:rPr>
                <w:rFonts w:ascii="Sylfaen" w:eastAsia="Sylfaen" w:hAnsi="Sylfaen"/>
                <w:color w:val="000000"/>
              </w:rPr>
              <w:t xml:space="preserve"> </w:t>
            </w:r>
            <w:proofErr w:type="spellStart"/>
            <w:r>
              <w:rPr>
                <w:rFonts w:ascii="Sylfaen" w:eastAsia="Sylfaen" w:hAnsi="Sylfaen"/>
                <w:color w:val="000000"/>
              </w:rPr>
              <w:t>დაკარგულ</w:t>
            </w:r>
            <w:proofErr w:type="spellEnd"/>
            <w:r>
              <w:rPr>
                <w:rFonts w:ascii="Sylfaen" w:eastAsia="Sylfaen" w:hAnsi="Sylfaen"/>
                <w:color w:val="000000"/>
              </w:rPr>
              <w:t xml:space="preserve"> </w:t>
            </w:r>
            <w:proofErr w:type="spellStart"/>
            <w:r>
              <w:rPr>
                <w:rFonts w:ascii="Sylfaen" w:eastAsia="Sylfaen" w:hAnsi="Sylfaen"/>
                <w:color w:val="000000"/>
              </w:rPr>
              <w:t>პირებთან</w:t>
            </w:r>
            <w:proofErr w:type="spellEnd"/>
            <w:r>
              <w:rPr>
                <w:rFonts w:ascii="Sylfaen" w:eastAsia="Sylfaen" w:hAnsi="Sylfaen"/>
                <w:color w:val="000000"/>
              </w:rPr>
              <w:t xml:space="preserve"> </w:t>
            </w:r>
            <w:proofErr w:type="spellStart"/>
            <w:r>
              <w:rPr>
                <w:rFonts w:ascii="Sylfaen" w:eastAsia="Sylfaen" w:hAnsi="Sylfaen"/>
                <w:color w:val="000000"/>
              </w:rPr>
              <w:t>დაკავშირებულ</w:t>
            </w:r>
            <w:proofErr w:type="spellEnd"/>
            <w:r>
              <w:rPr>
                <w:rFonts w:ascii="Sylfaen" w:eastAsia="Sylfaen" w:hAnsi="Sylfaen"/>
                <w:color w:val="000000"/>
              </w:rPr>
              <w:t xml:space="preserve"> </w:t>
            </w:r>
            <w:proofErr w:type="spellStart"/>
            <w:r>
              <w:rPr>
                <w:rFonts w:ascii="Sylfaen" w:eastAsia="Sylfaen" w:hAnsi="Sylfaen"/>
                <w:color w:val="000000"/>
              </w:rPr>
              <w:t>საკითხებზე</w:t>
            </w:r>
            <w:proofErr w:type="spellEnd"/>
            <w:r>
              <w:rPr>
                <w:rFonts w:ascii="Sylfaen" w:eastAsia="Sylfaen" w:hAnsi="Sylfaen"/>
                <w:color w:val="000000"/>
              </w:rPr>
              <w:t xml:space="preserve"> </w:t>
            </w:r>
            <w:proofErr w:type="spellStart"/>
            <w:r>
              <w:rPr>
                <w:rFonts w:ascii="Sylfaen" w:eastAsia="Sylfaen" w:hAnsi="Sylfaen"/>
                <w:color w:val="000000"/>
              </w:rPr>
              <w:t>საინფორმაციო</w:t>
            </w:r>
            <w:proofErr w:type="spellEnd"/>
            <w:r>
              <w:rPr>
                <w:rFonts w:ascii="Sylfaen" w:eastAsia="Sylfaen" w:hAnsi="Sylfaen"/>
                <w:color w:val="000000"/>
              </w:rPr>
              <w:t xml:space="preserve"> </w:t>
            </w:r>
            <w:proofErr w:type="spellStart"/>
            <w:r>
              <w:rPr>
                <w:rFonts w:ascii="Sylfaen" w:eastAsia="Sylfaen" w:hAnsi="Sylfaen"/>
                <w:color w:val="000000"/>
              </w:rPr>
              <w:t>სესიებში</w:t>
            </w:r>
            <w:proofErr w:type="spellEnd"/>
            <w:r>
              <w:rPr>
                <w:rFonts w:ascii="Sylfaen" w:eastAsia="Sylfaen" w:hAnsi="Sylfaen"/>
                <w:color w:val="000000"/>
              </w:rPr>
              <w:t xml:space="preserve">, </w:t>
            </w:r>
            <w:proofErr w:type="spellStart"/>
            <w:r>
              <w:rPr>
                <w:rFonts w:ascii="Sylfaen" w:eastAsia="Sylfaen" w:hAnsi="Sylfaen"/>
                <w:color w:val="000000"/>
              </w:rPr>
              <w:t>საკოორდინაციო</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სამუშაო</w:t>
            </w:r>
            <w:proofErr w:type="spellEnd"/>
            <w:r>
              <w:rPr>
                <w:rFonts w:ascii="Sylfaen" w:eastAsia="Sylfaen" w:hAnsi="Sylfaen"/>
                <w:color w:val="000000"/>
              </w:rPr>
              <w:t xml:space="preserve"> </w:t>
            </w:r>
            <w:proofErr w:type="spellStart"/>
            <w:r>
              <w:rPr>
                <w:rFonts w:ascii="Sylfaen" w:eastAsia="Sylfaen" w:hAnsi="Sylfaen"/>
                <w:color w:val="000000"/>
              </w:rPr>
              <w:t>შეხვედრებში</w:t>
            </w:r>
            <w:proofErr w:type="spellEnd"/>
            <w:r>
              <w:rPr>
                <w:rFonts w:ascii="Sylfaen" w:eastAsia="Sylfaen" w:hAnsi="Sylfaen"/>
                <w:color w:val="000000"/>
              </w:rPr>
              <w:t xml:space="preserve"> </w:t>
            </w:r>
            <w:proofErr w:type="spellStart"/>
            <w:r>
              <w:rPr>
                <w:rFonts w:ascii="Sylfaen" w:eastAsia="Sylfaen" w:hAnsi="Sylfaen"/>
                <w:color w:val="000000"/>
              </w:rPr>
              <w:t>ჩართულობა</w:t>
            </w:r>
            <w:proofErr w:type="spellEnd"/>
            <w:r>
              <w:rPr>
                <w:rFonts w:ascii="Sylfaen" w:eastAsia="Sylfaen" w:hAnsi="Sylfaen"/>
                <w:color w:val="000000"/>
              </w:rPr>
              <w:t xml:space="preserve">; </w:t>
            </w:r>
            <w:proofErr w:type="spellStart"/>
            <w:r>
              <w:rPr>
                <w:rFonts w:ascii="Sylfaen" w:eastAsia="Sylfaen" w:hAnsi="Sylfaen"/>
                <w:color w:val="000000"/>
              </w:rPr>
              <w:t>იდენტიფიკაციის</w:t>
            </w:r>
            <w:proofErr w:type="spellEnd"/>
            <w:r>
              <w:rPr>
                <w:rFonts w:ascii="Sylfaen" w:eastAsia="Sylfaen" w:hAnsi="Sylfaen"/>
                <w:color w:val="000000"/>
              </w:rPr>
              <w:t xml:space="preserve"> </w:t>
            </w:r>
            <w:proofErr w:type="spellStart"/>
            <w:r>
              <w:rPr>
                <w:rFonts w:ascii="Sylfaen" w:eastAsia="Sylfaen" w:hAnsi="Sylfaen"/>
                <w:color w:val="000000"/>
              </w:rPr>
              <w:t>მიმართულებით</w:t>
            </w:r>
            <w:proofErr w:type="spellEnd"/>
            <w:r>
              <w:rPr>
                <w:rFonts w:ascii="Sylfaen" w:eastAsia="Sylfaen" w:hAnsi="Sylfaen"/>
                <w:color w:val="000000"/>
              </w:rPr>
              <w:t xml:space="preserve"> </w:t>
            </w:r>
            <w:proofErr w:type="spellStart"/>
            <w:r>
              <w:rPr>
                <w:rFonts w:ascii="Sylfaen" w:eastAsia="Sylfaen" w:hAnsi="Sylfaen"/>
                <w:color w:val="000000"/>
              </w:rPr>
              <w:t>ადგილობრივი</w:t>
            </w:r>
            <w:proofErr w:type="spellEnd"/>
            <w:r>
              <w:rPr>
                <w:rFonts w:ascii="Sylfaen" w:eastAsia="Sylfaen" w:hAnsi="Sylfaen"/>
                <w:color w:val="000000"/>
              </w:rPr>
              <w:t xml:space="preserve"> </w:t>
            </w:r>
            <w:proofErr w:type="spellStart"/>
            <w:r>
              <w:rPr>
                <w:rFonts w:ascii="Sylfaen" w:eastAsia="Sylfaen" w:hAnsi="Sylfaen"/>
                <w:color w:val="000000"/>
              </w:rPr>
              <w:t>შესაძლებლობების</w:t>
            </w:r>
            <w:proofErr w:type="spellEnd"/>
            <w:r>
              <w:rPr>
                <w:rFonts w:ascii="Sylfaen" w:eastAsia="Sylfaen" w:hAnsi="Sylfaen"/>
                <w:color w:val="000000"/>
              </w:rPr>
              <w:t xml:space="preserve"> </w:t>
            </w:r>
            <w:proofErr w:type="spellStart"/>
            <w:r>
              <w:rPr>
                <w:rFonts w:ascii="Sylfaen" w:eastAsia="Sylfaen" w:hAnsi="Sylfaen"/>
                <w:color w:val="000000"/>
              </w:rPr>
              <w:t>გაძლიერების</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უზრუნველყოფაში</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მონაწილეობა</w:t>
            </w:r>
            <w:proofErr w:type="spellEnd"/>
            <w:r>
              <w:rPr>
                <w:rFonts w:ascii="Sylfaen" w:eastAsia="Sylfaen" w:hAnsi="Sylfaen"/>
                <w:color w:val="000000"/>
              </w:rPr>
              <w:t xml:space="preserve">; </w:t>
            </w:r>
            <w:del w:id="253" w:author="Yuri Gurgenidze" w:date="2020-09-19T23:49:00Z">
              <w:r w:rsidDel="007E49A5">
                <w:rPr>
                  <w:rFonts w:ascii="Sylfaen" w:eastAsia="Sylfaen" w:hAnsi="Sylfaen"/>
                  <w:color w:val="000000"/>
                </w:rPr>
                <w:delText xml:space="preserve">უგზო </w:delText>
              </w:r>
            </w:del>
            <w:proofErr w:type="spellStart"/>
            <w:ins w:id="254" w:author="Yuri Gurgenidze" w:date="2020-09-19T23:49:00Z">
              <w:r w:rsidR="007E49A5">
                <w:rPr>
                  <w:rFonts w:ascii="Sylfaen" w:eastAsia="Sylfaen" w:hAnsi="Sylfaen"/>
                  <w:color w:val="000000"/>
                </w:rPr>
                <w:t>უგზო</w:t>
              </w:r>
              <w:proofErr w:type="spellEnd"/>
              <w:r w:rsidR="007E49A5">
                <w:rPr>
                  <w:rFonts w:ascii="Sylfaen" w:eastAsia="Sylfaen" w:hAnsi="Sylfaen"/>
                  <w:color w:val="000000"/>
                  <w:lang w:val="ka-GE"/>
                </w:rPr>
                <w:t>-</w:t>
              </w:r>
            </w:ins>
            <w:proofErr w:type="spellStart"/>
            <w:r>
              <w:rPr>
                <w:rFonts w:ascii="Sylfaen" w:eastAsia="Sylfaen" w:hAnsi="Sylfaen"/>
                <w:color w:val="000000"/>
              </w:rPr>
              <w:t>უკვლოდ</w:t>
            </w:r>
            <w:proofErr w:type="spellEnd"/>
            <w:r>
              <w:rPr>
                <w:rFonts w:ascii="Sylfaen" w:eastAsia="Sylfaen" w:hAnsi="Sylfaen"/>
                <w:color w:val="000000"/>
              </w:rPr>
              <w:t xml:space="preserve"> </w:t>
            </w:r>
            <w:proofErr w:type="spellStart"/>
            <w:r>
              <w:rPr>
                <w:rFonts w:ascii="Sylfaen" w:eastAsia="Sylfaen" w:hAnsi="Sylfaen"/>
                <w:color w:val="000000"/>
              </w:rPr>
              <w:t>დაკარგვის</w:t>
            </w:r>
            <w:proofErr w:type="spellEnd"/>
            <w:r>
              <w:rPr>
                <w:rFonts w:ascii="Sylfaen" w:eastAsia="Sylfaen" w:hAnsi="Sylfaen"/>
                <w:color w:val="000000"/>
              </w:rPr>
              <w:t xml:space="preserve"> </w:t>
            </w:r>
            <w:proofErr w:type="spellStart"/>
            <w:r>
              <w:rPr>
                <w:rFonts w:ascii="Sylfaen" w:eastAsia="Sylfaen" w:hAnsi="Sylfaen"/>
                <w:color w:val="000000"/>
              </w:rPr>
              <w:t>თემაზე</w:t>
            </w:r>
            <w:proofErr w:type="spellEnd"/>
            <w:r>
              <w:rPr>
                <w:rFonts w:ascii="Sylfaen" w:eastAsia="Sylfaen" w:hAnsi="Sylfaen"/>
                <w:color w:val="000000"/>
              </w:rPr>
              <w:t xml:space="preserve"> </w:t>
            </w:r>
            <w:proofErr w:type="spellStart"/>
            <w:r>
              <w:rPr>
                <w:rFonts w:ascii="Sylfaen" w:eastAsia="Sylfaen" w:hAnsi="Sylfaen"/>
                <w:color w:val="000000"/>
              </w:rPr>
              <w:t>საზოგადოების</w:t>
            </w:r>
            <w:proofErr w:type="spellEnd"/>
            <w:r>
              <w:rPr>
                <w:rFonts w:ascii="Sylfaen" w:eastAsia="Sylfaen" w:hAnsi="Sylfaen"/>
                <w:color w:val="000000"/>
              </w:rPr>
              <w:t xml:space="preserve"> </w:t>
            </w:r>
            <w:proofErr w:type="spellStart"/>
            <w:r>
              <w:rPr>
                <w:rFonts w:ascii="Sylfaen" w:eastAsia="Sylfaen" w:hAnsi="Sylfaen"/>
                <w:color w:val="000000"/>
              </w:rPr>
              <w:t>ცნობიერების</w:t>
            </w:r>
            <w:proofErr w:type="spellEnd"/>
            <w:r>
              <w:rPr>
                <w:rFonts w:ascii="Sylfaen" w:eastAsia="Sylfaen" w:hAnsi="Sylfaen"/>
                <w:color w:val="000000"/>
              </w:rPr>
              <w:t xml:space="preserve"> </w:t>
            </w:r>
            <w:proofErr w:type="spellStart"/>
            <w:r>
              <w:rPr>
                <w:rFonts w:ascii="Sylfaen" w:eastAsia="Sylfaen" w:hAnsi="Sylfaen"/>
                <w:color w:val="000000"/>
              </w:rPr>
              <w:t>ამაღლების</w:t>
            </w:r>
            <w:proofErr w:type="spellEnd"/>
            <w:r>
              <w:rPr>
                <w:rFonts w:ascii="Sylfaen" w:eastAsia="Sylfaen" w:hAnsi="Sylfaen"/>
                <w:color w:val="000000"/>
              </w:rPr>
              <w:t xml:space="preserve"> </w:t>
            </w:r>
            <w:proofErr w:type="spellStart"/>
            <w:r>
              <w:rPr>
                <w:rFonts w:ascii="Sylfaen" w:eastAsia="Sylfaen" w:hAnsi="Sylfaen"/>
                <w:color w:val="000000"/>
              </w:rPr>
              <w:t>ღონისძიებებში</w:t>
            </w:r>
            <w:proofErr w:type="spellEnd"/>
            <w:r>
              <w:rPr>
                <w:rFonts w:ascii="Sylfaen" w:eastAsia="Sylfaen" w:hAnsi="Sylfaen"/>
                <w:color w:val="000000"/>
              </w:rPr>
              <w:t xml:space="preserve"> </w:t>
            </w:r>
            <w:proofErr w:type="spellStart"/>
            <w:r>
              <w:rPr>
                <w:rFonts w:ascii="Sylfaen" w:eastAsia="Sylfaen" w:hAnsi="Sylfaen"/>
                <w:color w:val="000000"/>
              </w:rPr>
              <w:t>მონაწილეობა</w:t>
            </w:r>
            <w:proofErr w:type="spellEnd"/>
            <w:r>
              <w:rPr>
                <w:rFonts w:ascii="Sylfaen" w:eastAsia="Sylfaen" w:hAnsi="Sylfaen"/>
                <w:color w:val="000000"/>
              </w:rPr>
              <w:t xml:space="preserve">; </w:t>
            </w:r>
            <w:proofErr w:type="spellStart"/>
            <w:r>
              <w:rPr>
                <w:rFonts w:ascii="Sylfaen" w:eastAsia="Sylfaen" w:hAnsi="Sylfaen"/>
                <w:color w:val="000000"/>
              </w:rPr>
              <w:t>უგზო-უკვლოდ</w:t>
            </w:r>
            <w:proofErr w:type="spellEnd"/>
            <w:r>
              <w:rPr>
                <w:rFonts w:ascii="Sylfaen" w:eastAsia="Sylfaen" w:hAnsi="Sylfaen"/>
                <w:color w:val="000000"/>
              </w:rPr>
              <w:t xml:space="preserve"> </w:t>
            </w:r>
            <w:proofErr w:type="spellStart"/>
            <w:r>
              <w:rPr>
                <w:rFonts w:ascii="Sylfaen" w:eastAsia="Sylfaen" w:hAnsi="Sylfaen"/>
                <w:color w:val="000000"/>
              </w:rPr>
              <w:t>დაკარგულ</w:t>
            </w:r>
            <w:proofErr w:type="spellEnd"/>
            <w:r>
              <w:rPr>
                <w:rFonts w:ascii="Sylfaen" w:eastAsia="Sylfaen" w:hAnsi="Sylfaen"/>
                <w:color w:val="000000"/>
              </w:rPr>
              <w:t xml:space="preserve"> </w:t>
            </w:r>
            <w:proofErr w:type="spellStart"/>
            <w:r>
              <w:rPr>
                <w:rFonts w:ascii="Sylfaen" w:eastAsia="Sylfaen" w:hAnsi="Sylfaen"/>
                <w:color w:val="000000"/>
              </w:rPr>
              <w:t>პირთა</w:t>
            </w:r>
            <w:proofErr w:type="spellEnd"/>
            <w:r>
              <w:rPr>
                <w:rFonts w:ascii="Sylfaen" w:eastAsia="Sylfaen" w:hAnsi="Sylfaen"/>
                <w:color w:val="000000"/>
              </w:rPr>
              <w:t xml:space="preserve"> </w:t>
            </w:r>
            <w:proofErr w:type="spellStart"/>
            <w:r>
              <w:rPr>
                <w:rFonts w:ascii="Sylfaen" w:eastAsia="Sylfaen" w:hAnsi="Sylfaen"/>
                <w:color w:val="000000"/>
              </w:rPr>
              <w:t>ოჯახებთან</w:t>
            </w:r>
            <w:proofErr w:type="spellEnd"/>
            <w:r>
              <w:rPr>
                <w:rFonts w:ascii="Sylfaen" w:eastAsia="Sylfaen" w:hAnsi="Sylfaen"/>
                <w:color w:val="000000"/>
              </w:rPr>
              <w:t xml:space="preserve"> </w:t>
            </w:r>
            <w:proofErr w:type="spellStart"/>
            <w:r>
              <w:rPr>
                <w:rFonts w:ascii="Sylfaen" w:eastAsia="Sylfaen" w:hAnsi="Sylfaen"/>
                <w:color w:val="000000"/>
              </w:rPr>
              <w:t>შეხვედრა</w:t>
            </w:r>
            <w:proofErr w:type="spellEnd"/>
            <w:r>
              <w:rPr>
                <w:rFonts w:ascii="Sylfaen" w:eastAsia="Sylfaen" w:hAnsi="Sylfaen"/>
                <w:color w:val="000000"/>
              </w:rPr>
              <w:t xml:space="preserve">, </w:t>
            </w:r>
            <w:proofErr w:type="spellStart"/>
            <w:r>
              <w:rPr>
                <w:rFonts w:ascii="Sylfaen" w:eastAsia="Sylfaen" w:hAnsi="Sylfaen"/>
                <w:color w:val="000000"/>
              </w:rPr>
              <w:t>კომპეტენციის</w:t>
            </w:r>
            <w:proofErr w:type="spellEnd"/>
            <w:r>
              <w:rPr>
                <w:rFonts w:ascii="Sylfaen" w:eastAsia="Sylfaen" w:hAnsi="Sylfaen"/>
                <w:color w:val="000000"/>
              </w:rPr>
              <w:t xml:space="preserve"> </w:t>
            </w:r>
            <w:proofErr w:type="spellStart"/>
            <w:r>
              <w:rPr>
                <w:rFonts w:ascii="Sylfaen" w:eastAsia="Sylfaen" w:hAnsi="Sylfaen"/>
                <w:color w:val="000000"/>
              </w:rPr>
              <w:t>ფარგლებში</w:t>
            </w:r>
            <w:proofErr w:type="spellEnd"/>
            <w:r>
              <w:rPr>
                <w:rFonts w:ascii="Sylfaen" w:eastAsia="Sylfaen" w:hAnsi="Sylfaen"/>
                <w:color w:val="000000"/>
              </w:rPr>
              <w:t xml:space="preserve">, </w:t>
            </w:r>
            <w:proofErr w:type="spellStart"/>
            <w:r>
              <w:rPr>
                <w:rFonts w:ascii="Sylfaen" w:eastAsia="Sylfaen" w:hAnsi="Sylfaen"/>
                <w:color w:val="000000"/>
              </w:rPr>
              <w:t>მათი</w:t>
            </w:r>
            <w:proofErr w:type="spellEnd"/>
            <w:r>
              <w:rPr>
                <w:rFonts w:ascii="Sylfaen" w:eastAsia="Sylfaen" w:hAnsi="Sylfaen"/>
                <w:color w:val="000000"/>
              </w:rPr>
              <w:t xml:space="preserve"> </w:t>
            </w:r>
            <w:proofErr w:type="spellStart"/>
            <w:r>
              <w:rPr>
                <w:rFonts w:ascii="Sylfaen" w:eastAsia="Sylfaen" w:hAnsi="Sylfaen"/>
                <w:color w:val="000000"/>
              </w:rPr>
              <w:t>საჭიროებების</w:t>
            </w:r>
            <w:proofErr w:type="spellEnd"/>
            <w:r>
              <w:rPr>
                <w:rFonts w:ascii="Sylfaen" w:eastAsia="Sylfaen" w:hAnsi="Sylfaen"/>
                <w:color w:val="000000"/>
              </w:rPr>
              <w:t xml:space="preserve"> </w:t>
            </w:r>
            <w:proofErr w:type="spellStart"/>
            <w:r>
              <w:rPr>
                <w:rFonts w:ascii="Sylfaen" w:eastAsia="Sylfaen" w:hAnsi="Sylfaen"/>
                <w:color w:val="000000"/>
              </w:rPr>
              <w:t>დაკმაყოფილების</w:t>
            </w:r>
            <w:proofErr w:type="spellEnd"/>
            <w:r>
              <w:rPr>
                <w:rFonts w:ascii="Sylfaen" w:eastAsia="Sylfaen" w:hAnsi="Sylfaen"/>
                <w:color w:val="000000"/>
              </w:rPr>
              <w:t xml:space="preserve"> </w:t>
            </w:r>
            <w:proofErr w:type="spellStart"/>
            <w:r>
              <w:rPr>
                <w:rFonts w:ascii="Sylfaen" w:eastAsia="Sylfaen" w:hAnsi="Sylfaen"/>
                <w:color w:val="000000"/>
              </w:rPr>
              <w:t>უზრუნველყოფა</w:t>
            </w:r>
            <w:proofErr w:type="spellEnd"/>
            <w:r>
              <w:rPr>
                <w:rFonts w:ascii="Sylfaen" w:eastAsia="Sylfaen" w:hAnsi="Sylfaen"/>
                <w:color w:val="000000"/>
              </w:rPr>
              <w:t>;</w:t>
            </w:r>
            <w:r>
              <w:rPr>
                <w:rFonts w:ascii="Sylfaen" w:eastAsia="Sylfaen" w:hAnsi="Sylfaen"/>
                <w:color w:val="000000"/>
              </w:rPr>
              <w:br/>
              <w:t xml:space="preserve">  </w:t>
            </w:r>
            <w:r>
              <w:rPr>
                <w:rFonts w:ascii="Sylfaen" w:eastAsia="Sylfaen" w:hAnsi="Sylfaen"/>
                <w:color w:val="000000"/>
              </w:rPr>
              <w:br/>
            </w:r>
            <w:proofErr w:type="spellStart"/>
            <w:r>
              <w:rPr>
                <w:rFonts w:ascii="Sylfaen" w:eastAsia="Sylfaen" w:hAnsi="Sylfaen"/>
                <w:color w:val="000000"/>
              </w:rPr>
              <w:t>უგზო-უკვლოდ</w:t>
            </w:r>
            <w:proofErr w:type="spellEnd"/>
            <w:r>
              <w:rPr>
                <w:rFonts w:ascii="Sylfaen" w:eastAsia="Sylfaen" w:hAnsi="Sylfaen"/>
                <w:color w:val="000000"/>
              </w:rPr>
              <w:t xml:space="preserve"> </w:t>
            </w:r>
            <w:proofErr w:type="spellStart"/>
            <w:r>
              <w:rPr>
                <w:rFonts w:ascii="Sylfaen" w:eastAsia="Sylfaen" w:hAnsi="Sylfaen"/>
                <w:color w:val="000000"/>
              </w:rPr>
              <w:t>დაკარგულ</w:t>
            </w:r>
            <w:proofErr w:type="spellEnd"/>
            <w:r>
              <w:rPr>
                <w:rFonts w:ascii="Sylfaen" w:eastAsia="Sylfaen" w:hAnsi="Sylfaen"/>
                <w:color w:val="000000"/>
              </w:rPr>
              <w:t xml:space="preserve"> </w:t>
            </w:r>
            <w:proofErr w:type="spellStart"/>
            <w:r>
              <w:rPr>
                <w:rFonts w:ascii="Sylfaen" w:eastAsia="Sylfaen" w:hAnsi="Sylfaen"/>
                <w:color w:val="000000"/>
              </w:rPr>
              <w:t>პირთა</w:t>
            </w:r>
            <w:proofErr w:type="spellEnd"/>
            <w:r>
              <w:rPr>
                <w:rFonts w:ascii="Sylfaen" w:eastAsia="Sylfaen" w:hAnsi="Sylfaen"/>
                <w:color w:val="000000"/>
              </w:rPr>
              <w:t xml:space="preserve"> </w:t>
            </w:r>
            <w:proofErr w:type="spellStart"/>
            <w:r>
              <w:rPr>
                <w:rFonts w:ascii="Sylfaen" w:eastAsia="Sylfaen" w:hAnsi="Sylfaen"/>
                <w:color w:val="000000"/>
              </w:rPr>
              <w:t>ბედზე</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ადგილსამყოფელზე</w:t>
            </w:r>
            <w:proofErr w:type="spellEnd"/>
            <w:r>
              <w:rPr>
                <w:rFonts w:ascii="Sylfaen" w:eastAsia="Sylfaen" w:hAnsi="Sylfaen"/>
                <w:color w:val="000000"/>
              </w:rPr>
              <w:t xml:space="preserve"> </w:t>
            </w:r>
            <w:proofErr w:type="spellStart"/>
            <w:r>
              <w:rPr>
                <w:rFonts w:ascii="Sylfaen" w:eastAsia="Sylfaen" w:hAnsi="Sylfaen"/>
                <w:color w:val="000000"/>
              </w:rPr>
              <w:t>ინფორმაციის</w:t>
            </w:r>
            <w:proofErr w:type="spellEnd"/>
            <w:r>
              <w:rPr>
                <w:rFonts w:ascii="Sylfaen" w:eastAsia="Sylfaen" w:hAnsi="Sylfaen"/>
                <w:color w:val="000000"/>
              </w:rPr>
              <w:t xml:space="preserve"> </w:t>
            </w:r>
            <w:proofErr w:type="spellStart"/>
            <w:r>
              <w:rPr>
                <w:rFonts w:ascii="Sylfaen" w:eastAsia="Sylfaen" w:hAnsi="Sylfaen"/>
                <w:color w:val="000000"/>
              </w:rPr>
              <w:t>შეგროვება</w:t>
            </w:r>
            <w:proofErr w:type="spellEnd"/>
            <w:r>
              <w:rPr>
                <w:rFonts w:ascii="Sylfaen" w:eastAsia="Sylfaen" w:hAnsi="Sylfaen"/>
                <w:color w:val="000000"/>
              </w:rPr>
              <w:t xml:space="preserve">; </w:t>
            </w:r>
            <w:proofErr w:type="spellStart"/>
            <w:r>
              <w:rPr>
                <w:rFonts w:ascii="Sylfaen" w:eastAsia="Sylfaen" w:hAnsi="Sylfaen"/>
                <w:color w:val="000000"/>
              </w:rPr>
              <w:t>პოტენციური</w:t>
            </w:r>
            <w:proofErr w:type="spellEnd"/>
            <w:r>
              <w:rPr>
                <w:rFonts w:ascii="Sylfaen" w:eastAsia="Sylfaen" w:hAnsi="Sylfaen"/>
                <w:color w:val="000000"/>
              </w:rPr>
              <w:t xml:space="preserve"> </w:t>
            </w:r>
            <w:proofErr w:type="spellStart"/>
            <w:r>
              <w:rPr>
                <w:rFonts w:ascii="Sylfaen" w:eastAsia="Sylfaen" w:hAnsi="Sylfaen"/>
                <w:color w:val="000000"/>
              </w:rPr>
              <w:t>სამარხების</w:t>
            </w:r>
            <w:proofErr w:type="spellEnd"/>
            <w:r>
              <w:rPr>
                <w:rFonts w:ascii="Sylfaen" w:eastAsia="Sylfaen" w:hAnsi="Sylfaen"/>
                <w:color w:val="000000"/>
              </w:rPr>
              <w:t xml:space="preserve"> </w:t>
            </w:r>
            <w:proofErr w:type="spellStart"/>
            <w:r>
              <w:rPr>
                <w:rFonts w:ascii="Sylfaen" w:eastAsia="Sylfaen" w:hAnsi="Sylfaen"/>
                <w:color w:val="000000"/>
              </w:rPr>
              <w:t>მდებარეობის</w:t>
            </w:r>
            <w:proofErr w:type="spellEnd"/>
            <w:r>
              <w:rPr>
                <w:rFonts w:ascii="Sylfaen" w:eastAsia="Sylfaen" w:hAnsi="Sylfaen"/>
                <w:color w:val="000000"/>
              </w:rPr>
              <w:t xml:space="preserve"> </w:t>
            </w:r>
            <w:proofErr w:type="spellStart"/>
            <w:r>
              <w:rPr>
                <w:rFonts w:ascii="Sylfaen" w:eastAsia="Sylfaen" w:hAnsi="Sylfaen"/>
                <w:color w:val="000000"/>
              </w:rPr>
              <w:t>განსაზღვრა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სამარხების</w:t>
            </w:r>
            <w:proofErr w:type="spellEnd"/>
            <w:r>
              <w:rPr>
                <w:rFonts w:ascii="Sylfaen" w:eastAsia="Sylfaen" w:hAnsi="Sylfaen"/>
                <w:color w:val="000000"/>
              </w:rPr>
              <w:t xml:space="preserve"> </w:t>
            </w:r>
            <w:proofErr w:type="spellStart"/>
            <w:r>
              <w:rPr>
                <w:rFonts w:ascii="Sylfaen" w:eastAsia="Sylfaen" w:hAnsi="Sylfaen"/>
                <w:color w:val="000000"/>
              </w:rPr>
              <w:t>გახსნის</w:t>
            </w:r>
            <w:proofErr w:type="spellEnd"/>
            <w:r>
              <w:rPr>
                <w:rFonts w:ascii="Sylfaen" w:eastAsia="Sylfaen" w:hAnsi="Sylfaen"/>
                <w:color w:val="000000"/>
              </w:rPr>
              <w:t xml:space="preserve"> </w:t>
            </w:r>
            <w:proofErr w:type="spellStart"/>
            <w:r>
              <w:rPr>
                <w:rFonts w:ascii="Sylfaen" w:eastAsia="Sylfaen" w:hAnsi="Sylfaen"/>
                <w:color w:val="000000"/>
              </w:rPr>
              <w:t>დაგეგმვა</w:t>
            </w:r>
            <w:proofErr w:type="spellEnd"/>
            <w:r>
              <w:rPr>
                <w:rFonts w:ascii="Sylfaen" w:eastAsia="Sylfaen" w:hAnsi="Sylfaen"/>
                <w:color w:val="000000"/>
              </w:rPr>
              <w:t xml:space="preserve">; </w:t>
            </w:r>
            <w:proofErr w:type="spellStart"/>
            <w:r>
              <w:rPr>
                <w:rFonts w:ascii="Sylfaen" w:eastAsia="Sylfaen" w:hAnsi="Sylfaen"/>
                <w:color w:val="000000"/>
              </w:rPr>
              <w:t>ნეშტების</w:t>
            </w:r>
            <w:proofErr w:type="spellEnd"/>
            <w:r>
              <w:rPr>
                <w:rFonts w:ascii="Sylfaen" w:eastAsia="Sylfaen" w:hAnsi="Sylfaen"/>
                <w:color w:val="000000"/>
              </w:rPr>
              <w:t xml:space="preserve"> </w:t>
            </w:r>
            <w:proofErr w:type="spellStart"/>
            <w:r>
              <w:rPr>
                <w:rFonts w:ascii="Sylfaen" w:eastAsia="Sylfaen" w:hAnsi="Sylfaen"/>
                <w:color w:val="000000"/>
              </w:rPr>
              <w:t>ექსჰუმირება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იდენტიფიცირება</w:t>
            </w:r>
            <w:proofErr w:type="spellEnd"/>
            <w:r>
              <w:rPr>
                <w:rFonts w:ascii="Sylfaen" w:eastAsia="Sylfaen" w:hAnsi="Sylfaen"/>
                <w:color w:val="000000"/>
              </w:rPr>
              <w:t xml:space="preserve">; </w:t>
            </w:r>
            <w:proofErr w:type="spellStart"/>
            <w:r>
              <w:rPr>
                <w:rFonts w:ascii="Sylfaen" w:eastAsia="Sylfaen" w:hAnsi="Sylfaen"/>
                <w:color w:val="000000"/>
              </w:rPr>
              <w:t>დაკარგული</w:t>
            </w:r>
            <w:proofErr w:type="spellEnd"/>
            <w:r>
              <w:rPr>
                <w:rFonts w:ascii="Sylfaen" w:eastAsia="Sylfaen" w:hAnsi="Sylfaen"/>
                <w:color w:val="000000"/>
              </w:rPr>
              <w:t xml:space="preserve"> </w:t>
            </w:r>
            <w:proofErr w:type="spellStart"/>
            <w:r>
              <w:rPr>
                <w:rFonts w:ascii="Sylfaen" w:eastAsia="Sylfaen" w:hAnsi="Sylfaen"/>
                <w:color w:val="000000"/>
              </w:rPr>
              <w:t>პირების</w:t>
            </w:r>
            <w:proofErr w:type="spellEnd"/>
            <w:r>
              <w:rPr>
                <w:rFonts w:ascii="Sylfaen" w:eastAsia="Sylfaen" w:hAnsi="Sylfaen"/>
                <w:color w:val="000000"/>
              </w:rPr>
              <w:t xml:space="preserve"> </w:t>
            </w:r>
            <w:proofErr w:type="spellStart"/>
            <w:r>
              <w:rPr>
                <w:rFonts w:ascii="Sylfaen" w:eastAsia="Sylfaen" w:hAnsi="Sylfaen"/>
                <w:color w:val="000000"/>
              </w:rPr>
              <w:t>ბედზე</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გარდაცვალების</w:t>
            </w:r>
            <w:proofErr w:type="spellEnd"/>
            <w:r>
              <w:rPr>
                <w:rFonts w:ascii="Sylfaen" w:eastAsia="Sylfaen" w:hAnsi="Sylfaen"/>
                <w:color w:val="000000"/>
              </w:rPr>
              <w:t xml:space="preserve"> </w:t>
            </w:r>
            <w:proofErr w:type="spellStart"/>
            <w:r>
              <w:rPr>
                <w:rFonts w:ascii="Sylfaen" w:eastAsia="Sylfaen" w:hAnsi="Sylfaen"/>
                <w:color w:val="000000"/>
              </w:rPr>
              <w:t>დადასტურების</w:t>
            </w:r>
            <w:proofErr w:type="spellEnd"/>
            <w:r>
              <w:rPr>
                <w:rFonts w:ascii="Sylfaen" w:eastAsia="Sylfaen" w:hAnsi="Sylfaen"/>
                <w:color w:val="000000"/>
              </w:rPr>
              <w:t xml:space="preserve"> </w:t>
            </w:r>
            <w:proofErr w:type="spellStart"/>
            <w:r>
              <w:rPr>
                <w:rFonts w:ascii="Sylfaen" w:eastAsia="Sylfaen" w:hAnsi="Sylfaen"/>
                <w:color w:val="000000"/>
              </w:rPr>
              <w:t>შემთხვევაში</w:t>
            </w:r>
            <w:proofErr w:type="spellEnd"/>
            <w:r>
              <w:rPr>
                <w:rFonts w:ascii="Sylfaen" w:eastAsia="Sylfaen" w:hAnsi="Sylfaen"/>
                <w:color w:val="000000"/>
              </w:rPr>
              <w:t xml:space="preserve">, </w:t>
            </w:r>
            <w:proofErr w:type="spellStart"/>
            <w:r>
              <w:rPr>
                <w:rFonts w:ascii="Sylfaen" w:eastAsia="Sylfaen" w:hAnsi="Sylfaen"/>
                <w:color w:val="000000"/>
              </w:rPr>
              <w:t>ნეშტის</w:t>
            </w:r>
            <w:proofErr w:type="spellEnd"/>
            <w:r>
              <w:rPr>
                <w:rFonts w:ascii="Sylfaen" w:eastAsia="Sylfaen" w:hAnsi="Sylfaen"/>
                <w:color w:val="000000"/>
              </w:rPr>
              <w:t xml:space="preserve"> </w:t>
            </w:r>
            <w:proofErr w:type="spellStart"/>
            <w:r>
              <w:rPr>
                <w:rFonts w:ascii="Sylfaen" w:eastAsia="Sylfaen" w:hAnsi="Sylfaen"/>
                <w:color w:val="000000"/>
              </w:rPr>
              <w:t>ადგილსამყოფელზე</w:t>
            </w:r>
            <w:proofErr w:type="spellEnd"/>
            <w:r>
              <w:rPr>
                <w:rFonts w:ascii="Sylfaen" w:eastAsia="Sylfaen" w:hAnsi="Sylfaen"/>
                <w:color w:val="000000"/>
              </w:rPr>
              <w:t xml:space="preserve"> </w:t>
            </w:r>
            <w:proofErr w:type="spellStart"/>
            <w:r>
              <w:rPr>
                <w:rFonts w:ascii="Sylfaen" w:eastAsia="Sylfaen" w:hAnsi="Sylfaen"/>
                <w:color w:val="000000"/>
              </w:rPr>
              <w:t>ოჯახის</w:t>
            </w:r>
            <w:proofErr w:type="spellEnd"/>
            <w:r>
              <w:rPr>
                <w:rFonts w:ascii="Sylfaen" w:eastAsia="Sylfaen" w:hAnsi="Sylfaen"/>
                <w:color w:val="000000"/>
              </w:rPr>
              <w:t xml:space="preserve"> </w:t>
            </w:r>
            <w:proofErr w:type="spellStart"/>
            <w:r>
              <w:rPr>
                <w:rFonts w:ascii="Sylfaen" w:eastAsia="Sylfaen" w:hAnsi="Sylfaen"/>
                <w:color w:val="000000"/>
              </w:rPr>
              <w:t>წევრების</w:t>
            </w:r>
            <w:proofErr w:type="spellEnd"/>
            <w:r>
              <w:rPr>
                <w:rFonts w:ascii="Sylfaen" w:eastAsia="Sylfaen" w:hAnsi="Sylfaen"/>
                <w:color w:val="000000"/>
              </w:rPr>
              <w:t xml:space="preserve"> </w:t>
            </w:r>
            <w:proofErr w:type="spellStart"/>
            <w:r>
              <w:rPr>
                <w:rFonts w:ascii="Sylfaen" w:eastAsia="Sylfaen" w:hAnsi="Sylfaen"/>
                <w:color w:val="000000"/>
              </w:rPr>
              <w:t>ინფორმირება</w:t>
            </w:r>
            <w:proofErr w:type="spellEnd"/>
            <w:r>
              <w:rPr>
                <w:rFonts w:ascii="Sylfaen" w:eastAsia="Sylfaen" w:hAnsi="Sylfaen"/>
                <w:color w:val="000000"/>
              </w:rPr>
              <w:t xml:space="preserve">; </w:t>
            </w:r>
            <w:proofErr w:type="spellStart"/>
            <w:r>
              <w:rPr>
                <w:rFonts w:ascii="Sylfaen" w:eastAsia="Sylfaen" w:hAnsi="Sylfaen"/>
                <w:color w:val="000000"/>
              </w:rPr>
              <w:t>ოჯახის</w:t>
            </w:r>
            <w:proofErr w:type="spellEnd"/>
            <w:r>
              <w:rPr>
                <w:rFonts w:ascii="Sylfaen" w:eastAsia="Sylfaen" w:hAnsi="Sylfaen"/>
                <w:color w:val="000000"/>
              </w:rPr>
              <w:t xml:space="preserve"> </w:t>
            </w:r>
            <w:proofErr w:type="spellStart"/>
            <w:r>
              <w:rPr>
                <w:rFonts w:ascii="Sylfaen" w:eastAsia="Sylfaen" w:hAnsi="Sylfaen"/>
                <w:color w:val="000000"/>
              </w:rPr>
              <w:t>წევრებისთვის</w:t>
            </w:r>
            <w:proofErr w:type="spellEnd"/>
            <w:r>
              <w:rPr>
                <w:rFonts w:ascii="Sylfaen" w:eastAsia="Sylfaen" w:hAnsi="Sylfaen"/>
                <w:color w:val="000000"/>
              </w:rPr>
              <w:t xml:space="preserve"> </w:t>
            </w:r>
            <w:proofErr w:type="spellStart"/>
            <w:r>
              <w:rPr>
                <w:rFonts w:ascii="Sylfaen" w:eastAsia="Sylfaen" w:hAnsi="Sylfaen"/>
                <w:color w:val="000000"/>
              </w:rPr>
              <w:t>ნეშტების</w:t>
            </w:r>
            <w:proofErr w:type="spellEnd"/>
            <w:r>
              <w:rPr>
                <w:rFonts w:ascii="Sylfaen" w:eastAsia="Sylfaen" w:hAnsi="Sylfaen"/>
                <w:color w:val="000000"/>
              </w:rPr>
              <w:t xml:space="preserve"> </w:t>
            </w:r>
            <w:proofErr w:type="spellStart"/>
            <w:r>
              <w:rPr>
                <w:rFonts w:ascii="Sylfaen" w:eastAsia="Sylfaen" w:hAnsi="Sylfaen"/>
                <w:color w:val="000000"/>
              </w:rPr>
              <w:t>გადაცემა</w:t>
            </w:r>
            <w:proofErr w:type="spellEnd"/>
            <w:r>
              <w:rPr>
                <w:rFonts w:ascii="Sylfaen" w:eastAsia="Sylfaen" w:hAnsi="Sylfaen"/>
                <w:color w:val="000000"/>
              </w:rPr>
              <w:t xml:space="preserve">, </w:t>
            </w:r>
            <w:proofErr w:type="spellStart"/>
            <w:r>
              <w:rPr>
                <w:rFonts w:ascii="Sylfaen" w:eastAsia="Sylfaen" w:hAnsi="Sylfaen"/>
                <w:color w:val="000000"/>
              </w:rPr>
              <w:t>ამოცნობილი</w:t>
            </w:r>
            <w:proofErr w:type="spellEnd"/>
            <w:r>
              <w:rPr>
                <w:rFonts w:ascii="Sylfaen" w:eastAsia="Sylfaen" w:hAnsi="Sylfaen"/>
                <w:color w:val="000000"/>
              </w:rPr>
              <w:t xml:space="preserve"> </w:t>
            </w:r>
            <w:proofErr w:type="spellStart"/>
            <w:r>
              <w:rPr>
                <w:rFonts w:ascii="Sylfaen" w:eastAsia="Sylfaen" w:hAnsi="Sylfaen"/>
                <w:color w:val="000000"/>
              </w:rPr>
              <w:t>ნეშტების</w:t>
            </w:r>
            <w:proofErr w:type="spellEnd"/>
            <w:r>
              <w:rPr>
                <w:rFonts w:ascii="Sylfaen" w:eastAsia="Sylfaen" w:hAnsi="Sylfaen"/>
                <w:color w:val="000000"/>
              </w:rPr>
              <w:t xml:space="preserve"> </w:t>
            </w:r>
            <w:proofErr w:type="spellStart"/>
            <w:r>
              <w:rPr>
                <w:rFonts w:ascii="Sylfaen" w:eastAsia="Sylfaen" w:hAnsi="Sylfaen"/>
                <w:color w:val="000000"/>
              </w:rPr>
              <w:t>დაკრძალვის</w:t>
            </w:r>
            <w:proofErr w:type="spellEnd"/>
            <w:r>
              <w:rPr>
                <w:rFonts w:ascii="Sylfaen" w:eastAsia="Sylfaen" w:hAnsi="Sylfaen"/>
                <w:color w:val="000000"/>
              </w:rPr>
              <w:t xml:space="preserve"> </w:t>
            </w:r>
            <w:proofErr w:type="spellStart"/>
            <w:r>
              <w:rPr>
                <w:rFonts w:ascii="Sylfaen" w:eastAsia="Sylfaen" w:hAnsi="Sylfaen"/>
                <w:color w:val="000000"/>
              </w:rPr>
              <w:t>ორგანიზება</w:t>
            </w:r>
            <w:proofErr w:type="spellEnd"/>
            <w:r>
              <w:rPr>
                <w:rFonts w:ascii="Sylfaen" w:eastAsia="Sylfaen" w:hAnsi="Sylfaen"/>
                <w:color w:val="000000"/>
              </w:rPr>
              <w:t xml:space="preserve"> </w:t>
            </w:r>
            <w:proofErr w:type="spellStart"/>
            <w:r>
              <w:rPr>
                <w:rFonts w:ascii="Sylfaen" w:eastAsia="Sylfaen" w:hAnsi="Sylfaen"/>
                <w:color w:val="000000"/>
              </w:rPr>
              <w:t>და</w:t>
            </w:r>
            <w:proofErr w:type="spellEnd"/>
            <w:r>
              <w:rPr>
                <w:rFonts w:ascii="Sylfaen" w:eastAsia="Sylfaen" w:hAnsi="Sylfaen"/>
                <w:color w:val="000000"/>
              </w:rPr>
              <w:t xml:space="preserve"> </w:t>
            </w:r>
            <w:proofErr w:type="spellStart"/>
            <w:r>
              <w:rPr>
                <w:rFonts w:ascii="Sylfaen" w:eastAsia="Sylfaen" w:hAnsi="Sylfaen"/>
                <w:color w:val="000000"/>
              </w:rPr>
              <w:t>ხარჯების</w:t>
            </w:r>
            <w:proofErr w:type="spellEnd"/>
            <w:r>
              <w:rPr>
                <w:rFonts w:ascii="Sylfaen" w:eastAsia="Sylfaen" w:hAnsi="Sylfaen"/>
                <w:color w:val="000000"/>
              </w:rPr>
              <w:t xml:space="preserve"> </w:t>
            </w:r>
            <w:proofErr w:type="spellStart"/>
            <w:r>
              <w:rPr>
                <w:rFonts w:ascii="Sylfaen" w:eastAsia="Sylfaen" w:hAnsi="Sylfaen"/>
                <w:color w:val="000000"/>
              </w:rPr>
              <w:t>დაფარვის</w:t>
            </w:r>
            <w:proofErr w:type="spellEnd"/>
            <w:r>
              <w:rPr>
                <w:rFonts w:ascii="Sylfaen" w:eastAsia="Sylfaen" w:hAnsi="Sylfaen"/>
                <w:color w:val="000000"/>
              </w:rPr>
              <w:t xml:space="preserve"> </w:t>
            </w:r>
            <w:proofErr w:type="spellStart"/>
            <w:r>
              <w:rPr>
                <w:rFonts w:ascii="Sylfaen" w:eastAsia="Sylfaen" w:hAnsi="Sylfaen"/>
                <w:color w:val="000000"/>
              </w:rPr>
              <w:t>კოორდინირება</w:t>
            </w:r>
            <w:proofErr w:type="spellEnd"/>
            <w:r>
              <w:rPr>
                <w:rFonts w:ascii="Sylfaen" w:eastAsia="Sylfaen" w:hAnsi="Sylfaen"/>
                <w:color w:val="000000"/>
              </w:rPr>
              <w:t xml:space="preserve">; </w:t>
            </w:r>
            <w:proofErr w:type="spellStart"/>
            <w:r>
              <w:rPr>
                <w:rFonts w:ascii="Sylfaen" w:eastAsia="Sylfaen" w:hAnsi="Sylfaen"/>
                <w:color w:val="000000"/>
              </w:rPr>
              <w:t>გენეტიკური</w:t>
            </w:r>
            <w:proofErr w:type="spellEnd"/>
            <w:r>
              <w:rPr>
                <w:rFonts w:ascii="Sylfaen" w:eastAsia="Sylfaen" w:hAnsi="Sylfaen"/>
                <w:color w:val="000000"/>
              </w:rPr>
              <w:t xml:space="preserve"> </w:t>
            </w:r>
            <w:proofErr w:type="spellStart"/>
            <w:r>
              <w:rPr>
                <w:rFonts w:ascii="Sylfaen" w:eastAsia="Sylfaen" w:hAnsi="Sylfaen"/>
                <w:color w:val="000000"/>
              </w:rPr>
              <w:t>საექსპერტო</w:t>
            </w:r>
            <w:proofErr w:type="spellEnd"/>
            <w:r>
              <w:rPr>
                <w:rFonts w:ascii="Sylfaen" w:eastAsia="Sylfaen" w:hAnsi="Sylfaen"/>
                <w:color w:val="000000"/>
              </w:rPr>
              <w:t xml:space="preserve"> </w:t>
            </w:r>
            <w:proofErr w:type="spellStart"/>
            <w:r>
              <w:rPr>
                <w:rFonts w:ascii="Sylfaen" w:eastAsia="Sylfaen" w:hAnsi="Sylfaen"/>
                <w:color w:val="000000"/>
              </w:rPr>
              <w:t>მომსახურების</w:t>
            </w:r>
            <w:proofErr w:type="spellEnd"/>
            <w:r>
              <w:rPr>
                <w:rFonts w:ascii="Sylfaen" w:eastAsia="Sylfaen" w:hAnsi="Sylfaen"/>
                <w:color w:val="000000"/>
              </w:rPr>
              <w:t xml:space="preserve"> </w:t>
            </w:r>
            <w:proofErr w:type="spellStart"/>
            <w:r>
              <w:rPr>
                <w:rFonts w:ascii="Sylfaen" w:eastAsia="Sylfaen" w:hAnsi="Sylfaen"/>
                <w:color w:val="000000"/>
              </w:rPr>
              <w:t>გაწევა</w:t>
            </w:r>
            <w:proofErr w:type="spellEnd"/>
            <w:r>
              <w:rPr>
                <w:rFonts w:ascii="Sylfaen" w:eastAsia="Sylfaen" w:hAnsi="Sylfaen"/>
                <w:color w:val="000000"/>
              </w:rPr>
              <w:t>/</w:t>
            </w:r>
            <w:proofErr w:type="spellStart"/>
            <w:r>
              <w:rPr>
                <w:rFonts w:ascii="Sylfaen" w:eastAsia="Sylfaen" w:hAnsi="Sylfaen"/>
                <w:color w:val="000000"/>
              </w:rPr>
              <w:t>ბიოლოგიური</w:t>
            </w:r>
            <w:proofErr w:type="spellEnd"/>
            <w:r>
              <w:rPr>
                <w:rFonts w:ascii="Sylfaen" w:eastAsia="Sylfaen" w:hAnsi="Sylfaen"/>
                <w:color w:val="000000"/>
              </w:rPr>
              <w:t xml:space="preserve"> </w:t>
            </w:r>
            <w:proofErr w:type="spellStart"/>
            <w:r>
              <w:rPr>
                <w:rFonts w:ascii="Sylfaen" w:eastAsia="Sylfaen" w:hAnsi="Sylfaen"/>
                <w:color w:val="000000"/>
              </w:rPr>
              <w:t>ნიმუშების</w:t>
            </w:r>
            <w:proofErr w:type="spellEnd"/>
            <w:r>
              <w:rPr>
                <w:rFonts w:ascii="Sylfaen" w:eastAsia="Sylfaen" w:hAnsi="Sylfaen"/>
                <w:color w:val="000000"/>
              </w:rPr>
              <w:t xml:space="preserve"> </w:t>
            </w:r>
            <w:proofErr w:type="spellStart"/>
            <w:r>
              <w:rPr>
                <w:rFonts w:ascii="Sylfaen" w:eastAsia="Sylfaen" w:hAnsi="Sylfaen"/>
                <w:color w:val="000000"/>
              </w:rPr>
              <w:t>გენეტიკურ</w:t>
            </w:r>
            <w:proofErr w:type="spellEnd"/>
            <w:r>
              <w:rPr>
                <w:rFonts w:ascii="Sylfaen" w:eastAsia="Sylfaen" w:hAnsi="Sylfaen"/>
                <w:color w:val="000000"/>
              </w:rPr>
              <w:t xml:space="preserve"> </w:t>
            </w:r>
            <w:proofErr w:type="spellStart"/>
            <w:r>
              <w:rPr>
                <w:rFonts w:ascii="Sylfaen" w:eastAsia="Sylfaen" w:hAnsi="Sylfaen"/>
                <w:color w:val="000000"/>
              </w:rPr>
              <w:t>გამოკვლევა-პროფილირება</w:t>
            </w:r>
            <w:proofErr w:type="spellEnd"/>
            <w:r>
              <w:rPr>
                <w:rFonts w:ascii="Sylfaen" w:eastAsia="Sylfaen" w:hAnsi="Sylfaen"/>
                <w:color w:val="000000"/>
              </w:rPr>
              <w:t>.</w:t>
            </w:r>
          </w:p>
        </w:tc>
      </w:tr>
    </w:tbl>
    <w:p w14:paraId="291C9505" w14:textId="77777777" w:rsidR="000D264E" w:rsidRDefault="000D264E"/>
    <w:sectPr w:rsidR="000D2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ri Gurgenidze">
    <w15:presenceInfo w15:providerId="AD" w15:userId="S::i_gurgenidze3@cu.edu.ge::2ea3f9a0-cd4b-49ec-8f8f-7133c0a46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trackRevisions/>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5D"/>
    <w:rsid w:val="00061BE1"/>
    <w:rsid w:val="000B1FED"/>
    <w:rsid w:val="000D264E"/>
    <w:rsid w:val="001A1710"/>
    <w:rsid w:val="00261729"/>
    <w:rsid w:val="0068575B"/>
    <w:rsid w:val="007E49A5"/>
    <w:rsid w:val="00820947"/>
    <w:rsid w:val="00844733"/>
    <w:rsid w:val="009D24C6"/>
    <w:rsid w:val="009D7060"/>
    <w:rsid w:val="00B33450"/>
    <w:rsid w:val="00D6027A"/>
    <w:rsid w:val="00E105C9"/>
    <w:rsid w:val="00EC225D"/>
    <w:rsid w:val="00FE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07B0"/>
  <w15:chartTrackingRefBased/>
  <w15:docId w15:val="{88E9281E-3F39-4761-BA2E-EA02A36B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25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7C32F-308A-40D8-BAE9-23FE93BB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Gurgenidze</dc:creator>
  <cp:keywords/>
  <dc:description/>
  <cp:lastModifiedBy>Yuri Gurgenidze</cp:lastModifiedBy>
  <cp:revision>10</cp:revision>
  <dcterms:created xsi:type="dcterms:W3CDTF">2020-09-19T18:43:00Z</dcterms:created>
  <dcterms:modified xsi:type="dcterms:W3CDTF">2020-09-19T19:50:00Z</dcterms:modified>
</cp:coreProperties>
</file>