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2853E" w14:textId="573F941E" w:rsidR="00094D12" w:rsidRPr="0028408C" w:rsidRDefault="00F21AF5" w:rsidP="00812ED2">
      <w:pPr>
        <w:spacing w:after="0"/>
        <w:jc w:val="center"/>
        <w:rPr>
          <w:rFonts w:ascii="Times New Roman" w:hAnsi="Times New Roman" w:cs="Times New Roman"/>
          <w:b/>
          <w:iCs/>
          <w:sz w:val="26"/>
          <w:szCs w:val="26"/>
        </w:rPr>
      </w:pPr>
      <w:bookmarkStart w:id="0" w:name="_GoBack"/>
      <w:bookmarkEnd w:id="0"/>
      <w:del w:id="1" w:author="Legal" w:date="2021-02-18T09:56:00Z">
        <w:r w:rsidDel="00764166">
          <w:rPr>
            <w:rFonts w:ascii="Times New Roman" w:hAnsi="Times New Roman" w:cs="Times New Roman"/>
            <w:b/>
            <w:iCs/>
            <w:sz w:val="26"/>
            <w:szCs w:val="26"/>
          </w:rPr>
          <w:delText>Fre</w:delText>
        </w:r>
      </w:del>
      <w:r w:rsidR="008C7496" w:rsidRPr="0028408C">
        <w:rPr>
          <w:rFonts w:ascii="Times New Roman" w:hAnsi="Times New Roman" w:cs="Times New Roman"/>
          <w:b/>
          <w:iCs/>
          <w:sz w:val="26"/>
          <w:szCs w:val="26"/>
        </w:rPr>
        <w:t xml:space="preserve">VACCINE PURCHASE </w:t>
      </w:r>
      <w:r w:rsidR="00032578" w:rsidRPr="0028408C">
        <w:rPr>
          <w:rFonts w:ascii="Times New Roman" w:hAnsi="Times New Roman" w:cs="Times New Roman"/>
          <w:b/>
          <w:iCs/>
          <w:sz w:val="26"/>
          <w:szCs w:val="26"/>
        </w:rPr>
        <w:t>AGREEMENT</w:t>
      </w:r>
    </w:p>
    <w:p w14:paraId="07AE67E1" w14:textId="77777777" w:rsidR="00094D12" w:rsidRPr="0028408C" w:rsidRDefault="00094D12" w:rsidP="00812ED2">
      <w:pPr>
        <w:spacing w:after="0"/>
        <w:jc w:val="center"/>
        <w:rPr>
          <w:rFonts w:ascii="Times New Roman" w:hAnsi="Times New Roman" w:cs="Times New Roman"/>
          <w:b/>
          <w:iCs/>
          <w:sz w:val="26"/>
          <w:szCs w:val="26"/>
          <w:u w:val="single"/>
        </w:rPr>
      </w:pPr>
    </w:p>
    <w:p w14:paraId="48D3D9BC" w14:textId="77777777" w:rsidR="00094D12" w:rsidRPr="0028408C" w:rsidRDefault="00094D12" w:rsidP="00812ED2">
      <w:pPr>
        <w:spacing w:after="0"/>
        <w:jc w:val="center"/>
        <w:rPr>
          <w:rFonts w:ascii="Times New Roman" w:hAnsi="Times New Roman" w:cs="Times New Roman"/>
          <w:b/>
          <w:iCs/>
          <w:sz w:val="26"/>
          <w:szCs w:val="26"/>
        </w:rPr>
      </w:pPr>
      <w:r w:rsidRPr="0028408C">
        <w:rPr>
          <w:rFonts w:ascii="Times New Roman" w:hAnsi="Times New Roman" w:cs="Times New Roman"/>
          <w:b/>
          <w:iCs/>
          <w:sz w:val="26"/>
          <w:szCs w:val="26"/>
        </w:rPr>
        <w:t>BETWEEN</w:t>
      </w:r>
    </w:p>
    <w:p w14:paraId="0254E794" w14:textId="77777777" w:rsidR="00094D12" w:rsidRPr="0028408C" w:rsidRDefault="00094D12" w:rsidP="00812ED2">
      <w:pPr>
        <w:spacing w:after="0"/>
        <w:jc w:val="center"/>
        <w:rPr>
          <w:rFonts w:ascii="Times New Roman" w:hAnsi="Times New Roman" w:cs="Times New Roman"/>
          <w:b/>
          <w:iCs/>
          <w:sz w:val="26"/>
          <w:szCs w:val="26"/>
          <w:u w:val="single"/>
        </w:rPr>
      </w:pPr>
    </w:p>
    <w:p w14:paraId="12F93E0C" w14:textId="52D0EB6C" w:rsidR="00303600" w:rsidRPr="0028408C" w:rsidRDefault="001C34AE" w:rsidP="00812ED2">
      <w:pPr>
        <w:spacing w:after="0"/>
        <w:jc w:val="center"/>
        <w:rPr>
          <w:rFonts w:ascii="Times New Roman" w:hAnsi="Times New Roman" w:cs="Times New Roman"/>
          <w:b/>
          <w:iCs/>
          <w:color w:val="000000" w:themeColor="text1"/>
          <w:sz w:val="26"/>
          <w:szCs w:val="26"/>
        </w:rPr>
      </w:pPr>
      <w:r w:rsidRPr="0028408C">
        <w:rPr>
          <w:rFonts w:ascii="Times New Roman" w:hAnsi="Times New Roman" w:cs="Times New Roman"/>
          <w:b/>
          <w:color w:val="000000" w:themeColor="text1"/>
          <w:sz w:val="26"/>
          <w:szCs w:val="26"/>
        </w:rPr>
        <w:t>MINISTRY OF INTERNALLY DISPLACED PERSONS FROM THE OCCUPIED TERRITORIES, LABOUR, HEALTH AND SOCIAL AFFAIRS OF GEORGIA</w:t>
      </w:r>
      <w:r w:rsidRPr="0028408C" w:rsidDel="001C34AE">
        <w:rPr>
          <w:rFonts w:ascii="Times New Roman" w:hAnsi="Times New Roman" w:cs="Times New Roman"/>
          <w:b/>
          <w:iCs/>
          <w:color w:val="000000" w:themeColor="text1"/>
          <w:sz w:val="26"/>
          <w:szCs w:val="26"/>
        </w:rPr>
        <w:t xml:space="preserve"> </w:t>
      </w:r>
    </w:p>
    <w:p w14:paraId="09FC9035" w14:textId="77777777" w:rsidR="00D10E50" w:rsidRDefault="00D10E50" w:rsidP="00812ED2">
      <w:pPr>
        <w:spacing w:after="0"/>
        <w:jc w:val="center"/>
        <w:rPr>
          <w:rFonts w:ascii="Times New Roman" w:hAnsi="Times New Roman" w:cs="Times New Roman"/>
          <w:b/>
          <w:iCs/>
          <w:color w:val="000000" w:themeColor="text1"/>
          <w:sz w:val="26"/>
          <w:szCs w:val="26"/>
        </w:rPr>
      </w:pPr>
    </w:p>
    <w:p w14:paraId="7620088A" w14:textId="15CA3915" w:rsidR="0019072F" w:rsidRPr="0028408C" w:rsidRDefault="0019072F" w:rsidP="00812ED2">
      <w:pPr>
        <w:spacing w:after="0"/>
        <w:jc w:val="center"/>
        <w:rPr>
          <w:rFonts w:ascii="Times New Roman" w:hAnsi="Times New Roman" w:cs="Times New Roman"/>
          <w:b/>
          <w:iCs/>
          <w:color w:val="000000" w:themeColor="text1"/>
          <w:sz w:val="26"/>
          <w:szCs w:val="26"/>
        </w:rPr>
      </w:pPr>
      <w:r w:rsidRPr="0028408C">
        <w:rPr>
          <w:rFonts w:ascii="Times New Roman" w:hAnsi="Times New Roman" w:cs="Times New Roman"/>
          <w:b/>
          <w:iCs/>
          <w:color w:val="000000" w:themeColor="text1"/>
          <w:sz w:val="26"/>
          <w:szCs w:val="26"/>
        </w:rPr>
        <w:t>AND</w:t>
      </w:r>
    </w:p>
    <w:p w14:paraId="45F47A77" w14:textId="77777777" w:rsidR="0019072F" w:rsidRPr="0028408C" w:rsidRDefault="0019072F" w:rsidP="00812ED2">
      <w:pPr>
        <w:spacing w:after="0"/>
        <w:jc w:val="center"/>
        <w:rPr>
          <w:rFonts w:ascii="Times New Roman" w:hAnsi="Times New Roman" w:cs="Times New Roman"/>
          <w:b/>
          <w:iCs/>
          <w:color w:val="000000" w:themeColor="text1"/>
          <w:sz w:val="26"/>
          <w:szCs w:val="26"/>
        </w:rPr>
      </w:pPr>
    </w:p>
    <w:p w14:paraId="4F0AEEA3" w14:textId="77777777" w:rsidR="0019072F" w:rsidRPr="0028408C" w:rsidRDefault="0019072F" w:rsidP="00812ED2">
      <w:pPr>
        <w:spacing w:after="0"/>
        <w:jc w:val="center"/>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SERUM INSTITUTE OF INDIA PRIVATE LIMITED</w:t>
      </w:r>
    </w:p>
    <w:p w14:paraId="7171C106" w14:textId="77777777" w:rsidR="0019072F" w:rsidRPr="0028408C" w:rsidRDefault="0019072F" w:rsidP="00812ED2">
      <w:pPr>
        <w:spacing w:after="0"/>
        <w:jc w:val="center"/>
        <w:rPr>
          <w:rFonts w:ascii="Times New Roman" w:hAnsi="Times New Roman" w:cs="Times New Roman"/>
          <w:b/>
          <w:iCs/>
          <w:color w:val="000000" w:themeColor="text1"/>
          <w:sz w:val="26"/>
          <w:szCs w:val="26"/>
        </w:rPr>
      </w:pPr>
    </w:p>
    <w:p w14:paraId="3406ECE8" w14:textId="77777777" w:rsidR="0019072F" w:rsidRPr="0028408C" w:rsidRDefault="0019072F" w:rsidP="00812ED2">
      <w:pPr>
        <w:spacing w:after="0"/>
        <w:jc w:val="center"/>
        <w:rPr>
          <w:rFonts w:ascii="Times New Roman" w:hAnsi="Times New Roman" w:cs="Times New Roman"/>
          <w:b/>
          <w:sz w:val="26"/>
          <w:szCs w:val="26"/>
        </w:rPr>
      </w:pPr>
      <w:r w:rsidRPr="0028408C">
        <w:rPr>
          <w:rFonts w:ascii="Times New Roman" w:hAnsi="Times New Roman" w:cs="Times New Roman"/>
          <w:b/>
          <w:sz w:val="26"/>
          <w:szCs w:val="26"/>
        </w:rPr>
        <w:t>AND</w:t>
      </w:r>
    </w:p>
    <w:p w14:paraId="08BB3F26" w14:textId="77777777" w:rsidR="0019072F" w:rsidRPr="0028408C" w:rsidRDefault="0019072F" w:rsidP="00812ED2">
      <w:pPr>
        <w:spacing w:after="0"/>
        <w:jc w:val="center"/>
        <w:rPr>
          <w:rFonts w:ascii="Times New Roman" w:hAnsi="Times New Roman" w:cs="Times New Roman"/>
          <w:b/>
          <w:sz w:val="26"/>
          <w:szCs w:val="26"/>
        </w:rPr>
      </w:pPr>
    </w:p>
    <w:p w14:paraId="47934993" w14:textId="4570D18B" w:rsidR="0019072F" w:rsidRPr="0028408C" w:rsidRDefault="005E79EB" w:rsidP="00812ED2">
      <w:pPr>
        <w:spacing w:after="0"/>
        <w:jc w:val="center"/>
        <w:rPr>
          <w:rFonts w:ascii="Times New Roman" w:hAnsi="Times New Roman" w:cs="Times New Roman"/>
          <w:b/>
          <w:bCs/>
          <w:sz w:val="26"/>
          <w:szCs w:val="26"/>
        </w:rPr>
      </w:pPr>
      <w:r w:rsidRPr="0028408C">
        <w:rPr>
          <w:rFonts w:ascii="Times New Roman" w:hAnsi="Times New Roman" w:cs="Times New Roman"/>
          <w:b/>
          <w:bCs/>
          <w:sz w:val="26"/>
          <w:szCs w:val="26"/>
        </w:rPr>
        <w:t>SERUM LIFE SCIENCES LIMITED</w:t>
      </w:r>
    </w:p>
    <w:p w14:paraId="360C5CFE" w14:textId="77777777" w:rsidR="005E79EB" w:rsidRPr="0028408C" w:rsidRDefault="005E79EB" w:rsidP="00812ED2">
      <w:pPr>
        <w:spacing w:after="0"/>
        <w:jc w:val="center"/>
        <w:rPr>
          <w:rFonts w:ascii="Times New Roman" w:hAnsi="Times New Roman" w:cs="Times New Roman"/>
          <w:b/>
          <w:iCs/>
          <w:color w:val="000000" w:themeColor="text1"/>
          <w:sz w:val="26"/>
          <w:szCs w:val="26"/>
        </w:rPr>
      </w:pPr>
    </w:p>
    <w:p w14:paraId="787A6D35" w14:textId="77777777" w:rsidR="0019072F" w:rsidRPr="0028408C" w:rsidRDefault="0019072F" w:rsidP="00812ED2">
      <w:pPr>
        <w:spacing w:after="0"/>
        <w:jc w:val="center"/>
        <w:rPr>
          <w:rFonts w:ascii="Times New Roman" w:hAnsi="Times New Roman" w:cs="Times New Roman"/>
          <w:b/>
          <w:iCs/>
          <w:color w:val="000000" w:themeColor="text1"/>
          <w:sz w:val="26"/>
          <w:szCs w:val="26"/>
        </w:rPr>
      </w:pPr>
      <w:r w:rsidRPr="0028408C">
        <w:rPr>
          <w:rFonts w:ascii="Times New Roman" w:hAnsi="Times New Roman" w:cs="Times New Roman"/>
          <w:b/>
          <w:iCs/>
          <w:color w:val="000000" w:themeColor="text1"/>
          <w:sz w:val="26"/>
          <w:szCs w:val="26"/>
        </w:rPr>
        <w:t>FOR</w:t>
      </w:r>
    </w:p>
    <w:p w14:paraId="0BBC7E2C" w14:textId="77777777" w:rsidR="0019072F" w:rsidRPr="0028408C" w:rsidRDefault="0019072F" w:rsidP="00812ED2">
      <w:pPr>
        <w:spacing w:after="0"/>
        <w:jc w:val="center"/>
        <w:rPr>
          <w:rFonts w:ascii="Times New Roman" w:hAnsi="Times New Roman" w:cs="Times New Roman"/>
          <w:b/>
          <w:iCs/>
          <w:color w:val="000000" w:themeColor="text1"/>
          <w:sz w:val="26"/>
          <w:szCs w:val="26"/>
        </w:rPr>
      </w:pPr>
    </w:p>
    <w:p w14:paraId="3EE2A403" w14:textId="77777777" w:rsidR="00D10E50" w:rsidRDefault="0019072F" w:rsidP="00812ED2">
      <w:pPr>
        <w:spacing w:after="0"/>
        <w:jc w:val="center"/>
        <w:rPr>
          <w:rFonts w:ascii="Times New Roman" w:hAnsi="Times New Roman" w:cs="Times New Roman"/>
          <w:sz w:val="26"/>
          <w:szCs w:val="26"/>
        </w:rPr>
      </w:pPr>
      <w:r w:rsidRPr="0028408C">
        <w:rPr>
          <w:rFonts w:ascii="Times New Roman" w:hAnsi="Times New Roman" w:cs="Times New Roman"/>
          <w:b/>
          <w:bCs/>
          <w:sz w:val="26"/>
          <w:szCs w:val="26"/>
        </w:rPr>
        <w:t>PURCHASE OF</w:t>
      </w:r>
      <w:r w:rsidR="00A10143" w:rsidRPr="0028408C">
        <w:rPr>
          <w:rFonts w:ascii="Times New Roman" w:hAnsi="Times New Roman" w:cs="Times New Roman"/>
          <w:sz w:val="26"/>
          <w:szCs w:val="26"/>
        </w:rPr>
        <w:t xml:space="preserve"> </w:t>
      </w:r>
    </w:p>
    <w:p w14:paraId="59411175" w14:textId="3934EFDC" w:rsidR="0019072F" w:rsidRPr="0028408C" w:rsidRDefault="00A10143" w:rsidP="00812ED2">
      <w:pPr>
        <w:spacing w:after="0"/>
        <w:jc w:val="center"/>
        <w:rPr>
          <w:rFonts w:ascii="Times New Roman" w:hAnsi="Times New Roman" w:cs="Times New Roman"/>
          <w:b/>
          <w:bCs/>
          <w:sz w:val="26"/>
          <w:szCs w:val="26"/>
        </w:rPr>
      </w:pPr>
      <w:r w:rsidRPr="0028408C">
        <w:rPr>
          <w:rFonts w:ascii="Times New Roman" w:hAnsi="Times New Roman" w:cs="Times New Roman"/>
          <w:b/>
          <w:bCs/>
          <w:sz w:val="26"/>
          <w:szCs w:val="26"/>
        </w:rPr>
        <w:t>ChAdOx1 nCoV-19 Corona Virus Vaccine (Recombinant) COVISHIELD</w:t>
      </w:r>
    </w:p>
    <w:p w14:paraId="31D2E600" w14:textId="77777777" w:rsidR="00094D12" w:rsidRPr="0028408C" w:rsidRDefault="00094D12" w:rsidP="00812ED2">
      <w:pPr>
        <w:spacing w:after="0"/>
        <w:jc w:val="center"/>
        <w:rPr>
          <w:rFonts w:ascii="Times New Roman" w:hAnsi="Times New Roman" w:cs="Times New Roman"/>
          <w:b/>
          <w:sz w:val="26"/>
          <w:szCs w:val="26"/>
        </w:rPr>
      </w:pPr>
    </w:p>
    <w:p w14:paraId="3FCF1EAE" w14:textId="77777777" w:rsidR="00094D12" w:rsidRPr="0028408C" w:rsidRDefault="00094D12" w:rsidP="00812ED2">
      <w:pPr>
        <w:spacing w:after="0"/>
        <w:jc w:val="center"/>
        <w:rPr>
          <w:rFonts w:ascii="Times New Roman" w:hAnsi="Times New Roman" w:cs="Times New Roman"/>
          <w:b/>
          <w:sz w:val="26"/>
          <w:szCs w:val="26"/>
        </w:rPr>
      </w:pPr>
    </w:p>
    <w:p w14:paraId="07D8CB1D" w14:textId="77777777" w:rsidR="00094D12" w:rsidRPr="0028408C" w:rsidRDefault="00094D12" w:rsidP="00812ED2">
      <w:pPr>
        <w:spacing w:after="0"/>
        <w:jc w:val="both"/>
        <w:rPr>
          <w:rFonts w:ascii="Times New Roman" w:hAnsi="Times New Roman" w:cs="Times New Roman"/>
          <w:b/>
          <w:sz w:val="26"/>
          <w:szCs w:val="26"/>
        </w:rPr>
      </w:pPr>
    </w:p>
    <w:p w14:paraId="22F4D01C" w14:textId="77777777" w:rsidR="00094D12" w:rsidRPr="0028408C" w:rsidRDefault="00094D12" w:rsidP="00812ED2">
      <w:pPr>
        <w:spacing w:after="0"/>
        <w:jc w:val="both"/>
        <w:rPr>
          <w:rFonts w:ascii="Times New Roman" w:hAnsi="Times New Roman" w:cs="Times New Roman"/>
          <w:b/>
          <w:sz w:val="26"/>
          <w:szCs w:val="26"/>
        </w:rPr>
      </w:pPr>
    </w:p>
    <w:p w14:paraId="24E07AF8" w14:textId="77777777" w:rsidR="00094D12" w:rsidRPr="0028408C" w:rsidRDefault="00094D12" w:rsidP="00812ED2">
      <w:pPr>
        <w:spacing w:after="0"/>
        <w:jc w:val="both"/>
        <w:rPr>
          <w:rFonts w:ascii="Times New Roman" w:hAnsi="Times New Roman" w:cs="Times New Roman"/>
          <w:b/>
          <w:sz w:val="26"/>
          <w:szCs w:val="26"/>
        </w:rPr>
      </w:pPr>
    </w:p>
    <w:p w14:paraId="52DA49CB" w14:textId="77777777" w:rsidR="00094D12" w:rsidRPr="0028408C" w:rsidRDefault="00094D12" w:rsidP="00812ED2">
      <w:pPr>
        <w:spacing w:after="0"/>
        <w:jc w:val="both"/>
        <w:rPr>
          <w:rFonts w:ascii="Times New Roman" w:hAnsi="Times New Roman" w:cs="Times New Roman"/>
          <w:b/>
          <w:sz w:val="26"/>
          <w:szCs w:val="26"/>
        </w:rPr>
      </w:pPr>
    </w:p>
    <w:p w14:paraId="1B4DD873" w14:textId="77777777" w:rsidR="00094D12" w:rsidRPr="0028408C" w:rsidRDefault="00094D12" w:rsidP="00812ED2">
      <w:pPr>
        <w:spacing w:after="0"/>
        <w:jc w:val="both"/>
        <w:rPr>
          <w:rFonts w:ascii="Times New Roman" w:hAnsi="Times New Roman" w:cs="Times New Roman"/>
          <w:b/>
          <w:sz w:val="26"/>
          <w:szCs w:val="26"/>
        </w:rPr>
      </w:pPr>
    </w:p>
    <w:p w14:paraId="1475763E" w14:textId="77777777" w:rsidR="00094D12" w:rsidRPr="0028408C" w:rsidRDefault="00094D12" w:rsidP="00812ED2">
      <w:pPr>
        <w:spacing w:after="0"/>
        <w:jc w:val="both"/>
        <w:rPr>
          <w:rFonts w:ascii="Times New Roman" w:hAnsi="Times New Roman" w:cs="Times New Roman"/>
          <w:b/>
          <w:sz w:val="26"/>
          <w:szCs w:val="26"/>
        </w:rPr>
      </w:pPr>
    </w:p>
    <w:p w14:paraId="7945E06B" w14:textId="77777777" w:rsidR="00094D12" w:rsidRPr="0028408C" w:rsidRDefault="00094D12" w:rsidP="00812ED2">
      <w:pPr>
        <w:spacing w:after="0"/>
        <w:jc w:val="both"/>
        <w:rPr>
          <w:rFonts w:ascii="Times New Roman" w:hAnsi="Times New Roman" w:cs="Times New Roman"/>
          <w:b/>
          <w:sz w:val="26"/>
          <w:szCs w:val="26"/>
        </w:rPr>
      </w:pPr>
    </w:p>
    <w:p w14:paraId="08BF560C" w14:textId="77777777" w:rsidR="00094D12" w:rsidRPr="0028408C" w:rsidRDefault="00094D12" w:rsidP="00812ED2">
      <w:pPr>
        <w:spacing w:after="0"/>
        <w:jc w:val="both"/>
        <w:rPr>
          <w:rFonts w:ascii="Times New Roman" w:hAnsi="Times New Roman" w:cs="Times New Roman"/>
          <w:b/>
          <w:sz w:val="26"/>
          <w:szCs w:val="26"/>
        </w:rPr>
      </w:pPr>
    </w:p>
    <w:p w14:paraId="2F54B080" w14:textId="77777777" w:rsidR="00094D12" w:rsidRPr="0028408C" w:rsidRDefault="00094D12" w:rsidP="00812ED2">
      <w:pPr>
        <w:spacing w:after="0"/>
        <w:jc w:val="both"/>
        <w:rPr>
          <w:rFonts w:ascii="Times New Roman" w:hAnsi="Times New Roman" w:cs="Times New Roman"/>
          <w:b/>
          <w:sz w:val="26"/>
          <w:szCs w:val="26"/>
        </w:rPr>
      </w:pPr>
    </w:p>
    <w:p w14:paraId="5F03E36F" w14:textId="77777777" w:rsidR="00094D12" w:rsidRPr="0028408C" w:rsidRDefault="00094D12" w:rsidP="00812ED2">
      <w:pPr>
        <w:spacing w:after="0"/>
        <w:jc w:val="both"/>
        <w:rPr>
          <w:rFonts w:ascii="Times New Roman" w:hAnsi="Times New Roman" w:cs="Times New Roman"/>
          <w:b/>
          <w:sz w:val="26"/>
          <w:szCs w:val="26"/>
        </w:rPr>
      </w:pPr>
    </w:p>
    <w:p w14:paraId="3338F75C" w14:textId="77777777" w:rsidR="00094D12" w:rsidRPr="0028408C" w:rsidRDefault="00094D12" w:rsidP="00812ED2">
      <w:pPr>
        <w:spacing w:after="0"/>
        <w:jc w:val="both"/>
        <w:rPr>
          <w:rFonts w:ascii="Times New Roman" w:hAnsi="Times New Roman" w:cs="Times New Roman"/>
          <w:b/>
          <w:sz w:val="26"/>
          <w:szCs w:val="26"/>
        </w:rPr>
      </w:pPr>
    </w:p>
    <w:p w14:paraId="2B765CB0" w14:textId="77777777" w:rsidR="00094D12" w:rsidRPr="0028408C" w:rsidRDefault="00094D12" w:rsidP="00812ED2">
      <w:pPr>
        <w:spacing w:after="0"/>
        <w:jc w:val="both"/>
        <w:rPr>
          <w:rFonts w:ascii="Times New Roman" w:hAnsi="Times New Roman" w:cs="Times New Roman"/>
          <w:b/>
          <w:sz w:val="26"/>
          <w:szCs w:val="26"/>
        </w:rPr>
      </w:pPr>
    </w:p>
    <w:p w14:paraId="76CEA4B9" w14:textId="77777777" w:rsidR="00094D12" w:rsidRPr="0028408C" w:rsidRDefault="00094D12" w:rsidP="00812ED2">
      <w:pPr>
        <w:spacing w:after="0"/>
        <w:jc w:val="both"/>
        <w:rPr>
          <w:rFonts w:ascii="Times New Roman" w:hAnsi="Times New Roman" w:cs="Times New Roman"/>
          <w:b/>
          <w:sz w:val="26"/>
          <w:szCs w:val="26"/>
        </w:rPr>
      </w:pPr>
    </w:p>
    <w:p w14:paraId="709256C6" w14:textId="77777777" w:rsidR="00094D12" w:rsidRPr="0028408C" w:rsidRDefault="00094D12" w:rsidP="00812ED2">
      <w:pPr>
        <w:spacing w:after="0"/>
        <w:jc w:val="both"/>
        <w:rPr>
          <w:rFonts w:ascii="Times New Roman" w:hAnsi="Times New Roman" w:cs="Times New Roman"/>
          <w:b/>
          <w:sz w:val="26"/>
          <w:szCs w:val="26"/>
        </w:rPr>
      </w:pPr>
    </w:p>
    <w:p w14:paraId="3917D6A7" w14:textId="77777777" w:rsidR="00094D12" w:rsidRPr="0028408C" w:rsidRDefault="00094D12" w:rsidP="00812ED2">
      <w:pPr>
        <w:spacing w:after="0"/>
        <w:jc w:val="both"/>
        <w:rPr>
          <w:rFonts w:ascii="Times New Roman" w:hAnsi="Times New Roman" w:cs="Times New Roman"/>
          <w:b/>
          <w:sz w:val="26"/>
          <w:szCs w:val="26"/>
        </w:rPr>
      </w:pPr>
    </w:p>
    <w:p w14:paraId="62928DB9" w14:textId="77777777" w:rsidR="00094D12" w:rsidRPr="0028408C" w:rsidRDefault="00094D12" w:rsidP="00812ED2">
      <w:pPr>
        <w:spacing w:after="0"/>
        <w:jc w:val="both"/>
        <w:rPr>
          <w:rFonts w:ascii="Times New Roman" w:hAnsi="Times New Roman" w:cs="Times New Roman"/>
          <w:b/>
          <w:sz w:val="26"/>
          <w:szCs w:val="26"/>
        </w:rPr>
      </w:pPr>
    </w:p>
    <w:p w14:paraId="37DE9AE6" w14:textId="77777777" w:rsidR="00CF7967" w:rsidRDefault="00CF7967" w:rsidP="00812ED2">
      <w:pPr>
        <w:spacing w:after="0"/>
        <w:jc w:val="center"/>
        <w:rPr>
          <w:rFonts w:ascii="Times New Roman" w:hAnsi="Times New Roman" w:cs="Times New Roman"/>
          <w:b/>
          <w:iCs/>
          <w:sz w:val="26"/>
          <w:szCs w:val="26"/>
        </w:rPr>
      </w:pPr>
    </w:p>
    <w:p w14:paraId="71E93AB3" w14:textId="77777777" w:rsidR="00CF7967" w:rsidRDefault="00CF7967" w:rsidP="00812ED2">
      <w:pPr>
        <w:spacing w:after="0"/>
        <w:jc w:val="center"/>
        <w:rPr>
          <w:rFonts w:ascii="Times New Roman" w:hAnsi="Times New Roman" w:cs="Times New Roman"/>
          <w:b/>
          <w:iCs/>
          <w:sz w:val="26"/>
          <w:szCs w:val="26"/>
        </w:rPr>
      </w:pPr>
    </w:p>
    <w:p w14:paraId="1B7DDA5E" w14:textId="77777777" w:rsidR="00CF7967" w:rsidRDefault="00CF7967" w:rsidP="00812ED2">
      <w:pPr>
        <w:spacing w:after="0"/>
        <w:jc w:val="center"/>
        <w:rPr>
          <w:rFonts w:ascii="Times New Roman" w:hAnsi="Times New Roman" w:cs="Times New Roman"/>
          <w:b/>
          <w:iCs/>
          <w:sz w:val="26"/>
          <w:szCs w:val="26"/>
        </w:rPr>
      </w:pPr>
    </w:p>
    <w:p w14:paraId="0C51922E" w14:textId="749F0368" w:rsidR="00094D12" w:rsidRPr="0028408C" w:rsidRDefault="00032578" w:rsidP="00812ED2">
      <w:pPr>
        <w:spacing w:after="0"/>
        <w:jc w:val="center"/>
        <w:rPr>
          <w:rFonts w:ascii="Times New Roman" w:hAnsi="Times New Roman" w:cs="Times New Roman"/>
          <w:b/>
          <w:iCs/>
          <w:sz w:val="26"/>
          <w:szCs w:val="26"/>
        </w:rPr>
      </w:pPr>
      <w:r w:rsidRPr="0028408C">
        <w:rPr>
          <w:rFonts w:ascii="Times New Roman" w:hAnsi="Times New Roman" w:cs="Times New Roman"/>
          <w:b/>
          <w:iCs/>
          <w:sz w:val="26"/>
          <w:szCs w:val="26"/>
        </w:rPr>
        <w:t>VACCINE PURCHASE AGREEMENT</w:t>
      </w:r>
    </w:p>
    <w:p w14:paraId="3061A051" w14:textId="77777777" w:rsidR="00094D12" w:rsidRPr="0028408C" w:rsidRDefault="00094D12" w:rsidP="00812ED2">
      <w:pPr>
        <w:spacing w:after="0"/>
        <w:jc w:val="both"/>
        <w:rPr>
          <w:rFonts w:ascii="Times New Roman" w:hAnsi="Times New Roman" w:cs="Times New Roman"/>
          <w:b/>
          <w:iCs/>
          <w:sz w:val="26"/>
          <w:szCs w:val="26"/>
          <w:u w:val="single"/>
        </w:rPr>
      </w:pPr>
    </w:p>
    <w:p w14:paraId="2C500058" w14:textId="33E46993" w:rsidR="00094D12" w:rsidRPr="0028408C" w:rsidRDefault="00094D12" w:rsidP="00812ED2">
      <w:pPr>
        <w:spacing w:after="0"/>
        <w:jc w:val="both"/>
        <w:rPr>
          <w:rFonts w:ascii="Times New Roman" w:hAnsi="Times New Roman" w:cs="Times New Roman"/>
          <w:bCs/>
          <w:iCs/>
          <w:sz w:val="26"/>
          <w:szCs w:val="26"/>
        </w:rPr>
      </w:pPr>
      <w:r w:rsidRPr="0028408C">
        <w:rPr>
          <w:rFonts w:ascii="Times New Roman" w:hAnsi="Times New Roman" w:cs="Times New Roman"/>
          <w:bCs/>
          <w:iCs/>
          <w:sz w:val="26"/>
          <w:szCs w:val="26"/>
        </w:rPr>
        <w:t xml:space="preserve">This </w:t>
      </w:r>
      <w:r w:rsidR="00477194" w:rsidRPr="0028408C">
        <w:rPr>
          <w:rFonts w:ascii="Times New Roman" w:hAnsi="Times New Roman" w:cs="Times New Roman"/>
          <w:bCs/>
          <w:iCs/>
          <w:sz w:val="26"/>
          <w:szCs w:val="26"/>
        </w:rPr>
        <w:t xml:space="preserve">Vaccine Purchase Agreement </w:t>
      </w:r>
      <w:r w:rsidR="0027586A" w:rsidRPr="0028408C">
        <w:rPr>
          <w:rFonts w:ascii="Times New Roman" w:hAnsi="Times New Roman" w:cs="Times New Roman"/>
          <w:bCs/>
          <w:iCs/>
          <w:sz w:val="26"/>
          <w:szCs w:val="26"/>
        </w:rPr>
        <w:t>(“</w:t>
      </w:r>
      <w:r w:rsidR="00477194" w:rsidRPr="0028408C">
        <w:rPr>
          <w:rFonts w:ascii="Times New Roman" w:hAnsi="Times New Roman" w:cs="Times New Roman"/>
          <w:b/>
          <w:bCs/>
          <w:iCs/>
          <w:sz w:val="26"/>
          <w:szCs w:val="26"/>
        </w:rPr>
        <w:t>this</w:t>
      </w:r>
      <w:r w:rsidR="00477194" w:rsidRPr="0028408C">
        <w:rPr>
          <w:rFonts w:ascii="Times New Roman" w:hAnsi="Times New Roman" w:cs="Times New Roman"/>
          <w:bCs/>
          <w:iCs/>
          <w:sz w:val="26"/>
          <w:szCs w:val="26"/>
        </w:rPr>
        <w:t xml:space="preserve"> </w:t>
      </w:r>
      <w:r w:rsidR="00477194" w:rsidRPr="0028408C">
        <w:rPr>
          <w:rFonts w:ascii="Times New Roman" w:hAnsi="Times New Roman" w:cs="Times New Roman"/>
          <w:b/>
          <w:bCs/>
          <w:iCs/>
          <w:sz w:val="26"/>
          <w:szCs w:val="26"/>
        </w:rPr>
        <w:t>Agreement</w:t>
      </w:r>
      <w:r w:rsidR="0027586A" w:rsidRPr="0028408C">
        <w:rPr>
          <w:rFonts w:ascii="Times New Roman" w:hAnsi="Times New Roman" w:cs="Times New Roman"/>
          <w:bCs/>
          <w:iCs/>
          <w:sz w:val="26"/>
          <w:szCs w:val="26"/>
        </w:rPr>
        <w:t>”)</w:t>
      </w:r>
      <w:r w:rsidRPr="0028408C">
        <w:rPr>
          <w:rFonts w:ascii="Times New Roman" w:hAnsi="Times New Roman" w:cs="Times New Roman"/>
          <w:bCs/>
          <w:iCs/>
          <w:sz w:val="26"/>
          <w:szCs w:val="26"/>
        </w:rPr>
        <w:t xml:space="preserve"> is entered</w:t>
      </w:r>
      <w:r w:rsidR="00AC01D4" w:rsidRPr="0028408C">
        <w:rPr>
          <w:rFonts w:ascii="Times New Roman" w:hAnsi="Times New Roman" w:cs="Times New Roman"/>
          <w:bCs/>
          <w:iCs/>
          <w:sz w:val="26"/>
          <w:szCs w:val="26"/>
        </w:rPr>
        <w:t xml:space="preserve"> into</w:t>
      </w:r>
      <w:r w:rsidRPr="0028408C">
        <w:rPr>
          <w:rFonts w:ascii="Times New Roman" w:hAnsi="Times New Roman" w:cs="Times New Roman"/>
          <w:bCs/>
          <w:iCs/>
          <w:sz w:val="26"/>
          <w:szCs w:val="26"/>
        </w:rPr>
        <w:t xml:space="preserve"> </w:t>
      </w:r>
      <w:r w:rsidR="00AC01D4" w:rsidRPr="0028408C">
        <w:rPr>
          <w:rFonts w:ascii="Times New Roman" w:hAnsi="Times New Roman" w:cs="Times New Roman"/>
          <w:bCs/>
          <w:iCs/>
          <w:sz w:val="26"/>
          <w:szCs w:val="26"/>
        </w:rPr>
        <w:t xml:space="preserve">and made effective </w:t>
      </w:r>
      <w:r w:rsidRPr="0028408C">
        <w:rPr>
          <w:rFonts w:ascii="Times New Roman" w:hAnsi="Times New Roman" w:cs="Times New Roman"/>
          <w:bCs/>
          <w:iCs/>
          <w:sz w:val="26"/>
          <w:szCs w:val="26"/>
        </w:rPr>
        <w:t xml:space="preserve">on the </w:t>
      </w:r>
      <w:r w:rsidR="00AC4A26" w:rsidRPr="0028408C">
        <w:rPr>
          <w:rFonts w:ascii="Times New Roman" w:hAnsi="Times New Roman" w:cs="Times New Roman"/>
          <w:bCs/>
          <w:iCs/>
          <w:sz w:val="26"/>
          <w:szCs w:val="26"/>
        </w:rPr>
        <w:t>last date of signature by the Parties to this document</w:t>
      </w:r>
      <w:r w:rsidR="00A10143" w:rsidRPr="0028408C">
        <w:rPr>
          <w:rFonts w:ascii="Times New Roman" w:hAnsi="Times New Roman" w:cs="Times New Roman"/>
          <w:bCs/>
          <w:iCs/>
          <w:sz w:val="26"/>
          <w:szCs w:val="26"/>
        </w:rPr>
        <w:t xml:space="preserve"> </w:t>
      </w:r>
      <w:r w:rsidR="00E52300" w:rsidRPr="0028408C">
        <w:rPr>
          <w:rFonts w:ascii="Times New Roman" w:hAnsi="Times New Roman" w:cs="Times New Roman"/>
          <w:bCs/>
          <w:iCs/>
          <w:sz w:val="26"/>
          <w:szCs w:val="26"/>
        </w:rPr>
        <w:t>(the “</w:t>
      </w:r>
      <w:r w:rsidR="00AC4A26" w:rsidRPr="0028408C">
        <w:rPr>
          <w:rFonts w:ascii="Times New Roman" w:hAnsi="Times New Roman" w:cs="Times New Roman"/>
          <w:b/>
          <w:bCs/>
          <w:iCs/>
          <w:sz w:val="26"/>
          <w:szCs w:val="26"/>
        </w:rPr>
        <w:t>Effective</w:t>
      </w:r>
      <w:r w:rsidR="00E52300" w:rsidRPr="0028408C">
        <w:rPr>
          <w:rFonts w:ascii="Times New Roman" w:hAnsi="Times New Roman" w:cs="Times New Roman"/>
          <w:b/>
          <w:bCs/>
          <w:iCs/>
          <w:sz w:val="26"/>
          <w:szCs w:val="26"/>
        </w:rPr>
        <w:t xml:space="preserve"> Date</w:t>
      </w:r>
      <w:r w:rsidR="00E52300" w:rsidRPr="0028408C">
        <w:rPr>
          <w:rFonts w:ascii="Times New Roman" w:hAnsi="Times New Roman" w:cs="Times New Roman"/>
          <w:bCs/>
          <w:iCs/>
          <w:sz w:val="26"/>
          <w:szCs w:val="26"/>
        </w:rPr>
        <w:t>”)</w:t>
      </w:r>
      <w:r w:rsidRPr="0028408C">
        <w:rPr>
          <w:rFonts w:ascii="Times New Roman" w:hAnsi="Times New Roman" w:cs="Times New Roman"/>
          <w:bCs/>
          <w:iCs/>
          <w:sz w:val="26"/>
          <w:szCs w:val="26"/>
        </w:rPr>
        <w:t xml:space="preserve">  </w:t>
      </w:r>
    </w:p>
    <w:p w14:paraId="1429FD4C" w14:textId="77777777" w:rsidR="00094D12" w:rsidRPr="0028408C" w:rsidRDefault="00094D12" w:rsidP="00812ED2">
      <w:pPr>
        <w:spacing w:after="0"/>
        <w:jc w:val="both"/>
        <w:rPr>
          <w:rFonts w:ascii="Times New Roman" w:hAnsi="Times New Roman" w:cs="Times New Roman"/>
          <w:bCs/>
          <w:iCs/>
          <w:sz w:val="26"/>
          <w:szCs w:val="26"/>
        </w:rPr>
      </w:pPr>
    </w:p>
    <w:p w14:paraId="29E71178" w14:textId="77777777" w:rsidR="00094D12" w:rsidRPr="0028408C" w:rsidRDefault="00560356" w:rsidP="00812ED2">
      <w:pPr>
        <w:spacing w:after="0"/>
        <w:jc w:val="center"/>
        <w:rPr>
          <w:rFonts w:ascii="Times New Roman" w:hAnsi="Times New Roman" w:cs="Times New Roman"/>
          <w:b/>
          <w:iCs/>
          <w:sz w:val="26"/>
          <w:szCs w:val="26"/>
        </w:rPr>
      </w:pPr>
      <w:r w:rsidRPr="0028408C">
        <w:rPr>
          <w:rFonts w:ascii="Times New Roman" w:hAnsi="Times New Roman" w:cs="Times New Roman"/>
          <w:b/>
          <w:iCs/>
          <w:sz w:val="26"/>
          <w:szCs w:val="26"/>
        </w:rPr>
        <w:t>BY AND BETWEEN</w:t>
      </w:r>
    </w:p>
    <w:p w14:paraId="2095FFAA" w14:textId="77777777" w:rsidR="00560356" w:rsidRPr="0028408C" w:rsidRDefault="00560356" w:rsidP="00812ED2">
      <w:pPr>
        <w:spacing w:after="0"/>
        <w:jc w:val="both"/>
        <w:rPr>
          <w:rFonts w:ascii="Times New Roman" w:hAnsi="Times New Roman" w:cs="Times New Roman"/>
          <w:bCs/>
          <w:iCs/>
          <w:sz w:val="26"/>
          <w:szCs w:val="26"/>
        </w:rPr>
      </w:pPr>
    </w:p>
    <w:p w14:paraId="57794A29" w14:textId="1B0845A0" w:rsidR="0019072F" w:rsidRPr="0028408C" w:rsidRDefault="00F324B2" w:rsidP="00BF71E6">
      <w:pPr>
        <w:pStyle w:val="ListParagraph"/>
        <w:numPr>
          <w:ilvl w:val="0"/>
          <w:numId w:val="19"/>
        </w:numPr>
        <w:spacing w:after="0"/>
        <w:jc w:val="both"/>
        <w:rPr>
          <w:rFonts w:ascii="Times New Roman" w:hAnsi="Times New Roman" w:cs="Times New Roman"/>
          <w:bCs/>
          <w:iCs/>
          <w:color w:val="000000" w:themeColor="text1"/>
          <w:sz w:val="26"/>
          <w:szCs w:val="26"/>
        </w:rPr>
      </w:pPr>
      <w:r w:rsidRPr="0028408C">
        <w:rPr>
          <w:rFonts w:ascii="Times New Roman" w:hAnsi="Times New Roman" w:cs="Times New Roman"/>
          <w:b/>
          <w:bCs/>
          <w:color w:val="000000" w:themeColor="text1"/>
          <w:sz w:val="26"/>
          <w:szCs w:val="26"/>
        </w:rPr>
        <w:t>MINISTRY OF INTERNALLY DISPLACED PERSONS FROM THE OCCUPIED TERRITORIES, LABOUR, HEALTH AND SOCIAL AFFAIRS OF GEORGIA</w:t>
      </w:r>
      <w:r w:rsidRPr="0028408C" w:rsidDel="00F324B2">
        <w:rPr>
          <w:rFonts w:ascii="Times New Roman" w:hAnsi="Times New Roman" w:cs="Times New Roman"/>
          <w:b/>
          <w:iCs/>
          <w:color w:val="000000" w:themeColor="text1"/>
          <w:sz w:val="26"/>
          <w:szCs w:val="26"/>
        </w:rPr>
        <w:t xml:space="preserve"> </w:t>
      </w:r>
      <w:r w:rsidR="00A10143" w:rsidRPr="0028408C">
        <w:rPr>
          <w:rFonts w:ascii="Times New Roman" w:hAnsi="Times New Roman" w:cs="Times New Roman"/>
          <w:bCs/>
          <w:iCs/>
          <w:color w:val="000000" w:themeColor="text1"/>
          <w:sz w:val="26"/>
          <w:szCs w:val="26"/>
        </w:rPr>
        <w:t xml:space="preserve">having its </w:t>
      </w:r>
      <w:r w:rsidR="00011B01" w:rsidRPr="0028408C">
        <w:rPr>
          <w:rFonts w:ascii="Times New Roman" w:hAnsi="Times New Roman" w:cs="Times New Roman"/>
          <w:bCs/>
          <w:iCs/>
          <w:color w:val="000000" w:themeColor="text1"/>
          <w:sz w:val="26"/>
          <w:szCs w:val="26"/>
        </w:rPr>
        <w:t>office address</w:t>
      </w:r>
      <w:r w:rsidR="00303600" w:rsidRPr="0028408C">
        <w:rPr>
          <w:rFonts w:ascii="Times New Roman" w:hAnsi="Times New Roman" w:cs="Times New Roman"/>
          <w:bCs/>
          <w:iCs/>
          <w:color w:val="000000" w:themeColor="text1"/>
          <w:sz w:val="26"/>
          <w:szCs w:val="26"/>
        </w:rPr>
        <w:t xml:space="preserve"> </w:t>
      </w:r>
      <w:r w:rsidR="00B3721E" w:rsidRPr="0028408C">
        <w:rPr>
          <w:rFonts w:ascii="Times New Roman" w:hAnsi="Times New Roman" w:cs="Times New Roman"/>
          <w:bCs/>
          <w:iCs/>
          <w:color w:val="000000" w:themeColor="text1"/>
          <w:sz w:val="26"/>
          <w:szCs w:val="26"/>
        </w:rPr>
        <w:t xml:space="preserve">at </w:t>
      </w:r>
      <w:r w:rsidR="00B3721E" w:rsidRPr="00CF7AF7">
        <w:rPr>
          <w:rFonts w:ascii="Times New Roman" w:hAnsi="Times New Roman" w:cs="Times New Roman"/>
          <w:color w:val="000000"/>
          <w:sz w:val="26"/>
          <w:szCs w:val="26"/>
        </w:rPr>
        <w:t xml:space="preserve">144 Tsereteli ave., Tbilisi 0119 Georgia, </w:t>
      </w:r>
      <w:r w:rsidR="00A10143" w:rsidRPr="0028408C">
        <w:rPr>
          <w:rFonts w:ascii="Times New Roman" w:hAnsi="Times New Roman" w:cs="Times New Roman"/>
          <w:bCs/>
          <w:iCs/>
          <w:color w:val="000000" w:themeColor="text1"/>
          <w:sz w:val="26"/>
          <w:szCs w:val="26"/>
        </w:rPr>
        <w:t>through its authorized signatory</w:t>
      </w:r>
      <w:r w:rsidR="00BF71E6" w:rsidRPr="0028408C">
        <w:rPr>
          <w:rFonts w:ascii="Times New Roman" w:hAnsi="Times New Roman" w:cs="Times New Roman"/>
          <w:bCs/>
          <w:iCs/>
          <w:color w:val="000000" w:themeColor="text1"/>
          <w:sz w:val="26"/>
          <w:szCs w:val="26"/>
        </w:rPr>
        <w:t xml:space="preserve"> </w:t>
      </w:r>
      <w:r w:rsidR="0031015A" w:rsidRPr="0031015A">
        <w:rPr>
          <w:rFonts w:ascii="Times New Roman" w:hAnsi="Times New Roman" w:cs="Times New Roman"/>
          <w:b/>
          <w:bCs/>
          <w:iCs/>
          <w:color w:val="000000" w:themeColor="text1"/>
          <w:sz w:val="26"/>
          <w:szCs w:val="26"/>
        </w:rPr>
        <w:t>Mr.</w:t>
      </w:r>
      <w:r w:rsidR="0031015A">
        <w:rPr>
          <w:rFonts w:ascii="Times New Roman" w:hAnsi="Times New Roman" w:cs="Times New Roman"/>
          <w:bCs/>
          <w:iCs/>
          <w:color w:val="000000" w:themeColor="text1"/>
          <w:sz w:val="26"/>
          <w:szCs w:val="26"/>
        </w:rPr>
        <w:t xml:space="preserve"> </w:t>
      </w:r>
      <w:r w:rsidR="00E83064" w:rsidRPr="00DB0066">
        <w:rPr>
          <w:rFonts w:ascii="Times New Roman" w:hAnsi="Times New Roman" w:cs="Times New Roman"/>
          <w:b/>
          <w:bCs/>
          <w:iCs/>
          <w:color w:val="000000" w:themeColor="text1"/>
          <w:sz w:val="26"/>
          <w:szCs w:val="26"/>
        </w:rPr>
        <w:t>Giorgi Tsotskolauri</w:t>
      </w:r>
      <w:r w:rsidR="00E83064" w:rsidRPr="0028408C">
        <w:rPr>
          <w:rFonts w:ascii="Times New Roman" w:hAnsi="Times New Roman" w:cs="Times New Roman"/>
          <w:bCs/>
          <w:iCs/>
          <w:color w:val="000000" w:themeColor="text1"/>
          <w:sz w:val="26"/>
          <w:szCs w:val="26"/>
        </w:rPr>
        <w:t>, Deputy Minister of Internally Displaced Persons from the Occupied Territories, Labour, Health and Social Affairs of Georgia</w:t>
      </w:r>
      <w:r w:rsidR="00BF71E6" w:rsidRPr="0028408C">
        <w:rPr>
          <w:rFonts w:ascii="Times New Roman" w:hAnsi="Times New Roman" w:cs="Times New Roman"/>
          <w:bCs/>
          <w:iCs/>
          <w:color w:val="000000" w:themeColor="text1"/>
          <w:sz w:val="26"/>
          <w:szCs w:val="26"/>
        </w:rPr>
        <w:t>, (</w:t>
      </w:r>
      <w:r w:rsidR="0019072F" w:rsidRPr="0028408C">
        <w:rPr>
          <w:rFonts w:ascii="Times New Roman" w:hAnsi="Times New Roman" w:cs="Times New Roman"/>
          <w:bCs/>
          <w:iCs/>
          <w:color w:val="000000" w:themeColor="text1"/>
          <w:sz w:val="26"/>
          <w:szCs w:val="26"/>
        </w:rPr>
        <w:t xml:space="preserve">hereinafter referred to as </w:t>
      </w:r>
      <w:r w:rsidR="00CA7666" w:rsidRPr="0028408C">
        <w:rPr>
          <w:rFonts w:ascii="Times New Roman" w:hAnsi="Times New Roman" w:cs="Times New Roman"/>
          <w:bCs/>
          <w:iCs/>
          <w:color w:val="000000" w:themeColor="text1"/>
          <w:sz w:val="26"/>
          <w:szCs w:val="26"/>
        </w:rPr>
        <w:t>“</w:t>
      </w:r>
      <w:r w:rsidR="00CA7666" w:rsidRPr="0028408C">
        <w:rPr>
          <w:rFonts w:ascii="Times New Roman" w:hAnsi="Times New Roman" w:cs="Times New Roman"/>
          <w:b/>
          <w:bCs/>
          <w:iCs/>
          <w:color w:val="000000" w:themeColor="text1"/>
          <w:sz w:val="26"/>
          <w:szCs w:val="26"/>
        </w:rPr>
        <w:t>Purchaser</w:t>
      </w:r>
      <w:r w:rsidR="006F7B72" w:rsidRPr="0028408C">
        <w:rPr>
          <w:rFonts w:ascii="Times New Roman" w:hAnsi="Times New Roman" w:cs="Times New Roman"/>
          <w:bCs/>
          <w:iCs/>
          <w:color w:val="000000" w:themeColor="text1"/>
          <w:sz w:val="26"/>
          <w:szCs w:val="26"/>
        </w:rPr>
        <w:t>”);</w:t>
      </w:r>
    </w:p>
    <w:p w14:paraId="370C1B13" w14:textId="77777777" w:rsidR="00094D12" w:rsidRPr="0028408C" w:rsidRDefault="00094D12" w:rsidP="00812ED2">
      <w:pPr>
        <w:spacing w:after="0"/>
        <w:jc w:val="both"/>
        <w:rPr>
          <w:rFonts w:ascii="Times New Roman" w:hAnsi="Times New Roman" w:cs="Times New Roman"/>
          <w:b/>
          <w:iCs/>
          <w:sz w:val="26"/>
          <w:szCs w:val="26"/>
          <w:u w:val="single"/>
        </w:rPr>
      </w:pPr>
    </w:p>
    <w:p w14:paraId="66776844" w14:textId="77777777" w:rsidR="00560356" w:rsidRPr="0028408C" w:rsidRDefault="00560356" w:rsidP="00812ED2">
      <w:pPr>
        <w:spacing w:after="0"/>
        <w:jc w:val="center"/>
        <w:rPr>
          <w:rFonts w:ascii="Times New Roman" w:hAnsi="Times New Roman" w:cs="Times New Roman"/>
          <w:b/>
          <w:iCs/>
          <w:sz w:val="26"/>
          <w:szCs w:val="26"/>
        </w:rPr>
      </w:pPr>
      <w:r w:rsidRPr="0028408C">
        <w:rPr>
          <w:rFonts w:ascii="Times New Roman" w:hAnsi="Times New Roman" w:cs="Times New Roman"/>
          <w:b/>
          <w:iCs/>
          <w:sz w:val="26"/>
          <w:szCs w:val="26"/>
        </w:rPr>
        <w:t>AND</w:t>
      </w:r>
    </w:p>
    <w:p w14:paraId="0DE7D3AB" w14:textId="77777777" w:rsidR="006832E6" w:rsidRPr="0028408C" w:rsidRDefault="006832E6" w:rsidP="00812ED2">
      <w:pPr>
        <w:spacing w:after="0"/>
        <w:jc w:val="both"/>
        <w:rPr>
          <w:rFonts w:ascii="Times New Roman" w:hAnsi="Times New Roman" w:cs="Times New Roman"/>
          <w:b/>
          <w:iCs/>
          <w:sz w:val="26"/>
          <w:szCs w:val="26"/>
        </w:rPr>
      </w:pPr>
    </w:p>
    <w:p w14:paraId="3546BF73" w14:textId="009BE440" w:rsidR="0019072F" w:rsidRPr="0028408C" w:rsidRDefault="0019072F" w:rsidP="00812ED2">
      <w:pPr>
        <w:pStyle w:val="ListParagraph"/>
        <w:numPr>
          <w:ilvl w:val="0"/>
          <w:numId w:val="19"/>
        </w:numPr>
        <w:spacing w:after="0"/>
        <w:jc w:val="both"/>
        <w:rPr>
          <w:rFonts w:ascii="Times New Roman" w:hAnsi="Times New Roman" w:cs="Times New Roman"/>
          <w:color w:val="000000" w:themeColor="text1"/>
          <w:sz w:val="26"/>
          <w:szCs w:val="26"/>
        </w:rPr>
      </w:pPr>
      <w:bookmarkStart w:id="2" w:name="_Hlk59557134"/>
      <w:r w:rsidRPr="0028408C">
        <w:rPr>
          <w:rFonts w:ascii="Times New Roman" w:hAnsi="Times New Roman" w:cs="Times New Roman"/>
          <w:b/>
          <w:bCs/>
          <w:color w:val="000000" w:themeColor="text1"/>
          <w:sz w:val="26"/>
          <w:szCs w:val="26"/>
        </w:rPr>
        <w:t>SERUM INSTITUTE OF INDIA PRIVATE LIMITED</w:t>
      </w:r>
      <w:bookmarkEnd w:id="2"/>
      <w:r w:rsidRPr="0028408C">
        <w:rPr>
          <w:rFonts w:ascii="Times New Roman" w:hAnsi="Times New Roman" w:cs="Times New Roman"/>
          <w:bCs/>
          <w:color w:val="000000" w:themeColor="text1"/>
          <w:sz w:val="26"/>
          <w:szCs w:val="26"/>
        </w:rPr>
        <w:t xml:space="preserve">, CIN NO. U80903PN1984PTC032945, a company incorporated under the laws of India, having its </w:t>
      </w:r>
      <w:r w:rsidRPr="0028408C">
        <w:rPr>
          <w:rFonts w:ascii="Times New Roman" w:hAnsi="Times New Roman" w:cs="Times New Roman"/>
          <w:color w:val="000000" w:themeColor="text1"/>
          <w:sz w:val="26"/>
          <w:szCs w:val="26"/>
        </w:rPr>
        <w:t>registered office at 212/2, Off Soli Poonawalla Road, Hadapsar, Pune – 411 028, Maharashtra, India (hereinafter referred to as the “</w:t>
      </w:r>
      <w:bookmarkStart w:id="3" w:name="_Hlk59879528"/>
      <w:r w:rsidRPr="0028408C">
        <w:rPr>
          <w:rFonts w:ascii="Times New Roman" w:hAnsi="Times New Roman" w:cs="Times New Roman"/>
          <w:b/>
          <w:color w:val="000000" w:themeColor="text1"/>
          <w:sz w:val="26"/>
          <w:szCs w:val="26"/>
        </w:rPr>
        <w:t>Manufacturer</w:t>
      </w:r>
      <w:bookmarkEnd w:id="3"/>
      <w:r w:rsidRPr="0028408C">
        <w:rPr>
          <w:rFonts w:ascii="Times New Roman" w:hAnsi="Times New Roman" w:cs="Times New Roman"/>
          <w:color w:val="000000" w:themeColor="text1"/>
          <w:sz w:val="26"/>
          <w:szCs w:val="26"/>
        </w:rPr>
        <w:t>”), through its authorized signatory and repres</w:t>
      </w:r>
      <w:r w:rsidRPr="005C5971">
        <w:rPr>
          <w:rFonts w:ascii="Times New Roman" w:hAnsi="Times New Roman" w:cs="Times New Roman"/>
          <w:color w:val="000000" w:themeColor="text1"/>
          <w:sz w:val="26"/>
          <w:szCs w:val="26"/>
        </w:rPr>
        <w:t>entative</w:t>
      </w:r>
      <w:r w:rsidR="00AB18F3" w:rsidRPr="005C5971">
        <w:rPr>
          <w:rFonts w:ascii="Times New Roman" w:hAnsi="Times New Roman" w:cs="Times New Roman"/>
          <w:color w:val="000000" w:themeColor="text1"/>
          <w:sz w:val="26"/>
          <w:szCs w:val="26"/>
        </w:rPr>
        <w:t xml:space="preserve"> </w:t>
      </w:r>
      <w:r w:rsidR="009762FE" w:rsidRPr="005C5971">
        <w:rPr>
          <w:rFonts w:ascii="Times New Roman" w:hAnsi="Times New Roman" w:cs="Times New Roman"/>
          <w:b/>
          <w:color w:val="000000" w:themeColor="text1"/>
          <w:sz w:val="26"/>
          <w:szCs w:val="26"/>
        </w:rPr>
        <w:t>Mr.</w:t>
      </w:r>
      <w:r w:rsidR="005C5971" w:rsidRPr="005C5971">
        <w:t xml:space="preserve"> </w:t>
      </w:r>
      <w:r w:rsidR="005C5971" w:rsidRPr="005C5971">
        <w:rPr>
          <w:rFonts w:ascii="Times New Roman" w:hAnsi="Times New Roman" w:cs="Times New Roman"/>
          <w:b/>
          <w:color w:val="000000" w:themeColor="text1"/>
          <w:sz w:val="26"/>
          <w:szCs w:val="26"/>
        </w:rPr>
        <w:t xml:space="preserve">Ajay Kumar Jha, </w:t>
      </w:r>
      <w:r w:rsidR="005C5971" w:rsidRPr="005C5971">
        <w:rPr>
          <w:rFonts w:ascii="Times New Roman" w:hAnsi="Times New Roman" w:cs="Times New Roman"/>
          <w:color w:val="000000" w:themeColor="text1"/>
          <w:sz w:val="26"/>
          <w:szCs w:val="26"/>
        </w:rPr>
        <w:t>AGM-International Business</w:t>
      </w:r>
      <w:r w:rsidR="00011B01" w:rsidRPr="005C5971">
        <w:rPr>
          <w:rFonts w:ascii="Times New Roman" w:hAnsi="Times New Roman" w:cs="Times New Roman"/>
          <w:bCs/>
          <w:iCs/>
          <w:color w:val="000000" w:themeColor="text1"/>
          <w:sz w:val="26"/>
          <w:szCs w:val="26"/>
        </w:rPr>
        <w:t xml:space="preserve">, </w:t>
      </w:r>
      <w:r w:rsidRPr="005C5971">
        <w:rPr>
          <w:rFonts w:ascii="Times New Roman" w:hAnsi="Times New Roman" w:cs="Times New Roman"/>
          <w:color w:val="000000" w:themeColor="text1"/>
          <w:sz w:val="26"/>
          <w:szCs w:val="26"/>
        </w:rPr>
        <w:t>which expression</w:t>
      </w:r>
      <w:r w:rsidRPr="0028408C">
        <w:rPr>
          <w:rFonts w:ascii="Times New Roman" w:hAnsi="Times New Roman" w:cs="Times New Roman"/>
          <w:color w:val="000000" w:themeColor="text1"/>
          <w:sz w:val="26"/>
          <w:szCs w:val="26"/>
        </w:rPr>
        <w:t xml:space="preserve"> shall unless it be repugnant to or inconsistent with the context or meaning thereof be deemed to mean and include its successors,</w:t>
      </w:r>
      <w:r w:rsidR="006A0B93" w:rsidRPr="0028408C">
        <w:rPr>
          <w:rFonts w:ascii="Times New Roman" w:hAnsi="Times New Roman" w:cs="Times New Roman"/>
          <w:color w:val="000000" w:themeColor="text1"/>
          <w:sz w:val="26"/>
          <w:szCs w:val="26"/>
        </w:rPr>
        <w:t xml:space="preserve"> affiliates, administrators</w:t>
      </w:r>
      <w:r w:rsidRPr="0028408C">
        <w:rPr>
          <w:rFonts w:ascii="Times New Roman" w:hAnsi="Times New Roman" w:cs="Times New Roman"/>
          <w:color w:val="000000" w:themeColor="text1"/>
          <w:sz w:val="26"/>
          <w:szCs w:val="26"/>
        </w:rPr>
        <w:t xml:space="preserve"> and permitted assigns;</w:t>
      </w:r>
    </w:p>
    <w:p w14:paraId="584E4FF7" w14:textId="77777777" w:rsidR="00772923" w:rsidRPr="0028408C" w:rsidRDefault="00772923" w:rsidP="00812ED2">
      <w:pPr>
        <w:spacing w:after="0"/>
        <w:jc w:val="both"/>
        <w:rPr>
          <w:rFonts w:ascii="Times New Roman" w:hAnsi="Times New Roman" w:cs="Times New Roman"/>
          <w:b/>
          <w:iCs/>
          <w:sz w:val="26"/>
          <w:szCs w:val="26"/>
        </w:rPr>
      </w:pPr>
    </w:p>
    <w:p w14:paraId="2A1EAF5F" w14:textId="182ED92D" w:rsidR="00835761" w:rsidRPr="0028408C" w:rsidRDefault="00835761" w:rsidP="00812ED2">
      <w:pPr>
        <w:spacing w:after="0"/>
        <w:jc w:val="center"/>
        <w:rPr>
          <w:rFonts w:ascii="Times New Roman" w:hAnsi="Times New Roman" w:cs="Times New Roman"/>
          <w:b/>
          <w:iCs/>
          <w:sz w:val="26"/>
          <w:szCs w:val="26"/>
        </w:rPr>
      </w:pPr>
      <w:r w:rsidRPr="0028408C">
        <w:rPr>
          <w:rFonts w:ascii="Times New Roman" w:hAnsi="Times New Roman" w:cs="Times New Roman"/>
          <w:b/>
          <w:iCs/>
          <w:sz w:val="26"/>
          <w:szCs w:val="26"/>
        </w:rPr>
        <w:t>AND</w:t>
      </w:r>
    </w:p>
    <w:p w14:paraId="763AA35A" w14:textId="77777777" w:rsidR="00835761" w:rsidRPr="0028408C" w:rsidRDefault="00835761" w:rsidP="00812ED2">
      <w:pPr>
        <w:spacing w:after="0"/>
        <w:jc w:val="both"/>
        <w:rPr>
          <w:rFonts w:ascii="Times New Roman" w:hAnsi="Times New Roman" w:cs="Times New Roman"/>
          <w:b/>
          <w:iCs/>
          <w:sz w:val="26"/>
          <w:szCs w:val="26"/>
        </w:rPr>
      </w:pPr>
    </w:p>
    <w:p w14:paraId="7AA86F1F" w14:textId="7FE315B9" w:rsidR="0019072F" w:rsidRPr="0028408C" w:rsidRDefault="00A10143" w:rsidP="00812ED2">
      <w:pPr>
        <w:pStyle w:val="ListParagraph"/>
        <w:numPr>
          <w:ilvl w:val="0"/>
          <w:numId w:val="19"/>
        </w:numPr>
        <w:spacing w:after="0"/>
        <w:jc w:val="both"/>
        <w:rPr>
          <w:rFonts w:ascii="Times New Roman" w:hAnsi="Times New Roman" w:cs="Times New Roman"/>
          <w:color w:val="C00000"/>
          <w:sz w:val="26"/>
          <w:szCs w:val="26"/>
        </w:rPr>
      </w:pPr>
      <w:r w:rsidRPr="0028408C">
        <w:rPr>
          <w:rFonts w:ascii="Times New Roman" w:hAnsi="Times New Roman" w:cs="Times New Roman"/>
          <w:b/>
          <w:sz w:val="26"/>
          <w:szCs w:val="26"/>
        </w:rPr>
        <w:t>SERUM LIFE SCIENCES LIMITED</w:t>
      </w:r>
      <w:r w:rsidR="0019072F" w:rsidRPr="0028408C">
        <w:rPr>
          <w:rFonts w:ascii="Times New Roman" w:hAnsi="Times New Roman" w:cs="Times New Roman"/>
          <w:sz w:val="26"/>
          <w:szCs w:val="26"/>
        </w:rPr>
        <w:t>,</w:t>
      </w:r>
      <w:r w:rsidRPr="0028408C">
        <w:rPr>
          <w:rFonts w:ascii="Times New Roman" w:hAnsi="Times New Roman" w:cs="Times New Roman"/>
          <w:sz w:val="26"/>
          <w:szCs w:val="26"/>
        </w:rPr>
        <w:t xml:space="preserve"> a company duly incorporated having its registered office situated in England and Wales, formerly known as Covicure Holdings Limited having its principal office at 12 New Fetter Lane, London, United Kingdom, EC4A 1JP</w:t>
      </w:r>
      <w:r w:rsidR="0019072F" w:rsidRPr="0028408C">
        <w:rPr>
          <w:rFonts w:ascii="Times New Roman" w:hAnsi="Times New Roman" w:cs="Times New Roman"/>
          <w:sz w:val="26"/>
          <w:szCs w:val="26"/>
        </w:rPr>
        <w:t xml:space="preserve"> (hereinafter referred to as the</w:t>
      </w:r>
      <w:r w:rsidR="008F3863" w:rsidRPr="0028408C">
        <w:rPr>
          <w:rFonts w:ascii="Times New Roman" w:hAnsi="Times New Roman" w:cs="Times New Roman"/>
          <w:sz w:val="26"/>
          <w:szCs w:val="26"/>
        </w:rPr>
        <w:t xml:space="preserve"> </w:t>
      </w:r>
      <w:r w:rsidR="0019072F" w:rsidRPr="0028408C">
        <w:rPr>
          <w:rFonts w:ascii="Times New Roman" w:hAnsi="Times New Roman" w:cs="Times New Roman"/>
          <w:sz w:val="26"/>
          <w:szCs w:val="26"/>
        </w:rPr>
        <w:t>“</w:t>
      </w:r>
      <w:r w:rsidR="0019072F" w:rsidRPr="0028408C">
        <w:rPr>
          <w:rFonts w:ascii="Times New Roman" w:hAnsi="Times New Roman" w:cs="Times New Roman"/>
          <w:b/>
          <w:sz w:val="26"/>
          <w:szCs w:val="26"/>
        </w:rPr>
        <w:t>Supplier</w:t>
      </w:r>
      <w:r w:rsidR="0019072F" w:rsidRPr="0028408C">
        <w:rPr>
          <w:rFonts w:ascii="Times New Roman" w:hAnsi="Times New Roman" w:cs="Times New Roman"/>
          <w:sz w:val="26"/>
          <w:szCs w:val="26"/>
        </w:rPr>
        <w:t>”</w:t>
      </w:r>
      <w:r w:rsidR="008F3863" w:rsidRPr="0028408C">
        <w:rPr>
          <w:rFonts w:ascii="Times New Roman" w:hAnsi="Times New Roman" w:cs="Times New Roman"/>
          <w:sz w:val="26"/>
          <w:szCs w:val="26"/>
        </w:rPr>
        <w:t xml:space="preserve"> / “</w:t>
      </w:r>
      <w:r w:rsidR="008F3863" w:rsidRPr="0028408C">
        <w:rPr>
          <w:rFonts w:ascii="Times New Roman" w:hAnsi="Times New Roman" w:cs="Times New Roman"/>
          <w:b/>
          <w:sz w:val="26"/>
          <w:szCs w:val="26"/>
        </w:rPr>
        <w:t>SLL</w:t>
      </w:r>
      <w:r w:rsidR="008F3863" w:rsidRPr="0028408C">
        <w:rPr>
          <w:rFonts w:ascii="Times New Roman" w:hAnsi="Times New Roman" w:cs="Times New Roman"/>
          <w:sz w:val="26"/>
          <w:szCs w:val="26"/>
        </w:rPr>
        <w:t>”</w:t>
      </w:r>
      <w:r w:rsidR="0019072F" w:rsidRPr="0028408C">
        <w:rPr>
          <w:rFonts w:ascii="Times New Roman" w:hAnsi="Times New Roman" w:cs="Times New Roman"/>
          <w:sz w:val="26"/>
          <w:szCs w:val="26"/>
        </w:rPr>
        <w:t xml:space="preserve">), through its authorised signatory and representative </w:t>
      </w:r>
      <w:r w:rsidR="006F7B72" w:rsidRPr="0028408C">
        <w:rPr>
          <w:rFonts w:ascii="Times New Roman" w:hAnsi="Times New Roman" w:cs="Times New Roman"/>
          <w:b/>
          <w:sz w:val="26"/>
          <w:szCs w:val="26"/>
        </w:rPr>
        <w:t>Mr. Parag Deshmukh</w:t>
      </w:r>
      <w:r w:rsidR="006F7B72" w:rsidRPr="0028408C">
        <w:rPr>
          <w:rFonts w:ascii="Times New Roman" w:hAnsi="Times New Roman" w:cs="Times New Roman"/>
          <w:bCs/>
          <w:iCs/>
          <w:sz w:val="26"/>
          <w:szCs w:val="26"/>
        </w:rPr>
        <w:t xml:space="preserve">, </w:t>
      </w:r>
      <w:r w:rsidR="0019072F" w:rsidRPr="0028408C">
        <w:rPr>
          <w:rFonts w:ascii="Times New Roman" w:hAnsi="Times New Roman" w:cs="Times New Roman"/>
          <w:bCs/>
          <w:iCs/>
          <w:sz w:val="26"/>
          <w:szCs w:val="26"/>
        </w:rPr>
        <w:t>Director-International Business</w:t>
      </w:r>
      <w:r w:rsidR="008670A9" w:rsidRPr="0028408C">
        <w:rPr>
          <w:rFonts w:ascii="Times New Roman" w:hAnsi="Times New Roman" w:cs="Times New Roman"/>
          <w:bCs/>
          <w:iCs/>
          <w:sz w:val="26"/>
          <w:szCs w:val="26"/>
        </w:rPr>
        <w:t xml:space="preserve"> Global</w:t>
      </w:r>
      <w:r w:rsidR="0019072F" w:rsidRPr="0028408C">
        <w:rPr>
          <w:rFonts w:ascii="Times New Roman" w:hAnsi="Times New Roman" w:cs="Times New Roman"/>
          <w:sz w:val="26"/>
          <w:szCs w:val="26"/>
        </w:rPr>
        <w:t xml:space="preserve">, which expression shall unless it be repugnant to or inconsistent with the context or meaning thereof be deemed to mean and include its successors, </w:t>
      </w:r>
      <w:r w:rsidR="00CB71E7" w:rsidRPr="0028408C">
        <w:rPr>
          <w:rFonts w:ascii="Times New Roman" w:hAnsi="Times New Roman" w:cs="Times New Roman"/>
          <w:color w:val="000000" w:themeColor="text1"/>
          <w:sz w:val="26"/>
          <w:szCs w:val="26"/>
        </w:rPr>
        <w:t>administrators</w:t>
      </w:r>
      <w:r w:rsidR="0019072F" w:rsidRPr="0028408C">
        <w:rPr>
          <w:rFonts w:ascii="Times New Roman" w:hAnsi="Times New Roman" w:cs="Times New Roman"/>
          <w:color w:val="000000" w:themeColor="text1"/>
          <w:sz w:val="26"/>
          <w:szCs w:val="26"/>
        </w:rPr>
        <w:t xml:space="preserve"> and permitted assigns</w:t>
      </w:r>
      <w:r w:rsidR="0019072F" w:rsidRPr="0028408C">
        <w:rPr>
          <w:rFonts w:ascii="Times New Roman" w:hAnsi="Times New Roman" w:cs="Times New Roman"/>
          <w:sz w:val="26"/>
          <w:szCs w:val="26"/>
        </w:rPr>
        <w:t xml:space="preserve">. </w:t>
      </w:r>
    </w:p>
    <w:p w14:paraId="3C14FB35" w14:textId="5F2E4191" w:rsidR="00FE154E" w:rsidRPr="0028408C" w:rsidRDefault="00FE154E" w:rsidP="00812ED2">
      <w:pPr>
        <w:rPr>
          <w:rFonts w:ascii="Times New Roman" w:hAnsi="Times New Roman" w:cs="Times New Roman"/>
          <w:b/>
          <w:bCs/>
          <w:sz w:val="26"/>
          <w:szCs w:val="26"/>
        </w:rPr>
      </w:pPr>
    </w:p>
    <w:p w14:paraId="07E91D11" w14:textId="726EF0FA" w:rsidR="00AC4A26" w:rsidRPr="0028408C" w:rsidRDefault="00CA7666" w:rsidP="00812ED2">
      <w:pPr>
        <w:jc w:val="both"/>
        <w:rPr>
          <w:rFonts w:ascii="Times New Roman" w:hAnsi="Times New Roman" w:cs="Times New Roman"/>
          <w:b/>
          <w:bCs/>
          <w:sz w:val="26"/>
          <w:szCs w:val="26"/>
        </w:rPr>
      </w:pPr>
      <w:r w:rsidRPr="0028408C">
        <w:rPr>
          <w:rFonts w:ascii="Times New Roman" w:hAnsi="Times New Roman" w:cs="Times New Roman"/>
          <w:bCs/>
          <w:sz w:val="26"/>
          <w:szCs w:val="26"/>
        </w:rPr>
        <w:lastRenderedPageBreak/>
        <w:t>Purchaser,</w:t>
      </w:r>
      <w:r w:rsidR="00AC4A26" w:rsidRPr="0028408C">
        <w:rPr>
          <w:rFonts w:ascii="Times New Roman" w:hAnsi="Times New Roman" w:cs="Times New Roman"/>
          <w:bCs/>
          <w:sz w:val="26"/>
          <w:szCs w:val="26"/>
        </w:rPr>
        <w:t xml:space="preserve"> Manufacturer, and the Supplier shall be collectively referred to as “</w:t>
      </w:r>
      <w:r w:rsidR="00AC4A26" w:rsidRPr="0028408C">
        <w:rPr>
          <w:rFonts w:ascii="Times New Roman" w:hAnsi="Times New Roman" w:cs="Times New Roman"/>
          <w:b/>
          <w:bCs/>
          <w:sz w:val="26"/>
          <w:szCs w:val="26"/>
        </w:rPr>
        <w:t>Parties</w:t>
      </w:r>
      <w:r w:rsidR="00AC4A26" w:rsidRPr="0028408C">
        <w:rPr>
          <w:rFonts w:ascii="Times New Roman" w:hAnsi="Times New Roman" w:cs="Times New Roman"/>
          <w:bCs/>
          <w:sz w:val="26"/>
          <w:szCs w:val="26"/>
        </w:rPr>
        <w:t>” and singly as “</w:t>
      </w:r>
      <w:r w:rsidR="00AC4A26" w:rsidRPr="0028408C">
        <w:rPr>
          <w:rFonts w:ascii="Times New Roman" w:hAnsi="Times New Roman" w:cs="Times New Roman"/>
          <w:b/>
          <w:bCs/>
          <w:sz w:val="26"/>
          <w:szCs w:val="26"/>
        </w:rPr>
        <w:t>Party</w:t>
      </w:r>
      <w:r w:rsidR="00AC4A26" w:rsidRPr="0028408C">
        <w:rPr>
          <w:rFonts w:ascii="Times New Roman" w:hAnsi="Times New Roman" w:cs="Times New Roman"/>
          <w:bCs/>
          <w:sz w:val="26"/>
          <w:szCs w:val="26"/>
        </w:rPr>
        <w:t>”. Where necessary and expedient, throughout the Agreement, the Manufacturer and the Supplier are collectively referred to as “</w:t>
      </w:r>
      <w:r w:rsidR="00AC4A26" w:rsidRPr="0028408C">
        <w:rPr>
          <w:rFonts w:ascii="Times New Roman" w:hAnsi="Times New Roman" w:cs="Times New Roman"/>
          <w:b/>
          <w:bCs/>
          <w:sz w:val="26"/>
          <w:szCs w:val="26"/>
        </w:rPr>
        <w:t>Serum</w:t>
      </w:r>
      <w:r w:rsidR="00AC4A26" w:rsidRPr="0028408C">
        <w:rPr>
          <w:rFonts w:ascii="Times New Roman" w:hAnsi="Times New Roman" w:cs="Times New Roman"/>
          <w:bCs/>
          <w:sz w:val="26"/>
          <w:szCs w:val="26"/>
        </w:rPr>
        <w:t>”</w:t>
      </w:r>
      <w:r w:rsidR="00BF71E6" w:rsidRPr="0028408C">
        <w:rPr>
          <w:rFonts w:ascii="Times New Roman" w:hAnsi="Times New Roman" w:cs="Times New Roman"/>
          <w:bCs/>
          <w:sz w:val="26"/>
          <w:szCs w:val="26"/>
        </w:rPr>
        <w:t>.</w:t>
      </w:r>
    </w:p>
    <w:p w14:paraId="731DE96F" w14:textId="37B799CB" w:rsidR="00B50405" w:rsidRPr="0028408C" w:rsidRDefault="00B50405" w:rsidP="00812ED2">
      <w:pPr>
        <w:jc w:val="center"/>
        <w:rPr>
          <w:rFonts w:ascii="Times New Roman" w:hAnsi="Times New Roman" w:cs="Times New Roman"/>
          <w:b/>
          <w:bCs/>
          <w:sz w:val="26"/>
          <w:szCs w:val="26"/>
        </w:rPr>
      </w:pPr>
      <w:r w:rsidRPr="0028408C">
        <w:rPr>
          <w:rFonts w:ascii="Times New Roman" w:hAnsi="Times New Roman" w:cs="Times New Roman"/>
          <w:b/>
          <w:bCs/>
          <w:sz w:val="26"/>
          <w:szCs w:val="26"/>
        </w:rPr>
        <w:t>PREAMBLE:</w:t>
      </w:r>
    </w:p>
    <w:p w14:paraId="16AEA66D" w14:textId="24A34BFC" w:rsidR="00E07431" w:rsidRPr="0028408C" w:rsidRDefault="00E07431" w:rsidP="00E07431">
      <w:pPr>
        <w:jc w:val="both"/>
        <w:rPr>
          <w:rFonts w:ascii="Times New Roman" w:hAnsi="Times New Roman" w:cs="Times New Roman"/>
          <w:sz w:val="26"/>
          <w:szCs w:val="26"/>
        </w:rPr>
      </w:pPr>
      <w:bookmarkStart w:id="4" w:name="_Hlk62146734"/>
      <w:r w:rsidRPr="0028408C">
        <w:rPr>
          <w:rFonts w:ascii="Times New Roman" w:hAnsi="Times New Roman" w:cs="Times New Roman"/>
          <w:b/>
          <w:sz w:val="26"/>
          <w:szCs w:val="26"/>
        </w:rPr>
        <w:t>WHEREAS</w:t>
      </w:r>
      <w:r w:rsidRPr="0028408C">
        <w:rPr>
          <w:rFonts w:ascii="Times New Roman" w:hAnsi="Times New Roman" w:cs="Times New Roman"/>
          <w:sz w:val="26"/>
          <w:szCs w:val="26"/>
        </w:rPr>
        <w:t>, to combat the current COVID-19 global pandemic, AstraZeneca UK Limited</w:t>
      </w:r>
      <w:r w:rsidR="00D10E50" w:rsidRPr="00D10E50">
        <w:rPr>
          <w:rFonts w:ascii="Times New Roman" w:hAnsi="Times New Roman" w:cs="Times New Roman"/>
          <w:sz w:val="26"/>
          <w:szCs w:val="26"/>
        </w:rPr>
        <w:t xml:space="preserve"> ("AstraZeneca”)</w:t>
      </w:r>
      <w:r w:rsidRPr="0028408C">
        <w:rPr>
          <w:rFonts w:ascii="Times New Roman" w:hAnsi="Times New Roman" w:cs="Times New Roman"/>
          <w:sz w:val="26"/>
          <w:szCs w:val="26"/>
        </w:rPr>
        <w:t>, a company incorporated in United Kingdom, has partnered with Oxford University (UK)</w:t>
      </w:r>
      <w:r w:rsidR="00D10E50" w:rsidRPr="00D10E50">
        <w:t xml:space="preserve"> </w:t>
      </w:r>
      <w:r w:rsidR="00D10E50" w:rsidRPr="00D10E50">
        <w:rPr>
          <w:rFonts w:ascii="Times New Roman" w:hAnsi="Times New Roman" w:cs="Times New Roman"/>
          <w:sz w:val="26"/>
          <w:szCs w:val="26"/>
        </w:rPr>
        <w:t>(“Oxford”)</w:t>
      </w:r>
      <w:r w:rsidRPr="0028408C">
        <w:rPr>
          <w:rFonts w:ascii="Times New Roman" w:hAnsi="Times New Roman" w:cs="Times New Roman"/>
          <w:sz w:val="26"/>
          <w:szCs w:val="26"/>
        </w:rPr>
        <w:t xml:space="preserve"> to rapidly clinically evaluate and scale up and/or coordinate global manufacturing of </w:t>
      </w:r>
      <w:r w:rsidR="00C00BF7" w:rsidRPr="0028408C">
        <w:rPr>
          <w:rFonts w:ascii="Times New Roman" w:hAnsi="Times New Roman" w:cs="Times New Roman"/>
          <w:sz w:val="26"/>
          <w:szCs w:val="26"/>
        </w:rPr>
        <w:t>a vaccine candidate against Covid-19</w:t>
      </w:r>
      <w:r w:rsidR="00AE6DAC" w:rsidRPr="0028408C">
        <w:rPr>
          <w:rFonts w:ascii="Times New Roman" w:hAnsi="Times New Roman" w:cs="Times New Roman"/>
          <w:b/>
          <w:sz w:val="26"/>
          <w:szCs w:val="26"/>
        </w:rPr>
        <w:t xml:space="preserve">; </w:t>
      </w:r>
      <w:r w:rsidR="00AE6DAC" w:rsidRPr="0028408C">
        <w:rPr>
          <w:rFonts w:ascii="Times New Roman" w:hAnsi="Times New Roman" w:cs="Times New Roman"/>
          <w:sz w:val="26"/>
          <w:szCs w:val="26"/>
        </w:rPr>
        <w:t>and</w:t>
      </w:r>
    </w:p>
    <w:p w14:paraId="4533543A" w14:textId="03E8794C" w:rsidR="00E07431" w:rsidRPr="0028408C" w:rsidRDefault="00E07431" w:rsidP="00E07431">
      <w:pPr>
        <w:jc w:val="both"/>
        <w:rPr>
          <w:rFonts w:ascii="Times New Roman" w:hAnsi="Times New Roman" w:cs="Times New Roman"/>
          <w:sz w:val="26"/>
          <w:szCs w:val="26"/>
        </w:rPr>
      </w:pPr>
      <w:r w:rsidRPr="0028408C">
        <w:rPr>
          <w:rFonts w:ascii="Times New Roman" w:hAnsi="Times New Roman" w:cs="Times New Roman"/>
          <w:b/>
          <w:sz w:val="26"/>
          <w:szCs w:val="26"/>
        </w:rPr>
        <w:t>WHEREAS</w:t>
      </w:r>
      <w:r w:rsidRPr="0028408C">
        <w:rPr>
          <w:rFonts w:ascii="Times New Roman" w:hAnsi="Times New Roman" w:cs="Times New Roman"/>
          <w:sz w:val="26"/>
          <w:szCs w:val="26"/>
        </w:rPr>
        <w:t xml:space="preserve"> AstraZeneca has entered into a license agreement (the “</w:t>
      </w:r>
      <w:r w:rsidR="00ED6E43" w:rsidRPr="0028408C">
        <w:rPr>
          <w:rFonts w:ascii="Times New Roman" w:hAnsi="Times New Roman" w:cs="Times New Roman"/>
          <w:b/>
          <w:sz w:val="26"/>
          <w:szCs w:val="26"/>
        </w:rPr>
        <w:t>R-Pharm</w:t>
      </w:r>
      <w:r w:rsidRPr="0028408C">
        <w:rPr>
          <w:rFonts w:ascii="Times New Roman" w:hAnsi="Times New Roman" w:cs="Times New Roman"/>
          <w:b/>
          <w:sz w:val="26"/>
          <w:szCs w:val="26"/>
        </w:rPr>
        <w:t xml:space="preserve"> Agreement</w:t>
      </w:r>
      <w:r w:rsidRPr="0028408C">
        <w:rPr>
          <w:rFonts w:ascii="Times New Roman" w:hAnsi="Times New Roman" w:cs="Times New Roman"/>
          <w:sz w:val="26"/>
          <w:szCs w:val="26"/>
        </w:rPr>
        <w:t>”) with</w:t>
      </w:r>
      <w:r w:rsidR="00C00BF7" w:rsidRPr="0028408C">
        <w:rPr>
          <w:rFonts w:ascii="Times New Roman" w:hAnsi="Times New Roman" w:cs="Times New Roman"/>
          <w:sz w:val="26"/>
          <w:szCs w:val="26"/>
        </w:rPr>
        <w:t xml:space="preserve"> </w:t>
      </w:r>
      <w:r w:rsidR="001E4964" w:rsidRPr="0028408C">
        <w:rPr>
          <w:rFonts w:ascii="Times New Roman" w:hAnsi="Times New Roman" w:cs="Times New Roman"/>
          <w:sz w:val="26"/>
          <w:szCs w:val="26"/>
        </w:rPr>
        <w:t>R-Pharm, JSC, having a business address of 19 Berzarina Street, building 1, 123154, Moscow, Russian Federation (“</w:t>
      </w:r>
      <w:r w:rsidR="001E4964" w:rsidRPr="0028408C">
        <w:rPr>
          <w:rFonts w:ascii="Times New Roman" w:hAnsi="Times New Roman" w:cs="Times New Roman"/>
          <w:b/>
          <w:sz w:val="26"/>
          <w:szCs w:val="26"/>
        </w:rPr>
        <w:t>R-Pharm</w:t>
      </w:r>
      <w:r w:rsidR="001E4964" w:rsidRPr="0028408C">
        <w:rPr>
          <w:rFonts w:ascii="Times New Roman" w:hAnsi="Times New Roman" w:cs="Times New Roman"/>
          <w:sz w:val="26"/>
          <w:szCs w:val="26"/>
        </w:rPr>
        <w:t>”), on 1 July 2020</w:t>
      </w:r>
      <w:r w:rsidR="00C00BF7" w:rsidRPr="0028408C">
        <w:rPr>
          <w:rFonts w:ascii="Times New Roman" w:hAnsi="Times New Roman" w:cs="Times New Roman"/>
          <w:sz w:val="26"/>
          <w:szCs w:val="26"/>
        </w:rPr>
        <w:t>, p</w:t>
      </w:r>
      <w:r w:rsidRPr="0028408C">
        <w:rPr>
          <w:rFonts w:ascii="Times New Roman" w:hAnsi="Times New Roman" w:cs="Times New Roman"/>
          <w:sz w:val="26"/>
          <w:szCs w:val="26"/>
        </w:rPr>
        <w:t xml:space="preserve">ursuant to which </w:t>
      </w:r>
      <w:r w:rsidR="00C00BF7" w:rsidRPr="0028408C">
        <w:rPr>
          <w:rFonts w:ascii="Times New Roman" w:hAnsi="Times New Roman" w:cs="Times New Roman"/>
          <w:sz w:val="26"/>
          <w:szCs w:val="26"/>
        </w:rPr>
        <w:t xml:space="preserve">said </w:t>
      </w:r>
      <w:r w:rsidR="00ED6E43" w:rsidRPr="0028408C">
        <w:rPr>
          <w:rFonts w:ascii="Times New Roman" w:hAnsi="Times New Roman" w:cs="Times New Roman"/>
          <w:sz w:val="26"/>
          <w:szCs w:val="26"/>
        </w:rPr>
        <w:t>R-Pharm</w:t>
      </w:r>
      <w:r w:rsidRPr="0028408C">
        <w:rPr>
          <w:rFonts w:ascii="Times New Roman" w:hAnsi="Times New Roman" w:cs="Times New Roman"/>
          <w:sz w:val="26"/>
          <w:szCs w:val="26"/>
        </w:rPr>
        <w:t xml:space="preserve"> has been granted a sublicense of certain of AstraZeneca’s rights to </w:t>
      </w:r>
      <w:r w:rsidR="00C00BF7" w:rsidRPr="0028408C">
        <w:rPr>
          <w:rFonts w:ascii="Times New Roman" w:hAnsi="Times New Roman" w:cs="Times New Roman"/>
          <w:sz w:val="26"/>
          <w:szCs w:val="26"/>
        </w:rPr>
        <w:t xml:space="preserve">a vaccine against Covid-19 </w:t>
      </w:r>
      <w:r w:rsidRPr="0028408C">
        <w:rPr>
          <w:rFonts w:ascii="Times New Roman" w:hAnsi="Times New Roman" w:cs="Times New Roman"/>
          <w:sz w:val="26"/>
          <w:szCs w:val="26"/>
        </w:rPr>
        <w:t>in certain countries</w:t>
      </w:r>
      <w:commentRangeStart w:id="5"/>
      <w:commentRangeStart w:id="6"/>
      <w:r w:rsidRPr="0028408C">
        <w:rPr>
          <w:rFonts w:ascii="Times New Roman" w:hAnsi="Times New Roman" w:cs="Times New Roman"/>
          <w:sz w:val="26"/>
          <w:szCs w:val="26"/>
        </w:rPr>
        <w:t xml:space="preserve">, including the territory of </w:t>
      </w:r>
      <w:r w:rsidR="003E7FA1" w:rsidRPr="0028408C">
        <w:rPr>
          <w:rFonts w:ascii="Times New Roman" w:hAnsi="Times New Roman" w:cs="Times New Roman"/>
          <w:b/>
          <w:sz w:val="26"/>
          <w:szCs w:val="26"/>
        </w:rPr>
        <w:t>Georgia</w:t>
      </w:r>
      <w:r w:rsidRPr="0028408C">
        <w:rPr>
          <w:rFonts w:ascii="Times New Roman" w:hAnsi="Times New Roman" w:cs="Times New Roman"/>
          <w:sz w:val="26"/>
          <w:szCs w:val="26"/>
        </w:rPr>
        <w:t xml:space="preserve"> (“</w:t>
      </w:r>
      <w:r w:rsidRPr="0028408C">
        <w:rPr>
          <w:rFonts w:ascii="Times New Roman" w:hAnsi="Times New Roman" w:cs="Times New Roman"/>
          <w:b/>
          <w:sz w:val="26"/>
          <w:szCs w:val="26"/>
        </w:rPr>
        <w:t>Territory</w:t>
      </w:r>
      <w:r w:rsidRPr="0028408C">
        <w:rPr>
          <w:rFonts w:ascii="Times New Roman" w:hAnsi="Times New Roman" w:cs="Times New Roman"/>
          <w:sz w:val="26"/>
          <w:szCs w:val="26"/>
        </w:rPr>
        <w:t>”);</w:t>
      </w:r>
      <w:r w:rsidR="00AE6DAC" w:rsidRPr="0028408C">
        <w:rPr>
          <w:rFonts w:ascii="Times New Roman" w:hAnsi="Times New Roman" w:cs="Times New Roman"/>
          <w:sz w:val="26"/>
          <w:szCs w:val="26"/>
        </w:rPr>
        <w:t xml:space="preserve"> </w:t>
      </w:r>
      <w:commentRangeEnd w:id="5"/>
      <w:r w:rsidR="00AF7E3C">
        <w:rPr>
          <w:rStyle w:val="CommentReference"/>
        </w:rPr>
        <w:commentReference w:id="5"/>
      </w:r>
      <w:commentRangeEnd w:id="6"/>
      <w:r w:rsidR="00764166">
        <w:rPr>
          <w:rStyle w:val="CommentReference"/>
        </w:rPr>
        <w:commentReference w:id="6"/>
      </w:r>
      <w:r w:rsidR="00AE6DAC" w:rsidRPr="0028408C">
        <w:rPr>
          <w:rFonts w:ascii="Times New Roman" w:hAnsi="Times New Roman" w:cs="Times New Roman"/>
          <w:sz w:val="26"/>
          <w:szCs w:val="26"/>
        </w:rPr>
        <w:t>and</w:t>
      </w:r>
    </w:p>
    <w:p w14:paraId="5D330A7D" w14:textId="396076B5" w:rsidR="00E07431" w:rsidRPr="0028408C" w:rsidRDefault="00E07431" w:rsidP="00E07431">
      <w:pPr>
        <w:jc w:val="both"/>
        <w:rPr>
          <w:rFonts w:ascii="Times New Roman" w:hAnsi="Times New Roman" w:cs="Times New Roman"/>
          <w:sz w:val="26"/>
          <w:szCs w:val="26"/>
        </w:rPr>
      </w:pPr>
      <w:r w:rsidRPr="0028408C">
        <w:rPr>
          <w:rFonts w:ascii="Times New Roman" w:hAnsi="Times New Roman" w:cs="Times New Roman"/>
          <w:b/>
          <w:sz w:val="26"/>
          <w:szCs w:val="26"/>
        </w:rPr>
        <w:t>WHEREAS</w:t>
      </w:r>
      <w:r w:rsidRPr="0028408C">
        <w:rPr>
          <w:rFonts w:ascii="Times New Roman" w:hAnsi="Times New Roman" w:cs="Times New Roman"/>
          <w:sz w:val="26"/>
          <w:szCs w:val="26"/>
        </w:rPr>
        <w:t xml:space="preserve"> AstraZeneca UK Limited has entered into a license agreement with the Manufacturer, on June 4</w:t>
      </w:r>
      <w:r w:rsidRPr="0028408C">
        <w:rPr>
          <w:rFonts w:ascii="Times New Roman" w:hAnsi="Times New Roman" w:cs="Times New Roman"/>
          <w:sz w:val="26"/>
          <w:szCs w:val="26"/>
          <w:vertAlign w:val="superscript"/>
        </w:rPr>
        <w:t>th</w:t>
      </w:r>
      <w:r w:rsidRPr="0028408C">
        <w:rPr>
          <w:rFonts w:ascii="Times New Roman" w:hAnsi="Times New Roman" w:cs="Times New Roman"/>
          <w:sz w:val="26"/>
          <w:szCs w:val="26"/>
        </w:rPr>
        <w:t xml:space="preserve"> 2020, as amended from time to time (the “</w:t>
      </w:r>
      <w:r w:rsidRPr="0028408C">
        <w:rPr>
          <w:rFonts w:ascii="Times New Roman" w:hAnsi="Times New Roman" w:cs="Times New Roman"/>
          <w:b/>
          <w:sz w:val="26"/>
          <w:szCs w:val="26"/>
        </w:rPr>
        <w:t>License Agreement</w:t>
      </w:r>
      <w:r w:rsidRPr="0028408C">
        <w:rPr>
          <w:rFonts w:ascii="Times New Roman" w:hAnsi="Times New Roman" w:cs="Times New Roman"/>
          <w:sz w:val="26"/>
          <w:szCs w:val="26"/>
        </w:rPr>
        <w:t>”), pursuant to which the Manufacturer has been granted a sublicense of certain of AstraZeneca’s rights</w:t>
      </w:r>
      <w:r w:rsidR="00C00BF7" w:rsidRPr="00CF7AF7">
        <w:rPr>
          <w:rFonts w:ascii="Times New Roman" w:hAnsi="Times New Roman" w:cs="Times New Roman"/>
          <w:sz w:val="26"/>
          <w:szCs w:val="26"/>
        </w:rPr>
        <w:t xml:space="preserve"> to </w:t>
      </w:r>
      <w:r w:rsidR="00C00BF7" w:rsidRPr="0028408C">
        <w:rPr>
          <w:rFonts w:ascii="Times New Roman" w:hAnsi="Times New Roman" w:cs="Times New Roman"/>
          <w:sz w:val="26"/>
          <w:szCs w:val="26"/>
        </w:rPr>
        <w:t>manufacture, supply and commercialize a vaccine in certain countries and accordingly Manufacturer has developed and manufactured a vaccine titled as ChAdOx1 nCoV-19 Corona Virus Vaccine (Recombinant) COVISHIELD (the “</w:t>
      </w:r>
      <w:r w:rsidR="00C00BF7" w:rsidRPr="0028408C">
        <w:rPr>
          <w:rFonts w:ascii="Times New Roman" w:hAnsi="Times New Roman" w:cs="Times New Roman"/>
          <w:b/>
          <w:sz w:val="26"/>
          <w:szCs w:val="26"/>
        </w:rPr>
        <w:t>Vaccine</w:t>
      </w:r>
      <w:r w:rsidR="00C00BF7" w:rsidRPr="0028408C">
        <w:rPr>
          <w:rFonts w:ascii="Times New Roman" w:hAnsi="Times New Roman" w:cs="Times New Roman"/>
          <w:sz w:val="26"/>
          <w:szCs w:val="26"/>
        </w:rPr>
        <w:t xml:space="preserve">”) </w:t>
      </w:r>
      <w:r w:rsidR="00AE6DAC" w:rsidRPr="0028408C">
        <w:rPr>
          <w:rFonts w:ascii="Times New Roman" w:hAnsi="Times New Roman" w:cs="Times New Roman"/>
          <w:sz w:val="26"/>
          <w:szCs w:val="26"/>
        </w:rPr>
        <w:t xml:space="preserve"> and</w:t>
      </w:r>
    </w:p>
    <w:p w14:paraId="6A8D4A06" w14:textId="3CF1B1F7" w:rsidR="00E07431" w:rsidRPr="0028408C" w:rsidRDefault="00E07431" w:rsidP="00E07431">
      <w:pPr>
        <w:jc w:val="both"/>
        <w:rPr>
          <w:rFonts w:ascii="Times New Roman" w:hAnsi="Times New Roman" w:cs="Times New Roman"/>
          <w:sz w:val="26"/>
          <w:szCs w:val="26"/>
        </w:rPr>
      </w:pPr>
      <w:r w:rsidRPr="0028408C">
        <w:rPr>
          <w:rFonts w:ascii="Times New Roman" w:hAnsi="Times New Roman" w:cs="Times New Roman"/>
          <w:b/>
          <w:sz w:val="26"/>
          <w:szCs w:val="26"/>
        </w:rPr>
        <w:t>WHEREAS</w:t>
      </w:r>
      <w:r w:rsidRPr="0028408C">
        <w:rPr>
          <w:rFonts w:ascii="Times New Roman" w:hAnsi="Times New Roman" w:cs="Times New Roman"/>
          <w:sz w:val="26"/>
          <w:szCs w:val="26"/>
        </w:rPr>
        <w:t>, due to the delay in the supply of the Vaccine from</w:t>
      </w:r>
      <w:r w:rsidR="00C00BF7" w:rsidRPr="0028408C">
        <w:rPr>
          <w:rFonts w:ascii="Times New Roman" w:hAnsi="Times New Roman" w:cs="Times New Roman"/>
          <w:sz w:val="26"/>
          <w:szCs w:val="26"/>
        </w:rPr>
        <w:t xml:space="preserve"> said</w:t>
      </w:r>
      <w:r w:rsidRPr="0028408C">
        <w:rPr>
          <w:rFonts w:ascii="Times New Roman" w:hAnsi="Times New Roman" w:cs="Times New Roman"/>
          <w:sz w:val="26"/>
          <w:szCs w:val="26"/>
        </w:rPr>
        <w:t xml:space="preserve"> </w:t>
      </w:r>
      <w:r w:rsidR="00ED6E43" w:rsidRPr="0028408C">
        <w:rPr>
          <w:rFonts w:ascii="Times New Roman" w:hAnsi="Times New Roman" w:cs="Times New Roman"/>
          <w:sz w:val="26"/>
          <w:szCs w:val="26"/>
        </w:rPr>
        <w:t>R-Pharm</w:t>
      </w:r>
      <w:r w:rsidRPr="0028408C">
        <w:rPr>
          <w:rFonts w:ascii="Times New Roman" w:hAnsi="Times New Roman" w:cs="Times New Roman"/>
          <w:sz w:val="26"/>
          <w:szCs w:val="26"/>
        </w:rPr>
        <w:t xml:space="preserve"> and at the Purchaser’s express request, the Manufacturer (either through itself or its Affiliate, the Supplier) in collaboration with AstraZeneca, agreed to make available to the Purchaser the Total Doses (as defined below) of the Vaccine during the global pandemic, at the price and terms and conditions set out below for distribution within the Territory</w:t>
      </w:r>
      <w:r w:rsidR="00AE6DAC" w:rsidRPr="0028408C">
        <w:rPr>
          <w:rFonts w:ascii="Times New Roman" w:hAnsi="Times New Roman" w:cs="Times New Roman"/>
          <w:sz w:val="26"/>
          <w:szCs w:val="26"/>
        </w:rPr>
        <w:t xml:space="preserve">; </w:t>
      </w:r>
    </w:p>
    <w:bookmarkEnd w:id="4"/>
    <w:p w14:paraId="73CEAAA7" w14:textId="0881FF80" w:rsidR="009A2FA0" w:rsidRPr="0028408C" w:rsidRDefault="008C02B3" w:rsidP="00812ED2">
      <w:pPr>
        <w:jc w:val="both"/>
        <w:rPr>
          <w:rFonts w:ascii="Times New Roman" w:hAnsi="Times New Roman" w:cs="Times New Roman"/>
          <w:sz w:val="26"/>
          <w:szCs w:val="26"/>
        </w:rPr>
      </w:pPr>
      <w:r w:rsidRPr="0028408C">
        <w:rPr>
          <w:rFonts w:ascii="Times New Roman" w:hAnsi="Times New Roman" w:cs="Times New Roman"/>
          <w:b/>
          <w:bCs/>
          <w:sz w:val="26"/>
          <w:szCs w:val="26"/>
        </w:rPr>
        <w:t xml:space="preserve">AND </w:t>
      </w:r>
      <w:r w:rsidR="007D62E4" w:rsidRPr="0028408C">
        <w:rPr>
          <w:rFonts w:ascii="Times New Roman" w:hAnsi="Times New Roman" w:cs="Times New Roman"/>
          <w:b/>
          <w:bCs/>
          <w:sz w:val="26"/>
          <w:szCs w:val="26"/>
        </w:rPr>
        <w:t xml:space="preserve">WHEREAS, </w:t>
      </w:r>
      <w:r w:rsidR="00D42D02" w:rsidRPr="0028408C">
        <w:rPr>
          <w:rFonts w:ascii="Times New Roman" w:hAnsi="Times New Roman" w:cs="Times New Roman"/>
          <w:sz w:val="26"/>
          <w:szCs w:val="26"/>
        </w:rPr>
        <w:t xml:space="preserve">considering the necessity of the said Vaccine to ensure health safety and security of the people of </w:t>
      </w:r>
      <w:r w:rsidR="00CB11E4" w:rsidRPr="0028408C">
        <w:rPr>
          <w:rFonts w:ascii="Times New Roman" w:hAnsi="Times New Roman" w:cs="Times New Roman"/>
          <w:b/>
          <w:sz w:val="26"/>
          <w:szCs w:val="26"/>
        </w:rPr>
        <w:t>Georgia</w:t>
      </w:r>
      <w:r w:rsidR="00C85FB6" w:rsidRPr="0028408C">
        <w:rPr>
          <w:rFonts w:ascii="Times New Roman" w:hAnsi="Times New Roman" w:cs="Times New Roman"/>
          <w:sz w:val="26"/>
          <w:szCs w:val="26"/>
        </w:rPr>
        <w:t xml:space="preserve"> </w:t>
      </w:r>
      <w:r w:rsidR="00D42D02" w:rsidRPr="0028408C">
        <w:rPr>
          <w:rFonts w:ascii="Times New Roman" w:hAnsi="Times New Roman" w:cs="Times New Roman"/>
          <w:sz w:val="26"/>
          <w:szCs w:val="26"/>
        </w:rPr>
        <w:t>during the</w:t>
      </w:r>
      <w:r w:rsidR="00AC01D4" w:rsidRPr="0028408C">
        <w:rPr>
          <w:rFonts w:ascii="Times New Roman" w:hAnsi="Times New Roman" w:cs="Times New Roman"/>
          <w:sz w:val="26"/>
          <w:szCs w:val="26"/>
        </w:rPr>
        <w:t xml:space="preserve"> Coronavirus</w:t>
      </w:r>
      <w:r w:rsidR="00D42D02" w:rsidRPr="0028408C">
        <w:rPr>
          <w:rFonts w:ascii="Times New Roman" w:hAnsi="Times New Roman" w:cs="Times New Roman"/>
          <w:sz w:val="26"/>
          <w:szCs w:val="26"/>
        </w:rPr>
        <w:t xml:space="preserve"> pandemic</w:t>
      </w:r>
      <w:r w:rsidR="00F5296D" w:rsidRPr="0028408C">
        <w:rPr>
          <w:rFonts w:ascii="Times New Roman" w:hAnsi="Times New Roman" w:cs="Times New Roman"/>
          <w:sz w:val="26"/>
          <w:szCs w:val="26"/>
        </w:rPr>
        <w:t xml:space="preserve">, </w:t>
      </w:r>
      <w:r w:rsidR="00CA7666" w:rsidRPr="0028408C">
        <w:rPr>
          <w:rFonts w:ascii="Times New Roman" w:hAnsi="Times New Roman" w:cs="Times New Roman"/>
          <w:sz w:val="26"/>
          <w:szCs w:val="26"/>
        </w:rPr>
        <w:t>in good faith and on mutually acceptable terms,</w:t>
      </w:r>
      <w:r w:rsidR="00E07431" w:rsidRPr="0028408C">
        <w:rPr>
          <w:rFonts w:ascii="Times New Roman" w:hAnsi="Times New Roman" w:cs="Times New Roman"/>
          <w:sz w:val="26"/>
          <w:szCs w:val="26"/>
        </w:rPr>
        <w:t xml:space="preserve"> the Purchaser </w:t>
      </w:r>
      <w:r w:rsidR="00E07431" w:rsidRPr="0028408C">
        <w:rPr>
          <w:rFonts w:ascii="Times New Roman" w:hAnsi="Times New Roman" w:cs="Times New Roman"/>
          <w:color w:val="000000" w:themeColor="text1"/>
          <w:sz w:val="26"/>
          <w:szCs w:val="26"/>
        </w:rPr>
        <w:t>has expressed its interest</w:t>
      </w:r>
      <w:r w:rsidR="00E07431" w:rsidRPr="0028408C">
        <w:rPr>
          <w:rFonts w:ascii="Times New Roman" w:hAnsi="Times New Roman" w:cs="Times New Roman"/>
          <w:sz w:val="26"/>
          <w:szCs w:val="26"/>
        </w:rPr>
        <w:t xml:space="preserve"> to purchase from the Manufacturer and the Supplier, </w:t>
      </w:r>
      <w:r w:rsidR="00E07431" w:rsidRPr="0028408C">
        <w:rPr>
          <w:rFonts w:ascii="Times New Roman" w:hAnsi="Times New Roman" w:cs="Times New Roman"/>
          <w:color w:val="000000" w:themeColor="text1"/>
          <w:sz w:val="26"/>
          <w:szCs w:val="26"/>
        </w:rPr>
        <w:t xml:space="preserve">the </w:t>
      </w:r>
      <w:r w:rsidR="00E07431" w:rsidRPr="0028408C">
        <w:rPr>
          <w:rFonts w:ascii="Times New Roman" w:hAnsi="Times New Roman" w:cs="Times New Roman"/>
          <w:b/>
          <w:color w:val="000000" w:themeColor="text1"/>
          <w:sz w:val="26"/>
          <w:szCs w:val="26"/>
        </w:rPr>
        <w:t>Vaccine,</w:t>
      </w:r>
      <w:r w:rsidR="00E07431" w:rsidRPr="0028408C">
        <w:rPr>
          <w:rFonts w:ascii="Times New Roman" w:hAnsi="Times New Roman" w:cs="Times New Roman"/>
          <w:color w:val="000000" w:themeColor="text1"/>
          <w:sz w:val="26"/>
          <w:szCs w:val="26"/>
        </w:rPr>
        <w:t xml:space="preserve"> subject to the terms and conditions as stated hereinforth below</w:t>
      </w:r>
      <w:r w:rsidR="007C02E3" w:rsidRPr="0028408C">
        <w:rPr>
          <w:rFonts w:ascii="Times New Roman" w:hAnsi="Times New Roman" w:cs="Times New Roman"/>
          <w:sz w:val="26"/>
          <w:szCs w:val="26"/>
        </w:rPr>
        <w:t xml:space="preserve"> </w:t>
      </w:r>
      <w:r w:rsidR="00E07431" w:rsidRPr="0028408C">
        <w:rPr>
          <w:rFonts w:ascii="Times New Roman" w:hAnsi="Times New Roman" w:cs="Times New Roman"/>
          <w:sz w:val="26"/>
          <w:szCs w:val="26"/>
        </w:rPr>
        <w:t xml:space="preserve">and </w:t>
      </w:r>
      <w:r w:rsidR="007C02E3" w:rsidRPr="0028408C">
        <w:rPr>
          <w:rFonts w:ascii="Times New Roman" w:hAnsi="Times New Roman" w:cs="Times New Roman"/>
          <w:sz w:val="26"/>
          <w:szCs w:val="26"/>
        </w:rPr>
        <w:t xml:space="preserve">all Parties are entering into this Agreement </w:t>
      </w:r>
      <w:r w:rsidR="00E07431" w:rsidRPr="0028408C">
        <w:rPr>
          <w:rFonts w:ascii="Times New Roman" w:hAnsi="Times New Roman" w:cs="Times New Roman"/>
          <w:sz w:val="26"/>
          <w:szCs w:val="26"/>
        </w:rPr>
        <w:t>therefor</w:t>
      </w:r>
      <w:r w:rsidRPr="0028408C">
        <w:rPr>
          <w:rFonts w:ascii="Times New Roman" w:hAnsi="Times New Roman" w:cs="Times New Roman"/>
          <w:sz w:val="26"/>
          <w:szCs w:val="26"/>
        </w:rPr>
        <w:t xml:space="preserve">; </w:t>
      </w:r>
    </w:p>
    <w:p w14:paraId="25FD29B7" w14:textId="61889F76" w:rsidR="000A5305" w:rsidRPr="0028408C" w:rsidRDefault="009713D4" w:rsidP="00812ED2">
      <w:pPr>
        <w:jc w:val="both"/>
        <w:rPr>
          <w:rFonts w:ascii="Times New Roman" w:hAnsi="Times New Roman" w:cs="Times New Roman"/>
          <w:bCs/>
          <w:sz w:val="26"/>
          <w:szCs w:val="26"/>
        </w:rPr>
      </w:pPr>
      <w:r w:rsidRPr="0028408C">
        <w:rPr>
          <w:rFonts w:ascii="Times New Roman" w:hAnsi="Times New Roman" w:cs="Times New Roman"/>
          <w:b/>
          <w:sz w:val="26"/>
          <w:szCs w:val="26"/>
        </w:rPr>
        <w:t xml:space="preserve">NOW THEREFORE, </w:t>
      </w:r>
      <w:r w:rsidR="000C230B" w:rsidRPr="0028408C">
        <w:rPr>
          <w:rFonts w:ascii="Times New Roman" w:hAnsi="Times New Roman" w:cs="Times New Roman"/>
          <w:bCs/>
          <w:sz w:val="26"/>
          <w:szCs w:val="26"/>
        </w:rPr>
        <w:t xml:space="preserve">the </w:t>
      </w:r>
      <w:r w:rsidR="000E78BE" w:rsidRPr="0028408C">
        <w:rPr>
          <w:rFonts w:ascii="Times New Roman" w:hAnsi="Times New Roman" w:cs="Times New Roman"/>
          <w:bCs/>
          <w:sz w:val="26"/>
          <w:szCs w:val="26"/>
        </w:rPr>
        <w:t>Parties agree as follows</w:t>
      </w:r>
      <w:r w:rsidR="00CC47C5" w:rsidRPr="0028408C">
        <w:rPr>
          <w:rFonts w:ascii="Times New Roman" w:hAnsi="Times New Roman" w:cs="Times New Roman"/>
          <w:bCs/>
          <w:sz w:val="26"/>
          <w:szCs w:val="26"/>
        </w:rPr>
        <w:t>:</w:t>
      </w:r>
    </w:p>
    <w:p w14:paraId="4FD2A2DB" w14:textId="77777777" w:rsidR="00A504CB" w:rsidRPr="0028408C" w:rsidRDefault="00A504CB"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Definitions</w:t>
      </w:r>
    </w:p>
    <w:p w14:paraId="06192AED" w14:textId="77777777" w:rsidR="00893E04" w:rsidRPr="0028408C" w:rsidRDefault="00893E04" w:rsidP="00812ED2">
      <w:pPr>
        <w:pStyle w:val="ListParagraph"/>
        <w:ind w:left="360"/>
        <w:jc w:val="both"/>
        <w:rPr>
          <w:rFonts w:ascii="Times New Roman" w:hAnsi="Times New Roman" w:cs="Times New Roman"/>
          <w:sz w:val="26"/>
          <w:szCs w:val="26"/>
        </w:rPr>
      </w:pPr>
    </w:p>
    <w:p w14:paraId="29B5426D" w14:textId="77777777" w:rsidR="00893E04" w:rsidRPr="0028408C" w:rsidRDefault="00A504CB" w:rsidP="00812ED2">
      <w:pPr>
        <w:pStyle w:val="ListParagraph"/>
        <w:ind w:left="360"/>
        <w:jc w:val="both"/>
        <w:rPr>
          <w:rFonts w:ascii="Times New Roman" w:hAnsi="Times New Roman" w:cs="Times New Roman"/>
          <w:sz w:val="26"/>
          <w:szCs w:val="26"/>
        </w:rPr>
      </w:pPr>
      <w:r w:rsidRPr="0028408C">
        <w:rPr>
          <w:rFonts w:ascii="Times New Roman" w:hAnsi="Times New Roman" w:cs="Times New Roman"/>
          <w:sz w:val="26"/>
          <w:szCs w:val="26"/>
        </w:rPr>
        <w:lastRenderedPageBreak/>
        <w:t xml:space="preserve">When used in </w:t>
      </w:r>
      <w:r w:rsidRPr="0028408C">
        <w:rPr>
          <w:rFonts w:ascii="Times New Roman" w:eastAsia="Times New Roman" w:hAnsi="Times New Roman" w:cs="Times New Roman"/>
          <w:sz w:val="26"/>
          <w:szCs w:val="26"/>
        </w:rPr>
        <w:t>this</w:t>
      </w:r>
      <w:r w:rsidRPr="0028408C">
        <w:rPr>
          <w:rFonts w:ascii="Times New Roman" w:hAnsi="Times New Roman" w:cs="Times New Roman"/>
          <w:sz w:val="26"/>
          <w:szCs w:val="26"/>
        </w:rPr>
        <w:t xml:space="preserve"> Agreement, the following capitalized terms shall have the meanings set forth in this</w:t>
      </w:r>
      <w:r w:rsidR="00893E04" w:rsidRPr="0028408C">
        <w:rPr>
          <w:rFonts w:ascii="Times New Roman" w:hAnsi="Times New Roman" w:cs="Times New Roman"/>
          <w:sz w:val="26"/>
          <w:szCs w:val="26"/>
        </w:rPr>
        <w:t xml:space="preserve"> Clause 1.</w:t>
      </w:r>
    </w:p>
    <w:p w14:paraId="6235DA3C" w14:textId="77777777" w:rsidR="00893E04" w:rsidRPr="0028408C" w:rsidRDefault="00893E04" w:rsidP="00812ED2">
      <w:pPr>
        <w:pStyle w:val="ListParagraph"/>
        <w:jc w:val="both"/>
        <w:rPr>
          <w:rFonts w:ascii="Times New Roman" w:hAnsi="Times New Roman" w:cs="Times New Roman"/>
          <w:sz w:val="26"/>
          <w:szCs w:val="26"/>
        </w:rPr>
      </w:pPr>
    </w:p>
    <w:p w14:paraId="7B3473D5" w14:textId="6FE63F77" w:rsidR="00F73E1D" w:rsidRPr="0028408C" w:rsidRDefault="00A504CB"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sz w:val="26"/>
          <w:szCs w:val="26"/>
        </w:rPr>
        <w:t>Affiliate</w:t>
      </w:r>
      <w:r w:rsidRPr="0028408C">
        <w:rPr>
          <w:rFonts w:ascii="Times New Roman" w:hAnsi="Times New Roman" w:cs="Times New Roman"/>
          <w:sz w:val="26"/>
          <w:szCs w:val="26"/>
        </w:rPr>
        <w:t xml:space="preserve">” means </w:t>
      </w:r>
    </w:p>
    <w:p w14:paraId="6F1DBDD3" w14:textId="77777777" w:rsidR="00AB18F3" w:rsidRPr="0028408C" w:rsidRDefault="00AB18F3" w:rsidP="00AB18F3">
      <w:pPr>
        <w:pStyle w:val="ListParagraph"/>
        <w:jc w:val="both"/>
        <w:rPr>
          <w:rFonts w:ascii="Times New Roman" w:hAnsi="Times New Roman" w:cs="Times New Roman"/>
          <w:sz w:val="26"/>
          <w:szCs w:val="26"/>
        </w:rPr>
      </w:pPr>
    </w:p>
    <w:p w14:paraId="6882A341" w14:textId="630842C2" w:rsidR="00F73E1D" w:rsidRPr="0028408C" w:rsidRDefault="00A504CB" w:rsidP="00F73E1D">
      <w:pPr>
        <w:pStyle w:val="ListParagraph"/>
        <w:numPr>
          <w:ilvl w:val="0"/>
          <w:numId w:val="24"/>
        </w:numPr>
        <w:jc w:val="both"/>
        <w:rPr>
          <w:rFonts w:ascii="Times New Roman" w:hAnsi="Times New Roman" w:cs="Times New Roman"/>
          <w:sz w:val="26"/>
          <w:szCs w:val="26"/>
        </w:rPr>
      </w:pPr>
      <w:r w:rsidRPr="0028408C">
        <w:rPr>
          <w:rFonts w:ascii="Times New Roman" w:hAnsi="Times New Roman" w:cs="Times New Roman"/>
          <w:sz w:val="26"/>
          <w:szCs w:val="26"/>
        </w:rPr>
        <w:t xml:space="preserve">with respect to </w:t>
      </w:r>
      <w:r w:rsidR="00F73E1D" w:rsidRPr="0028408C">
        <w:rPr>
          <w:rFonts w:ascii="Times New Roman" w:hAnsi="Times New Roman" w:cs="Times New Roman"/>
          <w:sz w:val="26"/>
          <w:szCs w:val="26"/>
        </w:rPr>
        <w:t>the Purchaser,</w:t>
      </w:r>
      <w:r w:rsidRPr="0028408C">
        <w:rPr>
          <w:rFonts w:ascii="Times New Roman" w:hAnsi="Times New Roman" w:cs="Times New Roman"/>
          <w:sz w:val="26"/>
          <w:szCs w:val="26"/>
        </w:rPr>
        <w:t xml:space="preserve"> any Person that Controls, is Controlled by, or is under common Control with another Person; </w:t>
      </w:r>
    </w:p>
    <w:p w14:paraId="4EF5F719" w14:textId="77777777" w:rsidR="00AB18F3" w:rsidRPr="0028408C" w:rsidRDefault="00AB18F3" w:rsidP="00AB18F3">
      <w:pPr>
        <w:pStyle w:val="ListParagraph"/>
        <w:ind w:left="1440"/>
        <w:jc w:val="both"/>
        <w:rPr>
          <w:rFonts w:ascii="Times New Roman" w:hAnsi="Times New Roman" w:cs="Times New Roman"/>
          <w:sz w:val="26"/>
          <w:szCs w:val="26"/>
        </w:rPr>
      </w:pPr>
    </w:p>
    <w:p w14:paraId="29631870" w14:textId="77777777" w:rsidR="00BD2C60" w:rsidRPr="0028408C" w:rsidRDefault="00BD2C60" w:rsidP="00F73E1D">
      <w:pPr>
        <w:pStyle w:val="ListParagraph"/>
        <w:numPr>
          <w:ilvl w:val="0"/>
          <w:numId w:val="24"/>
        </w:numPr>
        <w:jc w:val="both"/>
        <w:rPr>
          <w:rFonts w:ascii="Times New Roman" w:hAnsi="Times New Roman" w:cs="Times New Roman"/>
          <w:sz w:val="26"/>
          <w:szCs w:val="26"/>
        </w:rPr>
      </w:pPr>
      <w:r w:rsidRPr="0028408C">
        <w:rPr>
          <w:rFonts w:ascii="Times New Roman" w:hAnsi="Times New Roman" w:cs="Times New Roman"/>
          <w:sz w:val="26"/>
          <w:szCs w:val="26"/>
        </w:rPr>
        <w:t>a</w:t>
      </w:r>
      <w:r w:rsidR="00A504CB" w:rsidRPr="0028408C">
        <w:rPr>
          <w:rFonts w:ascii="Times New Roman" w:hAnsi="Times New Roman" w:cs="Times New Roman"/>
          <w:sz w:val="26"/>
          <w:szCs w:val="26"/>
        </w:rPr>
        <w:t xml:space="preserve">nd with respect to </w:t>
      </w:r>
      <w:r w:rsidR="00D80BE2" w:rsidRPr="0028408C">
        <w:rPr>
          <w:rFonts w:ascii="Times New Roman" w:hAnsi="Times New Roman" w:cs="Times New Roman"/>
          <w:sz w:val="26"/>
          <w:szCs w:val="26"/>
        </w:rPr>
        <w:t>Serum</w:t>
      </w:r>
      <w:r w:rsidR="00A504CB" w:rsidRPr="0028408C">
        <w:rPr>
          <w:rFonts w:ascii="Times New Roman" w:hAnsi="Times New Roman" w:cs="Times New Roman"/>
          <w:sz w:val="26"/>
          <w:szCs w:val="26"/>
        </w:rPr>
        <w:t xml:space="preserve">, any Person directly or indirectly Controlled by the Cyrus Poonawalla Group (each a “Cyrus Poonawalla Group Company” or “CPGC”). “Cyrus Poonawalla Group Company” or “CPGC” means any Person controlled directly or indirectly by Dr. Cyrus Poonawalla, Mr. Adar Cyrus Poonawalla and their family members. </w:t>
      </w:r>
    </w:p>
    <w:p w14:paraId="67E6A26D" w14:textId="53601DC6" w:rsidR="00893E04" w:rsidRPr="0028408C" w:rsidRDefault="00A504CB" w:rsidP="00BD2C60">
      <w:pPr>
        <w:ind w:left="720"/>
        <w:jc w:val="both"/>
        <w:rPr>
          <w:rFonts w:ascii="Times New Roman" w:hAnsi="Times New Roman" w:cs="Times New Roman"/>
          <w:sz w:val="26"/>
          <w:szCs w:val="26"/>
        </w:rPr>
      </w:pPr>
      <w:r w:rsidRPr="0028408C">
        <w:rPr>
          <w:rFonts w:ascii="Times New Roman" w:hAnsi="Times New Roman" w:cs="Times New Roman"/>
          <w:sz w:val="26"/>
          <w:szCs w:val="26"/>
        </w:rPr>
        <w:t>For purposes of the preceding definition, “Control” (including, with correlative meanings, the terms “Controlled by” and “under common Control with”) shall mean the possession, directly or indirectly, of more than 50% of the outstanding voting securities of or comparable equity interest in any other type of a Person, or otherwise having the legal power to direct the management and policies of such Person, whether through the ownership of voting securities, by contract or otherwise.</w:t>
      </w:r>
    </w:p>
    <w:p w14:paraId="6D1DB204" w14:textId="00889177" w:rsidR="00893E04" w:rsidRPr="0028408C" w:rsidRDefault="00A504CB"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bCs/>
          <w:sz w:val="26"/>
          <w:szCs w:val="26"/>
        </w:rPr>
        <w:t>Applicable Law</w:t>
      </w:r>
      <w:r w:rsidRPr="0028408C">
        <w:rPr>
          <w:rFonts w:ascii="Times New Roman" w:hAnsi="Times New Roman" w:cs="Times New Roman"/>
          <w:sz w:val="26"/>
          <w:szCs w:val="26"/>
        </w:rPr>
        <w:t xml:space="preserve">” means any law or statute, any rule or regulation issued by a Governmental Authority or Regulatory Authority and any judicial, governmental, or administrative order, judgment, decree, or ruling, in each case as applicable to the subject matter </w:t>
      </w:r>
      <w:r w:rsidR="00BD2C60" w:rsidRPr="0028408C">
        <w:rPr>
          <w:rFonts w:ascii="Times New Roman" w:hAnsi="Times New Roman" w:cs="Times New Roman"/>
          <w:sz w:val="26"/>
          <w:szCs w:val="26"/>
        </w:rPr>
        <w:t xml:space="preserve">of this Agreement </w:t>
      </w:r>
      <w:r w:rsidRPr="0028408C">
        <w:rPr>
          <w:rFonts w:ascii="Times New Roman" w:hAnsi="Times New Roman" w:cs="Times New Roman"/>
          <w:sz w:val="26"/>
          <w:szCs w:val="26"/>
        </w:rPr>
        <w:t xml:space="preserve">and the </w:t>
      </w:r>
      <w:r w:rsidR="00893E04" w:rsidRPr="0028408C">
        <w:rPr>
          <w:rFonts w:ascii="Times New Roman" w:hAnsi="Times New Roman" w:cs="Times New Roman"/>
          <w:sz w:val="26"/>
          <w:szCs w:val="26"/>
        </w:rPr>
        <w:t>P</w:t>
      </w:r>
      <w:r w:rsidRPr="0028408C">
        <w:rPr>
          <w:rFonts w:ascii="Times New Roman" w:hAnsi="Times New Roman" w:cs="Times New Roman"/>
          <w:sz w:val="26"/>
          <w:szCs w:val="26"/>
        </w:rPr>
        <w:t>arties</w:t>
      </w:r>
      <w:r w:rsidR="00893E04" w:rsidRPr="0028408C">
        <w:rPr>
          <w:rFonts w:ascii="Times New Roman" w:hAnsi="Times New Roman" w:cs="Times New Roman"/>
          <w:sz w:val="26"/>
          <w:szCs w:val="26"/>
        </w:rPr>
        <w:t xml:space="preserve"> hereunder</w:t>
      </w:r>
      <w:r w:rsidRPr="0028408C">
        <w:rPr>
          <w:rFonts w:ascii="Times New Roman" w:hAnsi="Times New Roman" w:cs="Times New Roman"/>
          <w:sz w:val="26"/>
          <w:szCs w:val="26"/>
        </w:rPr>
        <w:t>.</w:t>
      </w:r>
    </w:p>
    <w:p w14:paraId="27433798" w14:textId="77777777" w:rsidR="00893E04" w:rsidRPr="0028408C" w:rsidRDefault="00893E04" w:rsidP="00812ED2">
      <w:pPr>
        <w:pStyle w:val="ListParagraph"/>
        <w:rPr>
          <w:rFonts w:ascii="Times New Roman" w:hAnsi="Times New Roman" w:cs="Times New Roman"/>
          <w:sz w:val="26"/>
          <w:szCs w:val="26"/>
        </w:rPr>
      </w:pPr>
    </w:p>
    <w:p w14:paraId="55FB7866" w14:textId="4D156621" w:rsidR="00893E04" w:rsidRPr="0028408C" w:rsidRDefault="00A504CB"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bCs/>
          <w:sz w:val="26"/>
          <w:szCs w:val="26"/>
        </w:rPr>
        <w:t>Authorisation</w:t>
      </w:r>
      <w:r w:rsidRPr="0028408C">
        <w:rPr>
          <w:rFonts w:ascii="Times New Roman" w:hAnsi="Times New Roman" w:cs="Times New Roman"/>
          <w:sz w:val="26"/>
          <w:szCs w:val="26"/>
        </w:rPr>
        <w:t>” means the applicable approvals from a Regulatory Authority as necessary for the: (i)</w:t>
      </w:r>
      <w:r w:rsidR="008F16F2" w:rsidRPr="0028408C">
        <w:rPr>
          <w:rFonts w:ascii="Times New Roman" w:hAnsi="Times New Roman" w:cs="Times New Roman"/>
          <w:bCs/>
          <w:color w:val="000000" w:themeColor="text1"/>
          <w:sz w:val="26"/>
          <w:szCs w:val="26"/>
        </w:rPr>
        <w:t xml:space="preserve"> for exporting the Vaccine (including all allied permissions or requirements or approvals) to the Territory (ii) </w:t>
      </w:r>
      <w:r w:rsidRPr="0028408C">
        <w:rPr>
          <w:rFonts w:ascii="Times New Roman" w:hAnsi="Times New Roman" w:cs="Times New Roman"/>
          <w:sz w:val="26"/>
          <w:szCs w:val="26"/>
        </w:rPr>
        <w:t>supply to the Territory; and (i</w:t>
      </w:r>
      <w:r w:rsidR="008F16F2" w:rsidRPr="0028408C">
        <w:rPr>
          <w:rFonts w:ascii="Times New Roman" w:hAnsi="Times New Roman" w:cs="Times New Roman"/>
          <w:sz w:val="26"/>
          <w:szCs w:val="26"/>
        </w:rPr>
        <w:t>i</w:t>
      </w:r>
      <w:r w:rsidRPr="0028408C">
        <w:rPr>
          <w:rFonts w:ascii="Times New Roman" w:hAnsi="Times New Roman" w:cs="Times New Roman"/>
          <w:sz w:val="26"/>
          <w:szCs w:val="26"/>
        </w:rPr>
        <w:t xml:space="preserve">i) importation into </w:t>
      </w:r>
      <w:r w:rsidR="00893E04" w:rsidRPr="0028408C">
        <w:rPr>
          <w:rFonts w:ascii="Times New Roman" w:hAnsi="Times New Roman" w:cs="Times New Roman"/>
          <w:sz w:val="26"/>
          <w:szCs w:val="26"/>
        </w:rPr>
        <w:t xml:space="preserve">the Territory </w:t>
      </w:r>
      <w:r w:rsidRPr="0028408C">
        <w:rPr>
          <w:rFonts w:ascii="Times New Roman" w:hAnsi="Times New Roman" w:cs="Times New Roman"/>
          <w:sz w:val="26"/>
          <w:szCs w:val="26"/>
        </w:rPr>
        <w:t xml:space="preserve">and </w:t>
      </w:r>
      <w:r w:rsidR="00893E04" w:rsidRPr="0028408C">
        <w:rPr>
          <w:rFonts w:ascii="Times New Roman" w:hAnsi="Times New Roman" w:cs="Times New Roman"/>
          <w:sz w:val="26"/>
          <w:szCs w:val="26"/>
        </w:rPr>
        <w:t>distribution- sale within the Territory, of the Vaccine</w:t>
      </w:r>
      <w:r w:rsidR="00AB18F3" w:rsidRPr="0028408C">
        <w:rPr>
          <w:rFonts w:ascii="Times New Roman" w:hAnsi="Times New Roman" w:cs="Times New Roman"/>
          <w:sz w:val="26"/>
          <w:szCs w:val="26"/>
        </w:rPr>
        <w:t>.</w:t>
      </w:r>
    </w:p>
    <w:p w14:paraId="2B46B487" w14:textId="77777777" w:rsidR="00893E04" w:rsidRPr="0028408C" w:rsidRDefault="00893E04" w:rsidP="00812ED2">
      <w:pPr>
        <w:pStyle w:val="ListParagraph"/>
        <w:rPr>
          <w:rFonts w:ascii="Times New Roman" w:hAnsi="Times New Roman" w:cs="Times New Roman"/>
          <w:sz w:val="26"/>
          <w:szCs w:val="26"/>
        </w:rPr>
      </w:pPr>
    </w:p>
    <w:p w14:paraId="62D129A1" w14:textId="143FC39C" w:rsidR="008F3863" w:rsidRPr="0028408C" w:rsidRDefault="008F3863" w:rsidP="00812ED2">
      <w:pPr>
        <w:pStyle w:val="ListParagraph"/>
        <w:numPr>
          <w:ilvl w:val="1"/>
          <w:numId w:val="16"/>
        </w:numPr>
        <w:tabs>
          <w:tab w:val="num" w:pos="273"/>
        </w:tabs>
        <w:jc w:val="both"/>
        <w:rPr>
          <w:rStyle w:val="FontB"/>
          <w:rFonts w:ascii="Times New Roman" w:eastAsia="Times New Roman" w:hAnsi="Times New Roman" w:cs="Times New Roman"/>
          <w:b w:val="0"/>
          <w:sz w:val="26"/>
          <w:szCs w:val="26"/>
          <w:lang w:val="en-US"/>
        </w:rPr>
      </w:pPr>
      <w:r w:rsidRPr="0028408C">
        <w:rPr>
          <w:rStyle w:val="FontB"/>
          <w:rFonts w:ascii="Times New Roman" w:eastAsia="Times New Roman" w:hAnsi="Times New Roman" w:cs="Times New Roman"/>
          <w:b w:val="0"/>
          <w:sz w:val="26"/>
          <w:szCs w:val="26"/>
          <w:lang w:val="en-US"/>
        </w:rPr>
        <w:t>“</w:t>
      </w:r>
      <w:r w:rsidRPr="0028408C">
        <w:rPr>
          <w:rStyle w:val="FontB"/>
          <w:rFonts w:ascii="Times New Roman" w:eastAsia="Times New Roman" w:hAnsi="Times New Roman" w:cs="Times New Roman"/>
          <w:sz w:val="26"/>
          <w:szCs w:val="26"/>
          <w:lang w:val="en-US"/>
        </w:rPr>
        <w:t>Business Day</w:t>
      </w:r>
      <w:r w:rsidRPr="0028408C">
        <w:rPr>
          <w:rStyle w:val="FontB"/>
          <w:rFonts w:ascii="Times New Roman" w:eastAsia="Times New Roman" w:hAnsi="Times New Roman" w:cs="Times New Roman"/>
          <w:b w:val="0"/>
          <w:sz w:val="26"/>
          <w:szCs w:val="26"/>
          <w:lang w:val="en-US"/>
        </w:rPr>
        <w:t>” shall mean any day designated as working day by the nationalized banks in India and in the Territory.</w:t>
      </w:r>
    </w:p>
    <w:p w14:paraId="3A743E3B" w14:textId="77777777" w:rsidR="008F3863" w:rsidRPr="0028408C" w:rsidRDefault="008F3863" w:rsidP="00812ED2">
      <w:pPr>
        <w:pStyle w:val="ListParagraph"/>
        <w:jc w:val="both"/>
        <w:rPr>
          <w:rStyle w:val="FontB"/>
          <w:rFonts w:ascii="Times New Roman" w:eastAsia="Times New Roman" w:hAnsi="Times New Roman" w:cs="Times New Roman"/>
          <w:b w:val="0"/>
          <w:sz w:val="26"/>
          <w:szCs w:val="26"/>
          <w:lang w:val="en-US"/>
        </w:rPr>
      </w:pPr>
    </w:p>
    <w:p w14:paraId="3100BEDF" w14:textId="04A202DF" w:rsidR="00F866AB" w:rsidRPr="0028408C" w:rsidRDefault="00F866AB" w:rsidP="00F866AB">
      <w:pPr>
        <w:pStyle w:val="ListParagraph"/>
        <w:numPr>
          <w:ilvl w:val="1"/>
          <w:numId w:val="16"/>
        </w:numPr>
        <w:jc w:val="both"/>
        <w:rPr>
          <w:rStyle w:val="FontB"/>
          <w:rFonts w:ascii="Times New Roman" w:eastAsia="Times New Roman" w:hAnsi="Times New Roman" w:cs="Times New Roman"/>
          <w:b w:val="0"/>
          <w:sz w:val="26"/>
          <w:szCs w:val="26"/>
          <w:lang w:val="en-US"/>
        </w:rPr>
      </w:pPr>
      <w:r w:rsidRPr="0028408C">
        <w:rPr>
          <w:rStyle w:val="FontB"/>
          <w:rFonts w:ascii="Times New Roman" w:eastAsia="Times New Roman" w:hAnsi="Times New Roman" w:cs="Times New Roman"/>
          <w:b w:val="0"/>
          <w:sz w:val="26"/>
          <w:szCs w:val="26"/>
          <w:lang w:val="en-US"/>
        </w:rPr>
        <w:t>“</w:t>
      </w:r>
      <w:r w:rsidRPr="0028408C">
        <w:rPr>
          <w:rStyle w:val="FontB"/>
          <w:rFonts w:ascii="Times New Roman" w:eastAsia="Times New Roman" w:hAnsi="Times New Roman" w:cs="Times New Roman"/>
          <w:sz w:val="26"/>
          <w:szCs w:val="26"/>
          <w:lang w:val="en-US"/>
        </w:rPr>
        <w:t>Condition Precedent</w:t>
      </w:r>
      <w:r w:rsidRPr="0028408C">
        <w:rPr>
          <w:rStyle w:val="FontB"/>
          <w:rFonts w:ascii="Times New Roman" w:eastAsia="Times New Roman" w:hAnsi="Times New Roman" w:cs="Times New Roman"/>
          <w:b w:val="0"/>
          <w:sz w:val="26"/>
          <w:szCs w:val="26"/>
          <w:lang w:val="en-US"/>
        </w:rPr>
        <w:t xml:space="preserve">” shall </w:t>
      </w:r>
      <w:r w:rsidR="00860D58" w:rsidRPr="0028408C">
        <w:rPr>
          <w:rStyle w:val="FontB"/>
          <w:rFonts w:ascii="Times New Roman" w:eastAsia="Times New Roman" w:hAnsi="Times New Roman" w:cs="Times New Roman"/>
          <w:b w:val="0"/>
          <w:sz w:val="26"/>
          <w:szCs w:val="26"/>
          <w:lang w:val="en-US"/>
        </w:rPr>
        <w:t>have the meaning ascribed to it</w:t>
      </w:r>
      <w:r w:rsidRPr="0028408C">
        <w:rPr>
          <w:rStyle w:val="FontB"/>
          <w:rFonts w:ascii="Times New Roman" w:eastAsia="Times New Roman" w:hAnsi="Times New Roman" w:cs="Times New Roman"/>
          <w:b w:val="0"/>
          <w:sz w:val="26"/>
          <w:szCs w:val="26"/>
          <w:lang w:val="en-US"/>
        </w:rPr>
        <w:t xml:space="preserve"> under Clause 2.4. </w:t>
      </w:r>
    </w:p>
    <w:p w14:paraId="5F6678DC" w14:textId="77777777" w:rsidR="00F866AB" w:rsidRPr="0028408C" w:rsidRDefault="00F866AB" w:rsidP="00F866AB">
      <w:pPr>
        <w:pStyle w:val="ListParagraph"/>
        <w:jc w:val="both"/>
        <w:rPr>
          <w:rStyle w:val="FontB"/>
          <w:rFonts w:ascii="Times New Roman" w:hAnsi="Times New Roman" w:cs="Times New Roman"/>
          <w:bCs/>
          <w:sz w:val="26"/>
          <w:szCs w:val="26"/>
        </w:rPr>
      </w:pPr>
    </w:p>
    <w:p w14:paraId="10CFB109" w14:textId="7C1AE996" w:rsidR="00893E04"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Style w:val="FontB"/>
          <w:rFonts w:ascii="Times New Roman" w:hAnsi="Times New Roman" w:cs="Times New Roman"/>
          <w:bCs/>
          <w:sz w:val="26"/>
          <w:szCs w:val="26"/>
        </w:rPr>
        <w:t>"</w:t>
      </w:r>
      <w:r w:rsidRPr="0028408C">
        <w:rPr>
          <w:rStyle w:val="FontB"/>
          <w:rFonts w:ascii="Times New Roman" w:hAnsi="Times New Roman" w:cs="Times New Roman"/>
          <w:sz w:val="26"/>
          <w:szCs w:val="26"/>
        </w:rPr>
        <w:t>Defect</w:t>
      </w:r>
      <w:r w:rsidRPr="0028408C">
        <w:rPr>
          <w:rFonts w:ascii="Times New Roman" w:hAnsi="Times New Roman" w:cs="Times New Roman"/>
          <w:sz w:val="26"/>
          <w:szCs w:val="26"/>
        </w:rPr>
        <w:t>” or “</w:t>
      </w:r>
      <w:r w:rsidRPr="0028408C">
        <w:rPr>
          <w:rStyle w:val="FontB"/>
          <w:rFonts w:ascii="Times New Roman" w:hAnsi="Times New Roman" w:cs="Times New Roman"/>
          <w:sz w:val="26"/>
          <w:szCs w:val="26"/>
        </w:rPr>
        <w:t>Defective</w:t>
      </w:r>
      <w:r w:rsidRPr="0028408C">
        <w:rPr>
          <w:rFonts w:ascii="Times New Roman" w:hAnsi="Times New Roman" w:cs="Times New Roman"/>
          <w:sz w:val="26"/>
          <w:szCs w:val="26"/>
        </w:rPr>
        <w:t xml:space="preserve">” means, in respect of </w:t>
      </w:r>
      <w:r w:rsidR="00893E04" w:rsidRPr="0028408C">
        <w:rPr>
          <w:rFonts w:ascii="Times New Roman" w:hAnsi="Times New Roman" w:cs="Times New Roman"/>
          <w:sz w:val="26"/>
          <w:szCs w:val="26"/>
        </w:rPr>
        <w:t>the Vaccine</w:t>
      </w:r>
      <w:r w:rsidRPr="0028408C">
        <w:rPr>
          <w:rFonts w:ascii="Times New Roman" w:hAnsi="Times New Roman" w:cs="Times New Roman"/>
          <w:sz w:val="26"/>
          <w:szCs w:val="26"/>
        </w:rPr>
        <w:t xml:space="preserve">, that it is not compliant with the Authorisation for the </w:t>
      </w:r>
      <w:r w:rsidR="00893E04" w:rsidRPr="0028408C">
        <w:rPr>
          <w:rFonts w:ascii="Times New Roman" w:hAnsi="Times New Roman" w:cs="Times New Roman"/>
          <w:sz w:val="26"/>
          <w:szCs w:val="26"/>
        </w:rPr>
        <w:t>Vaccine</w:t>
      </w:r>
      <w:r w:rsidRPr="0028408C">
        <w:rPr>
          <w:rFonts w:ascii="Times New Roman" w:hAnsi="Times New Roman" w:cs="Times New Roman"/>
          <w:sz w:val="26"/>
          <w:szCs w:val="26"/>
        </w:rPr>
        <w:t xml:space="preserve">, or </w:t>
      </w:r>
      <w:r w:rsidR="00D30015" w:rsidRPr="0028408C">
        <w:rPr>
          <w:rFonts w:ascii="Times New Roman" w:hAnsi="Times New Roman" w:cs="Times New Roman"/>
          <w:sz w:val="26"/>
          <w:szCs w:val="26"/>
        </w:rPr>
        <w:t xml:space="preserve">with </w:t>
      </w:r>
      <w:r w:rsidRPr="0028408C">
        <w:rPr>
          <w:rFonts w:ascii="Times New Roman" w:hAnsi="Times New Roman" w:cs="Times New Roman"/>
          <w:sz w:val="26"/>
          <w:szCs w:val="26"/>
        </w:rPr>
        <w:t>Applicable Laws.</w:t>
      </w:r>
    </w:p>
    <w:p w14:paraId="1E3AB582" w14:textId="77777777" w:rsidR="00893E04" w:rsidRPr="0028408C" w:rsidRDefault="00893E04" w:rsidP="00812ED2">
      <w:pPr>
        <w:pStyle w:val="ListParagraph"/>
        <w:jc w:val="both"/>
        <w:rPr>
          <w:rFonts w:ascii="Times New Roman" w:eastAsia="Times New Roman" w:hAnsi="Times New Roman" w:cs="Times New Roman"/>
          <w:sz w:val="26"/>
          <w:szCs w:val="26"/>
        </w:rPr>
      </w:pPr>
    </w:p>
    <w:p w14:paraId="676D6988" w14:textId="2073D91A" w:rsidR="00FD7150" w:rsidRPr="0028408C" w:rsidRDefault="00FD7150" w:rsidP="00812ED2">
      <w:pPr>
        <w:pStyle w:val="ListParagraph"/>
        <w:numPr>
          <w:ilvl w:val="1"/>
          <w:numId w:val="16"/>
        </w:numPr>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lastRenderedPageBreak/>
        <w:t>“</w:t>
      </w:r>
      <w:r w:rsidRPr="0028408C">
        <w:rPr>
          <w:rFonts w:ascii="Times New Roman" w:eastAsia="Times New Roman" w:hAnsi="Times New Roman" w:cs="Times New Roman"/>
          <w:b/>
          <w:sz w:val="26"/>
          <w:szCs w:val="26"/>
        </w:rPr>
        <w:t>Dossier</w:t>
      </w:r>
      <w:r w:rsidRPr="0028408C">
        <w:rPr>
          <w:rFonts w:ascii="Times New Roman" w:eastAsia="Times New Roman" w:hAnsi="Times New Roman" w:cs="Times New Roman"/>
          <w:sz w:val="26"/>
          <w:szCs w:val="26"/>
        </w:rPr>
        <w:t>” means all confidential scientific documents available</w:t>
      </w:r>
      <w:r w:rsidR="00BD2C60" w:rsidRPr="0028408C">
        <w:rPr>
          <w:rFonts w:ascii="Times New Roman" w:eastAsia="Times New Roman" w:hAnsi="Times New Roman" w:cs="Times New Roman"/>
          <w:sz w:val="26"/>
          <w:szCs w:val="26"/>
        </w:rPr>
        <w:t>,</w:t>
      </w:r>
      <w:r w:rsidRPr="0028408C">
        <w:rPr>
          <w:rFonts w:ascii="Times New Roman" w:eastAsia="Times New Roman" w:hAnsi="Times New Roman" w:cs="Times New Roman"/>
          <w:sz w:val="26"/>
          <w:szCs w:val="26"/>
        </w:rPr>
        <w:t xml:space="preserve"> compiled and developed by </w:t>
      </w:r>
      <w:r w:rsidR="00BD2C60" w:rsidRPr="0028408C">
        <w:rPr>
          <w:rFonts w:ascii="Times New Roman" w:eastAsia="Times New Roman" w:hAnsi="Times New Roman" w:cs="Times New Roman"/>
          <w:sz w:val="26"/>
          <w:szCs w:val="26"/>
        </w:rPr>
        <w:t xml:space="preserve">the </w:t>
      </w:r>
      <w:r w:rsidRPr="0028408C">
        <w:rPr>
          <w:rFonts w:ascii="Times New Roman" w:eastAsia="Times New Roman" w:hAnsi="Times New Roman" w:cs="Times New Roman"/>
          <w:sz w:val="26"/>
          <w:szCs w:val="26"/>
        </w:rPr>
        <w:t>Manufacturer/Supplier, in English language, according to the requirements of the</w:t>
      </w:r>
      <w:r w:rsidR="00BD2C60" w:rsidRPr="0028408C">
        <w:rPr>
          <w:rFonts w:ascii="Times New Roman" w:eastAsia="Times New Roman" w:hAnsi="Times New Roman" w:cs="Times New Roman"/>
          <w:sz w:val="26"/>
          <w:szCs w:val="26"/>
        </w:rPr>
        <w:t>n</w:t>
      </w:r>
      <w:r w:rsidRPr="0028408C">
        <w:rPr>
          <w:rFonts w:ascii="Times New Roman" w:eastAsia="Times New Roman" w:hAnsi="Times New Roman" w:cs="Times New Roman"/>
          <w:sz w:val="26"/>
          <w:szCs w:val="26"/>
        </w:rPr>
        <w:t xml:space="preserve"> current regulatory guidelines, Good Manufacturing Practices and International Conference on Harmonization guidelines (ICH), necessary or useful to obtain</w:t>
      </w:r>
      <w:r w:rsidR="00F5296D" w:rsidRPr="0028408C">
        <w:rPr>
          <w:rFonts w:ascii="Times New Roman" w:eastAsia="Times New Roman" w:hAnsi="Times New Roman" w:cs="Times New Roman"/>
          <w:sz w:val="26"/>
          <w:szCs w:val="26"/>
        </w:rPr>
        <w:t xml:space="preserve"> any</w:t>
      </w:r>
      <w:r w:rsidRPr="0028408C">
        <w:rPr>
          <w:rFonts w:ascii="Times New Roman" w:eastAsia="Times New Roman" w:hAnsi="Times New Roman" w:cs="Times New Roman"/>
          <w:sz w:val="26"/>
          <w:szCs w:val="26"/>
        </w:rPr>
        <w:t xml:space="preserve"> </w:t>
      </w:r>
      <w:r w:rsidR="00116700" w:rsidRPr="0028408C">
        <w:rPr>
          <w:rFonts w:ascii="Times New Roman" w:eastAsia="Times New Roman" w:hAnsi="Times New Roman" w:cs="Times New Roman"/>
          <w:sz w:val="26"/>
          <w:szCs w:val="26"/>
        </w:rPr>
        <w:t>Authorizations</w:t>
      </w:r>
      <w:r w:rsidRPr="0028408C">
        <w:rPr>
          <w:rFonts w:ascii="Times New Roman" w:eastAsia="Times New Roman" w:hAnsi="Times New Roman" w:cs="Times New Roman"/>
          <w:sz w:val="26"/>
          <w:szCs w:val="26"/>
        </w:rPr>
        <w:t xml:space="preserve"> for the </w:t>
      </w:r>
      <w:r w:rsidR="00116700" w:rsidRPr="0028408C">
        <w:rPr>
          <w:rFonts w:ascii="Times New Roman" w:eastAsia="Times New Roman" w:hAnsi="Times New Roman" w:cs="Times New Roman"/>
          <w:sz w:val="26"/>
          <w:szCs w:val="26"/>
        </w:rPr>
        <w:t>Vaccine</w:t>
      </w:r>
      <w:r w:rsidRPr="0028408C">
        <w:rPr>
          <w:rFonts w:ascii="Times New Roman" w:eastAsia="Times New Roman" w:hAnsi="Times New Roman" w:cs="Times New Roman"/>
          <w:sz w:val="26"/>
          <w:szCs w:val="26"/>
        </w:rPr>
        <w:t xml:space="preserve"> in the Territory.</w:t>
      </w:r>
    </w:p>
    <w:p w14:paraId="40E84E8C" w14:textId="77777777" w:rsidR="00FD7150" w:rsidRPr="0028408C" w:rsidRDefault="00FD7150" w:rsidP="00812ED2">
      <w:pPr>
        <w:pStyle w:val="ListParagraph"/>
        <w:rPr>
          <w:rFonts w:ascii="Times New Roman" w:eastAsia="Times New Roman" w:hAnsi="Times New Roman" w:cs="Times New Roman"/>
          <w:sz w:val="26"/>
          <w:szCs w:val="26"/>
        </w:rPr>
      </w:pPr>
    </w:p>
    <w:p w14:paraId="0D71C745" w14:textId="48FBD6FB" w:rsidR="00E52071" w:rsidRPr="0028408C" w:rsidRDefault="00E52071"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t>“</w:t>
      </w:r>
      <w:r w:rsidRPr="0028408C">
        <w:rPr>
          <w:rFonts w:ascii="Times New Roman" w:eastAsia="Times New Roman" w:hAnsi="Times New Roman" w:cs="Times New Roman"/>
          <w:b/>
          <w:sz w:val="26"/>
          <w:szCs w:val="26"/>
        </w:rPr>
        <w:t>Effective Date</w:t>
      </w:r>
      <w:r w:rsidRPr="0028408C">
        <w:rPr>
          <w:rFonts w:ascii="Times New Roman" w:eastAsia="Times New Roman" w:hAnsi="Times New Roman" w:cs="Times New Roman"/>
          <w:sz w:val="26"/>
          <w:szCs w:val="26"/>
        </w:rPr>
        <w:t>” means the last date of signature by the Parties to this Agreement</w:t>
      </w:r>
      <w:r w:rsidR="00AB18F3" w:rsidRPr="0028408C">
        <w:rPr>
          <w:rFonts w:ascii="Times New Roman" w:eastAsia="Times New Roman" w:hAnsi="Times New Roman" w:cs="Times New Roman"/>
          <w:sz w:val="26"/>
          <w:szCs w:val="26"/>
        </w:rPr>
        <w:t>.</w:t>
      </w:r>
    </w:p>
    <w:p w14:paraId="509063A2" w14:textId="77777777" w:rsidR="007F0308" w:rsidRPr="0028408C" w:rsidRDefault="007F0308" w:rsidP="00812ED2">
      <w:pPr>
        <w:pStyle w:val="ListParagraph"/>
        <w:rPr>
          <w:rFonts w:ascii="Times New Roman" w:eastAsia="Times New Roman" w:hAnsi="Times New Roman" w:cs="Times New Roman"/>
          <w:b/>
          <w:bCs/>
          <w:sz w:val="26"/>
          <w:szCs w:val="26"/>
        </w:rPr>
      </w:pPr>
    </w:p>
    <w:p w14:paraId="430518AA" w14:textId="53E04D76" w:rsidR="00460729" w:rsidRPr="0028408C" w:rsidRDefault="00460729"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t>“</w:t>
      </w:r>
      <w:r w:rsidRPr="0028408C">
        <w:rPr>
          <w:rFonts w:ascii="Times New Roman" w:eastAsia="Times New Roman" w:hAnsi="Times New Roman" w:cs="Times New Roman"/>
          <w:b/>
          <w:sz w:val="26"/>
          <w:szCs w:val="26"/>
        </w:rPr>
        <w:t>Force Majeure</w:t>
      </w:r>
      <w:r w:rsidRPr="0028408C">
        <w:rPr>
          <w:rFonts w:ascii="Times New Roman" w:eastAsia="Times New Roman" w:hAnsi="Times New Roman" w:cs="Times New Roman"/>
          <w:sz w:val="26"/>
          <w:szCs w:val="26"/>
        </w:rPr>
        <w:t>” means causes beyond the control of any of the Parties, that prevents any of the Parties from performing its obligations assumed in this Agreement, including but not limited to, acts of God,  regulations</w:t>
      </w:r>
      <w:r w:rsidR="00BD2C60" w:rsidRPr="0028408C">
        <w:rPr>
          <w:rFonts w:ascii="Times New Roman" w:eastAsia="Times New Roman" w:hAnsi="Times New Roman" w:cs="Times New Roman"/>
          <w:sz w:val="26"/>
          <w:szCs w:val="26"/>
        </w:rPr>
        <w:t>,</w:t>
      </w:r>
      <w:r w:rsidRPr="0028408C">
        <w:rPr>
          <w:rFonts w:ascii="Times New Roman" w:eastAsia="Times New Roman" w:hAnsi="Times New Roman" w:cs="Times New Roman"/>
          <w:sz w:val="26"/>
          <w:szCs w:val="26"/>
        </w:rPr>
        <w:t xml:space="preserve"> action, inaction, laws or restrictions of any government, terrorism, war, civil commotion, destruction of production facilities or materials by fire, earthquake or storm, labour disturbances, failure of public utilities or common carriers, or any epidemics (excluding however the Sars-CoV-2 Coronavirus pandemic or Covid 19 and any quarantine or lockdown that may be implemented by any government / regulatory authority in a country in relation thereto).</w:t>
      </w:r>
    </w:p>
    <w:p w14:paraId="358FFDA9" w14:textId="77777777" w:rsidR="00460729" w:rsidRPr="0028408C" w:rsidRDefault="00460729" w:rsidP="00460729">
      <w:pPr>
        <w:pStyle w:val="ListParagraph"/>
        <w:rPr>
          <w:rFonts w:ascii="Times New Roman" w:eastAsia="Times New Roman" w:hAnsi="Times New Roman" w:cs="Times New Roman"/>
          <w:sz w:val="26"/>
          <w:szCs w:val="26"/>
          <w:lang w:val="en-GB"/>
        </w:rPr>
      </w:pPr>
    </w:p>
    <w:p w14:paraId="63203ACA" w14:textId="787BDE1E" w:rsidR="00D83F26"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lang w:val="en-GB"/>
        </w:rPr>
        <w:t>“</w:t>
      </w:r>
      <w:r w:rsidRPr="0028408C">
        <w:rPr>
          <w:rFonts w:ascii="Times New Roman" w:eastAsia="Times New Roman" w:hAnsi="Times New Roman" w:cs="Times New Roman"/>
          <w:b/>
          <w:bCs/>
          <w:sz w:val="26"/>
          <w:szCs w:val="26"/>
          <w:lang w:val="en-GB"/>
        </w:rPr>
        <w:t>Good Manufacturing Practices</w:t>
      </w:r>
      <w:r w:rsidRPr="0028408C">
        <w:rPr>
          <w:rFonts w:ascii="Times New Roman" w:eastAsia="Times New Roman" w:hAnsi="Times New Roman" w:cs="Times New Roman"/>
          <w:sz w:val="26"/>
          <w:szCs w:val="26"/>
          <w:lang w:val="en-GB"/>
        </w:rPr>
        <w:t xml:space="preserve">” </w:t>
      </w:r>
      <w:r w:rsidR="00D83F26" w:rsidRPr="0028408C">
        <w:rPr>
          <w:rFonts w:ascii="Times New Roman" w:eastAsia="Times New Roman" w:hAnsi="Times New Roman" w:cs="Times New Roman"/>
          <w:sz w:val="26"/>
          <w:szCs w:val="26"/>
          <w:lang w:val="en-GB"/>
        </w:rPr>
        <w:t>/ “</w:t>
      </w:r>
      <w:r w:rsidR="00D83F26" w:rsidRPr="0028408C">
        <w:rPr>
          <w:rFonts w:ascii="Times New Roman" w:eastAsia="Times New Roman" w:hAnsi="Times New Roman" w:cs="Times New Roman"/>
          <w:b/>
          <w:sz w:val="26"/>
          <w:szCs w:val="26"/>
          <w:lang w:val="en-GB"/>
        </w:rPr>
        <w:t>GMP(s)</w:t>
      </w:r>
      <w:r w:rsidR="00D83F26" w:rsidRPr="0028408C">
        <w:rPr>
          <w:rFonts w:ascii="Times New Roman" w:eastAsia="Times New Roman" w:hAnsi="Times New Roman" w:cs="Times New Roman"/>
          <w:sz w:val="26"/>
          <w:szCs w:val="26"/>
          <w:lang w:val="en-GB"/>
        </w:rPr>
        <w:t xml:space="preserve">” </w:t>
      </w:r>
      <w:r w:rsidRPr="0028408C">
        <w:rPr>
          <w:rFonts w:ascii="Times New Roman" w:eastAsia="Times New Roman" w:hAnsi="Times New Roman" w:cs="Times New Roman"/>
          <w:sz w:val="26"/>
          <w:szCs w:val="26"/>
          <w:lang w:val="en-GB"/>
        </w:rPr>
        <w:t xml:space="preserve">means the then-current mandatory standards, rules, principles and guidelines of good manufacturing practice and general biologic products standards in each case contained in Applicable Laws which apply to the </w:t>
      </w:r>
      <w:r w:rsidR="00D83F26" w:rsidRPr="0028408C">
        <w:rPr>
          <w:rFonts w:ascii="Times New Roman" w:eastAsia="Times New Roman" w:hAnsi="Times New Roman" w:cs="Times New Roman"/>
          <w:sz w:val="26"/>
          <w:szCs w:val="26"/>
          <w:lang w:val="en-GB"/>
        </w:rPr>
        <w:t xml:space="preserve">manufacture of the </w:t>
      </w:r>
      <w:r w:rsidRPr="0028408C">
        <w:rPr>
          <w:rFonts w:ascii="Times New Roman" w:eastAsia="Times New Roman" w:hAnsi="Times New Roman" w:cs="Times New Roman"/>
          <w:sz w:val="26"/>
          <w:szCs w:val="26"/>
          <w:lang w:val="en-GB"/>
        </w:rPr>
        <w:t>Vaccine in India from time to time.</w:t>
      </w:r>
    </w:p>
    <w:p w14:paraId="667C43CD" w14:textId="77777777" w:rsidR="00D83F26" w:rsidRPr="0028408C" w:rsidRDefault="00D83F26" w:rsidP="00812ED2">
      <w:pPr>
        <w:pStyle w:val="ListParagraph"/>
        <w:rPr>
          <w:rFonts w:ascii="Times New Roman" w:hAnsi="Times New Roman" w:cs="Times New Roman"/>
          <w:sz w:val="26"/>
          <w:szCs w:val="26"/>
        </w:rPr>
      </w:pPr>
    </w:p>
    <w:p w14:paraId="7A7B7279" w14:textId="77777777" w:rsidR="00D83F26"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bCs/>
          <w:sz w:val="26"/>
          <w:szCs w:val="26"/>
        </w:rPr>
        <w:t>Governmental Authority</w:t>
      </w:r>
      <w:r w:rsidRPr="0028408C">
        <w:rPr>
          <w:rFonts w:ascii="Times New Roman" w:hAnsi="Times New Roman" w:cs="Times New Roman"/>
          <w:sz w:val="26"/>
          <w:szCs w:val="26"/>
        </w:rPr>
        <w:t>” means any court, agency, department, authority or other instrumentality of any nation, supranational body, state, county, city or other political subdivision.</w:t>
      </w:r>
    </w:p>
    <w:p w14:paraId="6CE389E9" w14:textId="77777777" w:rsidR="00D83F26" w:rsidRPr="0028408C" w:rsidRDefault="00D83F26" w:rsidP="00812ED2">
      <w:pPr>
        <w:pStyle w:val="ListParagraph"/>
        <w:rPr>
          <w:rFonts w:ascii="Times New Roman" w:hAnsi="Times New Roman" w:cs="Times New Roman"/>
          <w:sz w:val="26"/>
          <w:szCs w:val="26"/>
        </w:rPr>
      </w:pPr>
    </w:p>
    <w:p w14:paraId="2D08DE32" w14:textId="77777777" w:rsidR="00D83F26"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bCs/>
          <w:sz w:val="26"/>
          <w:szCs w:val="26"/>
        </w:rPr>
        <w:t>Gross Negligence</w:t>
      </w:r>
      <w:r w:rsidRPr="0028408C">
        <w:rPr>
          <w:rFonts w:ascii="Times New Roman" w:hAnsi="Times New Roman" w:cs="Times New Roman"/>
          <w:sz w:val="26"/>
          <w:szCs w:val="26"/>
        </w:rPr>
        <w:t>” means a conscious and voluntary or reckless disregard of the need to use reasonable care, which is likely to cause foreseeable grave injury or harm to persons, property, or both.</w:t>
      </w:r>
    </w:p>
    <w:p w14:paraId="4840DE75" w14:textId="77777777" w:rsidR="00D83F26" w:rsidRPr="0028408C" w:rsidRDefault="00D83F26" w:rsidP="00812ED2">
      <w:pPr>
        <w:pStyle w:val="ListParagraph"/>
        <w:rPr>
          <w:rFonts w:ascii="Times New Roman" w:hAnsi="Times New Roman" w:cs="Times New Roman"/>
          <w:sz w:val="26"/>
          <w:szCs w:val="26"/>
        </w:rPr>
      </w:pPr>
    </w:p>
    <w:p w14:paraId="6814CFE7" w14:textId="77777777" w:rsidR="001B407E" w:rsidRPr="0028408C" w:rsidRDefault="001B407E" w:rsidP="00BD2C60">
      <w:pPr>
        <w:pStyle w:val="ListParagraph"/>
        <w:numPr>
          <w:ilvl w:val="1"/>
          <w:numId w:val="16"/>
        </w:numPr>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t>“</w:t>
      </w:r>
      <w:r w:rsidRPr="0028408C">
        <w:rPr>
          <w:rFonts w:ascii="Times New Roman" w:eastAsia="Times New Roman" w:hAnsi="Times New Roman" w:cs="Times New Roman"/>
          <w:b/>
          <w:sz w:val="26"/>
          <w:szCs w:val="26"/>
        </w:rPr>
        <w:t>Indirect</w:t>
      </w:r>
      <w:r w:rsidRPr="0028408C">
        <w:rPr>
          <w:rFonts w:ascii="Times New Roman" w:eastAsia="Times New Roman" w:hAnsi="Times New Roman" w:cs="Times New Roman"/>
          <w:sz w:val="26"/>
          <w:szCs w:val="26"/>
        </w:rPr>
        <w:t xml:space="preserve"> </w:t>
      </w:r>
      <w:r w:rsidRPr="0028408C">
        <w:rPr>
          <w:rFonts w:ascii="Times New Roman" w:eastAsia="Times New Roman" w:hAnsi="Times New Roman" w:cs="Times New Roman"/>
          <w:b/>
          <w:sz w:val="26"/>
          <w:szCs w:val="26"/>
        </w:rPr>
        <w:t>Taxes</w:t>
      </w:r>
      <w:r w:rsidRPr="0028408C">
        <w:rPr>
          <w:rFonts w:ascii="Times New Roman" w:eastAsia="Times New Roman" w:hAnsi="Times New Roman" w:cs="Times New Roman"/>
          <w:sz w:val="26"/>
          <w:szCs w:val="26"/>
        </w:rPr>
        <w:t xml:space="preserve">” means value added, sales, consumption, goods and services taxes or other similar Taxes required by Applicable Laws to be disclosed as a separate item on the relevant invoice. </w:t>
      </w:r>
    </w:p>
    <w:p w14:paraId="003F0BF1" w14:textId="77777777" w:rsidR="001B407E" w:rsidRPr="0028408C" w:rsidRDefault="001B407E" w:rsidP="00812ED2">
      <w:pPr>
        <w:pStyle w:val="ListParagraph"/>
        <w:rPr>
          <w:rFonts w:ascii="Times New Roman" w:hAnsi="Times New Roman" w:cs="Times New Roman"/>
          <w:sz w:val="26"/>
          <w:szCs w:val="26"/>
        </w:rPr>
      </w:pPr>
    </w:p>
    <w:p w14:paraId="5E1EDAAC" w14:textId="7F99C399" w:rsidR="00D83F26"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bCs/>
          <w:sz w:val="26"/>
          <w:szCs w:val="26"/>
        </w:rPr>
        <w:t>Know-How</w:t>
      </w:r>
      <w:r w:rsidRPr="0028408C">
        <w:rPr>
          <w:rFonts w:ascii="Times New Roman" w:hAnsi="Times New Roman" w:cs="Times New Roman"/>
          <w:sz w:val="26"/>
          <w:szCs w:val="26"/>
        </w:rPr>
        <w:t xml:space="preserve">” means (a) inventions, technical information, data (including physical data, chemical data, toxicology data, animal data, raw data, clinical data, and analytical and quality control data), formulae, assays, </w:t>
      </w:r>
      <w:r w:rsidRPr="0028408C">
        <w:rPr>
          <w:rFonts w:ascii="Times New Roman" w:hAnsi="Times New Roman" w:cs="Times New Roman"/>
          <w:sz w:val="26"/>
          <w:szCs w:val="26"/>
        </w:rPr>
        <w:lastRenderedPageBreak/>
        <w:t>sequences, discoveries, procedures, processes, practices, protocols, methods, techniques, results of experimentation, knowledge, trade secrets, designs, skill, experience; and/or (b) any information embodied in compounds, compositions, materials (including chemical or biological materials), formulations, dosage regimens, apparatus, devices, specifications, samples, works, regulatory documentation and submissions pertaining to, or made in association with, filings with any Regulatory Authority.</w:t>
      </w:r>
    </w:p>
    <w:p w14:paraId="60B7CE6D" w14:textId="77777777" w:rsidR="00D83F26" w:rsidRPr="0028408C" w:rsidRDefault="00D83F26" w:rsidP="00812ED2">
      <w:pPr>
        <w:pStyle w:val="ListParagraph"/>
        <w:rPr>
          <w:rFonts w:ascii="Times New Roman" w:hAnsi="Times New Roman" w:cs="Times New Roman"/>
          <w:sz w:val="26"/>
          <w:szCs w:val="26"/>
        </w:rPr>
      </w:pPr>
    </w:p>
    <w:p w14:paraId="2EA2B283" w14:textId="77777777" w:rsidR="00116700" w:rsidRPr="0028408C" w:rsidRDefault="00116700"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eastAsia="Times New Roman" w:hAnsi="Times New Roman" w:cs="Times New Roman"/>
          <w:b/>
          <w:bCs/>
          <w:sz w:val="26"/>
          <w:szCs w:val="26"/>
        </w:rPr>
        <w:t>“Order” / “Purchase Order”</w:t>
      </w:r>
      <w:r w:rsidRPr="0028408C">
        <w:rPr>
          <w:rFonts w:ascii="Times New Roman" w:eastAsia="Times New Roman" w:hAnsi="Times New Roman" w:cs="Times New Roman"/>
          <w:sz w:val="26"/>
          <w:szCs w:val="26"/>
        </w:rPr>
        <w:t xml:space="preserve"> / “</w:t>
      </w:r>
      <w:r w:rsidRPr="0028408C">
        <w:rPr>
          <w:rFonts w:ascii="Times New Roman" w:eastAsia="Times New Roman" w:hAnsi="Times New Roman" w:cs="Times New Roman"/>
          <w:b/>
          <w:sz w:val="26"/>
          <w:szCs w:val="26"/>
        </w:rPr>
        <w:t>Firm Order</w:t>
      </w:r>
      <w:r w:rsidRPr="0028408C">
        <w:rPr>
          <w:rFonts w:ascii="Times New Roman" w:eastAsia="Times New Roman" w:hAnsi="Times New Roman" w:cs="Times New Roman"/>
          <w:sz w:val="26"/>
          <w:szCs w:val="26"/>
        </w:rPr>
        <w:t xml:space="preserve">” means the binding purchase order hereunder for the Vaccine doses, which order shall be non-cancelable and may be modified only with the written consent of Serum, which consent may be withheld in Serum’s sole discretion. </w:t>
      </w:r>
    </w:p>
    <w:p w14:paraId="12D51AF3" w14:textId="77777777" w:rsidR="00116700" w:rsidRPr="0028408C" w:rsidRDefault="00116700" w:rsidP="00812ED2">
      <w:pPr>
        <w:pStyle w:val="ListParagraph"/>
        <w:rPr>
          <w:rFonts w:ascii="Times New Roman" w:hAnsi="Times New Roman" w:cs="Times New Roman"/>
          <w:sz w:val="26"/>
          <w:szCs w:val="26"/>
        </w:rPr>
      </w:pPr>
    </w:p>
    <w:p w14:paraId="4F73E9E6" w14:textId="007382B8" w:rsidR="00D83F26"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bCs/>
          <w:sz w:val="26"/>
          <w:szCs w:val="26"/>
        </w:rPr>
        <w:t>Person</w:t>
      </w:r>
      <w:r w:rsidRPr="0028408C">
        <w:rPr>
          <w:rFonts w:ascii="Times New Roman" w:hAnsi="Times New Roman" w:cs="Times New Roman"/>
          <w:sz w:val="26"/>
          <w:szCs w:val="26"/>
        </w:rPr>
        <w:t>” means any individual, sole proprietorship, partnership, limited partnership, limited liability partnership, corporation, limited liability company, business trust, joint stock company, trust, incorporated association, joint venture or similar entity or organization (whether or not having a separate legal personality), including a government or political subdivision or department or agency of a government.</w:t>
      </w:r>
    </w:p>
    <w:p w14:paraId="2CE0E9BB" w14:textId="77777777" w:rsidR="00D83F26" w:rsidRPr="0028408C" w:rsidRDefault="00D83F26" w:rsidP="00812ED2">
      <w:pPr>
        <w:pStyle w:val="ListParagraph"/>
        <w:rPr>
          <w:rFonts w:ascii="Times New Roman" w:hAnsi="Times New Roman" w:cs="Times New Roman"/>
          <w:kern w:val="28"/>
          <w:sz w:val="26"/>
          <w:szCs w:val="26"/>
        </w:rPr>
      </w:pPr>
    </w:p>
    <w:p w14:paraId="33E6F583" w14:textId="13358439" w:rsidR="00CD467A" w:rsidRPr="0028408C" w:rsidRDefault="00CD467A" w:rsidP="00812ED2">
      <w:pPr>
        <w:pStyle w:val="ListParagraph"/>
        <w:numPr>
          <w:ilvl w:val="1"/>
          <w:numId w:val="16"/>
        </w:numPr>
        <w:tabs>
          <w:tab w:val="num" w:pos="273"/>
        </w:tabs>
        <w:jc w:val="both"/>
        <w:rPr>
          <w:rFonts w:ascii="Times New Roman" w:hAnsi="Times New Roman" w:cs="Times New Roman"/>
          <w:kern w:val="28"/>
          <w:sz w:val="26"/>
          <w:szCs w:val="26"/>
        </w:rPr>
      </w:pPr>
      <w:r w:rsidRPr="0028408C">
        <w:rPr>
          <w:rFonts w:ascii="Times New Roman" w:hAnsi="Times New Roman" w:cs="Times New Roman"/>
          <w:kern w:val="28"/>
          <w:sz w:val="26"/>
          <w:szCs w:val="26"/>
        </w:rPr>
        <w:t>“</w:t>
      </w:r>
      <w:r w:rsidRPr="0028408C">
        <w:rPr>
          <w:rFonts w:ascii="Times New Roman" w:hAnsi="Times New Roman" w:cs="Times New Roman"/>
          <w:b/>
          <w:kern w:val="28"/>
          <w:sz w:val="26"/>
          <w:szCs w:val="26"/>
        </w:rPr>
        <w:t>Private Market</w:t>
      </w:r>
      <w:r w:rsidRPr="0028408C">
        <w:rPr>
          <w:rFonts w:ascii="Times New Roman" w:hAnsi="Times New Roman" w:cs="Times New Roman"/>
          <w:kern w:val="28"/>
          <w:sz w:val="26"/>
          <w:szCs w:val="26"/>
        </w:rPr>
        <w:t>” shall mean</w:t>
      </w:r>
      <w:r w:rsidR="00AC4A26" w:rsidRPr="0028408C">
        <w:rPr>
          <w:rFonts w:ascii="Times New Roman" w:hAnsi="Times New Roman" w:cs="Times New Roman"/>
          <w:kern w:val="28"/>
          <w:sz w:val="26"/>
          <w:szCs w:val="26"/>
        </w:rPr>
        <w:t xml:space="preserve"> such markets including</w:t>
      </w:r>
      <w:r w:rsidRPr="0028408C">
        <w:rPr>
          <w:rFonts w:ascii="Times New Roman" w:hAnsi="Times New Roman" w:cs="Times New Roman"/>
          <w:kern w:val="28"/>
          <w:sz w:val="26"/>
          <w:szCs w:val="26"/>
        </w:rPr>
        <w:t xml:space="preserve"> private hospitals, </w:t>
      </w:r>
      <w:r w:rsidR="004F37C8" w:rsidRPr="0028408C">
        <w:rPr>
          <w:rFonts w:ascii="Times New Roman" w:hAnsi="Times New Roman" w:cs="Times New Roman"/>
          <w:kern w:val="28"/>
          <w:sz w:val="26"/>
          <w:szCs w:val="26"/>
        </w:rPr>
        <w:t xml:space="preserve">private health care institutions, </w:t>
      </w:r>
      <w:r w:rsidRPr="0028408C">
        <w:rPr>
          <w:rFonts w:ascii="Times New Roman" w:hAnsi="Times New Roman" w:cs="Times New Roman"/>
          <w:kern w:val="28"/>
          <w:sz w:val="26"/>
          <w:szCs w:val="26"/>
        </w:rPr>
        <w:t xml:space="preserve">non-government organizations or other non-government body corporations within the Territory </w:t>
      </w:r>
      <w:r w:rsidR="00AC4A26" w:rsidRPr="0028408C">
        <w:rPr>
          <w:rFonts w:ascii="Times New Roman" w:hAnsi="Times New Roman" w:cs="Times New Roman"/>
          <w:kern w:val="28"/>
          <w:sz w:val="26"/>
          <w:szCs w:val="26"/>
        </w:rPr>
        <w:t xml:space="preserve">for the sale-purchase-distribution of </w:t>
      </w:r>
      <w:r w:rsidRPr="0028408C">
        <w:rPr>
          <w:rFonts w:ascii="Times New Roman" w:hAnsi="Times New Roman" w:cs="Times New Roman"/>
          <w:kern w:val="28"/>
          <w:sz w:val="26"/>
          <w:szCs w:val="26"/>
        </w:rPr>
        <w:t>the Vaccine</w:t>
      </w:r>
      <w:r w:rsidR="00AB18F3" w:rsidRPr="0028408C">
        <w:rPr>
          <w:rFonts w:ascii="Times New Roman" w:hAnsi="Times New Roman" w:cs="Times New Roman"/>
          <w:kern w:val="28"/>
          <w:sz w:val="26"/>
          <w:szCs w:val="26"/>
        </w:rPr>
        <w:t>.</w:t>
      </w:r>
    </w:p>
    <w:p w14:paraId="3E6581F9" w14:textId="77777777" w:rsidR="00CD467A" w:rsidRPr="0028408C" w:rsidRDefault="00CD467A" w:rsidP="00812ED2">
      <w:pPr>
        <w:pStyle w:val="ListParagraph"/>
        <w:rPr>
          <w:rFonts w:ascii="Times New Roman" w:hAnsi="Times New Roman" w:cs="Times New Roman"/>
          <w:kern w:val="28"/>
          <w:sz w:val="26"/>
          <w:szCs w:val="26"/>
        </w:rPr>
      </w:pPr>
    </w:p>
    <w:p w14:paraId="75572E14" w14:textId="7B76E87B" w:rsidR="00F866AB" w:rsidRPr="0028408C" w:rsidRDefault="00F866AB" w:rsidP="00F866AB">
      <w:pPr>
        <w:pStyle w:val="ListParagraph"/>
        <w:numPr>
          <w:ilvl w:val="1"/>
          <w:numId w:val="16"/>
        </w:numPr>
        <w:jc w:val="both"/>
        <w:rPr>
          <w:rFonts w:ascii="Times New Roman" w:hAnsi="Times New Roman" w:cs="Times New Roman"/>
          <w:kern w:val="28"/>
          <w:sz w:val="26"/>
          <w:szCs w:val="26"/>
        </w:rPr>
      </w:pPr>
      <w:r w:rsidRPr="0028408C">
        <w:rPr>
          <w:rFonts w:ascii="Times New Roman" w:hAnsi="Times New Roman" w:cs="Times New Roman"/>
          <w:kern w:val="28"/>
          <w:sz w:val="26"/>
          <w:szCs w:val="26"/>
        </w:rPr>
        <w:t>“</w:t>
      </w:r>
      <w:r w:rsidR="00ED6E43" w:rsidRPr="0028408C">
        <w:rPr>
          <w:rFonts w:ascii="Times New Roman" w:hAnsi="Times New Roman" w:cs="Times New Roman"/>
          <w:b/>
          <w:kern w:val="28"/>
          <w:sz w:val="26"/>
          <w:szCs w:val="26"/>
        </w:rPr>
        <w:t>R-Pharm</w:t>
      </w:r>
      <w:r w:rsidRPr="0028408C">
        <w:rPr>
          <w:rFonts w:ascii="Times New Roman" w:hAnsi="Times New Roman" w:cs="Times New Roman"/>
          <w:kern w:val="28"/>
          <w:sz w:val="26"/>
          <w:szCs w:val="26"/>
        </w:rPr>
        <w:t>” has the meaning given in the preamble.</w:t>
      </w:r>
    </w:p>
    <w:p w14:paraId="2F36B943" w14:textId="77777777" w:rsidR="00F866AB" w:rsidRPr="0028408C" w:rsidRDefault="00F866AB" w:rsidP="00F866AB">
      <w:pPr>
        <w:pStyle w:val="ListParagraph"/>
        <w:jc w:val="both"/>
        <w:rPr>
          <w:rFonts w:ascii="Times New Roman" w:hAnsi="Times New Roman" w:cs="Times New Roman"/>
          <w:kern w:val="28"/>
          <w:sz w:val="26"/>
          <w:szCs w:val="26"/>
        </w:rPr>
      </w:pPr>
    </w:p>
    <w:p w14:paraId="2C8FB9BE" w14:textId="6DE8DE5F" w:rsidR="00F866AB" w:rsidRPr="0028408C" w:rsidRDefault="00F866AB" w:rsidP="00F866AB">
      <w:pPr>
        <w:pStyle w:val="ListParagraph"/>
        <w:numPr>
          <w:ilvl w:val="1"/>
          <w:numId w:val="16"/>
        </w:numPr>
        <w:jc w:val="both"/>
        <w:rPr>
          <w:rFonts w:ascii="Times New Roman" w:hAnsi="Times New Roman" w:cs="Times New Roman"/>
          <w:kern w:val="28"/>
          <w:sz w:val="26"/>
          <w:szCs w:val="26"/>
        </w:rPr>
      </w:pPr>
      <w:r w:rsidRPr="0028408C">
        <w:rPr>
          <w:rFonts w:ascii="Times New Roman" w:hAnsi="Times New Roman" w:cs="Times New Roman"/>
          <w:b/>
          <w:kern w:val="28"/>
          <w:sz w:val="26"/>
          <w:szCs w:val="26"/>
        </w:rPr>
        <w:t>“</w:t>
      </w:r>
      <w:r w:rsidR="00ED6E43" w:rsidRPr="0028408C">
        <w:rPr>
          <w:rFonts w:ascii="Times New Roman" w:hAnsi="Times New Roman" w:cs="Times New Roman"/>
          <w:b/>
          <w:kern w:val="28"/>
          <w:sz w:val="26"/>
          <w:szCs w:val="26"/>
        </w:rPr>
        <w:t>R-Pharm</w:t>
      </w:r>
      <w:r w:rsidRPr="0028408C">
        <w:rPr>
          <w:rFonts w:ascii="Times New Roman" w:hAnsi="Times New Roman" w:cs="Times New Roman"/>
          <w:b/>
          <w:kern w:val="28"/>
          <w:sz w:val="26"/>
          <w:szCs w:val="26"/>
        </w:rPr>
        <w:t xml:space="preserve"> Agreement</w:t>
      </w:r>
      <w:r w:rsidRPr="0028408C">
        <w:rPr>
          <w:rFonts w:ascii="Times New Roman" w:hAnsi="Times New Roman" w:cs="Times New Roman"/>
          <w:kern w:val="28"/>
          <w:sz w:val="26"/>
          <w:szCs w:val="26"/>
        </w:rPr>
        <w:t>” has the meaning given in the preamble.</w:t>
      </w:r>
    </w:p>
    <w:p w14:paraId="6A0359AD" w14:textId="77777777" w:rsidR="00F866AB" w:rsidRPr="0028408C" w:rsidRDefault="00F866AB" w:rsidP="00F866AB">
      <w:pPr>
        <w:pStyle w:val="ListParagraph"/>
        <w:rPr>
          <w:rFonts w:ascii="Times New Roman" w:hAnsi="Times New Roman" w:cs="Times New Roman"/>
          <w:kern w:val="28"/>
          <w:sz w:val="26"/>
          <w:szCs w:val="26"/>
        </w:rPr>
      </w:pPr>
    </w:p>
    <w:p w14:paraId="3A4C24C0" w14:textId="5458D795" w:rsidR="00CF281F" w:rsidRPr="0028408C" w:rsidRDefault="00A504CB" w:rsidP="00A32A4C">
      <w:pPr>
        <w:pStyle w:val="ListParagraph"/>
        <w:numPr>
          <w:ilvl w:val="1"/>
          <w:numId w:val="16"/>
        </w:numPr>
        <w:tabs>
          <w:tab w:val="num" w:pos="273"/>
        </w:tabs>
        <w:jc w:val="both"/>
        <w:rPr>
          <w:rFonts w:ascii="Times New Roman" w:hAnsi="Times New Roman" w:cs="Times New Roman"/>
          <w:kern w:val="28"/>
          <w:sz w:val="26"/>
          <w:szCs w:val="26"/>
        </w:rPr>
      </w:pPr>
      <w:r w:rsidRPr="0028408C">
        <w:rPr>
          <w:rFonts w:ascii="Times New Roman" w:hAnsi="Times New Roman" w:cs="Times New Roman"/>
          <w:kern w:val="28"/>
          <w:sz w:val="26"/>
          <w:szCs w:val="26"/>
        </w:rPr>
        <w:t>“</w:t>
      </w:r>
      <w:r w:rsidRPr="0028408C">
        <w:rPr>
          <w:rFonts w:ascii="Times New Roman" w:hAnsi="Times New Roman" w:cs="Times New Roman"/>
          <w:b/>
          <w:bCs/>
          <w:kern w:val="28"/>
          <w:sz w:val="26"/>
          <w:szCs w:val="26"/>
        </w:rPr>
        <w:t>Regulatory Authority</w:t>
      </w:r>
      <w:r w:rsidRPr="0028408C">
        <w:rPr>
          <w:rFonts w:ascii="Times New Roman" w:hAnsi="Times New Roman" w:cs="Times New Roman"/>
          <w:kern w:val="28"/>
          <w:sz w:val="26"/>
          <w:szCs w:val="26"/>
        </w:rPr>
        <w:t>” means the Drug Controller General of India with respect to regulating the manufacture of the Vaccine, and/or any other Governmental Authority regulating the conduct, market approval, sale</w:t>
      </w:r>
      <w:r w:rsidR="00B92DEA" w:rsidRPr="0028408C">
        <w:rPr>
          <w:rFonts w:ascii="Times New Roman" w:hAnsi="Times New Roman" w:cs="Times New Roman"/>
          <w:kern w:val="28"/>
          <w:sz w:val="26"/>
          <w:szCs w:val="26"/>
        </w:rPr>
        <w:t>, distribution or use of the Vaccine within the Territory.</w:t>
      </w:r>
    </w:p>
    <w:p w14:paraId="162AAD39" w14:textId="77777777" w:rsidR="00CF281F" w:rsidRPr="0028408C" w:rsidRDefault="00CF281F" w:rsidP="00A32A4C">
      <w:pPr>
        <w:pStyle w:val="ListParagraph"/>
        <w:jc w:val="both"/>
        <w:rPr>
          <w:rFonts w:ascii="Times New Roman" w:eastAsia="Times New Roman" w:hAnsi="Times New Roman" w:cs="Times New Roman"/>
          <w:sz w:val="26"/>
          <w:szCs w:val="26"/>
        </w:rPr>
      </w:pPr>
    </w:p>
    <w:p w14:paraId="4E6352BA" w14:textId="795CC174" w:rsidR="00D65DA0" w:rsidRPr="0028408C" w:rsidRDefault="00CF281F" w:rsidP="00A32A4C">
      <w:pPr>
        <w:pStyle w:val="ListParagraph"/>
        <w:numPr>
          <w:ilvl w:val="1"/>
          <w:numId w:val="16"/>
        </w:numPr>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t xml:space="preserve"> </w:t>
      </w:r>
      <w:r w:rsidR="00D65DA0" w:rsidRPr="0028408C">
        <w:rPr>
          <w:rFonts w:ascii="Times New Roman" w:eastAsia="Times New Roman" w:hAnsi="Times New Roman" w:cs="Times New Roman"/>
          <w:sz w:val="26"/>
          <w:szCs w:val="26"/>
        </w:rPr>
        <w:t>“</w:t>
      </w:r>
      <w:r w:rsidR="00D65DA0" w:rsidRPr="0028408C">
        <w:rPr>
          <w:rFonts w:ascii="Times New Roman" w:eastAsia="Times New Roman" w:hAnsi="Times New Roman" w:cs="Times New Roman"/>
          <w:b/>
          <w:sz w:val="26"/>
          <w:szCs w:val="26"/>
        </w:rPr>
        <w:t>Specifications</w:t>
      </w:r>
      <w:r w:rsidR="00D65DA0" w:rsidRPr="0028408C">
        <w:rPr>
          <w:rFonts w:ascii="Times New Roman" w:eastAsia="Times New Roman" w:hAnsi="Times New Roman" w:cs="Times New Roman"/>
          <w:sz w:val="26"/>
          <w:szCs w:val="26"/>
        </w:rPr>
        <w:t xml:space="preserve">” shall mean the specification of the Vaccine as specified in the </w:t>
      </w:r>
      <w:r w:rsidR="00D65DA0" w:rsidRPr="0028408C">
        <w:rPr>
          <w:rFonts w:ascii="Times New Roman" w:eastAsia="Times New Roman" w:hAnsi="Times New Roman" w:cs="Times New Roman"/>
          <w:b/>
          <w:sz w:val="26"/>
          <w:szCs w:val="26"/>
        </w:rPr>
        <w:t>Annexure A</w:t>
      </w:r>
      <w:r w:rsidR="00D65DA0" w:rsidRPr="0028408C">
        <w:rPr>
          <w:rFonts w:ascii="Times New Roman" w:eastAsia="Times New Roman" w:hAnsi="Times New Roman" w:cs="Times New Roman"/>
          <w:sz w:val="26"/>
          <w:szCs w:val="26"/>
        </w:rPr>
        <w:t>, to this Agreement.</w:t>
      </w:r>
    </w:p>
    <w:p w14:paraId="3510738C" w14:textId="77777777" w:rsidR="00D65DA0" w:rsidRPr="0028408C" w:rsidRDefault="00D65DA0" w:rsidP="00A32A4C">
      <w:pPr>
        <w:pStyle w:val="ListParagraph"/>
        <w:jc w:val="both"/>
        <w:rPr>
          <w:rFonts w:ascii="Times New Roman" w:eastAsia="Times New Roman" w:hAnsi="Times New Roman" w:cs="Times New Roman"/>
          <w:sz w:val="26"/>
          <w:szCs w:val="26"/>
        </w:rPr>
      </w:pPr>
    </w:p>
    <w:p w14:paraId="367039CC" w14:textId="2160087D" w:rsidR="001B407E" w:rsidRPr="0028408C" w:rsidRDefault="001B407E" w:rsidP="00A32A4C">
      <w:pPr>
        <w:pStyle w:val="ListParagraph"/>
        <w:numPr>
          <w:ilvl w:val="1"/>
          <w:numId w:val="16"/>
        </w:numPr>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t>“</w:t>
      </w:r>
      <w:r w:rsidRPr="0028408C">
        <w:rPr>
          <w:rFonts w:ascii="Times New Roman" w:eastAsia="Times New Roman" w:hAnsi="Times New Roman" w:cs="Times New Roman"/>
          <w:b/>
          <w:sz w:val="26"/>
          <w:szCs w:val="26"/>
        </w:rPr>
        <w:t>Tax</w:t>
      </w:r>
      <w:r w:rsidRPr="0028408C">
        <w:rPr>
          <w:rFonts w:ascii="Times New Roman" w:eastAsia="Times New Roman" w:hAnsi="Times New Roman" w:cs="Times New Roman"/>
          <w:sz w:val="26"/>
          <w:szCs w:val="26"/>
        </w:rPr>
        <w:t xml:space="preserve">” means any form of tax or taxation, levy, duty, charge, social security, charge, contribution, or withholding of whatever nature (including any </w:t>
      </w:r>
      <w:r w:rsidRPr="0028408C">
        <w:rPr>
          <w:rFonts w:ascii="Times New Roman" w:eastAsia="Times New Roman" w:hAnsi="Times New Roman" w:cs="Times New Roman"/>
          <w:sz w:val="26"/>
          <w:szCs w:val="26"/>
        </w:rPr>
        <w:lastRenderedPageBreak/>
        <w:t>related fine, penalty, surcharge or interest) imposed by, or payable to, a tax authority.</w:t>
      </w:r>
    </w:p>
    <w:p w14:paraId="1CFA7D6F" w14:textId="77777777" w:rsidR="001B407E" w:rsidRPr="0028408C" w:rsidRDefault="001B407E" w:rsidP="00A32A4C">
      <w:pPr>
        <w:pStyle w:val="ListParagraph"/>
        <w:jc w:val="both"/>
        <w:rPr>
          <w:rFonts w:ascii="Times New Roman" w:eastAsia="Times New Roman" w:hAnsi="Times New Roman" w:cs="Times New Roman"/>
          <w:sz w:val="26"/>
          <w:szCs w:val="26"/>
        </w:rPr>
      </w:pPr>
    </w:p>
    <w:p w14:paraId="5096B1A0" w14:textId="0D59AAA2" w:rsidR="00262A87" w:rsidRPr="0028408C" w:rsidRDefault="00262A87" w:rsidP="00A32A4C">
      <w:pPr>
        <w:pStyle w:val="ListParagraph"/>
        <w:numPr>
          <w:ilvl w:val="1"/>
          <w:numId w:val="16"/>
        </w:numPr>
        <w:jc w:val="both"/>
        <w:rPr>
          <w:rFonts w:ascii="Times New Roman" w:hAnsi="Times New Roman" w:cs="Times New Roman"/>
          <w:kern w:val="28"/>
          <w:sz w:val="26"/>
          <w:szCs w:val="26"/>
        </w:rPr>
      </w:pPr>
      <w:r w:rsidRPr="0028408C">
        <w:rPr>
          <w:rFonts w:ascii="Times New Roman" w:hAnsi="Times New Roman" w:cs="Times New Roman"/>
          <w:kern w:val="28"/>
          <w:sz w:val="26"/>
          <w:szCs w:val="26"/>
        </w:rPr>
        <w:t>“</w:t>
      </w:r>
      <w:r w:rsidRPr="0028408C">
        <w:rPr>
          <w:rFonts w:ascii="Times New Roman" w:hAnsi="Times New Roman" w:cs="Times New Roman"/>
          <w:b/>
          <w:kern w:val="28"/>
          <w:sz w:val="26"/>
          <w:szCs w:val="26"/>
        </w:rPr>
        <w:t>Trade Marks</w:t>
      </w:r>
      <w:r w:rsidRPr="0028408C">
        <w:rPr>
          <w:rFonts w:ascii="Times New Roman" w:hAnsi="Times New Roman" w:cs="Times New Roman"/>
          <w:kern w:val="28"/>
          <w:sz w:val="26"/>
          <w:szCs w:val="26"/>
        </w:rPr>
        <w:t xml:space="preserve">” shall mean and include the trademarks, </w:t>
      </w:r>
      <w:r w:rsidR="00A32A4C" w:rsidRPr="0028408C">
        <w:rPr>
          <w:rFonts w:ascii="Times New Roman" w:hAnsi="Times New Roman" w:cs="Times New Roman"/>
          <w:kern w:val="28"/>
          <w:sz w:val="26"/>
          <w:szCs w:val="26"/>
        </w:rPr>
        <w:t xml:space="preserve">trade dress, </w:t>
      </w:r>
      <w:r w:rsidR="00E52071" w:rsidRPr="0028408C">
        <w:rPr>
          <w:rFonts w:ascii="Times New Roman" w:hAnsi="Times New Roman" w:cs="Times New Roman"/>
          <w:kern w:val="28"/>
          <w:sz w:val="26"/>
          <w:szCs w:val="26"/>
        </w:rPr>
        <w:t xml:space="preserve">trade names, </w:t>
      </w:r>
      <w:r w:rsidRPr="0028408C">
        <w:rPr>
          <w:rFonts w:ascii="Times New Roman" w:hAnsi="Times New Roman" w:cs="Times New Roman"/>
          <w:kern w:val="28"/>
          <w:sz w:val="26"/>
          <w:szCs w:val="26"/>
        </w:rPr>
        <w:t>labels, logos or brand names used by Serum for the Vaccine in the Territory.</w:t>
      </w:r>
    </w:p>
    <w:p w14:paraId="32054E33" w14:textId="77777777" w:rsidR="00262A87" w:rsidRPr="0028408C" w:rsidRDefault="00262A87" w:rsidP="00812ED2">
      <w:pPr>
        <w:pStyle w:val="ListParagraph"/>
        <w:rPr>
          <w:rFonts w:ascii="Times New Roman" w:eastAsia="Times New Roman" w:hAnsi="Times New Roman" w:cs="Times New Roman"/>
          <w:sz w:val="26"/>
          <w:szCs w:val="26"/>
        </w:rPr>
      </w:pPr>
    </w:p>
    <w:p w14:paraId="2D58702E" w14:textId="15235C44" w:rsidR="00A504CB" w:rsidRPr="0028408C" w:rsidRDefault="00A504CB" w:rsidP="00812ED2">
      <w:pPr>
        <w:pStyle w:val="ListParagraph"/>
        <w:numPr>
          <w:ilvl w:val="1"/>
          <w:numId w:val="16"/>
        </w:numPr>
        <w:tabs>
          <w:tab w:val="num" w:pos="273"/>
        </w:tabs>
        <w:jc w:val="both"/>
        <w:rPr>
          <w:rFonts w:ascii="Times New Roman" w:hAnsi="Times New Roman" w:cs="Times New Roman"/>
          <w:kern w:val="28"/>
          <w:sz w:val="26"/>
          <w:szCs w:val="26"/>
        </w:rPr>
      </w:pPr>
      <w:r w:rsidRPr="0028408C">
        <w:rPr>
          <w:rFonts w:ascii="Times New Roman" w:eastAsia="Times New Roman" w:hAnsi="Times New Roman" w:cs="Times New Roman"/>
          <w:sz w:val="26"/>
          <w:szCs w:val="26"/>
        </w:rPr>
        <w:t>“</w:t>
      </w:r>
      <w:r w:rsidRPr="0028408C">
        <w:rPr>
          <w:rFonts w:ascii="Times New Roman" w:eastAsia="Times New Roman" w:hAnsi="Times New Roman" w:cs="Times New Roman"/>
          <w:b/>
          <w:bCs/>
          <w:sz w:val="26"/>
          <w:szCs w:val="26"/>
        </w:rPr>
        <w:t>Willful Misconduct</w:t>
      </w:r>
      <w:r w:rsidRPr="0028408C">
        <w:rPr>
          <w:rFonts w:ascii="Times New Roman" w:hAnsi="Times New Roman" w:cs="Times New Roman"/>
          <w:sz w:val="26"/>
          <w:szCs w:val="26"/>
        </w:rPr>
        <w:t>”</w:t>
      </w:r>
      <w:r w:rsidRPr="0028408C">
        <w:rPr>
          <w:rFonts w:ascii="Times New Roman" w:eastAsia="Times New Roman" w:hAnsi="Times New Roman" w:cs="Times New Roman"/>
          <w:sz w:val="26"/>
          <w:szCs w:val="26"/>
        </w:rPr>
        <w:t xml:space="preserve"> </w:t>
      </w:r>
      <w:r w:rsidRPr="0028408C">
        <w:rPr>
          <w:rFonts w:ascii="Times New Roman" w:hAnsi="Times New Roman" w:cs="Times New Roman"/>
          <w:sz w:val="26"/>
          <w:szCs w:val="26"/>
        </w:rPr>
        <w:t>means</w:t>
      </w:r>
      <w:r w:rsidRPr="0028408C">
        <w:rPr>
          <w:rFonts w:ascii="Times New Roman" w:eastAsia="Times New Roman" w:hAnsi="Times New Roman" w:cs="Times New Roman"/>
          <w:sz w:val="26"/>
          <w:szCs w:val="26"/>
        </w:rPr>
        <w:t xml:space="preserve"> an act or omission taken (a) intentionally to achieve a wrongful purpose; (b) knowingly without legal or factual justification; and (c) in disregard of a known or obvious risk that is so great as to make it highly probable that the harm will outweigh the benefit. Each of the foregoing conditions must be proven with clear and convincing evidence. </w:t>
      </w:r>
    </w:p>
    <w:p w14:paraId="3DB1831D" w14:textId="77777777" w:rsidR="00A504CB" w:rsidRPr="0028408C" w:rsidRDefault="00A504CB" w:rsidP="00812ED2">
      <w:pPr>
        <w:pStyle w:val="ListParagraph"/>
        <w:ind w:left="360"/>
        <w:jc w:val="both"/>
        <w:rPr>
          <w:rFonts w:ascii="Times New Roman" w:hAnsi="Times New Roman" w:cs="Times New Roman"/>
          <w:b/>
          <w:sz w:val="26"/>
          <w:szCs w:val="26"/>
        </w:rPr>
      </w:pPr>
    </w:p>
    <w:p w14:paraId="0545DDFE" w14:textId="3FEF7CE5" w:rsidR="00A504CB" w:rsidRPr="0028408C" w:rsidRDefault="00E138C4"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Regulatory Approvals</w:t>
      </w:r>
      <w:r w:rsidR="007C30D8" w:rsidRPr="0028408C">
        <w:rPr>
          <w:rFonts w:ascii="Times New Roman" w:hAnsi="Times New Roman" w:cs="Times New Roman"/>
          <w:b/>
          <w:sz w:val="26"/>
          <w:szCs w:val="26"/>
        </w:rPr>
        <w:t xml:space="preserve">, </w:t>
      </w:r>
      <w:r w:rsidRPr="0028408C">
        <w:rPr>
          <w:rFonts w:ascii="Times New Roman" w:hAnsi="Times New Roman" w:cs="Times New Roman"/>
          <w:b/>
          <w:sz w:val="26"/>
          <w:szCs w:val="26"/>
        </w:rPr>
        <w:t>Compliance Assistance</w:t>
      </w:r>
      <w:r w:rsidR="007C30D8" w:rsidRPr="0028408C">
        <w:rPr>
          <w:rFonts w:ascii="Times New Roman" w:hAnsi="Times New Roman" w:cs="Times New Roman"/>
          <w:b/>
          <w:sz w:val="26"/>
          <w:szCs w:val="26"/>
        </w:rPr>
        <w:t xml:space="preserve"> and</w:t>
      </w:r>
      <w:r w:rsidRPr="0028408C">
        <w:rPr>
          <w:rFonts w:ascii="Times New Roman" w:hAnsi="Times New Roman" w:cs="Times New Roman"/>
          <w:b/>
          <w:sz w:val="26"/>
          <w:szCs w:val="26"/>
        </w:rPr>
        <w:t xml:space="preserve"> </w:t>
      </w:r>
      <w:r w:rsidR="007C30D8" w:rsidRPr="0028408C">
        <w:rPr>
          <w:rFonts w:ascii="Times New Roman" w:hAnsi="Times New Roman" w:cs="Times New Roman"/>
          <w:b/>
          <w:sz w:val="26"/>
          <w:szCs w:val="26"/>
        </w:rPr>
        <w:t>Condition Precedent</w:t>
      </w:r>
    </w:p>
    <w:p w14:paraId="2C98A07E" w14:textId="77777777" w:rsidR="00A504CB" w:rsidRPr="0028408C" w:rsidRDefault="00A504CB" w:rsidP="00812ED2">
      <w:pPr>
        <w:pStyle w:val="ListParagraph"/>
        <w:jc w:val="both"/>
        <w:rPr>
          <w:rFonts w:ascii="Times New Roman" w:hAnsi="Times New Roman" w:cs="Times New Roman"/>
          <w:b/>
          <w:sz w:val="26"/>
          <w:szCs w:val="26"/>
        </w:rPr>
      </w:pPr>
    </w:p>
    <w:p w14:paraId="34709417" w14:textId="2250CE66" w:rsidR="00E138C4" w:rsidRPr="0028408C" w:rsidRDefault="00D1480C"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Cs/>
          <w:sz w:val="26"/>
          <w:szCs w:val="26"/>
        </w:rPr>
        <w:t xml:space="preserve">The Manufacturer and the Supplier </w:t>
      </w:r>
      <w:r w:rsidRPr="0028408C">
        <w:rPr>
          <w:rFonts w:ascii="Times New Roman" w:hAnsi="Times New Roman" w:cs="Times New Roman"/>
          <w:sz w:val="26"/>
          <w:szCs w:val="26"/>
        </w:rPr>
        <w:t>(collectively referred to as “</w:t>
      </w:r>
      <w:r w:rsidRPr="0028408C">
        <w:rPr>
          <w:rFonts w:ascii="Times New Roman" w:hAnsi="Times New Roman" w:cs="Times New Roman"/>
          <w:b/>
          <w:bCs/>
          <w:sz w:val="26"/>
          <w:szCs w:val="26"/>
        </w:rPr>
        <w:t>Serum</w:t>
      </w:r>
      <w:r w:rsidRPr="0028408C">
        <w:rPr>
          <w:rFonts w:ascii="Times New Roman" w:hAnsi="Times New Roman" w:cs="Times New Roman"/>
          <w:bCs/>
          <w:sz w:val="26"/>
          <w:szCs w:val="26"/>
        </w:rPr>
        <w:t xml:space="preserve">”) </w:t>
      </w:r>
      <w:r w:rsidR="00E138C4" w:rsidRPr="0028408C">
        <w:rPr>
          <w:rFonts w:ascii="Times New Roman" w:hAnsi="Times New Roman" w:cs="Times New Roman"/>
          <w:sz w:val="26"/>
          <w:szCs w:val="26"/>
        </w:rPr>
        <w:t>assures the Purchaser that all the</w:t>
      </w:r>
      <w:r w:rsidRPr="0028408C">
        <w:rPr>
          <w:rFonts w:ascii="Times New Roman" w:hAnsi="Times New Roman" w:cs="Times New Roman"/>
          <w:sz w:val="26"/>
          <w:szCs w:val="26"/>
        </w:rPr>
        <w:t xml:space="preserve"> doses of the</w:t>
      </w:r>
      <w:r w:rsidR="00E138C4" w:rsidRPr="0028408C">
        <w:rPr>
          <w:rFonts w:ascii="Times New Roman" w:hAnsi="Times New Roman" w:cs="Times New Roman"/>
          <w:sz w:val="26"/>
          <w:szCs w:val="26"/>
        </w:rPr>
        <w:t xml:space="preserve"> </w:t>
      </w:r>
      <w:r w:rsidRPr="0028408C">
        <w:rPr>
          <w:rFonts w:ascii="Times New Roman" w:hAnsi="Times New Roman" w:cs="Times New Roman"/>
          <w:sz w:val="26"/>
          <w:szCs w:val="26"/>
        </w:rPr>
        <w:t>Oxford/AstraZeneca vaccine ChAdOx1 nCoV-19 Corona Virus Vaccine (Recombinant) COVISHIELD (</w:t>
      </w:r>
      <w:r w:rsidRPr="0028408C">
        <w:rPr>
          <w:rFonts w:ascii="Times New Roman" w:hAnsi="Times New Roman" w:cs="Times New Roman"/>
          <w:bCs/>
          <w:sz w:val="26"/>
          <w:szCs w:val="26"/>
        </w:rPr>
        <w:t>the “</w:t>
      </w:r>
      <w:r w:rsidRPr="0028408C">
        <w:rPr>
          <w:rFonts w:ascii="Times New Roman" w:hAnsi="Times New Roman" w:cs="Times New Roman"/>
          <w:b/>
          <w:bCs/>
          <w:sz w:val="26"/>
          <w:szCs w:val="26"/>
        </w:rPr>
        <w:t>Vaccine</w:t>
      </w:r>
      <w:r w:rsidRPr="0028408C">
        <w:rPr>
          <w:rFonts w:ascii="Times New Roman" w:hAnsi="Times New Roman" w:cs="Times New Roman"/>
          <w:bCs/>
          <w:sz w:val="26"/>
          <w:szCs w:val="26"/>
        </w:rPr>
        <w:t xml:space="preserve">”, in the form and description as stated in </w:t>
      </w:r>
      <w:r w:rsidRPr="0028408C">
        <w:rPr>
          <w:rFonts w:ascii="Times New Roman" w:hAnsi="Times New Roman" w:cs="Times New Roman"/>
          <w:b/>
          <w:bCs/>
          <w:sz w:val="26"/>
          <w:szCs w:val="26"/>
        </w:rPr>
        <w:t>Annexure A</w:t>
      </w:r>
      <w:r w:rsidRPr="0028408C">
        <w:rPr>
          <w:rFonts w:ascii="Times New Roman" w:hAnsi="Times New Roman" w:cs="Times New Roman"/>
          <w:bCs/>
          <w:sz w:val="26"/>
          <w:szCs w:val="26"/>
        </w:rPr>
        <w:t xml:space="preserve"> to this Agreement), </w:t>
      </w:r>
      <w:r w:rsidR="00E138C4" w:rsidRPr="0028408C">
        <w:rPr>
          <w:rFonts w:ascii="Times New Roman" w:hAnsi="Times New Roman" w:cs="Times New Roman"/>
          <w:sz w:val="26"/>
          <w:szCs w:val="26"/>
        </w:rPr>
        <w:t xml:space="preserve">purchased by the Purchaser have been approved by </w:t>
      </w:r>
      <w:commentRangeStart w:id="7"/>
      <w:del w:id="8" w:author="Tamar Gabunia" w:date="2021-02-17T12:15:00Z">
        <w:r w:rsidR="00E138C4" w:rsidRPr="0028408C" w:rsidDel="00AF7E3C">
          <w:rPr>
            <w:rFonts w:ascii="Times New Roman" w:hAnsi="Times New Roman" w:cs="Times New Roman"/>
            <w:sz w:val="26"/>
            <w:szCs w:val="26"/>
          </w:rPr>
          <w:delText>the Indian Drug Controller General for</w:delText>
        </w:r>
      </w:del>
      <w:ins w:id="9" w:author="Tamar Gabunia" w:date="2021-02-17T12:15:00Z">
        <w:r w:rsidR="00AF7E3C">
          <w:rPr>
            <w:rFonts w:ascii="Times New Roman" w:hAnsi="Times New Roman" w:cs="Times New Roman"/>
            <w:sz w:val="26"/>
            <w:szCs w:val="26"/>
          </w:rPr>
          <w:t xml:space="preserve"> </w:t>
        </w:r>
      </w:ins>
      <w:ins w:id="10" w:author="Legal" w:date="2021-02-18T09:59:00Z">
        <w:r w:rsidR="00764166">
          <w:rPr>
            <w:rFonts w:ascii="Times New Roman" w:hAnsi="Times New Roman" w:cs="Times New Roman"/>
            <w:sz w:val="26"/>
            <w:szCs w:val="26"/>
          </w:rPr>
          <w:t xml:space="preserve">the </w:t>
        </w:r>
      </w:ins>
      <w:ins w:id="11" w:author="Legal" w:date="2021-02-18T10:00:00Z">
        <w:r w:rsidR="00764166">
          <w:rPr>
            <w:rFonts w:ascii="Times New Roman" w:hAnsi="Times New Roman" w:cs="Times New Roman"/>
            <w:sz w:val="26"/>
            <w:szCs w:val="26"/>
          </w:rPr>
          <w:t xml:space="preserve">Indian Drug Controller General for Emergency Use Authorization </w:t>
        </w:r>
      </w:ins>
      <w:ins w:id="12" w:author="Legal" w:date="2021-02-18T10:01:00Z">
        <w:r w:rsidR="00764166">
          <w:rPr>
            <w:rFonts w:ascii="Times New Roman" w:hAnsi="Times New Roman" w:cs="Times New Roman"/>
            <w:sz w:val="26"/>
            <w:szCs w:val="26"/>
          </w:rPr>
          <w:t xml:space="preserve">under the Applicable Laws and </w:t>
        </w:r>
      </w:ins>
      <w:ins w:id="13" w:author="Tamar Gabunia" w:date="2021-02-17T12:15:00Z">
        <w:r w:rsidR="00AF7E3C">
          <w:rPr>
            <w:rFonts w:ascii="Times New Roman" w:hAnsi="Times New Roman" w:cs="Times New Roman"/>
            <w:sz w:val="26"/>
            <w:szCs w:val="26"/>
          </w:rPr>
          <w:t>the World Health Organization</w:t>
        </w:r>
      </w:ins>
      <w:del w:id="14" w:author="Tamar Gabunia" w:date="2021-02-17T12:15:00Z">
        <w:r w:rsidR="00E138C4" w:rsidRPr="0028408C" w:rsidDel="00AF7E3C">
          <w:rPr>
            <w:rFonts w:ascii="Times New Roman" w:hAnsi="Times New Roman" w:cs="Times New Roman"/>
            <w:sz w:val="26"/>
            <w:szCs w:val="26"/>
          </w:rPr>
          <w:delText xml:space="preserve"> </w:delText>
        </w:r>
      </w:del>
      <w:ins w:id="15" w:author="Legal" w:date="2021-02-18T10:10:00Z">
        <w:r w:rsidR="00BD7C22">
          <w:rPr>
            <w:rFonts w:ascii="Times New Roman" w:hAnsi="Times New Roman" w:cs="Times New Roman"/>
            <w:sz w:val="26"/>
            <w:szCs w:val="26"/>
          </w:rPr>
          <w:t xml:space="preserve"> </w:t>
        </w:r>
      </w:ins>
      <w:ins w:id="16" w:author="Legal" w:date="2021-02-18T10:02:00Z">
        <w:r w:rsidR="00764166">
          <w:rPr>
            <w:rFonts w:ascii="Times New Roman" w:hAnsi="Times New Roman" w:cs="Times New Roman"/>
            <w:sz w:val="26"/>
            <w:szCs w:val="26"/>
          </w:rPr>
          <w:t>for</w:t>
        </w:r>
      </w:ins>
      <w:ins w:id="17" w:author="Legal" w:date="2021-02-18T10:01:00Z">
        <w:r w:rsidR="00764166">
          <w:rPr>
            <w:rFonts w:ascii="Times New Roman" w:hAnsi="Times New Roman" w:cs="Times New Roman"/>
            <w:sz w:val="26"/>
            <w:szCs w:val="26"/>
          </w:rPr>
          <w:t xml:space="preserve"> </w:t>
        </w:r>
      </w:ins>
      <w:del w:id="18" w:author="Legal" w:date="2021-02-18T10:02:00Z">
        <w:r w:rsidR="00E138C4" w:rsidRPr="0028408C" w:rsidDel="00764166">
          <w:rPr>
            <w:rFonts w:ascii="Times New Roman" w:hAnsi="Times New Roman" w:cs="Times New Roman"/>
            <w:sz w:val="26"/>
            <w:szCs w:val="26"/>
          </w:rPr>
          <w:delText>E</w:delText>
        </w:r>
      </w:del>
      <w:ins w:id="19" w:author="Legal" w:date="2021-02-18T10:02:00Z">
        <w:r w:rsidR="00764166">
          <w:rPr>
            <w:rFonts w:ascii="Times New Roman" w:hAnsi="Times New Roman" w:cs="Times New Roman"/>
            <w:sz w:val="26"/>
            <w:szCs w:val="26"/>
          </w:rPr>
          <w:t>e</w:t>
        </w:r>
      </w:ins>
      <w:r w:rsidR="00E138C4" w:rsidRPr="0028408C">
        <w:rPr>
          <w:rFonts w:ascii="Times New Roman" w:hAnsi="Times New Roman" w:cs="Times New Roman"/>
          <w:sz w:val="26"/>
          <w:szCs w:val="26"/>
        </w:rPr>
        <w:t xml:space="preserve">mergency </w:t>
      </w:r>
      <w:del w:id="20" w:author="Legal" w:date="2021-02-18T10:02:00Z">
        <w:r w:rsidR="00E138C4" w:rsidRPr="0028408C" w:rsidDel="00764166">
          <w:rPr>
            <w:rFonts w:ascii="Times New Roman" w:hAnsi="Times New Roman" w:cs="Times New Roman"/>
            <w:sz w:val="26"/>
            <w:szCs w:val="26"/>
          </w:rPr>
          <w:delText>U</w:delText>
        </w:r>
      </w:del>
      <w:ins w:id="21" w:author="Legal" w:date="2021-02-18T10:02:00Z">
        <w:r w:rsidR="00764166">
          <w:rPr>
            <w:rFonts w:ascii="Times New Roman" w:hAnsi="Times New Roman" w:cs="Times New Roman"/>
            <w:sz w:val="26"/>
            <w:szCs w:val="26"/>
          </w:rPr>
          <w:t>u</w:t>
        </w:r>
      </w:ins>
      <w:r w:rsidR="00E138C4" w:rsidRPr="0028408C">
        <w:rPr>
          <w:rFonts w:ascii="Times New Roman" w:hAnsi="Times New Roman" w:cs="Times New Roman"/>
          <w:sz w:val="26"/>
          <w:szCs w:val="26"/>
        </w:rPr>
        <w:t xml:space="preserve">se </w:t>
      </w:r>
      <w:del w:id="22" w:author="Legal" w:date="2021-02-18T10:01:00Z">
        <w:r w:rsidR="00E138C4" w:rsidRPr="0028408C" w:rsidDel="00764166">
          <w:rPr>
            <w:rFonts w:ascii="Times New Roman" w:hAnsi="Times New Roman" w:cs="Times New Roman"/>
            <w:sz w:val="26"/>
            <w:szCs w:val="26"/>
          </w:rPr>
          <w:delText>Authorization</w:delText>
        </w:r>
        <w:r w:rsidR="00F73E1D" w:rsidRPr="0028408C" w:rsidDel="00764166">
          <w:rPr>
            <w:rFonts w:ascii="Times New Roman" w:hAnsi="Times New Roman" w:cs="Times New Roman"/>
            <w:sz w:val="26"/>
            <w:szCs w:val="26"/>
          </w:rPr>
          <w:delText xml:space="preserve"> under the Applicable Laws</w:delText>
        </w:r>
      </w:del>
      <w:r w:rsidR="00F73E1D" w:rsidRPr="0028408C">
        <w:rPr>
          <w:rFonts w:ascii="Times New Roman" w:hAnsi="Times New Roman" w:cs="Times New Roman"/>
          <w:sz w:val="26"/>
          <w:szCs w:val="26"/>
        </w:rPr>
        <w:t>.</w:t>
      </w:r>
      <w:r w:rsidR="00E138C4" w:rsidRPr="0028408C">
        <w:rPr>
          <w:rFonts w:ascii="Times New Roman" w:hAnsi="Times New Roman" w:cs="Times New Roman"/>
          <w:sz w:val="26"/>
          <w:szCs w:val="26"/>
        </w:rPr>
        <w:t xml:space="preserve"> </w:t>
      </w:r>
      <w:commentRangeEnd w:id="7"/>
      <w:r w:rsidR="00764166">
        <w:rPr>
          <w:rStyle w:val="CommentReference"/>
        </w:rPr>
        <w:commentReference w:id="7"/>
      </w:r>
    </w:p>
    <w:p w14:paraId="5DEE179C" w14:textId="77777777" w:rsidR="00E138C4" w:rsidRPr="0028408C" w:rsidRDefault="00E138C4" w:rsidP="00812ED2">
      <w:pPr>
        <w:pStyle w:val="ListParagraph"/>
        <w:jc w:val="both"/>
        <w:rPr>
          <w:rFonts w:ascii="Times New Roman" w:hAnsi="Times New Roman" w:cs="Times New Roman"/>
          <w:sz w:val="26"/>
          <w:szCs w:val="26"/>
        </w:rPr>
      </w:pPr>
    </w:p>
    <w:p w14:paraId="24441C1E" w14:textId="6AAF5098" w:rsidR="008C02B3" w:rsidRPr="0028408C" w:rsidRDefault="00E138C4"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The Purchaser shall be responsible for obtaining all Authorizations</w:t>
      </w:r>
      <w:r w:rsidR="00D1480C" w:rsidRPr="0028408C">
        <w:rPr>
          <w:rFonts w:ascii="Times New Roman" w:hAnsi="Times New Roman" w:cs="Times New Roman"/>
          <w:sz w:val="26"/>
          <w:szCs w:val="26"/>
        </w:rPr>
        <w:t>, permits, licenses and/or approval</w:t>
      </w:r>
      <w:r w:rsidRPr="0028408C">
        <w:rPr>
          <w:rFonts w:ascii="Times New Roman" w:hAnsi="Times New Roman" w:cs="Times New Roman"/>
          <w:sz w:val="26"/>
          <w:szCs w:val="26"/>
        </w:rPr>
        <w:t xml:space="preserve"> for the Vaccine from the relevant Regulatory Authority </w:t>
      </w:r>
      <w:r w:rsidR="005D1AA0" w:rsidRPr="0028408C">
        <w:rPr>
          <w:rFonts w:ascii="Times New Roman" w:hAnsi="Times New Roman" w:cs="Times New Roman"/>
          <w:color w:val="000000" w:themeColor="text1"/>
          <w:sz w:val="26"/>
          <w:szCs w:val="26"/>
        </w:rPr>
        <w:t xml:space="preserve">in and limited to </w:t>
      </w:r>
      <w:r w:rsidRPr="0028408C">
        <w:rPr>
          <w:rFonts w:ascii="Times New Roman" w:hAnsi="Times New Roman" w:cs="Times New Roman"/>
          <w:sz w:val="26"/>
          <w:szCs w:val="26"/>
        </w:rPr>
        <w:t xml:space="preserve">the </w:t>
      </w:r>
      <w:r w:rsidR="005D1AA0" w:rsidRPr="0028408C">
        <w:rPr>
          <w:rFonts w:ascii="Times New Roman" w:hAnsi="Times New Roman" w:cs="Times New Roman"/>
          <w:sz w:val="26"/>
          <w:szCs w:val="26"/>
        </w:rPr>
        <w:t xml:space="preserve">territory of </w:t>
      </w:r>
      <w:r w:rsidR="003E7FA1" w:rsidRPr="0028408C">
        <w:rPr>
          <w:rFonts w:ascii="Times New Roman" w:hAnsi="Times New Roman" w:cs="Times New Roman"/>
          <w:b/>
          <w:sz w:val="26"/>
          <w:szCs w:val="26"/>
        </w:rPr>
        <w:t>Georgia</w:t>
      </w:r>
      <w:r w:rsidR="00C85FB6" w:rsidRPr="0028408C">
        <w:rPr>
          <w:rFonts w:ascii="Times New Roman" w:hAnsi="Times New Roman" w:cs="Times New Roman"/>
          <w:sz w:val="26"/>
          <w:szCs w:val="26"/>
        </w:rPr>
        <w:t xml:space="preserve"> </w:t>
      </w:r>
      <w:r w:rsidR="00D1480C" w:rsidRPr="0028408C">
        <w:rPr>
          <w:rFonts w:ascii="Times New Roman" w:hAnsi="Times New Roman" w:cs="Times New Roman"/>
          <w:sz w:val="26"/>
          <w:szCs w:val="26"/>
        </w:rPr>
        <w:t>(“</w:t>
      </w:r>
      <w:r w:rsidR="00D1480C" w:rsidRPr="0028408C">
        <w:rPr>
          <w:rFonts w:ascii="Times New Roman" w:hAnsi="Times New Roman" w:cs="Times New Roman"/>
          <w:b/>
          <w:sz w:val="26"/>
          <w:szCs w:val="26"/>
        </w:rPr>
        <w:t>Territory</w:t>
      </w:r>
      <w:r w:rsidR="00D1480C" w:rsidRPr="0028408C">
        <w:rPr>
          <w:rFonts w:ascii="Times New Roman" w:hAnsi="Times New Roman" w:cs="Times New Roman"/>
          <w:sz w:val="26"/>
          <w:szCs w:val="26"/>
        </w:rPr>
        <w:t xml:space="preserve">”) </w:t>
      </w:r>
      <w:r w:rsidRPr="0028408C">
        <w:rPr>
          <w:rFonts w:ascii="Times New Roman" w:hAnsi="Times New Roman" w:cs="Times New Roman"/>
          <w:sz w:val="26"/>
          <w:szCs w:val="26"/>
        </w:rPr>
        <w:t>for import into, distribution and use of the Vaccine</w:t>
      </w:r>
      <w:r w:rsidR="004704A0" w:rsidRPr="0028408C">
        <w:rPr>
          <w:rFonts w:ascii="Times New Roman" w:hAnsi="Times New Roman" w:cs="Times New Roman"/>
          <w:sz w:val="26"/>
          <w:szCs w:val="26"/>
        </w:rPr>
        <w:t>, at its sole cost and expense</w:t>
      </w:r>
      <w:r w:rsidRPr="0028408C">
        <w:rPr>
          <w:rFonts w:ascii="Times New Roman" w:hAnsi="Times New Roman" w:cs="Times New Roman"/>
          <w:sz w:val="26"/>
          <w:szCs w:val="26"/>
        </w:rPr>
        <w:t>.</w:t>
      </w:r>
      <w:r w:rsidR="008C02B3" w:rsidRPr="0028408C">
        <w:rPr>
          <w:rFonts w:ascii="Times New Roman" w:hAnsi="Times New Roman" w:cs="Times New Roman"/>
          <w:sz w:val="26"/>
          <w:szCs w:val="26"/>
        </w:rPr>
        <w:t xml:space="preserve"> </w:t>
      </w:r>
      <w:r w:rsidR="00D10E50">
        <w:rPr>
          <w:rFonts w:ascii="Times New Roman" w:hAnsi="Times New Roman" w:cs="Times New Roman"/>
          <w:sz w:val="26"/>
          <w:szCs w:val="26"/>
        </w:rPr>
        <w:t>The Purchaser acknowledges and agrees that non-fulfilment or delay in fulfilment of the foregoing responsibility by the Purchaser may affect the supply and delivery</w:t>
      </w:r>
      <w:r w:rsidR="00D10E50" w:rsidRPr="00E16578">
        <w:rPr>
          <w:rFonts w:ascii="Times New Roman" w:hAnsi="Times New Roman" w:cs="Times New Roman"/>
          <w:sz w:val="26"/>
          <w:szCs w:val="26"/>
        </w:rPr>
        <w:t xml:space="preserve"> </w:t>
      </w:r>
      <w:r w:rsidR="00D10E50">
        <w:rPr>
          <w:rFonts w:ascii="Times New Roman" w:hAnsi="Times New Roman" w:cs="Times New Roman"/>
          <w:sz w:val="26"/>
          <w:szCs w:val="26"/>
        </w:rPr>
        <w:t xml:space="preserve">of the agreed Total Doses of the Vaccine from Serum. The Purchaser further agrees that any constraint on such supply and delivery for Serum, due to the Purchaser’s delay in </w:t>
      </w:r>
      <w:r w:rsidR="00D10E50" w:rsidRPr="00DA4492">
        <w:rPr>
          <w:rFonts w:ascii="Times New Roman" w:hAnsi="Times New Roman" w:cs="Times New Roman"/>
          <w:sz w:val="26"/>
          <w:szCs w:val="26"/>
        </w:rPr>
        <w:t xml:space="preserve">obtaining all Authorizations, permits, licenses and/or approval for the Vaccine from the relevant Regulatory Authority in </w:t>
      </w:r>
      <w:r w:rsidR="00D10E50">
        <w:rPr>
          <w:rFonts w:ascii="Times New Roman" w:hAnsi="Times New Roman" w:cs="Times New Roman"/>
          <w:sz w:val="26"/>
          <w:szCs w:val="26"/>
        </w:rPr>
        <w:t xml:space="preserve">the Territory </w:t>
      </w:r>
      <w:r w:rsidR="00D10E50" w:rsidRPr="00DA4492">
        <w:rPr>
          <w:rFonts w:ascii="Times New Roman" w:hAnsi="Times New Roman" w:cs="Times New Roman"/>
          <w:sz w:val="26"/>
          <w:szCs w:val="26"/>
        </w:rPr>
        <w:t>for import into, distribution and use of the Vaccine</w:t>
      </w:r>
      <w:r w:rsidR="00D10E50">
        <w:rPr>
          <w:rFonts w:ascii="Times New Roman" w:hAnsi="Times New Roman" w:cs="Times New Roman"/>
          <w:sz w:val="26"/>
          <w:szCs w:val="26"/>
        </w:rPr>
        <w:t xml:space="preserve"> shall not be construed as a breach of this Agreement by Serum.</w:t>
      </w:r>
      <w:r w:rsidR="00D10E50" w:rsidRPr="000B65D1">
        <w:rPr>
          <w:rFonts w:ascii="Times New Roman" w:hAnsi="Times New Roman" w:cs="Times New Roman"/>
          <w:sz w:val="26"/>
          <w:szCs w:val="26"/>
        </w:rPr>
        <w:t xml:space="preserve">   </w:t>
      </w:r>
      <w:r w:rsidR="00D10E50" w:rsidRPr="00EC241F">
        <w:rPr>
          <w:rFonts w:ascii="Times New Roman" w:hAnsi="Times New Roman" w:cs="Times New Roman"/>
          <w:sz w:val="26"/>
          <w:szCs w:val="26"/>
        </w:rPr>
        <w:t xml:space="preserve">  </w:t>
      </w:r>
    </w:p>
    <w:p w14:paraId="63F76364" w14:textId="77777777" w:rsidR="008C02B3" w:rsidRPr="0028408C" w:rsidRDefault="008C02B3" w:rsidP="008C02B3">
      <w:pPr>
        <w:pStyle w:val="ListParagraph"/>
        <w:rPr>
          <w:rFonts w:ascii="Times New Roman" w:hAnsi="Times New Roman" w:cs="Times New Roman"/>
          <w:sz w:val="26"/>
          <w:szCs w:val="26"/>
        </w:rPr>
      </w:pPr>
    </w:p>
    <w:p w14:paraId="4BE48CDE" w14:textId="55CC5638" w:rsidR="00E40711" w:rsidRPr="0028408C" w:rsidRDefault="00E40711" w:rsidP="00E40711">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The Purchaser </w:t>
      </w:r>
      <w:r w:rsidR="00173B17" w:rsidRPr="0028408C">
        <w:rPr>
          <w:rFonts w:ascii="Times New Roman" w:hAnsi="Times New Roman" w:cs="Times New Roman"/>
          <w:sz w:val="26"/>
          <w:szCs w:val="26"/>
        </w:rPr>
        <w:t xml:space="preserve">agrees that the scope of this Agreement is restricted to purchase of the Vaccine by the Purchaser for the </w:t>
      </w:r>
      <w:r w:rsidR="00173B17" w:rsidRPr="0028408C">
        <w:rPr>
          <w:rFonts w:ascii="Times New Roman" w:hAnsi="Times New Roman" w:cs="Times New Roman"/>
          <w:b/>
          <w:sz w:val="26"/>
          <w:szCs w:val="26"/>
        </w:rPr>
        <w:t xml:space="preserve">Government of </w:t>
      </w:r>
      <w:r w:rsidR="003E7FA1" w:rsidRPr="0028408C">
        <w:rPr>
          <w:rFonts w:ascii="Times New Roman" w:hAnsi="Times New Roman" w:cs="Times New Roman"/>
          <w:b/>
          <w:sz w:val="26"/>
          <w:szCs w:val="26"/>
        </w:rPr>
        <w:t>Georgia</w:t>
      </w:r>
      <w:r w:rsidR="00173B17" w:rsidRPr="0028408C">
        <w:rPr>
          <w:rFonts w:ascii="Times New Roman" w:hAnsi="Times New Roman" w:cs="Times New Roman"/>
          <w:b/>
          <w:sz w:val="26"/>
          <w:szCs w:val="26"/>
        </w:rPr>
        <w:t xml:space="preserve"> only</w:t>
      </w:r>
      <w:r w:rsidR="00173B17" w:rsidRPr="0028408C">
        <w:rPr>
          <w:rFonts w:ascii="Times New Roman" w:hAnsi="Times New Roman" w:cs="Times New Roman"/>
          <w:sz w:val="26"/>
          <w:szCs w:val="26"/>
        </w:rPr>
        <w:t xml:space="preserve">. The Purchaser hereby undertakes that it </w:t>
      </w:r>
      <w:r w:rsidRPr="0028408C">
        <w:rPr>
          <w:rFonts w:ascii="Times New Roman" w:hAnsi="Times New Roman" w:cs="Times New Roman"/>
          <w:sz w:val="26"/>
          <w:szCs w:val="26"/>
        </w:rPr>
        <w:t>shall not, directly or through any third party, sell, assist in the sale of, or otherwise dispose</w:t>
      </w:r>
      <w:r w:rsidR="00797782" w:rsidRPr="0028408C">
        <w:rPr>
          <w:rFonts w:ascii="Times New Roman" w:hAnsi="Times New Roman" w:cs="Times New Roman"/>
          <w:sz w:val="26"/>
          <w:szCs w:val="26"/>
        </w:rPr>
        <w:t xml:space="preserve"> </w:t>
      </w:r>
      <w:r w:rsidRPr="0028408C">
        <w:rPr>
          <w:rFonts w:ascii="Times New Roman" w:hAnsi="Times New Roman" w:cs="Times New Roman"/>
          <w:sz w:val="26"/>
          <w:szCs w:val="26"/>
        </w:rPr>
        <w:t>the Vaccine doses</w:t>
      </w:r>
      <w:r w:rsidR="00173B17" w:rsidRPr="0028408C">
        <w:rPr>
          <w:rFonts w:ascii="Times New Roman" w:hAnsi="Times New Roman" w:cs="Times New Roman"/>
          <w:sz w:val="26"/>
          <w:szCs w:val="26"/>
        </w:rPr>
        <w:t xml:space="preserve">, either (i) in the </w:t>
      </w:r>
      <w:r w:rsidR="00173B17" w:rsidRPr="0028408C">
        <w:rPr>
          <w:rFonts w:ascii="Times New Roman" w:hAnsi="Times New Roman" w:cs="Times New Roman"/>
          <w:sz w:val="26"/>
          <w:szCs w:val="26"/>
        </w:rPr>
        <w:lastRenderedPageBreak/>
        <w:t>Private Market in the Territory or (ii)</w:t>
      </w:r>
      <w:r w:rsidRPr="0028408C">
        <w:rPr>
          <w:rFonts w:ascii="Times New Roman" w:hAnsi="Times New Roman" w:cs="Times New Roman"/>
          <w:sz w:val="26"/>
          <w:szCs w:val="26"/>
        </w:rPr>
        <w:t xml:space="preserve"> outside the Territory, </w:t>
      </w:r>
      <w:r w:rsidR="000326EB">
        <w:rPr>
          <w:rFonts w:ascii="Times New Roman" w:hAnsi="Times New Roman" w:cs="Times New Roman"/>
          <w:sz w:val="26"/>
          <w:szCs w:val="26"/>
        </w:rPr>
        <w:t>n</w:t>
      </w:r>
      <w:r w:rsidRPr="0028408C">
        <w:rPr>
          <w:rFonts w:ascii="Times New Roman" w:hAnsi="Times New Roman" w:cs="Times New Roman"/>
          <w:sz w:val="26"/>
          <w:szCs w:val="26"/>
        </w:rPr>
        <w:t>or knowingly, or having reason to believe that they would be so resold, sell the Product(s) to any third party within the Territory for resale and / or redistribution</w:t>
      </w:r>
      <w:r w:rsidR="00173B17" w:rsidRPr="0028408C">
        <w:rPr>
          <w:rFonts w:ascii="Times New Roman" w:hAnsi="Times New Roman" w:cs="Times New Roman"/>
          <w:sz w:val="26"/>
          <w:szCs w:val="26"/>
        </w:rPr>
        <w:t xml:space="preserve"> (i) in the Private Market in the Territory or (ii) </w:t>
      </w:r>
      <w:r w:rsidRPr="0028408C">
        <w:rPr>
          <w:rFonts w:ascii="Times New Roman" w:hAnsi="Times New Roman" w:cs="Times New Roman"/>
          <w:sz w:val="26"/>
          <w:szCs w:val="26"/>
        </w:rPr>
        <w:t>outside the Territory.</w:t>
      </w:r>
    </w:p>
    <w:p w14:paraId="24F1F849" w14:textId="77777777" w:rsidR="007C30D8" w:rsidRPr="0028408C" w:rsidRDefault="007C30D8" w:rsidP="007C30D8">
      <w:pPr>
        <w:pStyle w:val="ListParagraph"/>
        <w:rPr>
          <w:rFonts w:ascii="Times New Roman" w:hAnsi="Times New Roman" w:cs="Times New Roman"/>
          <w:sz w:val="26"/>
          <w:szCs w:val="26"/>
        </w:rPr>
      </w:pPr>
    </w:p>
    <w:p w14:paraId="41A55DDF" w14:textId="10C4E8DF" w:rsidR="007C30D8" w:rsidRPr="0028408C" w:rsidRDefault="007C30D8" w:rsidP="007C30D8">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Condition Precedent</w:t>
      </w:r>
      <w:r w:rsidRPr="0028408C">
        <w:rPr>
          <w:rFonts w:ascii="Times New Roman" w:hAnsi="Times New Roman" w:cs="Times New Roman"/>
          <w:sz w:val="26"/>
          <w:szCs w:val="26"/>
        </w:rPr>
        <w:t>. The Purchaser is aware that</w:t>
      </w:r>
      <w:r w:rsidR="00F866AB" w:rsidRPr="0028408C">
        <w:rPr>
          <w:rFonts w:ascii="Times New Roman" w:hAnsi="Times New Roman" w:cs="Times New Roman"/>
          <w:sz w:val="26"/>
          <w:szCs w:val="26"/>
        </w:rPr>
        <w:t xml:space="preserve"> </w:t>
      </w:r>
      <w:r w:rsidRPr="0028408C">
        <w:rPr>
          <w:rFonts w:ascii="Times New Roman" w:hAnsi="Times New Roman" w:cs="Times New Roman"/>
          <w:sz w:val="26"/>
          <w:szCs w:val="26"/>
        </w:rPr>
        <w:t xml:space="preserve">AstraZeneca </w:t>
      </w:r>
      <w:r w:rsidR="00F866AB" w:rsidRPr="0028408C">
        <w:rPr>
          <w:rFonts w:ascii="Times New Roman" w:hAnsi="Times New Roman" w:cs="Times New Roman"/>
          <w:sz w:val="26"/>
          <w:szCs w:val="26"/>
        </w:rPr>
        <w:t xml:space="preserve">UK Limited </w:t>
      </w:r>
      <w:r w:rsidRPr="0028408C">
        <w:rPr>
          <w:rFonts w:ascii="Times New Roman" w:hAnsi="Times New Roman" w:cs="Times New Roman"/>
          <w:sz w:val="26"/>
          <w:szCs w:val="26"/>
        </w:rPr>
        <w:t xml:space="preserve">has entered into an exclusive License Agreement for the Territory with </w:t>
      </w:r>
      <w:r w:rsidR="00ED6E43" w:rsidRPr="0028408C">
        <w:rPr>
          <w:rFonts w:ascii="Times New Roman" w:hAnsi="Times New Roman" w:cs="Times New Roman"/>
          <w:sz w:val="26"/>
          <w:szCs w:val="26"/>
        </w:rPr>
        <w:t>R-Pharm</w:t>
      </w:r>
      <w:r w:rsidR="00F866AB" w:rsidRPr="0028408C">
        <w:rPr>
          <w:rFonts w:ascii="Times New Roman" w:hAnsi="Times New Roman" w:cs="Times New Roman"/>
          <w:sz w:val="26"/>
          <w:szCs w:val="26"/>
        </w:rPr>
        <w:t>. The Purchaser is further aware that for the performance of Serum’s obligations hereunder this Agreement,</w:t>
      </w:r>
      <w:r w:rsidRPr="0028408C">
        <w:rPr>
          <w:rFonts w:ascii="Times New Roman" w:hAnsi="Times New Roman" w:cs="Times New Roman"/>
          <w:sz w:val="26"/>
          <w:szCs w:val="26"/>
        </w:rPr>
        <w:t xml:space="preserve"> AstraZeneca will </w:t>
      </w:r>
      <w:r w:rsidR="008A665F" w:rsidRPr="0028408C">
        <w:rPr>
          <w:rFonts w:ascii="Times New Roman" w:hAnsi="Times New Roman" w:cs="Times New Roman"/>
          <w:sz w:val="26"/>
          <w:szCs w:val="26"/>
        </w:rPr>
        <w:t xml:space="preserve">take responsibility with respect to </w:t>
      </w:r>
      <w:r w:rsidR="00ED6E43" w:rsidRPr="0028408C">
        <w:rPr>
          <w:rFonts w:ascii="Times New Roman" w:hAnsi="Times New Roman" w:cs="Times New Roman"/>
          <w:sz w:val="26"/>
          <w:szCs w:val="26"/>
        </w:rPr>
        <w:t>R-Pharm</w:t>
      </w:r>
      <w:r w:rsidR="008A665F" w:rsidRPr="0028408C">
        <w:rPr>
          <w:rFonts w:ascii="Times New Roman" w:hAnsi="Times New Roman" w:cs="Times New Roman"/>
          <w:sz w:val="26"/>
          <w:szCs w:val="26"/>
        </w:rPr>
        <w:t xml:space="preserve">, </w:t>
      </w:r>
      <w:r w:rsidRPr="0028408C">
        <w:rPr>
          <w:rFonts w:ascii="Times New Roman" w:hAnsi="Times New Roman" w:cs="Times New Roman"/>
          <w:sz w:val="26"/>
          <w:szCs w:val="26"/>
        </w:rPr>
        <w:t>which shall be a condition precedent for this Agreement (“</w:t>
      </w:r>
      <w:r w:rsidRPr="0028408C">
        <w:rPr>
          <w:rFonts w:ascii="Times New Roman" w:hAnsi="Times New Roman" w:cs="Times New Roman"/>
          <w:b/>
          <w:sz w:val="26"/>
          <w:szCs w:val="26"/>
        </w:rPr>
        <w:t>Condition Precedent</w:t>
      </w:r>
      <w:r w:rsidRPr="0028408C">
        <w:rPr>
          <w:rFonts w:ascii="Times New Roman" w:hAnsi="Times New Roman" w:cs="Times New Roman"/>
          <w:sz w:val="26"/>
          <w:szCs w:val="26"/>
        </w:rPr>
        <w:t xml:space="preserve">”). Without prejudice to any other conditions that need to be fulfilled prior to supply of the </w:t>
      </w:r>
      <w:r w:rsidR="00F866AB" w:rsidRPr="0028408C">
        <w:rPr>
          <w:rFonts w:ascii="Times New Roman" w:hAnsi="Times New Roman" w:cs="Times New Roman"/>
          <w:sz w:val="26"/>
          <w:szCs w:val="26"/>
        </w:rPr>
        <w:t xml:space="preserve">Total </w:t>
      </w:r>
      <w:r w:rsidRPr="0028408C">
        <w:rPr>
          <w:rFonts w:ascii="Times New Roman" w:hAnsi="Times New Roman" w:cs="Times New Roman"/>
          <w:sz w:val="26"/>
          <w:szCs w:val="26"/>
        </w:rPr>
        <w:t xml:space="preserve">Doses to the Purchaser, Purchaser agrees that all of </w:t>
      </w:r>
      <w:r w:rsidR="00F866AB" w:rsidRPr="0028408C">
        <w:rPr>
          <w:rFonts w:ascii="Times New Roman" w:hAnsi="Times New Roman" w:cs="Times New Roman"/>
          <w:sz w:val="26"/>
          <w:szCs w:val="26"/>
        </w:rPr>
        <w:t>Serum</w:t>
      </w:r>
      <w:r w:rsidRPr="0028408C">
        <w:rPr>
          <w:rFonts w:ascii="Times New Roman" w:hAnsi="Times New Roman" w:cs="Times New Roman"/>
          <w:sz w:val="26"/>
          <w:szCs w:val="26"/>
        </w:rPr>
        <w:t>’s obligation under this Agreement shall be null and void if this Condition Precedent is not satisfied</w:t>
      </w:r>
      <w:r w:rsidR="00F866AB" w:rsidRPr="0028408C">
        <w:rPr>
          <w:rFonts w:ascii="Times New Roman" w:hAnsi="Times New Roman" w:cs="Times New Roman"/>
          <w:sz w:val="26"/>
          <w:szCs w:val="26"/>
        </w:rPr>
        <w:t>. Serum agrees to</w:t>
      </w:r>
      <w:r w:rsidRPr="0028408C">
        <w:rPr>
          <w:rFonts w:ascii="Times New Roman" w:hAnsi="Times New Roman" w:cs="Times New Roman"/>
          <w:sz w:val="26"/>
          <w:szCs w:val="26"/>
        </w:rPr>
        <w:t xml:space="preserve"> inform the Purchaser promptly after satisfaction of the Condition Precedent.</w:t>
      </w:r>
    </w:p>
    <w:p w14:paraId="39C3BB37" w14:textId="77777777" w:rsidR="007C30D8" w:rsidRPr="0028408C" w:rsidRDefault="007C30D8" w:rsidP="007C30D8">
      <w:pPr>
        <w:pStyle w:val="ListParagraph"/>
        <w:jc w:val="both"/>
        <w:rPr>
          <w:rFonts w:ascii="Times New Roman" w:hAnsi="Times New Roman" w:cs="Times New Roman"/>
          <w:sz w:val="26"/>
          <w:szCs w:val="26"/>
          <w:highlight w:val="yellow"/>
        </w:rPr>
      </w:pPr>
    </w:p>
    <w:p w14:paraId="6B3492BD" w14:textId="77777777" w:rsidR="00D1480C" w:rsidRPr="0028408C" w:rsidRDefault="00D1480C"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bCs/>
          <w:sz w:val="26"/>
          <w:szCs w:val="26"/>
        </w:rPr>
        <w:t>Supply and Quantity.</w:t>
      </w:r>
    </w:p>
    <w:p w14:paraId="54E1D062" w14:textId="77777777" w:rsidR="00D1480C" w:rsidRPr="0028408C" w:rsidRDefault="00D1480C" w:rsidP="00812ED2">
      <w:pPr>
        <w:pStyle w:val="ListParagraph"/>
        <w:jc w:val="both"/>
        <w:rPr>
          <w:rFonts w:ascii="Times New Roman" w:hAnsi="Times New Roman" w:cs="Times New Roman"/>
          <w:b/>
          <w:sz w:val="26"/>
          <w:szCs w:val="26"/>
        </w:rPr>
      </w:pPr>
    </w:p>
    <w:p w14:paraId="18056C74" w14:textId="3DDCCB3B" w:rsidR="00A504CB" w:rsidRPr="0028408C" w:rsidRDefault="00C00BF7" w:rsidP="00812ED2">
      <w:pPr>
        <w:pStyle w:val="ListParagraph"/>
        <w:numPr>
          <w:ilvl w:val="1"/>
          <w:numId w:val="16"/>
        </w:numPr>
        <w:jc w:val="both"/>
        <w:rPr>
          <w:rFonts w:ascii="Times New Roman" w:hAnsi="Times New Roman" w:cs="Times New Roman"/>
          <w:bCs/>
          <w:sz w:val="26"/>
          <w:szCs w:val="26"/>
        </w:rPr>
      </w:pPr>
      <w:r w:rsidRPr="0028408C">
        <w:rPr>
          <w:rFonts w:ascii="Times New Roman" w:hAnsi="Times New Roman" w:cs="Times New Roman"/>
          <w:bCs/>
          <w:sz w:val="26"/>
          <w:szCs w:val="26"/>
        </w:rPr>
        <w:t xml:space="preserve">The Purchaser shall purchase such number of Vaccine doses (“Total Doses”) and in such number of tranches as set out in </w:t>
      </w:r>
      <w:r w:rsidRPr="0028408C">
        <w:rPr>
          <w:rFonts w:ascii="Times New Roman" w:hAnsi="Times New Roman" w:cs="Times New Roman"/>
          <w:b/>
          <w:bCs/>
          <w:sz w:val="26"/>
          <w:szCs w:val="26"/>
        </w:rPr>
        <w:t>Annexure B</w:t>
      </w:r>
      <w:r w:rsidRPr="0028408C">
        <w:rPr>
          <w:rFonts w:ascii="Times New Roman" w:hAnsi="Times New Roman" w:cs="Times New Roman"/>
          <w:bCs/>
          <w:sz w:val="26"/>
          <w:szCs w:val="26"/>
        </w:rPr>
        <w:t xml:space="preserve"> of this Agreement. However, Purchaser has the option to procure additional doses of the said Vaccine and the price and supply terms for such additional quantity (beyond Total Doses) will be negotiated in good faith and shall be mutually acceptable to all Parties</w:t>
      </w:r>
      <w:r w:rsidR="00A0543B" w:rsidRPr="0028408C">
        <w:rPr>
          <w:rFonts w:ascii="Times New Roman" w:hAnsi="Times New Roman" w:cs="Times New Roman"/>
          <w:bCs/>
          <w:sz w:val="26"/>
          <w:szCs w:val="26"/>
        </w:rPr>
        <w:t xml:space="preserve">. </w:t>
      </w:r>
    </w:p>
    <w:p w14:paraId="231E5FA1" w14:textId="77777777" w:rsidR="00A504CB" w:rsidRPr="0028408C" w:rsidRDefault="00A504CB" w:rsidP="00812ED2">
      <w:pPr>
        <w:pStyle w:val="ListParagraph"/>
        <w:rPr>
          <w:rFonts w:ascii="Times New Roman" w:hAnsi="Times New Roman" w:cs="Times New Roman"/>
          <w:bCs/>
          <w:sz w:val="26"/>
          <w:szCs w:val="26"/>
        </w:rPr>
      </w:pPr>
    </w:p>
    <w:p w14:paraId="46D869CA" w14:textId="42D32BEF" w:rsidR="00A504CB" w:rsidRPr="0028408C" w:rsidRDefault="00D1480C" w:rsidP="00F73E1D">
      <w:pPr>
        <w:pStyle w:val="ListParagraph"/>
        <w:numPr>
          <w:ilvl w:val="1"/>
          <w:numId w:val="16"/>
        </w:numPr>
        <w:jc w:val="both"/>
        <w:rPr>
          <w:rFonts w:ascii="Times New Roman" w:hAnsi="Times New Roman" w:cs="Times New Roman"/>
          <w:bCs/>
          <w:sz w:val="26"/>
          <w:szCs w:val="26"/>
        </w:rPr>
      </w:pPr>
      <w:r w:rsidRPr="0028408C">
        <w:rPr>
          <w:rFonts w:ascii="Times New Roman" w:hAnsi="Times New Roman" w:cs="Times New Roman"/>
          <w:bCs/>
          <w:sz w:val="26"/>
          <w:szCs w:val="26"/>
        </w:rPr>
        <w:t>The Supplier</w:t>
      </w:r>
      <w:r w:rsidR="00DF3C14" w:rsidRPr="0028408C">
        <w:rPr>
          <w:rFonts w:ascii="Times New Roman" w:hAnsi="Times New Roman" w:cs="Times New Roman"/>
          <w:bCs/>
          <w:sz w:val="26"/>
          <w:szCs w:val="26"/>
        </w:rPr>
        <w:t xml:space="preserve"> shall</w:t>
      </w:r>
      <w:r w:rsidR="00732A0E" w:rsidRPr="0028408C">
        <w:rPr>
          <w:rFonts w:ascii="Times New Roman" w:hAnsi="Times New Roman" w:cs="Times New Roman"/>
          <w:bCs/>
          <w:sz w:val="26"/>
          <w:szCs w:val="26"/>
        </w:rPr>
        <w:t xml:space="preserve"> </w:t>
      </w:r>
      <w:r w:rsidR="00DF3C14" w:rsidRPr="0028408C">
        <w:rPr>
          <w:rFonts w:ascii="Times New Roman" w:hAnsi="Times New Roman" w:cs="Times New Roman"/>
          <w:bCs/>
          <w:sz w:val="26"/>
          <w:szCs w:val="26"/>
        </w:rPr>
        <w:t>commence supply</w:t>
      </w:r>
      <w:r w:rsidR="00732A0E" w:rsidRPr="0028408C">
        <w:rPr>
          <w:rFonts w:ascii="Times New Roman" w:hAnsi="Times New Roman" w:cs="Times New Roman"/>
          <w:bCs/>
          <w:sz w:val="26"/>
          <w:szCs w:val="26"/>
        </w:rPr>
        <w:t xml:space="preserve"> </w:t>
      </w:r>
      <w:r w:rsidR="00DF3C14" w:rsidRPr="0028408C">
        <w:rPr>
          <w:rFonts w:ascii="Times New Roman" w:hAnsi="Times New Roman" w:cs="Times New Roman"/>
          <w:bCs/>
          <w:sz w:val="26"/>
          <w:szCs w:val="26"/>
        </w:rPr>
        <w:t>and delivery</w:t>
      </w:r>
      <w:r w:rsidR="00B606C4" w:rsidRPr="0028408C">
        <w:rPr>
          <w:rFonts w:ascii="Times New Roman" w:hAnsi="Times New Roman" w:cs="Times New Roman"/>
          <w:bCs/>
          <w:sz w:val="26"/>
          <w:szCs w:val="26"/>
        </w:rPr>
        <w:t xml:space="preserve"> of the</w:t>
      </w:r>
      <w:r w:rsidR="00B11DA2" w:rsidRPr="0028408C">
        <w:rPr>
          <w:rFonts w:ascii="Times New Roman" w:hAnsi="Times New Roman" w:cs="Times New Roman"/>
          <w:bCs/>
          <w:sz w:val="26"/>
          <w:szCs w:val="26"/>
        </w:rPr>
        <w:t xml:space="preserve"> Total Doses </w:t>
      </w:r>
      <w:r w:rsidR="00DF3C14" w:rsidRPr="0028408C">
        <w:rPr>
          <w:rFonts w:ascii="Times New Roman" w:hAnsi="Times New Roman" w:cs="Times New Roman"/>
          <w:bCs/>
          <w:sz w:val="26"/>
          <w:szCs w:val="26"/>
        </w:rPr>
        <w:t>of</w:t>
      </w:r>
      <w:r w:rsidR="00732A0E" w:rsidRPr="0028408C">
        <w:rPr>
          <w:rFonts w:ascii="Times New Roman" w:hAnsi="Times New Roman" w:cs="Times New Roman"/>
          <w:bCs/>
          <w:sz w:val="26"/>
          <w:szCs w:val="26"/>
        </w:rPr>
        <w:t xml:space="preserve"> </w:t>
      </w:r>
      <w:r w:rsidR="0022360C" w:rsidRPr="0028408C">
        <w:rPr>
          <w:rFonts w:ascii="Times New Roman" w:hAnsi="Times New Roman" w:cs="Times New Roman"/>
          <w:bCs/>
          <w:sz w:val="26"/>
          <w:szCs w:val="26"/>
        </w:rPr>
        <w:t>the said</w:t>
      </w:r>
      <w:r w:rsidR="00732A0E" w:rsidRPr="0028408C">
        <w:rPr>
          <w:rFonts w:ascii="Times New Roman" w:hAnsi="Times New Roman" w:cs="Times New Roman"/>
          <w:bCs/>
          <w:sz w:val="26"/>
          <w:szCs w:val="26"/>
        </w:rPr>
        <w:t xml:space="preserve"> </w:t>
      </w:r>
      <w:r w:rsidR="00E63FEB" w:rsidRPr="0028408C">
        <w:rPr>
          <w:rFonts w:ascii="Times New Roman" w:hAnsi="Times New Roman" w:cs="Times New Roman"/>
          <w:bCs/>
          <w:sz w:val="26"/>
          <w:szCs w:val="26"/>
        </w:rPr>
        <w:t>Vaccine</w:t>
      </w:r>
      <w:r w:rsidR="00CF281F" w:rsidRPr="0028408C">
        <w:rPr>
          <w:rFonts w:ascii="Times New Roman" w:hAnsi="Times New Roman" w:cs="Times New Roman"/>
          <w:bCs/>
          <w:sz w:val="26"/>
          <w:szCs w:val="26"/>
        </w:rPr>
        <w:t xml:space="preserve"> in accordance with the </w:t>
      </w:r>
      <w:r w:rsidR="00CF281F" w:rsidRPr="0028408C">
        <w:rPr>
          <w:rFonts w:ascii="Times New Roman" w:hAnsi="Times New Roman" w:cs="Times New Roman"/>
          <w:bCs/>
          <w:color w:val="000000" w:themeColor="text1"/>
          <w:sz w:val="26"/>
          <w:szCs w:val="26"/>
        </w:rPr>
        <w:t>schedule of supply</w:t>
      </w:r>
      <w:r w:rsidR="00AC4A26" w:rsidRPr="0028408C">
        <w:rPr>
          <w:rFonts w:ascii="Times New Roman" w:hAnsi="Times New Roman" w:cs="Times New Roman"/>
          <w:bCs/>
          <w:color w:val="000000" w:themeColor="text1"/>
          <w:sz w:val="26"/>
          <w:szCs w:val="26"/>
        </w:rPr>
        <w:t xml:space="preserve"> and payment</w:t>
      </w:r>
      <w:r w:rsidR="00CF281F" w:rsidRPr="0028408C">
        <w:rPr>
          <w:rFonts w:ascii="Times New Roman" w:hAnsi="Times New Roman" w:cs="Times New Roman"/>
          <w:bCs/>
          <w:color w:val="000000" w:themeColor="text1"/>
          <w:sz w:val="26"/>
          <w:szCs w:val="26"/>
        </w:rPr>
        <w:t xml:space="preserve"> listed hereunder in </w:t>
      </w:r>
      <w:r w:rsidR="00CF281F" w:rsidRPr="0028408C">
        <w:rPr>
          <w:rFonts w:ascii="Times New Roman" w:hAnsi="Times New Roman" w:cs="Times New Roman"/>
          <w:b/>
          <w:bCs/>
          <w:color w:val="000000" w:themeColor="text1"/>
          <w:sz w:val="26"/>
          <w:szCs w:val="26"/>
        </w:rPr>
        <w:t>Annexure B</w:t>
      </w:r>
      <w:r w:rsidR="00AC4A26" w:rsidRPr="0028408C">
        <w:rPr>
          <w:rFonts w:ascii="Times New Roman" w:hAnsi="Times New Roman" w:cs="Times New Roman"/>
          <w:bCs/>
          <w:color w:val="000000" w:themeColor="text1"/>
          <w:sz w:val="26"/>
          <w:szCs w:val="26"/>
        </w:rPr>
        <w:t>, subject, however,</w:t>
      </w:r>
      <w:r w:rsidR="00FD258F" w:rsidRPr="0028408C">
        <w:rPr>
          <w:rFonts w:ascii="Times New Roman" w:hAnsi="Times New Roman" w:cs="Times New Roman"/>
          <w:bCs/>
          <w:color w:val="000000" w:themeColor="text1"/>
          <w:sz w:val="26"/>
          <w:szCs w:val="26"/>
        </w:rPr>
        <w:t xml:space="preserve"> </w:t>
      </w:r>
      <w:r w:rsidR="002E4D94" w:rsidRPr="0028408C">
        <w:rPr>
          <w:rFonts w:ascii="Times New Roman" w:hAnsi="Times New Roman" w:cs="Times New Roman"/>
          <w:bCs/>
          <w:color w:val="000000" w:themeColor="text1"/>
          <w:sz w:val="26"/>
          <w:szCs w:val="26"/>
        </w:rPr>
        <w:t xml:space="preserve">to the </w:t>
      </w:r>
      <w:r w:rsidR="00FD258F" w:rsidRPr="0028408C">
        <w:rPr>
          <w:rFonts w:ascii="Times New Roman" w:hAnsi="Times New Roman" w:cs="Times New Roman"/>
          <w:bCs/>
          <w:color w:val="000000" w:themeColor="text1"/>
          <w:sz w:val="26"/>
          <w:szCs w:val="26"/>
        </w:rPr>
        <w:t xml:space="preserve">(i) </w:t>
      </w:r>
      <w:r w:rsidR="003837F5" w:rsidRPr="0028408C">
        <w:rPr>
          <w:rFonts w:ascii="Times New Roman" w:hAnsi="Times New Roman" w:cs="Times New Roman"/>
          <w:bCs/>
          <w:color w:val="000000" w:themeColor="text1"/>
          <w:sz w:val="26"/>
          <w:szCs w:val="26"/>
        </w:rPr>
        <w:t>fulfilment</w:t>
      </w:r>
      <w:r w:rsidR="00FD258F" w:rsidRPr="0028408C">
        <w:rPr>
          <w:rFonts w:ascii="Times New Roman" w:hAnsi="Times New Roman" w:cs="Times New Roman"/>
          <w:bCs/>
          <w:color w:val="000000" w:themeColor="text1"/>
          <w:sz w:val="26"/>
          <w:szCs w:val="26"/>
        </w:rPr>
        <w:t xml:space="preserve"> of the Condition Precedent,</w:t>
      </w:r>
      <w:r w:rsidR="00C00BF7" w:rsidRPr="0028408C">
        <w:rPr>
          <w:rFonts w:ascii="Times New Roman" w:hAnsi="Times New Roman" w:cs="Times New Roman"/>
          <w:bCs/>
          <w:color w:val="000000" w:themeColor="text1"/>
          <w:sz w:val="26"/>
          <w:szCs w:val="26"/>
        </w:rPr>
        <w:t xml:space="preserve"> (ii)</w:t>
      </w:r>
      <w:r w:rsidR="00FD258F" w:rsidRPr="0028408C">
        <w:rPr>
          <w:rFonts w:ascii="Times New Roman" w:hAnsi="Times New Roman" w:cs="Times New Roman"/>
          <w:bCs/>
          <w:color w:val="000000" w:themeColor="text1"/>
          <w:sz w:val="26"/>
          <w:szCs w:val="26"/>
        </w:rPr>
        <w:t xml:space="preserve"> </w:t>
      </w:r>
      <w:r w:rsidR="004231DC" w:rsidRPr="000B3DCE">
        <w:rPr>
          <w:rFonts w:ascii="Times New Roman" w:eastAsia="Times New Roman" w:hAnsi="Times New Roman" w:cs="Times New Roman"/>
          <w:sz w:val="26"/>
          <w:szCs w:val="26"/>
          <w:lang w:val="en-IN"/>
        </w:rPr>
        <w:t xml:space="preserve">receipt </w:t>
      </w:r>
      <w:r w:rsidR="004231DC">
        <w:rPr>
          <w:rFonts w:ascii="Times New Roman" w:eastAsia="Times New Roman" w:hAnsi="Times New Roman" w:cs="Times New Roman"/>
          <w:sz w:val="26"/>
          <w:szCs w:val="26"/>
          <w:lang w:val="en-IN"/>
        </w:rPr>
        <w:t xml:space="preserve">by Serum </w:t>
      </w:r>
      <w:r w:rsidR="004231DC" w:rsidRPr="000B3DCE">
        <w:rPr>
          <w:rFonts w:ascii="Times New Roman" w:eastAsia="Times New Roman" w:hAnsi="Times New Roman" w:cs="Times New Roman"/>
          <w:sz w:val="26"/>
          <w:szCs w:val="26"/>
          <w:lang w:val="en-IN"/>
        </w:rPr>
        <w:t>of Authorisations from the Regulatory Authority</w:t>
      </w:r>
      <w:r w:rsidR="004231DC">
        <w:rPr>
          <w:rFonts w:ascii="Times New Roman" w:eastAsia="Times New Roman" w:hAnsi="Times New Roman" w:cs="Times New Roman"/>
          <w:sz w:val="26"/>
          <w:szCs w:val="26"/>
          <w:lang w:val="en-IN"/>
        </w:rPr>
        <w:t xml:space="preserve"> / Government Authority </w:t>
      </w:r>
      <w:r w:rsidR="004231DC" w:rsidRPr="000B3DCE">
        <w:rPr>
          <w:rFonts w:ascii="Times New Roman" w:eastAsia="Times New Roman" w:hAnsi="Times New Roman" w:cs="Times New Roman"/>
          <w:sz w:val="26"/>
          <w:szCs w:val="26"/>
          <w:lang w:val="en-IN"/>
        </w:rPr>
        <w:t>with respect to exports permissions</w:t>
      </w:r>
      <w:r w:rsidR="004231DC" w:rsidRPr="00FB09FE">
        <w:rPr>
          <w:rFonts w:ascii="Times New Roman" w:eastAsia="Times New Roman" w:hAnsi="Times New Roman" w:cs="Times New Roman"/>
          <w:sz w:val="26"/>
          <w:szCs w:val="26"/>
          <w:lang w:val="en-IN"/>
        </w:rPr>
        <w:t xml:space="preserve"> </w:t>
      </w:r>
      <w:r w:rsidR="004231DC">
        <w:rPr>
          <w:rFonts w:ascii="Times New Roman" w:eastAsia="Times New Roman" w:hAnsi="Times New Roman" w:cs="Times New Roman"/>
          <w:sz w:val="26"/>
          <w:szCs w:val="26"/>
          <w:lang w:val="en-IN"/>
        </w:rPr>
        <w:t>and / or any other requirements or approvals</w:t>
      </w:r>
      <w:r w:rsidR="004231DC" w:rsidRPr="00FB09FE">
        <w:rPr>
          <w:rFonts w:ascii="Times New Roman" w:eastAsia="Times New Roman" w:hAnsi="Times New Roman" w:cs="Times New Roman"/>
          <w:sz w:val="26"/>
          <w:szCs w:val="26"/>
          <w:lang w:val="en-IN"/>
        </w:rPr>
        <w:t xml:space="preserve"> </w:t>
      </w:r>
      <w:r w:rsidR="004231DC" w:rsidRPr="000B3DCE">
        <w:rPr>
          <w:rFonts w:ascii="Times New Roman" w:eastAsia="Times New Roman" w:hAnsi="Times New Roman" w:cs="Times New Roman"/>
          <w:sz w:val="26"/>
          <w:szCs w:val="26"/>
          <w:lang w:val="en-IN"/>
        </w:rPr>
        <w:t>in India</w:t>
      </w:r>
      <w:r w:rsidR="004231DC">
        <w:rPr>
          <w:rFonts w:ascii="Times New Roman" w:eastAsia="Times New Roman" w:hAnsi="Times New Roman" w:cs="Times New Roman"/>
          <w:sz w:val="26"/>
          <w:szCs w:val="26"/>
          <w:lang w:val="en-IN"/>
        </w:rPr>
        <w:t xml:space="preserve">; </w:t>
      </w:r>
      <w:r w:rsidR="00C00BF7" w:rsidRPr="0028408C">
        <w:rPr>
          <w:rFonts w:ascii="Times New Roman" w:hAnsi="Times New Roman" w:cs="Times New Roman"/>
          <w:bCs/>
          <w:color w:val="000000" w:themeColor="text1"/>
          <w:sz w:val="26"/>
          <w:szCs w:val="26"/>
        </w:rPr>
        <w:t xml:space="preserve">and </w:t>
      </w:r>
      <w:r w:rsidR="00FD258F" w:rsidRPr="0028408C">
        <w:rPr>
          <w:rFonts w:ascii="Times New Roman" w:hAnsi="Times New Roman" w:cs="Times New Roman"/>
          <w:bCs/>
          <w:color w:val="000000" w:themeColor="text1"/>
          <w:sz w:val="26"/>
          <w:szCs w:val="26"/>
        </w:rPr>
        <w:t>(</w:t>
      </w:r>
      <w:r w:rsidR="00C00BF7" w:rsidRPr="0028408C">
        <w:rPr>
          <w:rFonts w:ascii="Times New Roman" w:hAnsi="Times New Roman" w:cs="Times New Roman"/>
          <w:bCs/>
          <w:color w:val="000000" w:themeColor="text1"/>
          <w:sz w:val="26"/>
          <w:szCs w:val="26"/>
        </w:rPr>
        <w:t>i</w:t>
      </w:r>
      <w:r w:rsidR="00FD258F" w:rsidRPr="0028408C">
        <w:rPr>
          <w:rFonts w:ascii="Times New Roman" w:hAnsi="Times New Roman" w:cs="Times New Roman"/>
          <w:bCs/>
          <w:color w:val="000000" w:themeColor="text1"/>
          <w:sz w:val="26"/>
          <w:szCs w:val="26"/>
        </w:rPr>
        <w:t xml:space="preserve">ii) </w:t>
      </w:r>
      <w:r w:rsidR="00AC4A26" w:rsidRPr="0028408C">
        <w:rPr>
          <w:rFonts w:ascii="Times New Roman" w:hAnsi="Times New Roman" w:cs="Times New Roman"/>
          <w:bCs/>
          <w:color w:val="000000" w:themeColor="text1"/>
          <w:sz w:val="26"/>
          <w:szCs w:val="26"/>
        </w:rPr>
        <w:t xml:space="preserve">to </w:t>
      </w:r>
      <w:r w:rsidR="00F73E1D" w:rsidRPr="0028408C">
        <w:rPr>
          <w:rFonts w:ascii="Times New Roman" w:hAnsi="Times New Roman" w:cs="Times New Roman"/>
          <w:bCs/>
          <w:sz w:val="26"/>
          <w:szCs w:val="26"/>
        </w:rPr>
        <w:t xml:space="preserve">the </w:t>
      </w:r>
      <w:r w:rsidR="00CF281F" w:rsidRPr="0028408C">
        <w:rPr>
          <w:rFonts w:ascii="Times New Roman" w:hAnsi="Times New Roman" w:cs="Times New Roman"/>
          <w:bCs/>
          <w:sz w:val="26"/>
          <w:szCs w:val="26"/>
        </w:rPr>
        <w:t>Authorization from the Government</w:t>
      </w:r>
      <w:r w:rsidR="00B606C4" w:rsidRPr="0028408C">
        <w:rPr>
          <w:rFonts w:ascii="Times New Roman" w:hAnsi="Times New Roman" w:cs="Times New Roman"/>
          <w:bCs/>
          <w:sz w:val="26"/>
          <w:szCs w:val="26"/>
        </w:rPr>
        <w:t xml:space="preserve"> Authority</w:t>
      </w:r>
      <w:r w:rsidR="00CF281F" w:rsidRPr="0028408C">
        <w:rPr>
          <w:rFonts w:ascii="Times New Roman" w:hAnsi="Times New Roman" w:cs="Times New Roman"/>
          <w:bCs/>
          <w:sz w:val="26"/>
          <w:szCs w:val="26"/>
        </w:rPr>
        <w:t xml:space="preserve"> / Regulatory Authority under the Applicable Laws </w:t>
      </w:r>
      <w:r w:rsidR="00593349" w:rsidRPr="0028408C">
        <w:rPr>
          <w:rFonts w:ascii="Times New Roman" w:hAnsi="Times New Roman" w:cs="Times New Roman"/>
          <w:bCs/>
          <w:sz w:val="26"/>
          <w:szCs w:val="26"/>
        </w:rPr>
        <w:t>for import in</w:t>
      </w:r>
      <w:r w:rsidR="00CF281F" w:rsidRPr="0028408C">
        <w:rPr>
          <w:rFonts w:ascii="Times New Roman" w:hAnsi="Times New Roman" w:cs="Times New Roman"/>
          <w:bCs/>
          <w:sz w:val="26"/>
          <w:szCs w:val="26"/>
        </w:rPr>
        <w:t xml:space="preserve"> Territory of</w:t>
      </w:r>
      <w:r w:rsidR="00593349" w:rsidRPr="0028408C">
        <w:rPr>
          <w:rFonts w:ascii="Times New Roman" w:hAnsi="Times New Roman" w:cs="Times New Roman"/>
          <w:bCs/>
          <w:sz w:val="26"/>
          <w:szCs w:val="26"/>
        </w:rPr>
        <w:t xml:space="preserve"> </w:t>
      </w:r>
      <w:r w:rsidR="003E7FA1" w:rsidRPr="0028408C">
        <w:rPr>
          <w:rFonts w:ascii="Times New Roman" w:hAnsi="Times New Roman" w:cs="Times New Roman"/>
          <w:b/>
          <w:bCs/>
          <w:sz w:val="26"/>
          <w:szCs w:val="26"/>
        </w:rPr>
        <w:t>Georgia</w:t>
      </w:r>
      <w:r w:rsidR="000F6939" w:rsidRPr="0028408C">
        <w:rPr>
          <w:rFonts w:ascii="Times New Roman" w:hAnsi="Times New Roman" w:cs="Times New Roman"/>
          <w:bCs/>
          <w:sz w:val="26"/>
          <w:szCs w:val="26"/>
        </w:rPr>
        <w:t>,</w:t>
      </w:r>
      <w:r w:rsidR="00C85FB6" w:rsidRPr="0028408C">
        <w:rPr>
          <w:rFonts w:ascii="Times New Roman" w:hAnsi="Times New Roman" w:cs="Times New Roman"/>
          <w:bCs/>
          <w:sz w:val="26"/>
          <w:szCs w:val="26"/>
        </w:rPr>
        <w:t xml:space="preserve"> </w:t>
      </w:r>
      <w:r w:rsidR="00593349" w:rsidRPr="0028408C">
        <w:rPr>
          <w:rFonts w:ascii="Times New Roman" w:hAnsi="Times New Roman" w:cs="Times New Roman"/>
          <w:bCs/>
          <w:sz w:val="26"/>
          <w:szCs w:val="26"/>
        </w:rPr>
        <w:t>which</w:t>
      </w:r>
      <w:r w:rsidR="00FF2503" w:rsidRPr="0028408C">
        <w:rPr>
          <w:rFonts w:ascii="Times New Roman" w:hAnsi="Times New Roman" w:cs="Times New Roman"/>
          <w:bCs/>
          <w:sz w:val="26"/>
          <w:szCs w:val="26"/>
        </w:rPr>
        <w:t xml:space="preserve"> </w:t>
      </w:r>
      <w:r w:rsidR="00593349" w:rsidRPr="0028408C">
        <w:rPr>
          <w:rFonts w:ascii="Times New Roman" w:hAnsi="Times New Roman" w:cs="Times New Roman"/>
          <w:bCs/>
          <w:sz w:val="26"/>
          <w:szCs w:val="26"/>
        </w:rPr>
        <w:t xml:space="preserve">shall be duly intimated by </w:t>
      </w:r>
      <w:r w:rsidR="002B457E" w:rsidRPr="0028408C">
        <w:rPr>
          <w:rFonts w:ascii="Times New Roman" w:hAnsi="Times New Roman" w:cs="Times New Roman"/>
          <w:bCs/>
          <w:sz w:val="26"/>
          <w:szCs w:val="26"/>
        </w:rPr>
        <w:t>the Purchaser</w:t>
      </w:r>
      <w:r w:rsidR="00593349" w:rsidRPr="0028408C">
        <w:rPr>
          <w:rFonts w:ascii="Times New Roman" w:hAnsi="Times New Roman" w:cs="Times New Roman"/>
          <w:bCs/>
          <w:sz w:val="26"/>
          <w:szCs w:val="26"/>
        </w:rPr>
        <w:t xml:space="preserve"> to Manufacturer / Supplier upon receipt of the same</w:t>
      </w:r>
      <w:r w:rsidR="00F73E1D" w:rsidRPr="0028408C">
        <w:rPr>
          <w:rFonts w:ascii="Times New Roman" w:hAnsi="Times New Roman" w:cs="Times New Roman"/>
          <w:bCs/>
          <w:sz w:val="26"/>
          <w:szCs w:val="26"/>
        </w:rPr>
        <w:t xml:space="preserve"> and copies</w:t>
      </w:r>
      <w:r w:rsidR="005E5674" w:rsidRPr="0028408C">
        <w:rPr>
          <w:rFonts w:ascii="Times New Roman" w:hAnsi="Times New Roman" w:cs="Times New Roman"/>
          <w:bCs/>
          <w:sz w:val="26"/>
          <w:szCs w:val="26"/>
        </w:rPr>
        <w:t xml:space="preserve"> thereof shall be shared by the Purchaser with </w:t>
      </w:r>
      <w:r w:rsidR="00A32A4C" w:rsidRPr="0028408C">
        <w:rPr>
          <w:rFonts w:ascii="Times New Roman" w:hAnsi="Times New Roman" w:cs="Times New Roman"/>
          <w:bCs/>
          <w:sz w:val="26"/>
          <w:szCs w:val="26"/>
        </w:rPr>
        <w:t>Manufacturer / Supplier.</w:t>
      </w:r>
    </w:p>
    <w:p w14:paraId="17D443B9" w14:textId="77777777" w:rsidR="00A504CB" w:rsidRPr="0028408C" w:rsidRDefault="00A504CB" w:rsidP="00812ED2">
      <w:pPr>
        <w:pStyle w:val="ListParagraph"/>
        <w:jc w:val="both"/>
        <w:rPr>
          <w:rFonts w:ascii="Times New Roman" w:hAnsi="Times New Roman" w:cs="Times New Roman"/>
          <w:bCs/>
          <w:sz w:val="26"/>
          <w:szCs w:val="26"/>
        </w:rPr>
      </w:pPr>
    </w:p>
    <w:p w14:paraId="400B02D2" w14:textId="2992908A" w:rsidR="009A2FA0" w:rsidRPr="0028408C" w:rsidRDefault="00CD467A" w:rsidP="00812ED2">
      <w:pPr>
        <w:pStyle w:val="ListParagraph"/>
        <w:numPr>
          <w:ilvl w:val="1"/>
          <w:numId w:val="16"/>
        </w:numPr>
        <w:jc w:val="both"/>
        <w:rPr>
          <w:rFonts w:ascii="Times New Roman" w:hAnsi="Times New Roman" w:cs="Times New Roman"/>
          <w:bCs/>
          <w:sz w:val="26"/>
          <w:szCs w:val="26"/>
        </w:rPr>
      </w:pPr>
      <w:r w:rsidRPr="0028408C">
        <w:rPr>
          <w:rFonts w:ascii="Times New Roman" w:hAnsi="Times New Roman" w:cs="Times New Roman"/>
          <w:bCs/>
          <w:sz w:val="26"/>
          <w:szCs w:val="26"/>
        </w:rPr>
        <w:t>The Purchaser</w:t>
      </w:r>
      <w:r w:rsidR="00286553" w:rsidRPr="0028408C">
        <w:rPr>
          <w:rFonts w:ascii="Times New Roman" w:hAnsi="Times New Roman" w:cs="Times New Roman"/>
          <w:bCs/>
          <w:sz w:val="26"/>
          <w:szCs w:val="26"/>
        </w:rPr>
        <w:t xml:space="preserve"> expressly agree</w:t>
      </w:r>
      <w:r w:rsidRPr="0028408C">
        <w:rPr>
          <w:rFonts w:ascii="Times New Roman" w:hAnsi="Times New Roman" w:cs="Times New Roman"/>
          <w:bCs/>
          <w:sz w:val="26"/>
          <w:szCs w:val="26"/>
        </w:rPr>
        <w:t>s</w:t>
      </w:r>
      <w:r w:rsidR="00286553" w:rsidRPr="0028408C">
        <w:rPr>
          <w:rFonts w:ascii="Times New Roman" w:hAnsi="Times New Roman" w:cs="Times New Roman"/>
          <w:bCs/>
          <w:sz w:val="26"/>
          <w:szCs w:val="26"/>
        </w:rPr>
        <w:t xml:space="preserve"> that nothing in this </w:t>
      </w:r>
      <w:r w:rsidR="00C96076" w:rsidRPr="0028408C">
        <w:rPr>
          <w:rFonts w:ascii="Times New Roman" w:hAnsi="Times New Roman" w:cs="Times New Roman"/>
          <w:bCs/>
          <w:sz w:val="26"/>
          <w:szCs w:val="26"/>
        </w:rPr>
        <w:t xml:space="preserve">Agreement </w:t>
      </w:r>
      <w:r w:rsidR="00286553" w:rsidRPr="0028408C">
        <w:rPr>
          <w:rFonts w:ascii="Times New Roman" w:hAnsi="Times New Roman" w:cs="Times New Roman"/>
          <w:bCs/>
          <w:sz w:val="26"/>
          <w:szCs w:val="26"/>
        </w:rPr>
        <w:t>shall affect, or be interpreted to affect Serum’s rights to sell the</w:t>
      </w:r>
      <w:r w:rsidR="0022360C" w:rsidRPr="0028408C">
        <w:rPr>
          <w:rFonts w:ascii="Times New Roman" w:hAnsi="Times New Roman" w:cs="Times New Roman"/>
          <w:bCs/>
          <w:sz w:val="26"/>
          <w:szCs w:val="26"/>
        </w:rPr>
        <w:t xml:space="preserve"> said Vaccine </w:t>
      </w:r>
      <w:r w:rsidR="00286553" w:rsidRPr="0028408C">
        <w:rPr>
          <w:rFonts w:ascii="Times New Roman" w:hAnsi="Times New Roman" w:cs="Times New Roman"/>
          <w:bCs/>
          <w:sz w:val="26"/>
          <w:szCs w:val="26"/>
        </w:rPr>
        <w:t xml:space="preserve">within the </w:t>
      </w:r>
      <w:r w:rsidR="00C96076" w:rsidRPr="0028408C">
        <w:rPr>
          <w:rFonts w:ascii="Times New Roman" w:hAnsi="Times New Roman" w:cs="Times New Roman"/>
          <w:bCs/>
          <w:sz w:val="26"/>
          <w:szCs w:val="26"/>
        </w:rPr>
        <w:t>t</w:t>
      </w:r>
      <w:r w:rsidR="00286553" w:rsidRPr="0028408C">
        <w:rPr>
          <w:rFonts w:ascii="Times New Roman" w:hAnsi="Times New Roman" w:cs="Times New Roman"/>
          <w:bCs/>
          <w:sz w:val="26"/>
          <w:szCs w:val="26"/>
        </w:rPr>
        <w:t xml:space="preserve">erritory of </w:t>
      </w:r>
      <w:r w:rsidR="003E7FA1" w:rsidRPr="0028408C">
        <w:rPr>
          <w:rFonts w:ascii="Times New Roman" w:hAnsi="Times New Roman" w:cs="Times New Roman"/>
          <w:bCs/>
          <w:sz w:val="26"/>
          <w:szCs w:val="26"/>
        </w:rPr>
        <w:t>Georgia</w:t>
      </w:r>
      <w:r w:rsidR="00C85FB6"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 xml:space="preserve">either (i) </w:t>
      </w:r>
      <w:r w:rsidR="00286553" w:rsidRPr="0028408C">
        <w:rPr>
          <w:rFonts w:ascii="Times New Roman" w:hAnsi="Times New Roman" w:cs="Times New Roman"/>
          <w:bCs/>
          <w:sz w:val="26"/>
          <w:szCs w:val="26"/>
        </w:rPr>
        <w:t>through international agencies such as GAVI, Gates foundation, UNICEF, WHO and other international agencies,</w:t>
      </w:r>
      <w:r w:rsidR="0032193A"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 xml:space="preserve">or (ii) </w:t>
      </w:r>
      <w:r w:rsidR="00B606C4" w:rsidRPr="0028408C">
        <w:rPr>
          <w:rFonts w:ascii="Times New Roman" w:hAnsi="Times New Roman" w:cs="Times New Roman"/>
          <w:bCs/>
          <w:sz w:val="26"/>
          <w:szCs w:val="26"/>
        </w:rPr>
        <w:t xml:space="preserve">through </w:t>
      </w:r>
      <w:r w:rsidRPr="0028408C">
        <w:rPr>
          <w:rFonts w:ascii="Times New Roman" w:hAnsi="Times New Roman" w:cs="Times New Roman"/>
          <w:bCs/>
          <w:sz w:val="26"/>
          <w:szCs w:val="26"/>
        </w:rPr>
        <w:t xml:space="preserve">its </w:t>
      </w:r>
      <w:r w:rsidRPr="0028408C">
        <w:rPr>
          <w:rFonts w:ascii="Times New Roman" w:hAnsi="Times New Roman" w:cs="Times New Roman"/>
          <w:bCs/>
          <w:sz w:val="26"/>
          <w:szCs w:val="26"/>
        </w:rPr>
        <w:lastRenderedPageBreak/>
        <w:t>own efforts</w:t>
      </w:r>
      <w:r w:rsidR="00173B17" w:rsidRPr="0028408C">
        <w:rPr>
          <w:rFonts w:ascii="Times New Roman" w:hAnsi="Times New Roman" w:cs="Times New Roman"/>
          <w:bCs/>
          <w:sz w:val="26"/>
          <w:szCs w:val="26"/>
        </w:rPr>
        <w:t xml:space="preserve">, or in collaboration with any third-party contractors, </w:t>
      </w:r>
      <w:r w:rsidRPr="0028408C">
        <w:rPr>
          <w:rFonts w:ascii="Times New Roman" w:hAnsi="Times New Roman" w:cs="Times New Roman"/>
          <w:bCs/>
          <w:sz w:val="26"/>
          <w:szCs w:val="26"/>
        </w:rPr>
        <w:t>in the P</w:t>
      </w:r>
      <w:r w:rsidR="0032193A" w:rsidRPr="0028408C">
        <w:rPr>
          <w:rFonts w:ascii="Times New Roman" w:hAnsi="Times New Roman" w:cs="Times New Roman"/>
          <w:bCs/>
          <w:sz w:val="26"/>
          <w:szCs w:val="26"/>
        </w:rPr>
        <w:t xml:space="preserve">rivate </w:t>
      </w:r>
      <w:r w:rsidRPr="0028408C">
        <w:rPr>
          <w:rFonts w:ascii="Times New Roman" w:hAnsi="Times New Roman" w:cs="Times New Roman"/>
          <w:bCs/>
          <w:sz w:val="26"/>
          <w:szCs w:val="26"/>
        </w:rPr>
        <w:t>M</w:t>
      </w:r>
      <w:r w:rsidR="0032193A" w:rsidRPr="0028408C">
        <w:rPr>
          <w:rFonts w:ascii="Times New Roman" w:hAnsi="Times New Roman" w:cs="Times New Roman"/>
          <w:bCs/>
          <w:sz w:val="26"/>
          <w:szCs w:val="26"/>
        </w:rPr>
        <w:t>arket</w:t>
      </w:r>
      <w:r w:rsidRPr="0028408C">
        <w:rPr>
          <w:rFonts w:ascii="Times New Roman" w:hAnsi="Times New Roman" w:cs="Times New Roman"/>
          <w:bCs/>
          <w:sz w:val="26"/>
          <w:szCs w:val="26"/>
        </w:rPr>
        <w:t xml:space="preserve"> of the </w:t>
      </w:r>
      <w:r w:rsidR="00AC4A26" w:rsidRPr="0028408C">
        <w:rPr>
          <w:rFonts w:ascii="Times New Roman" w:hAnsi="Times New Roman" w:cs="Times New Roman"/>
          <w:bCs/>
          <w:sz w:val="26"/>
          <w:szCs w:val="26"/>
        </w:rPr>
        <w:t>Territory</w:t>
      </w:r>
      <w:r w:rsidR="0032193A" w:rsidRPr="0028408C">
        <w:rPr>
          <w:rFonts w:ascii="Times New Roman" w:hAnsi="Times New Roman" w:cs="Times New Roman"/>
          <w:bCs/>
          <w:sz w:val="26"/>
          <w:szCs w:val="26"/>
        </w:rPr>
        <w:t>,</w:t>
      </w:r>
      <w:r w:rsidR="00286553" w:rsidRPr="0028408C">
        <w:rPr>
          <w:rFonts w:ascii="Times New Roman" w:hAnsi="Times New Roman" w:cs="Times New Roman"/>
          <w:bCs/>
          <w:sz w:val="26"/>
          <w:szCs w:val="26"/>
        </w:rPr>
        <w:t xml:space="preserve"> and Serum reserves all such rights</w:t>
      </w:r>
      <w:r w:rsidR="007E41BF" w:rsidRPr="0028408C">
        <w:rPr>
          <w:rFonts w:ascii="Times New Roman" w:hAnsi="Times New Roman" w:cs="Times New Roman"/>
          <w:bCs/>
          <w:sz w:val="26"/>
          <w:szCs w:val="26"/>
        </w:rPr>
        <w:t>.</w:t>
      </w:r>
    </w:p>
    <w:p w14:paraId="1A319B4A" w14:textId="7D82DFF6" w:rsidR="00041F08" w:rsidRPr="0028408C" w:rsidRDefault="00041F08" w:rsidP="00812ED2">
      <w:pPr>
        <w:pStyle w:val="ListParagraph"/>
        <w:jc w:val="both"/>
        <w:rPr>
          <w:rFonts w:ascii="Times New Roman" w:hAnsi="Times New Roman" w:cs="Times New Roman"/>
          <w:bCs/>
          <w:sz w:val="26"/>
          <w:szCs w:val="26"/>
        </w:rPr>
      </w:pPr>
    </w:p>
    <w:p w14:paraId="0D8531CF" w14:textId="61990185" w:rsidR="00835353" w:rsidRPr="0028408C" w:rsidRDefault="0013684F"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Advance Payments,</w:t>
      </w:r>
      <w:r w:rsidR="00BC553E" w:rsidRPr="0028408C">
        <w:rPr>
          <w:rFonts w:ascii="Times New Roman" w:hAnsi="Times New Roman" w:cs="Times New Roman"/>
          <w:b/>
          <w:sz w:val="26"/>
          <w:szCs w:val="26"/>
        </w:rPr>
        <w:t xml:space="preserve"> </w:t>
      </w:r>
      <w:r w:rsidR="00ED28E8" w:rsidRPr="0028408C">
        <w:rPr>
          <w:rFonts w:ascii="Times New Roman" w:hAnsi="Times New Roman" w:cs="Times New Roman"/>
          <w:b/>
          <w:sz w:val="26"/>
          <w:szCs w:val="26"/>
        </w:rPr>
        <w:t xml:space="preserve">Purchase Order, Invoice, </w:t>
      </w:r>
      <w:r w:rsidR="00004F5A" w:rsidRPr="0028408C">
        <w:rPr>
          <w:rFonts w:ascii="Times New Roman" w:hAnsi="Times New Roman" w:cs="Times New Roman"/>
          <w:b/>
          <w:sz w:val="26"/>
          <w:szCs w:val="26"/>
        </w:rPr>
        <w:t>Taxes</w:t>
      </w:r>
    </w:p>
    <w:p w14:paraId="5E8DBE68" w14:textId="77777777" w:rsidR="00835353" w:rsidRPr="0028408C" w:rsidRDefault="00835353" w:rsidP="00812ED2">
      <w:pPr>
        <w:pStyle w:val="ListParagraph"/>
        <w:jc w:val="both"/>
        <w:rPr>
          <w:rFonts w:ascii="Times New Roman" w:hAnsi="Times New Roman" w:cs="Times New Roman"/>
          <w:b/>
          <w:sz w:val="26"/>
          <w:szCs w:val="26"/>
        </w:rPr>
      </w:pPr>
    </w:p>
    <w:p w14:paraId="23941062" w14:textId="57D0AC3B" w:rsidR="00835353" w:rsidRPr="0028408C" w:rsidRDefault="008F23B3"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Cs/>
          <w:sz w:val="26"/>
          <w:szCs w:val="26"/>
        </w:rPr>
        <w:t>Purchaser shall pay the Supplier at the designated bank account of the Supplier, such purchase price for the Total Doses (“</w:t>
      </w:r>
      <w:r w:rsidRPr="0028408C">
        <w:rPr>
          <w:rFonts w:ascii="Times New Roman" w:hAnsi="Times New Roman" w:cs="Times New Roman"/>
          <w:b/>
          <w:bCs/>
          <w:sz w:val="26"/>
          <w:szCs w:val="26"/>
        </w:rPr>
        <w:t>Purchase Price</w:t>
      </w:r>
      <w:r w:rsidRPr="0028408C">
        <w:rPr>
          <w:rFonts w:ascii="Times New Roman" w:hAnsi="Times New Roman" w:cs="Times New Roman"/>
          <w:bCs/>
          <w:sz w:val="26"/>
          <w:szCs w:val="26"/>
        </w:rPr>
        <w:t>”) at such price per dose consideration as set out under Annexure B under this Agreement.</w:t>
      </w:r>
    </w:p>
    <w:p w14:paraId="37C1CA07" w14:textId="0D13A75B" w:rsidR="00835353" w:rsidRPr="0028408C" w:rsidRDefault="00835353" w:rsidP="00812ED2">
      <w:pPr>
        <w:pStyle w:val="ListParagraph"/>
        <w:jc w:val="both"/>
        <w:rPr>
          <w:rFonts w:ascii="Times New Roman" w:hAnsi="Times New Roman" w:cs="Times New Roman"/>
          <w:b/>
          <w:sz w:val="26"/>
          <w:szCs w:val="26"/>
        </w:rPr>
      </w:pPr>
    </w:p>
    <w:p w14:paraId="110BBD4C" w14:textId="77777777" w:rsidR="008C5137" w:rsidRPr="0028408C" w:rsidRDefault="008F3863"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u w:val="single"/>
        </w:rPr>
        <w:t>Advance Payment</w:t>
      </w:r>
      <w:r w:rsidR="00C85FB6" w:rsidRPr="0028408C">
        <w:rPr>
          <w:rFonts w:ascii="Times New Roman" w:hAnsi="Times New Roman" w:cs="Times New Roman"/>
          <w:b/>
          <w:sz w:val="26"/>
          <w:szCs w:val="26"/>
          <w:u w:val="single"/>
        </w:rPr>
        <w:t xml:space="preserve"> and Supply</w:t>
      </w:r>
      <w:r w:rsidRPr="0028408C">
        <w:rPr>
          <w:rFonts w:ascii="Times New Roman" w:hAnsi="Times New Roman" w:cs="Times New Roman"/>
          <w:sz w:val="26"/>
          <w:szCs w:val="26"/>
        </w:rPr>
        <w:t xml:space="preserve">. </w:t>
      </w:r>
    </w:p>
    <w:p w14:paraId="0A69CD93" w14:textId="77777777" w:rsidR="008C5137" w:rsidRPr="0028408C" w:rsidRDefault="008C5137" w:rsidP="00C33860">
      <w:pPr>
        <w:pStyle w:val="ListParagraph"/>
        <w:rPr>
          <w:rFonts w:ascii="Times New Roman" w:hAnsi="Times New Roman" w:cs="Times New Roman"/>
          <w:sz w:val="26"/>
          <w:szCs w:val="26"/>
        </w:rPr>
      </w:pPr>
    </w:p>
    <w:p w14:paraId="2EEF0F1D" w14:textId="3970094C" w:rsidR="008C5137" w:rsidRPr="0028408C" w:rsidRDefault="008F23B3" w:rsidP="008C5137">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The Purchaser shall raise a Purchase Order for each consignment / shipment of the Vaccine doses in accordance with Annexure B, and shall make the requisite advance payments for the Purchase Price for each such consignment of Vaccine doses in the manner as set out in Annexure B.</w:t>
      </w:r>
      <w:r w:rsidR="00C85FB6" w:rsidRPr="0028408C">
        <w:rPr>
          <w:rFonts w:ascii="Times New Roman" w:hAnsi="Times New Roman" w:cs="Times New Roman"/>
          <w:sz w:val="26"/>
          <w:szCs w:val="26"/>
        </w:rPr>
        <w:t xml:space="preserve"> </w:t>
      </w:r>
    </w:p>
    <w:p w14:paraId="026A5525" w14:textId="77777777" w:rsidR="008C5137" w:rsidRPr="0028408C" w:rsidRDefault="008C5137" w:rsidP="00C33860">
      <w:pPr>
        <w:pStyle w:val="ListParagraph"/>
        <w:ind w:left="1440"/>
        <w:jc w:val="both"/>
        <w:rPr>
          <w:rFonts w:ascii="Times New Roman" w:hAnsi="Times New Roman" w:cs="Times New Roman"/>
          <w:sz w:val="26"/>
          <w:szCs w:val="26"/>
        </w:rPr>
      </w:pPr>
    </w:p>
    <w:p w14:paraId="06ED1333" w14:textId="6726E779" w:rsidR="00C33860" w:rsidRPr="0028408C" w:rsidRDefault="008C5137" w:rsidP="00C33860">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Subject to</w:t>
      </w:r>
      <w:r w:rsidR="00FD258F" w:rsidRPr="0028408C">
        <w:rPr>
          <w:rFonts w:ascii="Times New Roman" w:hAnsi="Times New Roman" w:cs="Times New Roman"/>
          <w:sz w:val="26"/>
          <w:szCs w:val="26"/>
        </w:rPr>
        <w:t xml:space="preserve"> (i) fulfilment of Condition Precedent (ii)</w:t>
      </w:r>
      <w:r w:rsidRPr="0028408C">
        <w:rPr>
          <w:rFonts w:ascii="Times New Roman" w:hAnsi="Times New Roman" w:cs="Times New Roman"/>
          <w:sz w:val="26"/>
          <w:szCs w:val="26"/>
        </w:rPr>
        <w:t xml:space="preserve"> receipt of the </w:t>
      </w:r>
      <w:r w:rsidR="008F23B3" w:rsidRPr="0028408C">
        <w:rPr>
          <w:rFonts w:ascii="Times New Roman" w:hAnsi="Times New Roman" w:cs="Times New Roman"/>
          <w:sz w:val="26"/>
          <w:szCs w:val="26"/>
        </w:rPr>
        <w:t>A</w:t>
      </w:r>
      <w:r w:rsidRPr="0028408C">
        <w:rPr>
          <w:rFonts w:ascii="Times New Roman" w:hAnsi="Times New Roman" w:cs="Times New Roman"/>
          <w:sz w:val="26"/>
          <w:szCs w:val="26"/>
        </w:rPr>
        <w:t xml:space="preserve">uthorizations from the Regulatory Authority as described in Clause 3.2 hereinabove, </w:t>
      </w:r>
      <w:r w:rsidR="00FD258F" w:rsidRPr="0028408C">
        <w:rPr>
          <w:rFonts w:ascii="Times New Roman" w:hAnsi="Times New Roman" w:cs="Times New Roman"/>
          <w:sz w:val="26"/>
          <w:szCs w:val="26"/>
        </w:rPr>
        <w:t>(iii) due</w:t>
      </w:r>
      <w:r w:rsidRPr="0028408C">
        <w:rPr>
          <w:rFonts w:ascii="Times New Roman" w:hAnsi="Times New Roman" w:cs="Times New Roman"/>
          <w:sz w:val="26"/>
          <w:szCs w:val="26"/>
        </w:rPr>
        <w:t xml:space="preserve"> execution of this Agreement</w:t>
      </w:r>
      <w:r w:rsidR="00FD258F" w:rsidRPr="0028408C">
        <w:rPr>
          <w:rFonts w:ascii="Times New Roman" w:hAnsi="Times New Roman" w:cs="Times New Roman"/>
          <w:sz w:val="26"/>
          <w:szCs w:val="26"/>
        </w:rPr>
        <w:t xml:space="preserve"> and (iv) receipt of the Purchase Price in accordance with Clause 4.2.1, </w:t>
      </w:r>
      <w:r w:rsidRPr="0028408C">
        <w:rPr>
          <w:rFonts w:ascii="Times New Roman" w:hAnsi="Times New Roman" w:cs="Times New Roman"/>
          <w:sz w:val="26"/>
          <w:szCs w:val="26"/>
        </w:rPr>
        <w:t>the Supplier agrees to supply to the Purchaser the Total</w:t>
      </w:r>
      <w:r w:rsidR="00860D58" w:rsidRPr="0028408C">
        <w:rPr>
          <w:rFonts w:ascii="Times New Roman" w:hAnsi="Times New Roman" w:cs="Times New Roman"/>
          <w:sz w:val="26"/>
          <w:szCs w:val="26"/>
        </w:rPr>
        <w:t xml:space="preserve"> Doses</w:t>
      </w:r>
      <w:r w:rsidRPr="0028408C">
        <w:rPr>
          <w:rFonts w:ascii="Times New Roman" w:hAnsi="Times New Roman" w:cs="Times New Roman"/>
          <w:sz w:val="26"/>
          <w:szCs w:val="26"/>
        </w:rPr>
        <w:t xml:space="preserve"> </w:t>
      </w:r>
      <w:r w:rsidR="00E91F18" w:rsidRPr="0028408C">
        <w:rPr>
          <w:rFonts w:ascii="Times New Roman" w:hAnsi="Times New Roman" w:cs="Times New Roman"/>
          <w:sz w:val="26"/>
          <w:szCs w:val="26"/>
        </w:rPr>
        <w:t xml:space="preserve">in </w:t>
      </w:r>
      <w:r w:rsidR="008F23B3" w:rsidRPr="0028408C">
        <w:rPr>
          <w:rFonts w:ascii="Times New Roman" w:hAnsi="Times New Roman" w:cs="Times New Roman"/>
          <w:sz w:val="26"/>
          <w:szCs w:val="26"/>
        </w:rPr>
        <w:t>the</w:t>
      </w:r>
      <w:r w:rsidR="00E91F18" w:rsidRPr="0028408C">
        <w:rPr>
          <w:rFonts w:ascii="Times New Roman" w:hAnsi="Times New Roman" w:cs="Times New Roman"/>
          <w:sz w:val="26"/>
          <w:szCs w:val="26"/>
        </w:rPr>
        <w:t xml:space="preserve"> tranches </w:t>
      </w:r>
      <w:r w:rsidRPr="0028408C">
        <w:rPr>
          <w:rFonts w:ascii="Times New Roman" w:hAnsi="Times New Roman" w:cs="Times New Roman"/>
          <w:sz w:val="26"/>
          <w:szCs w:val="26"/>
        </w:rPr>
        <w:t>in accordance with Annexure B hereto.</w:t>
      </w:r>
    </w:p>
    <w:p w14:paraId="4A739B19" w14:textId="77777777" w:rsidR="008F3863" w:rsidRPr="0028408C" w:rsidRDefault="008F3863" w:rsidP="00812ED2">
      <w:pPr>
        <w:pStyle w:val="ListParagraph"/>
        <w:rPr>
          <w:rFonts w:ascii="Times New Roman" w:hAnsi="Times New Roman" w:cs="Times New Roman"/>
          <w:bCs/>
          <w:sz w:val="26"/>
          <w:szCs w:val="26"/>
          <w:highlight w:val="yellow"/>
        </w:rPr>
      </w:pPr>
    </w:p>
    <w:p w14:paraId="3CD2649B" w14:textId="4C6A0F6E" w:rsidR="00CA7666" w:rsidRPr="0028408C" w:rsidRDefault="008C5137" w:rsidP="00C11E45">
      <w:pPr>
        <w:pStyle w:val="ListParagraph"/>
        <w:numPr>
          <w:ilvl w:val="1"/>
          <w:numId w:val="16"/>
        </w:numPr>
        <w:jc w:val="both"/>
        <w:rPr>
          <w:rFonts w:ascii="Times New Roman" w:hAnsi="Times New Roman" w:cs="Times New Roman"/>
          <w:bCs/>
          <w:sz w:val="26"/>
          <w:szCs w:val="26"/>
        </w:rPr>
      </w:pPr>
      <w:r w:rsidRPr="0028408C">
        <w:rPr>
          <w:rFonts w:ascii="Times New Roman" w:hAnsi="Times New Roman" w:cs="Times New Roman"/>
          <w:b/>
          <w:bCs/>
          <w:sz w:val="26"/>
          <w:szCs w:val="26"/>
        </w:rPr>
        <w:t>Future</w:t>
      </w:r>
      <w:r w:rsidR="007A701B" w:rsidRPr="0028408C">
        <w:rPr>
          <w:rFonts w:ascii="Times New Roman" w:hAnsi="Times New Roman" w:cs="Times New Roman"/>
          <w:b/>
          <w:bCs/>
          <w:sz w:val="26"/>
          <w:szCs w:val="26"/>
        </w:rPr>
        <w:t xml:space="preserve"> Purchase Order</w:t>
      </w:r>
      <w:r w:rsidR="00C33860" w:rsidRPr="0028408C">
        <w:rPr>
          <w:rFonts w:ascii="Times New Roman" w:hAnsi="Times New Roman" w:cs="Times New Roman"/>
          <w:b/>
          <w:bCs/>
          <w:sz w:val="26"/>
          <w:szCs w:val="26"/>
        </w:rPr>
        <w:t>s</w:t>
      </w:r>
      <w:r w:rsidR="007A701B" w:rsidRPr="0028408C">
        <w:rPr>
          <w:rFonts w:ascii="Times New Roman" w:hAnsi="Times New Roman" w:cs="Times New Roman"/>
          <w:bCs/>
          <w:sz w:val="26"/>
          <w:szCs w:val="26"/>
        </w:rPr>
        <w:t xml:space="preserve">. Parties agree that </w:t>
      </w:r>
      <w:r w:rsidRPr="0028408C">
        <w:rPr>
          <w:rFonts w:ascii="Times New Roman" w:hAnsi="Times New Roman" w:cs="Times New Roman"/>
          <w:bCs/>
          <w:sz w:val="26"/>
          <w:szCs w:val="26"/>
        </w:rPr>
        <w:t xml:space="preserve">during the Term, in the event the Purchaser requires any additional quantity of Vaccine doses, beyond the </w:t>
      </w:r>
      <w:r w:rsidR="007A701B" w:rsidRPr="0028408C">
        <w:rPr>
          <w:rFonts w:ascii="Times New Roman" w:hAnsi="Times New Roman" w:cs="Times New Roman"/>
          <w:bCs/>
          <w:sz w:val="26"/>
          <w:szCs w:val="26"/>
        </w:rPr>
        <w:t>Total Doses of the Vaccine</w:t>
      </w:r>
      <w:r w:rsidRPr="0028408C">
        <w:rPr>
          <w:rFonts w:ascii="Times New Roman" w:hAnsi="Times New Roman" w:cs="Times New Roman"/>
          <w:bCs/>
          <w:sz w:val="26"/>
          <w:szCs w:val="26"/>
        </w:rPr>
        <w:t xml:space="preserve">, then </w:t>
      </w:r>
      <w:r w:rsidR="00C33860" w:rsidRPr="0028408C">
        <w:rPr>
          <w:rFonts w:ascii="Times New Roman" w:hAnsi="Times New Roman" w:cs="Times New Roman"/>
          <w:bCs/>
          <w:sz w:val="26"/>
          <w:szCs w:val="26"/>
        </w:rPr>
        <w:t xml:space="preserve">the Purchaser may raise additional Purchase Orders for such additional quantities and Parties agree to suitably modify the Annexure B to record the same, provided that, the </w:t>
      </w:r>
      <w:r w:rsidRPr="0028408C">
        <w:rPr>
          <w:rFonts w:ascii="Times New Roman" w:hAnsi="Times New Roman" w:cs="Times New Roman"/>
          <w:bCs/>
          <w:sz w:val="26"/>
          <w:szCs w:val="26"/>
        </w:rPr>
        <w:t xml:space="preserve">Parties </w:t>
      </w:r>
      <w:r w:rsidR="00C33860" w:rsidRPr="0028408C">
        <w:rPr>
          <w:rFonts w:ascii="Times New Roman" w:hAnsi="Times New Roman" w:cs="Times New Roman"/>
          <w:bCs/>
          <w:sz w:val="26"/>
          <w:szCs w:val="26"/>
        </w:rPr>
        <w:t xml:space="preserve">further agree that they </w:t>
      </w:r>
      <w:r w:rsidRPr="0028408C">
        <w:rPr>
          <w:rFonts w:ascii="Times New Roman" w:hAnsi="Times New Roman" w:cs="Times New Roman"/>
          <w:bCs/>
          <w:sz w:val="26"/>
          <w:szCs w:val="26"/>
        </w:rPr>
        <w:t>shall</w:t>
      </w:r>
      <w:r w:rsidR="00C33860" w:rsidRPr="0028408C">
        <w:rPr>
          <w:rFonts w:ascii="Times New Roman" w:hAnsi="Times New Roman" w:cs="Times New Roman"/>
          <w:bCs/>
          <w:sz w:val="26"/>
          <w:szCs w:val="26"/>
        </w:rPr>
        <w:t>, at the relevant time,</w:t>
      </w:r>
      <w:r w:rsidRPr="0028408C">
        <w:rPr>
          <w:rFonts w:ascii="Times New Roman" w:hAnsi="Times New Roman" w:cs="Times New Roman"/>
          <w:bCs/>
          <w:sz w:val="26"/>
          <w:szCs w:val="26"/>
        </w:rPr>
        <w:t xml:space="preserve"> </w:t>
      </w:r>
      <w:r w:rsidR="00C33860" w:rsidRPr="0028408C">
        <w:rPr>
          <w:rFonts w:ascii="Times New Roman" w:hAnsi="Times New Roman" w:cs="Times New Roman"/>
          <w:bCs/>
          <w:sz w:val="26"/>
          <w:szCs w:val="26"/>
        </w:rPr>
        <w:t xml:space="preserve">negotiate in good faith incorporate any revisions to the </w:t>
      </w:r>
      <w:r w:rsidRPr="0028408C">
        <w:rPr>
          <w:rFonts w:ascii="Times New Roman" w:hAnsi="Times New Roman" w:cs="Times New Roman"/>
          <w:bCs/>
          <w:sz w:val="26"/>
          <w:szCs w:val="26"/>
        </w:rPr>
        <w:t xml:space="preserve">purchase price </w:t>
      </w:r>
      <w:r w:rsidR="00C33860" w:rsidRPr="0028408C">
        <w:rPr>
          <w:rFonts w:ascii="Times New Roman" w:hAnsi="Times New Roman" w:cs="Times New Roman"/>
          <w:bCs/>
          <w:sz w:val="26"/>
          <w:szCs w:val="26"/>
        </w:rPr>
        <w:t xml:space="preserve">of the Vaccine </w:t>
      </w:r>
      <w:r w:rsidRPr="0028408C">
        <w:rPr>
          <w:rFonts w:ascii="Times New Roman" w:hAnsi="Times New Roman" w:cs="Times New Roman"/>
          <w:bCs/>
          <w:sz w:val="26"/>
          <w:szCs w:val="26"/>
        </w:rPr>
        <w:t>and supply</w:t>
      </w:r>
      <w:r w:rsidR="00C33860" w:rsidRPr="0028408C">
        <w:rPr>
          <w:rFonts w:ascii="Times New Roman" w:hAnsi="Times New Roman" w:cs="Times New Roman"/>
          <w:bCs/>
          <w:sz w:val="26"/>
          <w:szCs w:val="26"/>
        </w:rPr>
        <w:t>-delivery</w:t>
      </w:r>
      <w:r w:rsidRPr="0028408C">
        <w:rPr>
          <w:rFonts w:ascii="Times New Roman" w:hAnsi="Times New Roman" w:cs="Times New Roman"/>
          <w:bCs/>
          <w:sz w:val="26"/>
          <w:szCs w:val="26"/>
        </w:rPr>
        <w:t xml:space="preserve"> </w:t>
      </w:r>
      <w:r w:rsidR="00C33860" w:rsidRPr="0028408C">
        <w:rPr>
          <w:rFonts w:ascii="Times New Roman" w:hAnsi="Times New Roman" w:cs="Times New Roman"/>
          <w:bCs/>
          <w:sz w:val="26"/>
          <w:szCs w:val="26"/>
        </w:rPr>
        <w:t>provisions</w:t>
      </w:r>
      <w:r w:rsidRPr="0028408C">
        <w:rPr>
          <w:rFonts w:ascii="Times New Roman" w:hAnsi="Times New Roman" w:cs="Times New Roman"/>
          <w:bCs/>
          <w:sz w:val="26"/>
          <w:szCs w:val="26"/>
        </w:rPr>
        <w:t xml:space="preserve"> for such subsequent Purchaser requirements</w:t>
      </w:r>
      <w:r w:rsidR="00C33860" w:rsidRPr="0028408C">
        <w:rPr>
          <w:rFonts w:ascii="Times New Roman" w:hAnsi="Times New Roman" w:cs="Times New Roman"/>
          <w:bCs/>
          <w:sz w:val="26"/>
          <w:szCs w:val="26"/>
        </w:rPr>
        <w:t xml:space="preserve"> on mutually agreed terms</w:t>
      </w:r>
      <w:r w:rsidRPr="0028408C">
        <w:rPr>
          <w:rFonts w:ascii="Times New Roman" w:hAnsi="Times New Roman" w:cs="Times New Roman"/>
          <w:bCs/>
          <w:sz w:val="26"/>
          <w:szCs w:val="26"/>
        </w:rPr>
        <w:t>.</w:t>
      </w:r>
    </w:p>
    <w:p w14:paraId="7FA4F550" w14:textId="77777777" w:rsidR="001768C4" w:rsidRPr="0028408C" w:rsidRDefault="001768C4" w:rsidP="001768C4">
      <w:pPr>
        <w:pStyle w:val="ListParagraph"/>
        <w:rPr>
          <w:rFonts w:ascii="Times New Roman" w:hAnsi="Times New Roman" w:cs="Times New Roman"/>
          <w:sz w:val="26"/>
          <w:szCs w:val="26"/>
        </w:rPr>
      </w:pPr>
    </w:p>
    <w:p w14:paraId="2448381E" w14:textId="30CA8EEE" w:rsidR="00DC3F38" w:rsidRPr="0028408C" w:rsidRDefault="00DC3F38" w:rsidP="00DC3F38">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It is agreed between the Parties that every Purchase Order raised under this Agreement is non-cancellable by the Purchaser, and in the event (i)  the Purchaser either cancels any Purchase Order after the Supplier has communicated the readiness of the quantity of doses of the Vaccine under such Purchase Order, or (ii) for any reason whatsoever, if the Supplier has already shipped the consignment under a Purchase Order to the </w:t>
      </w:r>
      <w:r w:rsidR="007B79B2" w:rsidRPr="00423423">
        <w:rPr>
          <w:rFonts w:ascii="Times New Roman" w:hAnsi="Times New Roman" w:cs="Times New Roman"/>
          <w:bCs/>
          <w:sz w:val="26"/>
          <w:szCs w:val="26"/>
        </w:rPr>
        <w:t>Tbilisi</w:t>
      </w:r>
      <w:r w:rsidRPr="0028408C">
        <w:rPr>
          <w:rFonts w:ascii="Times New Roman" w:hAnsi="Times New Roman" w:cs="Times New Roman"/>
          <w:sz w:val="26"/>
          <w:szCs w:val="26"/>
        </w:rPr>
        <w:t xml:space="preserve"> International Airport</w:t>
      </w:r>
      <w:r w:rsidR="007B79B2" w:rsidRPr="0028408C">
        <w:rPr>
          <w:rFonts w:ascii="Times New Roman" w:hAnsi="Times New Roman" w:cs="Times New Roman"/>
          <w:sz w:val="26"/>
          <w:szCs w:val="26"/>
        </w:rPr>
        <w:t>, Georgia</w:t>
      </w:r>
      <w:r w:rsidR="000434A1" w:rsidRPr="0028408C">
        <w:rPr>
          <w:rFonts w:ascii="Times New Roman" w:hAnsi="Times New Roman" w:cs="Times New Roman"/>
          <w:sz w:val="26"/>
          <w:szCs w:val="26"/>
        </w:rPr>
        <w:t xml:space="preserve"> on agreed </w:t>
      </w:r>
      <w:r w:rsidR="007B79B2" w:rsidRPr="0028408C">
        <w:rPr>
          <w:rFonts w:ascii="Times New Roman" w:hAnsi="Times New Roman" w:cs="Times New Roman"/>
          <w:sz w:val="26"/>
          <w:szCs w:val="26"/>
        </w:rPr>
        <w:t>CIP</w:t>
      </w:r>
      <w:r w:rsidR="000434A1" w:rsidRPr="0028408C">
        <w:rPr>
          <w:rFonts w:ascii="Times New Roman" w:hAnsi="Times New Roman" w:cs="Times New Roman"/>
          <w:sz w:val="26"/>
          <w:szCs w:val="26"/>
        </w:rPr>
        <w:t xml:space="preserve"> (By Air) Incoterms</w:t>
      </w:r>
      <w:r w:rsidRPr="0028408C">
        <w:rPr>
          <w:rFonts w:ascii="Times New Roman" w:hAnsi="Times New Roman" w:cs="Times New Roman"/>
          <w:sz w:val="26"/>
          <w:szCs w:val="26"/>
        </w:rPr>
        <w:t xml:space="preserve">, then, </w:t>
      </w:r>
      <w:r w:rsidR="00D10E50" w:rsidRPr="0028408C">
        <w:rPr>
          <w:rFonts w:ascii="Times New Roman" w:hAnsi="Times New Roman" w:cs="Times New Roman"/>
          <w:sz w:val="26"/>
          <w:szCs w:val="26"/>
        </w:rPr>
        <w:t xml:space="preserve">in each case (i) and (ii), the Supplier shall </w:t>
      </w:r>
      <w:r w:rsidR="00D10E50">
        <w:rPr>
          <w:rFonts w:ascii="Times New Roman" w:hAnsi="Times New Roman" w:cs="Times New Roman"/>
          <w:sz w:val="26"/>
          <w:szCs w:val="26"/>
        </w:rPr>
        <w:t>not</w:t>
      </w:r>
      <w:r w:rsidR="00D10E50" w:rsidRPr="0028408C">
        <w:rPr>
          <w:rFonts w:ascii="Times New Roman" w:hAnsi="Times New Roman" w:cs="Times New Roman"/>
          <w:sz w:val="26"/>
          <w:szCs w:val="26"/>
        </w:rPr>
        <w:t xml:space="preserve"> be </w:t>
      </w:r>
      <w:r w:rsidR="00D10E50">
        <w:rPr>
          <w:rFonts w:ascii="Times New Roman" w:hAnsi="Times New Roman" w:cs="Times New Roman"/>
          <w:sz w:val="26"/>
          <w:szCs w:val="26"/>
        </w:rPr>
        <w:t>obliged</w:t>
      </w:r>
      <w:r w:rsidR="00D10E50" w:rsidRPr="0028408C">
        <w:rPr>
          <w:rFonts w:ascii="Times New Roman" w:hAnsi="Times New Roman" w:cs="Times New Roman"/>
          <w:sz w:val="26"/>
          <w:szCs w:val="26"/>
        </w:rPr>
        <w:t xml:space="preserve"> to refund any advance payments received </w:t>
      </w:r>
      <w:r w:rsidR="00D10E50" w:rsidRPr="0028408C">
        <w:rPr>
          <w:rFonts w:ascii="Times New Roman" w:hAnsi="Times New Roman" w:cs="Times New Roman"/>
          <w:sz w:val="26"/>
          <w:szCs w:val="26"/>
        </w:rPr>
        <w:lastRenderedPageBreak/>
        <w:t>by it</w:t>
      </w:r>
      <w:r w:rsidR="00D10E50">
        <w:rPr>
          <w:rFonts w:ascii="Times New Roman" w:hAnsi="Times New Roman" w:cs="Times New Roman"/>
          <w:sz w:val="26"/>
          <w:szCs w:val="26"/>
        </w:rPr>
        <w:t xml:space="preserve">, </w:t>
      </w:r>
      <w:r w:rsidR="00D10E50" w:rsidRPr="0017553D">
        <w:rPr>
          <w:rFonts w:ascii="Times New Roman" w:hAnsi="Times New Roman" w:cs="Times New Roman"/>
          <w:sz w:val="26"/>
          <w:szCs w:val="26"/>
        </w:rPr>
        <w:t>and in any event shall not be liable for</w:t>
      </w:r>
      <w:r w:rsidR="00D10E50" w:rsidRPr="0028408C">
        <w:rPr>
          <w:rFonts w:ascii="Times New Roman" w:hAnsi="Times New Roman" w:cs="Times New Roman"/>
          <w:sz w:val="26"/>
          <w:szCs w:val="26"/>
        </w:rPr>
        <w:t xml:space="preserve"> any interest / </w:t>
      </w:r>
      <w:r w:rsidR="00D10E50" w:rsidRPr="0017553D">
        <w:rPr>
          <w:rFonts w:ascii="Times New Roman" w:hAnsi="Times New Roman" w:cs="Times New Roman"/>
          <w:sz w:val="26"/>
          <w:szCs w:val="26"/>
        </w:rPr>
        <w:t>charge</w:t>
      </w:r>
      <w:r w:rsidR="00D10E50" w:rsidRPr="0028408C">
        <w:rPr>
          <w:rFonts w:ascii="Times New Roman" w:hAnsi="Times New Roman" w:cs="Times New Roman"/>
          <w:sz w:val="26"/>
          <w:szCs w:val="26"/>
        </w:rPr>
        <w:t xml:space="preserve"> / other fees </w:t>
      </w:r>
      <w:r w:rsidR="00D10E50" w:rsidRPr="0017553D">
        <w:rPr>
          <w:rFonts w:ascii="Times New Roman" w:hAnsi="Times New Roman" w:cs="Times New Roman"/>
          <w:sz w:val="26"/>
          <w:szCs w:val="26"/>
        </w:rPr>
        <w:t xml:space="preserve"> or any</w:t>
      </w:r>
      <w:r w:rsidR="00D10E50" w:rsidRPr="0028408C">
        <w:rPr>
          <w:rFonts w:ascii="Times New Roman" w:hAnsi="Times New Roman" w:cs="Times New Roman"/>
          <w:sz w:val="26"/>
          <w:szCs w:val="26"/>
        </w:rPr>
        <w:t xml:space="preserve"> Taxes / Indirect Taxes </w:t>
      </w:r>
      <w:r w:rsidR="00D10E50" w:rsidRPr="0017553D">
        <w:rPr>
          <w:rFonts w:ascii="Times New Roman" w:hAnsi="Times New Roman" w:cs="Times New Roman"/>
          <w:sz w:val="26"/>
          <w:szCs w:val="26"/>
        </w:rPr>
        <w:t>thereon</w:t>
      </w:r>
      <w:r w:rsidR="00D10E50" w:rsidRPr="0028408C">
        <w:rPr>
          <w:rFonts w:ascii="Times New Roman" w:hAnsi="Times New Roman" w:cs="Times New Roman"/>
          <w:sz w:val="26"/>
          <w:szCs w:val="26"/>
        </w:rPr>
        <w:t>.</w:t>
      </w:r>
    </w:p>
    <w:p w14:paraId="5A2D90B7" w14:textId="77777777" w:rsidR="00CA7666" w:rsidRPr="0028408C" w:rsidRDefault="00CA7666" w:rsidP="00812ED2">
      <w:pPr>
        <w:pStyle w:val="ListParagraph"/>
        <w:jc w:val="both"/>
        <w:rPr>
          <w:rFonts w:ascii="Times New Roman" w:hAnsi="Times New Roman" w:cs="Times New Roman"/>
          <w:bCs/>
          <w:sz w:val="26"/>
          <w:szCs w:val="26"/>
        </w:rPr>
      </w:pPr>
    </w:p>
    <w:p w14:paraId="618E10D7" w14:textId="1D256977" w:rsidR="00004F5A" w:rsidRPr="0028408C" w:rsidRDefault="00004F5A" w:rsidP="00812ED2">
      <w:pPr>
        <w:pStyle w:val="ListParagraph"/>
        <w:numPr>
          <w:ilvl w:val="1"/>
          <w:numId w:val="16"/>
        </w:numPr>
        <w:jc w:val="both"/>
        <w:rPr>
          <w:rFonts w:ascii="Times New Roman" w:hAnsi="Times New Roman" w:cs="Times New Roman"/>
          <w:bCs/>
          <w:sz w:val="26"/>
          <w:szCs w:val="26"/>
        </w:rPr>
      </w:pPr>
      <w:r w:rsidRPr="0028408C">
        <w:rPr>
          <w:rFonts w:ascii="Times New Roman" w:hAnsi="Times New Roman" w:cs="Times New Roman"/>
          <w:b/>
          <w:bCs/>
          <w:sz w:val="26"/>
          <w:szCs w:val="26"/>
          <w:u w:val="single"/>
        </w:rPr>
        <w:t>Taxes</w:t>
      </w:r>
      <w:r w:rsidR="0020703E"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 xml:space="preserve">All payments due to </w:t>
      </w:r>
      <w:r w:rsidR="001B407E" w:rsidRPr="0028408C">
        <w:rPr>
          <w:rFonts w:ascii="Times New Roman" w:hAnsi="Times New Roman" w:cs="Times New Roman"/>
          <w:bCs/>
          <w:sz w:val="26"/>
          <w:szCs w:val="26"/>
        </w:rPr>
        <w:t>Supplier</w:t>
      </w:r>
      <w:r w:rsidRPr="0028408C">
        <w:rPr>
          <w:rFonts w:ascii="Times New Roman" w:hAnsi="Times New Roman" w:cs="Times New Roman"/>
          <w:bCs/>
          <w:sz w:val="26"/>
          <w:szCs w:val="26"/>
        </w:rPr>
        <w:t xml:space="preserve"> under this Agreement are</w:t>
      </w:r>
      <w:r w:rsidR="001B407E"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 xml:space="preserve">exclusive of any Indirect Tax which may be chargeable, </w:t>
      </w:r>
      <w:r w:rsidR="001B407E" w:rsidRPr="0028408C">
        <w:rPr>
          <w:rFonts w:ascii="Times New Roman" w:hAnsi="Times New Roman" w:cs="Times New Roman"/>
          <w:bCs/>
          <w:sz w:val="26"/>
          <w:szCs w:val="26"/>
        </w:rPr>
        <w:t>and which</w:t>
      </w:r>
      <w:r w:rsidRPr="0028408C">
        <w:rPr>
          <w:rFonts w:ascii="Times New Roman" w:hAnsi="Times New Roman" w:cs="Times New Roman"/>
          <w:bCs/>
          <w:sz w:val="26"/>
          <w:szCs w:val="26"/>
        </w:rPr>
        <w:t xml:space="preserve"> the Purchaser shall pay in addition</w:t>
      </w:r>
      <w:r w:rsidR="001B407E" w:rsidRPr="0028408C">
        <w:rPr>
          <w:rFonts w:ascii="Times New Roman" w:hAnsi="Times New Roman" w:cs="Times New Roman"/>
          <w:bCs/>
          <w:sz w:val="26"/>
          <w:szCs w:val="26"/>
        </w:rPr>
        <w:t xml:space="preserve"> to the Purchase Price,</w:t>
      </w:r>
      <w:r w:rsidRPr="0028408C">
        <w:rPr>
          <w:rFonts w:ascii="Times New Roman" w:hAnsi="Times New Roman" w:cs="Times New Roman"/>
          <w:bCs/>
          <w:sz w:val="26"/>
          <w:szCs w:val="26"/>
        </w:rPr>
        <w:t xml:space="preserve"> at </w:t>
      </w:r>
      <w:r w:rsidR="001B407E" w:rsidRPr="0028408C">
        <w:rPr>
          <w:rFonts w:ascii="Times New Roman" w:hAnsi="Times New Roman" w:cs="Times New Roman"/>
          <w:bCs/>
          <w:sz w:val="26"/>
          <w:szCs w:val="26"/>
        </w:rPr>
        <w:t>such</w:t>
      </w:r>
      <w:r w:rsidRPr="0028408C">
        <w:rPr>
          <w:rFonts w:ascii="Times New Roman" w:hAnsi="Times New Roman" w:cs="Times New Roman"/>
          <w:bCs/>
          <w:sz w:val="26"/>
          <w:szCs w:val="26"/>
        </w:rPr>
        <w:t xml:space="preserve"> rate and in </w:t>
      </w:r>
      <w:r w:rsidR="001B407E" w:rsidRPr="0028408C">
        <w:rPr>
          <w:rFonts w:ascii="Times New Roman" w:hAnsi="Times New Roman" w:cs="Times New Roman"/>
          <w:bCs/>
          <w:sz w:val="26"/>
          <w:szCs w:val="26"/>
        </w:rPr>
        <w:t>such</w:t>
      </w:r>
      <w:r w:rsidRPr="0028408C">
        <w:rPr>
          <w:rFonts w:ascii="Times New Roman" w:hAnsi="Times New Roman" w:cs="Times New Roman"/>
          <w:bCs/>
          <w:sz w:val="26"/>
          <w:szCs w:val="26"/>
        </w:rPr>
        <w:t xml:space="preserve"> manner </w:t>
      </w:r>
      <w:r w:rsidR="001B407E" w:rsidRPr="0028408C">
        <w:rPr>
          <w:rFonts w:ascii="Times New Roman" w:hAnsi="Times New Roman" w:cs="Times New Roman"/>
          <w:bCs/>
          <w:sz w:val="26"/>
          <w:szCs w:val="26"/>
        </w:rPr>
        <w:t>as</w:t>
      </w:r>
      <w:r w:rsidRPr="0028408C">
        <w:rPr>
          <w:rFonts w:ascii="Times New Roman" w:hAnsi="Times New Roman" w:cs="Times New Roman"/>
          <w:bCs/>
          <w:sz w:val="26"/>
          <w:szCs w:val="26"/>
        </w:rPr>
        <w:t xml:space="preserve"> prescribed by </w:t>
      </w:r>
      <w:r w:rsidR="001B407E" w:rsidRPr="0028408C">
        <w:rPr>
          <w:rFonts w:ascii="Times New Roman" w:hAnsi="Times New Roman" w:cs="Times New Roman"/>
          <w:bCs/>
          <w:sz w:val="26"/>
          <w:szCs w:val="26"/>
        </w:rPr>
        <w:t xml:space="preserve">the </w:t>
      </w:r>
      <w:r w:rsidRPr="0028408C">
        <w:rPr>
          <w:rFonts w:ascii="Times New Roman" w:hAnsi="Times New Roman" w:cs="Times New Roman"/>
          <w:bCs/>
          <w:sz w:val="26"/>
          <w:szCs w:val="26"/>
        </w:rPr>
        <w:t>Applicable Law.</w:t>
      </w:r>
      <w:r w:rsidR="001B407E" w:rsidRPr="0028408C">
        <w:rPr>
          <w:rFonts w:ascii="Times New Roman" w:hAnsi="Times New Roman" w:cs="Times New Roman"/>
          <w:bCs/>
          <w:sz w:val="26"/>
          <w:szCs w:val="26"/>
        </w:rPr>
        <w:t xml:space="preserve">  </w:t>
      </w:r>
    </w:p>
    <w:p w14:paraId="7B383301" w14:textId="77777777" w:rsidR="00073E2F" w:rsidRPr="0028408C" w:rsidRDefault="00073E2F" w:rsidP="00812ED2">
      <w:pPr>
        <w:pStyle w:val="ListParagraph"/>
        <w:jc w:val="both"/>
        <w:rPr>
          <w:rFonts w:ascii="Times New Roman" w:hAnsi="Times New Roman" w:cs="Times New Roman"/>
          <w:bCs/>
          <w:sz w:val="26"/>
          <w:szCs w:val="26"/>
        </w:rPr>
      </w:pPr>
    </w:p>
    <w:p w14:paraId="4787DBEF" w14:textId="432988AA" w:rsidR="00CA7666" w:rsidRPr="0028408C" w:rsidRDefault="00D902EE"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Delivery</w:t>
      </w:r>
      <w:r w:rsidR="008F2F44" w:rsidRPr="0028408C">
        <w:rPr>
          <w:rFonts w:ascii="Times New Roman" w:hAnsi="Times New Roman" w:cs="Times New Roman"/>
          <w:b/>
          <w:sz w:val="26"/>
          <w:szCs w:val="26"/>
        </w:rPr>
        <w:t xml:space="preserve"> and </w:t>
      </w:r>
      <w:r w:rsidR="000C2B7C" w:rsidRPr="0028408C">
        <w:rPr>
          <w:rFonts w:ascii="Times New Roman" w:hAnsi="Times New Roman" w:cs="Times New Roman"/>
          <w:b/>
          <w:sz w:val="26"/>
          <w:szCs w:val="26"/>
        </w:rPr>
        <w:t>Defects</w:t>
      </w:r>
    </w:p>
    <w:p w14:paraId="5E72B659" w14:textId="77777777" w:rsidR="00CA7666" w:rsidRPr="0028408C" w:rsidRDefault="00CA7666" w:rsidP="00812ED2">
      <w:pPr>
        <w:pStyle w:val="ListParagraph"/>
        <w:jc w:val="both"/>
        <w:rPr>
          <w:rFonts w:ascii="Times New Roman" w:hAnsi="Times New Roman" w:cs="Times New Roman"/>
          <w:b/>
          <w:sz w:val="26"/>
          <w:szCs w:val="26"/>
        </w:rPr>
      </w:pPr>
    </w:p>
    <w:p w14:paraId="5FDF15EA" w14:textId="37A772C4" w:rsidR="00CA7666" w:rsidRPr="0028408C" w:rsidRDefault="00BE31EF" w:rsidP="00812ED2">
      <w:pPr>
        <w:pStyle w:val="ListParagraph"/>
        <w:numPr>
          <w:ilvl w:val="1"/>
          <w:numId w:val="16"/>
        </w:numPr>
        <w:jc w:val="both"/>
        <w:rPr>
          <w:rFonts w:ascii="Times New Roman" w:hAnsi="Times New Roman" w:cs="Times New Roman"/>
          <w:b/>
          <w:sz w:val="26"/>
          <w:szCs w:val="26"/>
        </w:rPr>
      </w:pPr>
      <w:commentRangeStart w:id="23"/>
      <w:commentRangeStart w:id="24"/>
      <w:r w:rsidRPr="0028408C">
        <w:rPr>
          <w:rFonts w:ascii="Times New Roman" w:hAnsi="Times New Roman" w:cs="Times New Roman"/>
          <w:bCs/>
          <w:color w:val="000000" w:themeColor="text1"/>
          <w:sz w:val="26"/>
          <w:szCs w:val="26"/>
        </w:rPr>
        <w:t>The Supplier</w:t>
      </w:r>
      <w:r w:rsidR="00E43611" w:rsidRPr="0028408C">
        <w:rPr>
          <w:rFonts w:ascii="Times New Roman" w:hAnsi="Times New Roman" w:cs="Times New Roman"/>
          <w:bCs/>
          <w:color w:val="000000" w:themeColor="text1"/>
          <w:sz w:val="26"/>
          <w:szCs w:val="26"/>
        </w:rPr>
        <w:t xml:space="preserve"> shall supply each consignment of the said Vaccine under a Purchase Order </w:t>
      </w:r>
      <w:r w:rsidR="00DF7568" w:rsidRPr="0028408C">
        <w:rPr>
          <w:rFonts w:ascii="Times New Roman" w:hAnsi="Times New Roman" w:cs="Times New Roman"/>
          <w:bCs/>
          <w:color w:val="000000" w:themeColor="text1"/>
          <w:sz w:val="26"/>
          <w:szCs w:val="26"/>
        </w:rPr>
        <w:t xml:space="preserve">to </w:t>
      </w:r>
      <w:r w:rsidR="000434A1" w:rsidRPr="0028408C">
        <w:rPr>
          <w:rFonts w:ascii="Times New Roman" w:hAnsi="Times New Roman" w:cs="Times New Roman"/>
          <w:bCs/>
          <w:color w:val="000000" w:themeColor="text1"/>
          <w:sz w:val="26"/>
          <w:szCs w:val="26"/>
        </w:rPr>
        <w:t xml:space="preserve">the </w:t>
      </w:r>
      <w:r w:rsidR="007B79B2" w:rsidRPr="00DB11BB">
        <w:rPr>
          <w:rFonts w:ascii="Times New Roman" w:hAnsi="Times New Roman" w:cs="Times New Roman"/>
          <w:bCs/>
          <w:sz w:val="26"/>
          <w:szCs w:val="26"/>
        </w:rPr>
        <w:t>Tbilisi</w:t>
      </w:r>
      <w:r w:rsidR="00095316" w:rsidRPr="0028408C">
        <w:rPr>
          <w:rFonts w:ascii="Times New Roman" w:hAnsi="Times New Roman" w:cs="Times New Roman"/>
          <w:bCs/>
          <w:color w:val="000000" w:themeColor="text1"/>
          <w:sz w:val="26"/>
          <w:szCs w:val="26"/>
        </w:rPr>
        <w:t xml:space="preserve"> International Airport, </w:t>
      </w:r>
      <w:r w:rsidR="007B79B2" w:rsidRPr="0028408C">
        <w:rPr>
          <w:rFonts w:ascii="Times New Roman" w:hAnsi="Times New Roman" w:cs="Times New Roman"/>
          <w:bCs/>
          <w:color w:val="000000" w:themeColor="text1"/>
          <w:sz w:val="26"/>
          <w:szCs w:val="26"/>
        </w:rPr>
        <w:t xml:space="preserve">Georgia, </w:t>
      </w:r>
      <w:r w:rsidR="000B54FA">
        <w:rPr>
          <w:rFonts w:ascii="Times New Roman" w:hAnsi="Times New Roman" w:cs="Times New Roman"/>
          <w:bCs/>
          <w:color w:val="000000" w:themeColor="text1"/>
          <w:sz w:val="26"/>
          <w:szCs w:val="26"/>
        </w:rPr>
        <w:t>on</w:t>
      </w:r>
      <w:r w:rsidR="00095316" w:rsidRPr="0028408C">
        <w:rPr>
          <w:rFonts w:ascii="Times New Roman" w:hAnsi="Times New Roman" w:cs="Times New Roman"/>
          <w:bCs/>
          <w:color w:val="000000" w:themeColor="text1"/>
          <w:sz w:val="26"/>
          <w:szCs w:val="26"/>
        </w:rPr>
        <w:t xml:space="preserve"> </w:t>
      </w:r>
      <w:bookmarkStart w:id="25" w:name="_Hlk63764856"/>
      <w:r w:rsidR="007B79B2" w:rsidRPr="0028408C">
        <w:rPr>
          <w:rFonts w:ascii="Times New Roman" w:hAnsi="Times New Roman" w:cs="Times New Roman"/>
          <w:bCs/>
          <w:color w:val="000000" w:themeColor="text1"/>
          <w:sz w:val="26"/>
          <w:szCs w:val="26"/>
        </w:rPr>
        <w:t>CIP</w:t>
      </w:r>
      <w:r w:rsidR="00B722C3" w:rsidRPr="0028408C">
        <w:rPr>
          <w:rFonts w:ascii="Times New Roman" w:hAnsi="Times New Roman" w:cs="Times New Roman"/>
          <w:bCs/>
          <w:color w:val="000000" w:themeColor="text1"/>
          <w:sz w:val="26"/>
          <w:szCs w:val="26"/>
        </w:rPr>
        <w:t xml:space="preserve"> (by Air)</w:t>
      </w:r>
      <w:bookmarkEnd w:id="25"/>
      <w:r w:rsidR="00095316" w:rsidRPr="0028408C">
        <w:rPr>
          <w:rFonts w:ascii="Times New Roman" w:hAnsi="Times New Roman" w:cs="Times New Roman"/>
          <w:bCs/>
          <w:color w:val="000000" w:themeColor="text1"/>
          <w:sz w:val="26"/>
          <w:szCs w:val="26"/>
        </w:rPr>
        <w:t xml:space="preserve"> </w:t>
      </w:r>
      <w:r w:rsidR="00E43611" w:rsidRPr="0028408C">
        <w:rPr>
          <w:rFonts w:ascii="Times New Roman" w:hAnsi="Times New Roman" w:cs="Times New Roman"/>
          <w:bCs/>
          <w:color w:val="000000" w:themeColor="text1"/>
          <w:sz w:val="26"/>
          <w:szCs w:val="26"/>
        </w:rPr>
        <w:t>(INCOTERMS 2020</w:t>
      </w:r>
      <w:r w:rsidR="001519CA" w:rsidRPr="0028408C">
        <w:rPr>
          <w:rFonts w:ascii="Times New Roman" w:hAnsi="Times New Roman" w:cs="Times New Roman"/>
          <w:bCs/>
          <w:color w:val="000000" w:themeColor="text1"/>
          <w:sz w:val="26"/>
          <w:szCs w:val="26"/>
        </w:rPr>
        <w:t>, as published by the International Chamber of Commerce</w:t>
      </w:r>
      <w:r w:rsidR="00E43611" w:rsidRPr="0028408C">
        <w:rPr>
          <w:rFonts w:ascii="Times New Roman" w:hAnsi="Times New Roman" w:cs="Times New Roman"/>
          <w:bCs/>
          <w:color w:val="000000" w:themeColor="text1"/>
          <w:sz w:val="26"/>
          <w:szCs w:val="26"/>
        </w:rPr>
        <w:t>)</w:t>
      </w:r>
      <w:ins w:id="26" w:author="Legal" w:date="2021-02-18T13:11:00Z">
        <w:r w:rsidR="00F97A48">
          <w:rPr>
            <w:rFonts w:ascii="Times New Roman" w:hAnsi="Times New Roman" w:cs="Times New Roman"/>
            <w:bCs/>
            <w:color w:val="000000" w:themeColor="text1"/>
            <w:sz w:val="26"/>
            <w:szCs w:val="26"/>
          </w:rPr>
          <w:t xml:space="preserve"> </w:t>
        </w:r>
        <w:r w:rsidR="00F97A48" w:rsidRPr="0028408C">
          <w:rPr>
            <w:rFonts w:ascii="Times New Roman" w:hAnsi="Times New Roman" w:cs="Times New Roman"/>
            <w:bCs/>
            <w:color w:val="000000" w:themeColor="text1"/>
            <w:sz w:val="26"/>
            <w:szCs w:val="26"/>
          </w:rPr>
          <w:t>by using temperature monitoring devices of international standard approved by WHO</w:t>
        </w:r>
      </w:ins>
      <w:r w:rsidR="00D857B9" w:rsidRPr="0028408C">
        <w:rPr>
          <w:rFonts w:ascii="Times New Roman" w:hAnsi="Times New Roman" w:cs="Times New Roman"/>
          <w:bCs/>
          <w:color w:val="000000" w:themeColor="text1"/>
          <w:sz w:val="26"/>
          <w:szCs w:val="26"/>
        </w:rPr>
        <w:t xml:space="preserve">. </w:t>
      </w:r>
      <w:r w:rsidR="00E43611" w:rsidRPr="0028408C">
        <w:rPr>
          <w:rFonts w:ascii="Times New Roman" w:hAnsi="Times New Roman" w:cs="Times New Roman"/>
          <w:bCs/>
          <w:color w:val="000000" w:themeColor="text1"/>
          <w:sz w:val="26"/>
          <w:szCs w:val="26"/>
        </w:rPr>
        <w:t xml:space="preserve">Transfer of title to the delivered said Vaccine doses </w:t>
      </w:r>
      <w:r w:rsidRPr="0028408C">
        <w:rPr>
          <w:rFonts w:ascii="Times New Roman" w:hAnsi="Times New Roman" w:cs="Times New Roman"/>
          <w:bCs/>
          <w:color w:val="000000" w:themeColor="text1"/>
          <w:sz w:val="26"/>
          <w:szCs w:val="26"/>
        </w:rPr>
        <w:t xml:space="preserve">under the Purchase Order </w:t>
      </w:r>
      <w:r w:rsidR="00E43611" w:rsidRPr="0028408C">
        <w:rPr>
          <w:rFonts w:ascii="Times New Roman" w:hAnsi="Times New Roman" w:cs="Times New Roman"/>
          <w:bCs/>
          <w:color w:val="000000" w:themeColor="text1"/>
          <w:sz w:val="26"/>
          <w:szCs w:val="26"/>
        </w:rPr>
        <w:t>will occur in accordance with the agreed</w:t>
      </w:r>
      <w:r w:rsidR="00095316" w:rsidRPr="0028408C">
        <w:rPr>
          <w:rFonts w:ascii="Times New Roman" w:hAnsi="Times New Roman" w:cs="Times New Roman"/>
          <w:bCs/>
          <w:color w:val="000000" w:themeColor="text1"/>
          <w:sz w:val="26"/>
          <w:szCs w:val="26"/>
        </w:rPr>
        <w:t xml:space="preserve"> </w:t>
      </w:r>
      <w:bookmarkStart w:id="27" w:name="_Hlk63764870"/>
      <w:r w:rsidR="007B79B2" w:rsidRPr="0028408C">
        <w:rPr>
          <w:rFonts w:ascii="Times New Roman" w:hAnsi="Times New Roman" w:cs="Times New Roman"/>
          <w:bCs/>
          <w:color w:val="000000" w:themeColor="text1"/>
          <w:sz w:val="26"/>
          <w:szCs w:val="26"/>
        </w:rPr>
        <w:t xml:space="preserve">CIP </w:t>
      </w:r>
      <w:r w:rsidR="00B722C3" w:rsidRPr="0028408C">
        <w:rPr>
          <w:rFonts w:ascii="Times New Roman" w:hAnsi="Times New Roman" w:cs="Times New Roman"/>
          <w:bCs/>
          <w:color w:val="000000" w:themeColor="text1"/>
          <w:sz w:val="26"/>
          <w:szCs w:val="26"/>
        </w:rPr>
        <w:t>(by Air)</w:t>
      </w:r>
      <w:bookmarkEnd w:id="27"/>
      <w:r w:rsidR="00095316" w:rsidRPr="0028408C">
        <w:rPr>
          <w:rFonts w:ascii="Times New Roman" w:hAnsi="Times New Roman" w:cs="Times New Roman"/>
          <w:bCs/>
          <w:color w:val="000000" w:themeColor="text1"/>
          <w:sz w:val="26"/>
          <w:szCs w:val="26"/>
        </w:rPr>
        <w:t xml:space="preserve"> </w:t>
      </w:r>
      <w:r w:rsidR="00E43611" w:rsidRPr="0028408C">
        <w:rPr>
          <w:rFonts w:ascii="Times New Roman" w:hAnsi="Times New Roman" w:cs="Times New Roman"/>
          <w:bCs/>
          <w:color w:val="000000" w:themeColor="text1"/>
          <w:sz w:val="26"/>
          <w:szCs w:val="26"/>
        </w:rPr>
        <w:t>Incoterms.</w:t>
      </w:r>
      <w:r w:rsidR="008353A8" w:rsidRPr="0028408C">
        <w:rPr>
          <w:rFonts w:ascii="Times New Roman" w:hAnsi="Times New Roman" w:cs="Times New Roman"/>
          <w:bCs/>
          <w:color w:val="000000" w:themeColor="text1"/>
          <w:sz w:val="26"/>
          <w:szCs w:val="26"/>
        </w:rPr>
        <w:t xml:space="preserve"> </w:t>
      </w:r>
      <w:r w:rsidRPr="0028408C">
        <w:rPr>
          <w:rFonts w:ascii="Times New Roman" w:hAnsi="Times New Roman" w:cs="Times New Roman"/>
          <w:bCs/>
          <w:color w:val="000000" w:themeColor="text1"/>
          <w:sz w:val="26"/>
          <w:szCs w:val="26"/>
        </w:rPr>
        <w:t>Purchaser</w:t>
      </w:r>
      <w:r w:rsidR="00E43611" w:rsidRPr="0028408C">
        <w:rPr>
          <w:rFonts w:ascii="Times New Roman" w:hAnsi="Times New Roman" w:cs="Times New Roman"/>
          <w:bCs/>
          <w:color w:val="000000" w:themeColor="text1"/>
          <w:sz w:val="26"/>
          <w:szCs w:val="26"/>
        </w:rPr>
        <w:t xml:space="preserve"> shall take delivery of such quantity of the</w:t>
      </w:r>
      <w:r w:rsidR="003E2C78" w:rsidRPr="0028408C">
        <w:rPr>
          <w:rFonts w:ascii="Times New Roman" w:hAnsi="Times New Roman" w:cs="Times New Roman"/>
          <w:bCs/>
          <w:color w:val="000000" w:themeColor="text1"/>
          <w:sz w:val="26"/>
          <w:szCs w:val="26"/>
        </w:rPr>
        <w:t xml:space="preserve"> said</w:t>
      </w:r>
      <w:r w:rsidR="00E43611" w:rsidRPr="0028408C">
        <w:rPr>
          <w:rFonts w:ascii="Times New Roman" w:hAnsi="Times New Roman" w:cs="Times New Roman"/>
          <w:bCs/>
          <w:color w:val="000000" w:themeColor="text1"/>
          <w:sz w:val="26"/>
          <w:szCs w:val="26"/>
        </w:rPr>
        <w:t xml:space="preserve"> Vaccine doses consignment immediately on </w:t>
      </w:r>
      <w:r w:rsidR="00691DA0" w:rsidRPr="0028408C">
        <w:rPr>
          <w:rFonts w:ascii="Times New Roman" w:hAnsi="Times New Roman" w:cs="Times New Roman"/>
          <w:bCs/>
          <w:color w:val="000000" w:themeColor="text1"/>
          <w:sz w:val="26"/>
          <w:szCs w:val="26"/>
        </w:rPr>
        <w:t xml:space="preserve">arrival at the </w:t>
      </w:r>
      <w:bookmarkStart w:id="28" w:name="_Hlk63764885"/>
      <w:r w:rsidR="007B79B2" w:rsidRPr="00DB11BB">
        <w:rPr>
          <w:rFonts w:ascii="Times New Roman" w:hAnsi="Times New Roman" w:cs="Times New Roman"/>
          <w:bCs/>
          <w:sz w:val="26"/>
          <w:szCs w:val="26"/>
        </w:rPr>
        <w:t>Tbilisi</w:t>
      </w:r>
      <w:r w:rsidR="00095316" w:rsidRPr="0028408C">
        <w:rPr>
          <w:rFonts w:ascii="Times New Roman" w:hAnsi="Times New Roman" w:cs="Times New Roman"/>
          <w:bCs/>
          <w:color w:val="000000" w:themeColor="text1"/>
          <w:sz w:val="26"/>
          <w:szCs w:val="26"/>
        </w:rPr>
        <w:t xml:space="preserve"> International Airport</w:t>
      </w:r>
      <w:bookmarkEnd w:id="28"/>
      <w:r w:rsidR="007B79B2" w:rsidRPr="0028408C">
        <w:rPr>
          <w:rFonts w:ascii="Times New Roman" w:hAnsi="Times New Roman" w:cs="Times New Roman"/>
          <w:bCs/>
          <w:color w:val="000000" w:themeColor="text1"/>
          <w:sz w:val="26"/>
          <w:szCs w:val="26"/>
        </w:rPr>
        <w:t>, Georgia</w:t>
      </w:r>
      <w:r w:rsidR="00DF7568" w:rsidRPr="0028408C">
        <w:rPr>
          <w:rFonts w:ascii="Times New Roman" w:hAnsi="Times New Roman" w:cs="Times New Roman"/>
          <w:bCs/>
          <w:color w:val="000000" w:themeColor="text1"/>
          <w:sz w:val="26"/>
          <w:szCs w:val="26"/>
        </w:rPr>
        <w:t>.</w:t>
      </w:r>
      <w:commentRangeEnd w:id="23"/>
      <w:r w:rsidR="005234A2">
        <w:rPr>
          <w:rStyle w:val="CommentReference"/>
        </w:rPr>
        <w:commentReference w:id="23"/>
      </w:r>
      <w:commentRangeEnd w:id="24"/>
      <w:r w:rsidR="00764166">
        <w:rPr>
          <w:rStyle w:val="CommentReference"/>
        </w:rPr>
        <w:commentReference w:id="24"/>
      </w:r>
    </w:p>
    <w:p w14:paraId="3F7D8D06" w14:textId="77777777" w:rsidR="00CA7666" w:rsidRPr="0028408C" w:rsidRDefault="00CA7666" w:rsidP="00812ED2">
      <w:pPr>
        <w:pStyle w:val="ListParagraph"/>
        <w:jc w:val="both"/>
        <w:rPr>
          <w:rFonts w:ascii="Times New Roman" w:hAnsi="Times New Roman" w:cs="Times New Roman"/>
          <w:b/>
          <w:sz w:val="26"/>
          <w:szCs w:val="26"/>
        </w:rPr>
      </w:pPr>
    </w:p>
    <w:p w14:paraId="34DDC6A4" w14:textId="0C91220F" w:rsidR="00AE179F" w:rsidRPr="0028408C" w:rsidRDefault="009A16C5"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Cs/>
          <w:color w:val="000000" w:themeColor="text1"/>
          <w:sz w:val="26"/>
          <w:szCs w:val="26"/>
        </w:rPr>
        <w:t xml:space="preserve">Serum’s responsibility shall end as soon as the said </w:t>
      </w:r>
      <w:r w:rsidR="00F01118" w:rsidRPr="0028408C">
        <w:rPr>
          <w:rFonts w:ascii="Times New Roman" w:hAnsi="Times New Roman" w:cs="Times New Roman"/>
          <w:bCs/>
          <w:color w:val="000000" w:themeColor="text1"/>
          <w:sz w:val="26"/>
          <w:szCs w:val="26"/>
        </w:rPr>
        <w:t xml:space="preserve">consignment of </w:t>
      </w:r>
      <w:r w:rsidRPr="0028408C">
        <w:rPr>
          <w:rFonts w:ascii="Times New Roman" w:hAnsi="Times New Roman" w:cs="Times New Roman"/>
          <w:bCs/>
          <w:color w:val="000000" w:themeColor="text1"/>
          <w:sz w:val="26"/>
          <w:szCs w:val="26"/>
        </w:rPr>
        <w:t xml:space="preserve">Vaccine </w:t>
      </w:r>
      <w:r w:rsidR="00F01118" w:rsidRPr="0028408C">
        <w:rPr>
          <w:rFonts w:ascii="Times New Roman" w:hAnsi="Times New Roman" w:cs="Times New Roman"/>
          <w:bCs/>
          <w:color w:val="000000" w:themeColor="text1"/>
          <w:sz w:val="26"/>
          <w:szCs w:val="26"/>
        </w:rPr>
        <w:t xml:space="preserve">doses </w:t>
      </w:r>
      <w:r w:rsidRPr="0028408C">
        <w:rPr>
          <w:rFonts w:ascii="Times New Roman" w:hAnsi="Times New Roman" w:cs="Times New Roman"/>
          <w:bCs/>
          <w:color w:val="000000" w:themeColor="text1"/>
          <w:sz w:val="26"/>
          <w:szCs w:val="26"/>
        </w:rPr>
        <w:t xml:space="preserve">is delivered </w:t>
      </w:r>
      <w:r w:rsidR="00AE179F" w:rsidRPr="0028408C">
        <w:rPr>
          <w:rFonts w:ascii="Times New Roman" w:hAnsi="Times New Roman" w:cs="Times New Roman"/>
          <w:bCs/>
          <w:color w:val="000000" w:themeColor="text1"/>
          <w:sz w:val="26"/>
          <w:szCs w:val="26"/>
        </w:rPr>
        <w:t xml:space="preserve">at </w:t>
      </w:r>
      <w:bookmarkStart w:id="29" w:name="_Hlk63764922"/>
      <w:r w:rsidR="000638C2" w:rsidRPr="00DB11BB">
        <w:rPr>
          <w:rFonts w:ascii="Times New Roman" w:hAnsi="Times New Roman" w:cs="Times New Roman"/>
          <w:bCs/>
          <w:sz w:val="26"/>
          <w:szCs w:val="26"/>
        </w:rPr>
        <w:t>Tbilisi</w:t>
      </w:r>
      <w:r w:rsidR="00073E2F" w:rsidRPr="0028408C">
        <w:rPr>
          <w:rFonts w:ascii="Times New Roman" w:hAnsi="Times New Roman" w:cs="Times New Roman"/>
          <w:bCs/>
          <w:color w:val="000000" w:themeColor="text1"/>
          <w:sz w:val="26"/>
          <w:szCs w:val="26"/>
        </w:rPr>
        <w:t xml:space="preserve"> International Airport</w:t>
      </w:r>
      <w:r w:rsidR="000638C2" w:rsidRPr="0028408C">
        <w:rPr>
          <w:rFonts w:ascii="Times New Roman" w:hAnsi="Times New Roman" w:cs="Times New Roman"/>
          <w:bCs/>
          <w:color w:val="000000" w:themeColor="text1"/>
          <w:sz w:val="26"/>
          <w:szCs w:val="26"/>
        </w:rPr>
        <w:t>, Georgia</w:t>
      </w:r>
      <w:r w:rsidR="00073E2F" w:rsidRPr="0028408C">
        <w:rPr>
          <w:rFonts w:ascii="Times New Roman" w:hAnsi="Times New Roman" w:cs="Times New Roman"/>
          <w:bCs/>
          <w:color w:val="000000" w:themeColor="text1"/>
          <w:sz w:val="26"/>
          <w:szCs w:val="26"/>
        </w:rPr>
        <w:t xml:space="preserve"> </w:t>
      </w:r>
      <w:bookmarkEnd w:id="29"/>
      <w:r w:rsidR="00073E2F" w:rsidRPr="0028408C">
        <w:rPr>
          <w:rFonts w:ascii="Times New Roman" w:hAnsi="Times New Roman" w:cs="Times New Roman"/>
          <w:bCs/>
          <w:color w:val="000000" w:themeColor="text1"/>
          <w:sz w:val="26"/>
          <w:szCs w:val="26"/>
        </w:rPr>
        <w:t xml:space="preserve">in accordance with </w:t>
      </w:r>
      <w:bookmarkStart w:id="30" w:name="_Hlk63764952"/>
      <w:r w:rsidR="000638C2" w:rsidRPr="0028408C">
        <w:rPr>
          <w:rFonts w:ascii="Times New Roman" w:hAnsi="Times New Roman" w:cs="Times New Roman"/>
          <w:bCs/>
          <w:color w:val="000000" w:themeColor="text1"/>
          <w:sz w:val="26"/>
          <w:szCs w:val="26"/>
        </w:rPr>
        <w:t>CIP</w:t>
      </w:r>
      <w:r w:rsidR="00B722C3" w:rsidRPr="0028408C">
        <w:rPr>
          <w:rFonts w:ascii="Times New Roman" w:hAnsi="Times New Roman" w:cs="Times New Roman"/>
          <w:bCs/>
          <w:color w:val="000000" w:themeColor="text1"/>
          <w:sz w:val="26"/>
          <w:szCs w:val="26"/>
        </w:rPr>
        <w:t xml:space="preserve"> (by Air)</w:t>
      </w:r>
      <w:bookmarkEnd w:id="30"/>
      <w:r w:rsidR="00073E2F" w:rsidRPr="0028408C">
        <w:rPr>
          <w:rFonts w:ascii="Times New Roman" w:hAnsi="Times New Roman" w:cs="Times New Roman"/>
          <w:bCs/>
          <w:color w:val="000000" w:themeColor="text1"/>
          <w:sz w:val="26"/>
          <w:szCs w:val="26"/>
        </w:rPr>
        <w:t xml:space="preserve"> Incoterms</w:t>
      </w:r>
      <w:r w:rsidR="00AE179F" w:rsidRPr="0028408C">
        <w:rPr>
          <w:rFonts w:ascii="Times New Roman" w:hAnsi="Times New Roman" w:cs="Times New Roman"/>
          <w:bCs/>
          <w:color w:val="000000" w:themeColor="text1"/>
          <w:sz w:val="26"/>
          <w:szCs w:val="26"/>
        </w:rPr>
        <w:t xml:space="preserve">. Thereafter the Purchaser shall be solely responsible for arranging for the transportation of the consignment/shipment to the desired destination in the Territory and all freight, insurance and cold storage management costs in relation thereto shall be borne solely by the Purchaser. The entire risk in the consignment of the Vaccine Doses passes on to the Purchaser once the Supplier delivers such consignment at </w:t>
      </w:r>
      <w:bookmarkStart w:id="31" w:name="_Hlk63764972"/>
      <w:r w:rsidR="00293153" w:rsidRPr="000B150E">
        <w:rPr>
          <w:rFonts w:ascii="Times New Roman" w:hAnsi="Times New Roman" w:cs="Times New Roman"/>
          <w:bCs/>
          <w:sz w:val="26"/>
          <w:szCs w:val="26"/>
        </w:rPr>
        <w:t>Tbilisi</w:t>
      </w:r>
      <w:r w:rsidR="00073E2F" w:rsidRPr="0028408C">
        <w:rPr>
          <w:rFonts w:ascii="Times New Roman" w:hAnsi="Times New Roman" w:cs="Times New Roman"/>
          <w:bCs/>
          <w:color w:val="000000" w:themeColor="text1"/>
          <w:sz w:val="26"/>
          <w:szCs w:val="26"/>
        </w:rPr>
        <w:t xml:space="preserve"> International Airport</w:t>
      </w:r>
      <w:bookmarkEnd w:id="31"/>
      <w:r w:rsidR="00DF7568" w:rsidRPr="0028408C">
        <w:rPr>
          <w:rFonts w:ascii="Times New Roman" w:hAnsi="Times New Roman" w:cs="Times New Roman"/>
          <w:bCs/>
          <w:color w:val="000000" w:themeColor="text1"/>
          <w:sz w:val="26"/>
          <w:szCs w:val="26"/>
        </w:rPr>
        <w:t xml:space="preserve">, </w:t>
      </w:r>
      <w:r w:rsidR="00293153" w:rsidRPr="0028408C">
        <w:rPr>
          <w:rFonts w:ascii="Times New Roman" w:hAnsi="Times New Roman" w:cs="Times New Roman"/>
          <w:bCs/>
          <w:color w:val="000000" w:themeColor="text1"/>
          <w:sz w:val="26"/>
          <w:szCs w:val="26"/>
        </w:rPr>
        <w:t xml:space="preserve">Georgia </w:t>
      </w:r>
      <w:r w:rsidR="00AE179F" w:rsidRPr="0028408C">
        <w:rPr>
          <w:rFonts w:ascii="Times New Roman" w:hAnsi="Times New Roman" w:cs="Times New Roman"/>
          <w:bCs/>
          <w:color w:val="000000" w:themeColor="text1"/>
          <w:sz w:val="26"/>
          <w:szCs w:val="26"/>
        </w:rPr>
        <w:t>and thereafter, any deterioration in quality or any damage or loss to the Vaccine consignment thereafter shall be exclusively to the Purchaser’s account</w:t>
      </w:r>
      <w:r w:rsidR="00B55B12" w:rsidRPr="0028408C">
        <w:rPr>
          <w:rFonts w:ascii="Times New Roman" w:hAnsi="Times New Roman" w:cs="Times New Roman"/>
          <w:bCs/>
          <w:color w:val="000000" w:themeColor="text1"/>
          <w:sz w:val="26"/>
          <w:szCs w:val="26"/>
        </w:rPr>
        <w:t>.</w:t>
      </w:r>
    </w:p>
    <w:p w14:paraId="4CD4B924" w14:textId="77777777" w:rsidR="00CA7666" w:rsidRPr="0028408C" w:rsidRDefault="00CA7666" w:rsidP="00812ED2">
      <w:pPr>
        <w:pStyle w:val="ListParagraph"/>
        <w:rPr>
          <w:rFonts w:ascii="Times New Roman" w:hAnsi="Times New Roman" w:cs="Times New Roman"/>
          <w:bCs/>
          <w:color w:val="000000" w:themeColor="text1"/>
          <w:sz w:val="26"/>
          <w:szCs w:val="26"/>
        </w:rPr>
      </w:pPr>
    </w:p>
    <w:p w14:paraId="0ADFE4EF" w14:textId="77DBB80F" w:rsidR="00CA7666" w:rsidRPr="0028408C" w:rsidRDefault="00A04A14"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Cs/>
          <w:color w:val="000000" w:themeColor="text1"/>
          <w:sz w:val="26"/>
          <w:szCs w:val="26"/>
        </w:rPr>
        <w:t>The Purchaser shall ensure, w</w:t>
      </w:r>
      <w:r w:rsidR="00AE179F" w:rsidRPr="0028408C">
        <w:rPr>
          <w:rFonts w:ascii="Times New Roman" w:hAnsi="Times New Roman" w:cs="Times New Roman"/>
          <w:bCs/>
          <w:color w:val="000000" w:themeColor="text1"/>
          <w:sz w:val="26"/>
          <w:szCs w:val="26"/>
        </w:rPr>
        <w:t>here necessary and applicable, m</w:t>
      </w:r>
      <w:r w:rsidR="009A16C5" w:rsidRPr="0028408C">
        <w:rPr>
          <w:rFonts w:ascii="Times New Roman" w:hAnsi="Times New Roman" w:cs="Times New Roman"/>
          <w:bCs/>
          <w:color w:val="000000" w:themeColor="text1"/>
          <w:sz w:val="26"/>
          <w:szCs w:val="26"/>
        </w:rPr>
        <w:t>onitor</w:t>
      </w:r>
      <w:r w:rsidRPr="0028408C">
        <w:rPr>
          <w:rFonts w:ascii="Times New Roman" w:hAnsi="Times New Roman" w:cs="Times New Roman"/>
          <w:bCs/>
          <w:color w:val="000000" w:themeColor="text1"/>
          <w:sz w:val="26"/>
          <w:szCs w:val="26"/>
        </w:rPr>
        <w:t>ing</w:t>
      </w:r>
      <w:r w:rsidR="009A16C5" w:rsidRPr="0028408C">
        <w:rPr>
          <w:rFonts w:ascii="Times New Roman" w:hAnsi="Times New Roman" w:cs="Times New Roman"/>
          <w:bCs/>
          <w:color w:val="000000" w:themeColor="text1"/>
          <w:sz w:val="26"/>
          <w:szCs w:val="26"/>
        </w:rPr>
        <w:t xml:space="preserve"> of cold chain </w:t>
      </w:r>
      <w:r w:rsidR="00AE179F" w:rsidRPr="0028408C">
        <w:rPr>
          <w:rFonts w:ascii="Times New Roman" w:hAnsi="Times New Roman" w:cs="Times New Roman"/>
          <w:bCs/>
          <w:color w:val="000000" w:themeColor="text1"/>
          <w:sz w:val="26"/>
          <w:szCs w:val="26"/>
        </w:rPr>
        <w:t>storage systems</w:t>
      </w:r>
      <w:r w:rsidR="00FD48DC" w:rsidRPr="0028408C">
        <w:rPr>
          <w:rFonts w:ascii="Times New Roman" w:hAnsi="Times New Roman" w:cs="Times New Roman"/>
          <w:bCs/>
          <w:color w:val="000000" w:themeColor="text1"/>
          <w:sz w:val="26"/>
          <w:szCs w:val="26"/>
        </w:rPr>
        <w:t xml:space="preserve"> (2</w:t>
      </w:r>
      <w:r w:rsidR="00FD48DC" w:rsidRPr="0028408C">
        <w:rPr>
          <w:rFonts w:ascii="Times New Roman" w:hAnsi="Times New Roman" w:cs="Times New Roman"/>
          <w:bCs/>
          <w:color w:val="000000" w:themeColor="text1"/>
          <w:sz w:val="26"/>
          <w:szCs w:val="26"/>
          <w:vertAlign w:val="superscript"/>
        </w:rPr>
        <w:t>0</w:t>
      </w:r>
      <w:r w:rsidR="00FD48DC" w:rsidRPr="0028408C">
        <w:rPr>
          <w:rFonts w:ascii="Times New Roman" w:hAnsi="Times New Roman" w:cs="Times New Roman"/>
          <w:bCs/>
          <w:color w:val="000000" w:themeColor="text1"/>
          <w:sz w:val="26"/>
          <w:szCs w:val="26"/>
        </w:rPr>
        <w:t xml:space="preserve"> to 8</w:t>
      </w:r>
      <w:r w:rsidR="00FD48DC" w:rsidRPr="0028408C">
        <w:rPr>
          <w:rFonts w:ascii="Times New Roman" w:hAnsi="Times New Roman" w:cs="Times New Roman"/>
          <w:bCs/>
          <w:color w:val="000000" w:themeColor="text1"/>
          <w:sz w:val="26"/>
          <w:szCs w:val="26"/>
          <w:vertAlign w:val="superscript"/>
        </w:rPr>
        <w:t>0</w:t>
      </w:r>
      <w:r w:rsidR="00FD48DC" w:rsidRPr="0028408C">
        <w:rPr>
          <w:rFonts w:ascii="Times New Roman" w:hAnsi="Times New Roman" w:cs="Times New Roman"/>
          <w:bCs/>
          <w:color w:val="000000" w:themeColor="text1"/>
          <w:sz w:val="26"/>
          <w:szCs w:val="26"/>
        </w:rPr>
        <w:t xml:space="preserve"> Celsius) </w:t>
      </w:r>
      <w:r w:rsidR="00AE179F" w:rsidRPr="0028408C">
        <w:rPr>
          <w:rFonts w:ascii="Times New Roman" w:hAnsi="Times New Roman" w:cs="Times New Roman"/>
          <w:bCs/>
          <w:color w:val="000000" w:themeColor="text1"/>
          <w:sz w:val="26"/>
          <w:szCs w:val="26"/>
        </w:rPr>
        <w:t xml:space="preserve">used in the Territory </w:t>
      </w:r>
      <w:r w:rsidR="009A16C5" w:rsidRPr="0028408C">
        <w:rPr>
          <w:rFonts w:ascii="Times New Roman" w:hAnsi="Times New Roman" w:cs="Times New Roman"/>
          <w:bCs/>
          <w:color w:val="000000" w:themeColor="text1"/>
          <w:sz w:val="26"/>
          <w:szCs w:val="26"/>
        </w:rPr>
        <w:t>by using temperature monitoring devices of international standard</w:t>
      </w:r>
      <w:r w:rsidR="0051443D" w:rsidRPr="0028408C">
        <w:rPr>
          <w:rFonts w:ascii="Times New Roman" w:hAnsi="Times New Roman" w:cs="Times New Roman"/>
          <w:bCs/>
          <w:color w:val="000000" w:themeColor="text1"/>
          <w:sz w:val="26"/>
          <w:szCs w:val="26"/>
        </w:rPr>
        <w:t xml:space="preserve"> approved by WHO</w:t>
      </w:r>
      <w:r w:rsidR="009A16C5" w:rsidRPr="0028408C">
        <w:rPr>
          <w:rFonts w:ascii="Times New Roman" w:hAnsi="Times New Roman" w:cs="Times New Roman"/>
          <w:bCs/>
          <w:color w:val="000000" w:themeColor="text1"/>
          <w:sz w:val="26"/>
          <w:szCs w:val="26"/>
        </w:rPr>
        <w:t>.</w:t>
      </w:r>
    </w:p>
    <w:p w14:paraId="4A5E4D36" w14:textId="77777777" w:rsidR="00CA7666" w:rsidRPr="0028408C" w:rsidRDefault="00CA7666" w:rsidP="00812ED2">
      <w:pPr>
        <w:pStyle w:val="ListParagraph"/>
        <w:rPr>
          <w:rFonts w:ascii="Times New Roman" w:hAnsi="Times New Roman" w:cs="Times New Roman"/>
          <w:bCs/>
          <w:color w:val="000000" w:themeColor="text1"/>
          <w:sz w:val="26"/>
          <w:szCs w:val="26"/>
        </w:rPr>
      </w:pPr>
    </w:p>
    <w:p w14:paraId="65C73045" w14:textId="305C36C2" w:rsidR="00CA7666" w:rsidRPr="0028408C" w:rsidRDefault="00D65DA0"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Cs/>
          <w:color w:val="000000" w:themeColor="text1"/>
          <w:sz w:val="26"/>
          <w:szCs w:val="26"/>
        </w:rPr>
        <w:t>The delivered</w:t>
      </w:r>
      <w:r w:rsidR="009A16C5" w:rsidRPr="0028408C">
        <w:rPr>
          <w:rFonts w:ascii="Times New Roman" w:hAnsi="Times New Roman" w:cs="Times New Roman"/>
          <w:bCs/>
          <w:color w:val="000000" w:themeColor="text1"/>
          <w:sz w:val="26"/>
          <w:szCs w:val="26"/>
        </w:rPr>
        <w:t xml:space="preserve"> Vaccine </w:t>
      </w:r>
      <w:r w:rsidRPr="0028408C">
        <w:rPr>
          <w:rFonts w:ascii="Times New Roman" w:hAnsi="Times New Roman" w:cs="Times New Roman"/>
          <w:bCs/>
          <w:color w:val="000000" w:themeColor="text1"/>
          <w:sz w:val="26"/>
          <w:szCs w:val="26"/>
        </w:rPr>
        <w:t>doses</w:t>
      </w:r>
      <w:r w:rsidR="009A16C5" w:rsidRPr="0028408C">
        <w:rPr>
          <w:rFonts w:ascii="Times New Roman" w:hAnsi="Times New Roman" w:cs="Times New Roman"/>
          <w:bCs/>
          <w:color w:val="000000" w:themeColor="text1"/>
          <w:sz w:val="26"/>
          <w:szCs w:val="26"/>
        </w:rPr>
        <w:t xml:space="preserve"> shall meet the Specifications and </w:t>
      </w:r>
      <w:r w:rsidR="00BC3A19" w:rsidRPr="0028408C">
        <w:rPr>
          <w:rFonts w:ascii="Times New Roman" w:hAnsi="Times New Roman" w:cs="Times New Roman"/>
          <w:bCs/>
          <w:color w:val="000000" w:themeColor="text1"/>
          <w:sz w:val="26"/>
          <w:szCs w:val="26"/>
        </w:rPr>
        <w:t xml:space="preserve">shall be </w:t>
      </w:r>
      <w:r w:rsidR="009A16C5" w:rsidRPr="0028408C">
        <w:rPr>
          <w:rFonts w:ascii="Times New Roman" w:hAnsi="Times New Roman" w:cs="Times New Roman"/>
          <w:bCs/>
          <w:color w:val="000000" w:themeColor="text1"/>
          <w:sz w:val="26"/>
          <w:szCs w:val="26"/>
        </w:rPr>
        <w:t xml:space="preserve">accompanied by a certificate of analysis issued by Serum showing conformity of the consignment supplied with the Specifications. Such certificate of analysis shall conform with and be signed in accordance with </w:t>
      </w:r>
      <w:r w:rsidR="00BC3A19" w:rsidRPr="0028408C">
        <w:rPr>
          <w:rFonts w:ascii="Times New Roman" w:hAnsi="Times New Roman" w:cs="Times New Roman"/>
          <w:bCs/>
          <w:color w:val="000000" w:themeColor="text1"/>
          <w:sz w:val="26"/>
          <w:szCs w:val="26"/>
        </w:rPr>
        <w:t>Good Manufacturing</w:t>
      </w:r>
      <w:r w:rsidR="005D2D70" w:rsidRPr="0028408C">
        <w:rPr>
          <w:rFonts w:ascii="Times New Roman" w:hAnsi="Times New Roman" w:cs="Times New Roman"/>
          <w:bCs/>
          <w:color w:val="000000" w:themeColor="text1"/>
          <w:sz w:val="26"/>
          <w:szCs w:val="26"/>
        </w:rPr>
        <w:t xml:space="preserve"> Practices</w:t>
      </w:r>
      <w:r w:rsidR="009A16C5" w:rsidRPr="0028408C">
        <w:rPr>
          <w:rFonts w:ascii="Times New Roman" w:hAnsi="Times New Roman" w:cs="Times New Roman"/>
          <w:bCs/>
          <w:color w:val="000000" w:themeColor="text1"/>
          <w:sz w:val="26"/>
          <w:szCs w:val="26"/>
        </w:rPr>
        <w:t xml:space="preserve"> and other regulatory requirements </w:t>
      </w:r>
      <w:r w:rsidR="005D2D70" w:rsidRPr="0028408C">
        <w:rPr>
          <w:rFonts w:ascii="Times New Roman" w:hAnsi="Times New Roman" w:cs="Times New Roman"/>
          <w:bCs/>
          <w:color w:val="000000" w:themeColor="text1"/>
          <w:sz w:val="26"/>
          <w:szCs w:val="26"/>
        </w:rPr>
        <w:t>as per the Applicable Laws</w:t>
      </w:r>
      <w:r w:rsidR="009A16C5" w:rsidRPr="0028408C">
        <w:rPr>
          <w:rFonts w:ascii="Times New Roman" w:hAnsi="Times New Roman" w:cs="Times New Roman"/>
          <w:bCs/>
          <w:color w:val="000000" w:themeColor="text1"/>
          <w:sz w:val="26"/>
          <w:szCs w:val="26"/>
        </w:rPr>
        <w:t>.</w:t>
      </w:r>
    </w:p>
    <w:p w14:paraId="2593B942" w14:textId="77777777" w:rsidR="00CA7666" w:rsidRPr="0028408C" w:rsidRDefault="00CA7666" w:rsidP="00812ED2">
      <w:pPr>
        <w:pStyle w:val="ListParagraph"/>
        <w:rPr>
          <w:rFonts w:ascii="Times New Roman" w:hAnsi="Times New Roman" w:cs="Times New Roman"/>
          <w:bCs/>
          <w:color w:val="000000" w:themeColor="text1"/>
          <w:sz w:val="26"/>
          <w:szCs w:val="26"/>
        </w:rPr>
      </w:pPr>
    </w:p>
    <w:p w14:paraId="1837D566" w14:textId="09BA7039" w:rsidR="00CA7666" w:rsidRPr="0028408C" w:rsidRDefault="009A16C5"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Cs/>
          <w:color w:val="000000" w:themeColor="text1"/>
          <w:sz w:val="26"/>
          <w:szCs w:val="26"/>
        </w:rPr>
        <w:lastRenderedPageBreak/>
        <w:t xml:space="preserve">Upon </w:t>
      </w:r>
      <w:r w:rsidR="005D2D70" w:rsidRPr="0028408C">
        <w:rPr>
          <w:rFonts w:ascii="Times New Roman" w:hAnsi="Times New Roman" w:cs="Times New Roman"/>
          <w:bCs/>
          <w:color w:val="000000" w:themeColor="text1"/>
          <w:sz w:val="26"/>
          <w:szCs w:val="26"/>
        </w:rPr>
        <w:t>taking delivery</w:t>
      </w:r>
      <w:r w:rsidRPr="0028408C">
        <w:rPr>
          <w:rFonts w:ascii="Times New Roman" w:hAnsi="Times New Roman" w:cs="Times New Roman"/>
          <w:bCs/>
          <w:color w:val="000000" w:themeColor="text1"/>
          <w:sz w:val="26"/>
          <w:szCs w:val="26"/>
        </w:rPr>
        <w:t xml:space="preserve"> of each consignment of the said Vaccine</w:t>
      </w:r>
      <w:r w:rsidR="005D2D70" w:rsidRPr="0028408C">
        <w:rPr>
          <w:rFonts w:ascii="Times New Roman" w:hAnsi="Times New Roman" w:cs="Times New Roman"/>
          <w:bCs/>
          <w:color w:val="000000" w:themeColor="text1"/>
          <w:sz w:val="26"/>
          <w:szCs w:val="26"/>
        </w:rPr>
        <w:t>, the</w:t>
      </w:r>
      <w:r w:rsidRPr="0028408C">
        <w:rPr>
          <w:rFonts w:ascii="Times New Roman" w:hAnsi="Times New Roman" w:cs="Times New Roman"/>
          <w:bCs/>
          <w:color w:val="000000" w:themeColor="text1"/>
          <w:sz w:val="26"/>
          <w:szCs w:val="26"/>
        </w:rPr>
        <w:t xml:space="preserve"> authorized</w:t>
      </w:r>
      <w:r w:rsidR="005D2D70" w:rsidRPr="0028408C">
        <w:rPr>
          <w:rFonts w:ascii="Times New Roman" w:hAnsi="Times New Roman" w:cs="Times New Roman"/>
          <w:bCs/>
          <w:color w:val="000000" w:themeColor="text1"/>
          <w:sz w:val="26"/>
          <w:szCs w:val="26"/>
        </w:rPr>
        <w:t xml:space="preserve"> </w:t>
      </w:r>
      <w:r w:rsidRPr="0028408C">
        <w:rPr>
          <w:rFonts w:ascii="Times New Roman" w:hAnsi="Times New Roman" w:cs="Times New Roman"/>
          <w:bCs/>
          <w:color w:val="000000" w:themeColor="text1"/>
          <w:sz w:val="26"/>
          <w:szCs w:val="26"/>
        </w:rPr>
        <w:t xml:space="preserve">personnel </w:t>
      </w:r>
      <w:r w:rsidR="005D2D70" w:rsidRPr="0028408C">
        <w:rPr>
          <w:rFonts w:ascii="Times New Roman" w:hAnsi="Times New Roman" w:cs="Times New Roman"/>
          <w:bCs/>
          <w:color w:val="000000" w:themeColor="text1"/>
          <w:sz w:val="26"/>
          <w:szCs w:val="26"/>
        </w:rPr>
        <w:t>of the Purchaser may</w:t>
      </w:r>
      <w:r w:rsidRPr="0028408C">
        <w:rPr>
          <w:rFonts w:ascii="Times New Roman" w:hAnsi="Times New Roman" w:cs="Times New Roman"/>
          <w:bCs/>
          <w:color w:val="000000" w:themeColor="text1"/>
          <w:sz w:val="26"/>
          <w:szCs w:val="26"/>
        </w:rPr>
        <w:t xml:space="preserve"> check all parameters, such as total quantity received, any damages, losses or defects other than latent defects, and audit</w:t>
      </w:r>
      <w:r w:rsidR="005D2D70" w:rsidRPr="0028408C">
        <w:rPr>
          <w:rFonts w:ascii="Times New Roman" w:hAnsi="Times New Roman" w:cs="Times New Roman"/>
          <w:bCs/>
          <w:color w:val="000000" w:themeColor="text1"/>
          <w:sz w:val="26"/>
          <w:szCs w:val="26"/>
        </w:rPr>
        <w:t xml:space="preserve"> the</w:t>
      </w:r>
      <w:r w:rsidRPr="0028408C">
        <w:rPr>
          <w:rFonts w:ascii="Times New Roman" w:hAnsi="Times New Roman" w:cs="Times New Roman"/>
          <w:bCs/>
          <w:color w:val="000000" w:themeColor="text1"/>
          <w:sz w:val="26"/>
          <w:szCs w:val="26"/>
        </w:rPr>
        <w:t xml:space="preserve"> temperature monitoring devices to ascertain if requisite cold chain was maintained throughout the supply chain, i.e. from Serum facility in India to </w:t>
      </w:r>
      <w:bookmarkStart w:id="32" w:name="_Hlk63765019"/>
      <w:r w:rsidR="00E47E2D" w:rsidRPr="000B150E">
        <w:rPr>
          <w:rFonts w:ascii="Times New Roman" w:hAnsi="Times New Roman" w:cs="Times New Roman"/>
          <w:bCs/>
          <w:sz w:val="26"/>
          <w:szCs w:val="26"/>
        </w:rPr>
        <w:t>Tbilisi</w:t>
      </w:r>
      <w:r w:rsidR="00073E2F" w:rsidRPr="0028408C">
        <w:rPr>
          <w:rFonts w:ascii="Times New Roman" w:hAnsi="Times New Roman" w:cs="Times New Roman"/>
          <w:bCs/>
          <w:color w:val="000000" w:themeColor="text1"/>
          <w:sz w:val="26"/>
          <w:szCs w:val="26"/>
        </w:rPr>
        <w:t xml:space="preserve"> International Airport</w:t>
      </w:r>
      <w:bookmarkEnd w:id="32"/>
      <w:r w:rsidR="00E47E2D" w:rsidRPr="0028408C">
        <w:rPr>
          <w:rFonts w:ascii="Times New Roman" w:hAnsi="Times New Roman" w:cs="Times New Roman"/>
          <w:bCs/>
          <w:color w:val="000000" w:themeColor="text1"/>
          <w:sz w:val="26"/>
          <w:szCs w:val="26"/>
        </w:rPr>
        <w:t>, Georgia</w:t>
      </w:r>
      <w:r w:rsidR="00DF7568" w:rsidRPr="0028408C">
        <w:rPr>
          <w:rFonts w:ascii="Times New Roman" w:hAnsi="Times New Roman" w:cs="Times New Roman"/>
          <w:bCs/>
          <w:color w:val="000000" w:themeColor="text1"/>
          <w:sz w:val="26"/>
          <w:szCs w:val="26"/>
        </w:rPr>
        <w:t xml:space="preserve">. </w:t>
      </w:r>
      <w:r w:rsidRPr="0028408C">
        <w:rPr>
          <w:rFonts w:ascii="Times New Roman" w:hAnsi="Times New Roman" w:cs="Times New Roman"/>
          <w:bCs/>
          <w:color w:val="000000" w:themeColor="text1"/>
          <w:sz w:val="26"/>
          <w:szCs w:val="26"/>
        </w:rPr>
        <w:t xml:space="preserve">Thereafter, </w:t>
      </w:r>
      <w:r w:rsidR="005D2D70" w:rsidRPr="0028408C">
        <w:rPr>
          <w:rFonts w:ascii="Times New Roman" w:hAnsi="Times New Roman" w:cs="Times New Roman"/>
          <w:bCs/>
          <w:color w:val="000000" w:themeColor="text1"/>
          <w:sz w:val="26"/>
          <w:szCs w:val="26"/>
        </w:rPr>
        <w:t>the Purchaser</w:t>
      </w:r>
      <w:r w:rsidRPr="0028408C">
        <w:rPr>
          <w:rFonts w:ascii="Times New Roman" w:hAnsi="Times New Roman" w:cs="Times New Roman"/>
          <w:bCs/>
          <w:color w:val="000000" w:themeColor="text1"/>
          <w:sz w:val="26"/>
          <w:szCs w:val="26"/>
        </w:rPr>
        <w:t xml:space="preserve"> shall confirm the same to Serum in writing in </w:t>
      </w:r>
      <w:r w:rsidR="00F7558C" w:rsidRPr="0028408C">
        <w:rPr>
          <w:rFonts w:ascii="Times New Roman" w:hAnsi="Times New Roman" w:cs="Times New Roman"/>
          <w:bCs/>
          <w:color w:val="000000" w:themeColor="text1"/>
          <w:sz w:val="26"/>
          <w:szCs w:val="26"/>
        </w:rPr>
        <w:t xml:space="preserve">a format like the </w:t>
      </w:r>
      <w:r w:rsidRPr="0028408C">
        <w:rPr>
          <w:rFonts w:ascii="Times New Roman" w:hAnsi="Times New Roman" w:cs="Times New Roman"/>
          <w:bCs/>
          <w:color w:val="000000" w:themeColor="text1"/>
          <w:sz w:val="26"/>
          <w:szCs w:val="26"/>
        </w:rPr>
        <w:t xml:space="preserve">standard UNICEF Vaccine Arrival Report (VAR). </w:t>
      </w:r>
      <w:r w:rsidR="005D2D70" w:rsidRPr="0028408C">
        <w:rPr>
          <w:rFonts w:ascii="Times New Roman" w:hAnsi="Times New Roman" w:cs="Times New Roman"/>
          <w:bCs/>
          <w:color w:val="000000" w:themeColor="text1"/>
          <w:sz w:val="26"/>
          <w:szCs w:val="26"/>
        </w:rPr>
        <w:t>It is understood between the Parties that</w:t>
      </w:r>
      <w:r w:rsidRPr="0028408C">
        <w:rPr>
          <w:rFonts w:ascii="Times New Roman" w:hAnsi="Times New Roman" w:cs="Times New Roman"/>
          <w:bCs/>
          <w:color w:val="000000" w:themeColor="text1"/>
          <w:sz w:val="26"/>
          <w:szCs w:val="26"/>
        </w:rPr>
        <w:t xml:space="preserve">, Serum will not be liable for any claim on shortfalls, damages or defects or cold chain breakage if </w:t>
      </w:r>
      <w:r w:rsidR="005D2D70" w:rsidRPr="0028408C">
        <w:rPr>
          <w:rFonts w:ascii="Times New Roman" w:hAnsi="Times New Roman" w:cs="Times New Roman"/>
          <w:bCs/>
          <w:color w:val="000000" w:themeColor="text1"/>
          <w:sz w:val="26"/>
          <w:szCs w:val="26"/>
        </w:rPr>
        <w:t>the Purchaser</w:t>
      </w:r>
      <w:r w:rsidRPr="0028408C">
        <w:rPr>
          <w:rFonts w:ascii="Times New Roman" w:hAnsi="Times New Roman" w:cs="Times New Roman"/>
          <w:bCs/>
          <w:color w:val="000000" w:themeColor="text1"/>
          <w:sz w:val="26"/>
          <w:szCs w:val="26"/>
        </w:rPr>
        <w:t xml:space="preserve"> fails to notify Serum in the said format after receipt of each consignment at </w:t>
      </w:r>
      <w:bookmarkStart w:id="33" w:name="_Hlk63765054"/>
      <w:r w:rsidR="00E47E2D" w:rsidRPr="000B150E">
        <w:rPr>
          <w:rFonts w:ascii="Times New Roman" w:hAnsi="Times New Roman" w:cs="Times New Roman"/>
          <w:bCs/>
          <w:sz w:val="26"/>
          <w:szCs w:val="26"/>
        </w:rPr>
        <w:t>Tbilis</w:t>
      </w:r>
      <w:r w:rsidR="00E47E2D" w:rsidRPr="000B150E">
        <w:rPr>
          <w:rFonts w:ascii="Times New Roman" w:hAnsi="Times New Roman" w:cs="Times New Roman"/>
          <w:b/>
          <w:sz w:val="26"/>
          <w:szCs w:val="26"/>
        </w:rPr>
        <w:t>i</w:t>
      </w:r>
      <w:r w:rsidR="00073E2F" w:rsidRPr="0028408C">
        <w:rPr>
          <w:rFonts w:ascii="Times New Roman" w:hAnsi="Times New Roman" w:cs="Times New Roman"/>
          <w:bCs/>
          <w:color w:val="000000" w:themeColor="text1"/>
          <w:sz w:val="26"/>
          <w:szCs w:val="26"/>
        </w:rPr>
        <w:t xml:space="preserve"> International Airport</w:t>
      </w:r>
      <w:r w:rsidR="00E47E2D" w:rsidRPr="0028408C">
        <w:rPr>
          <w:rFonts w:ascii="Times New Roman" w:hAnsi="Times New Roman" w:cs="Times New Roman"/>
          <w:bCs/>
          <w:color w:val="000000" w:themeColor="text1"/>
          <w:sz w:val="26"/>
          <w:szCs w:val="26"/>
        </w:rPr>
        <w:t>, Georgia</w:t>
      </w:r>
      <w:r w:rsidR="00073E2F" w:rsidRPr="0028408C" w:rsidDel="00DF7568">
        <w:rPr>
          <w:rFonts w:ascii="Times New Roman" w:hAnsi="Times New Roman" w:cs="Times New Roman"/>
          <w:bCs/>
          <w:color w:val="000000" w:themeColor="text1"/>
          <w:sz w:val="26"/>
          <w:szCs w:val="26"/>
        </w:rPr>
        <w:t xml:space="preserve"> </w:t>
      </w:r>
      <w:bookmarkEnd w:id="33"/>
      <w:r w:rsidRPr="0028408C">
        <w:rPr>
          <w:rFonts w:ascii="Times New Roman" w:hAnsi="Times New Roman" w:cs="Times New Roman"/>
          <w:bCs/>
          <w:color w:val="000000" w:themeColor="text1"/>
          <w:sz w:val="26"/>
          <w:szCs w:val="26"/>
        </w:rPr>
        <w:t xml:space="preserve">within </w:t>
      </w:r>
      <w:r w:rsidR="00053D5D" w:rsidRPr="0028408C">
        <w:rPr>
          <w:rFonts w:ascii="Times New Roman" w:hAnsi="Times New Roman" w:cs="Times New Roman"/>
          <w:bCs/>
          <w:color w:val="000000" w:themeColor="text1"/>
          <w:sz w:val="26"/>
          <w:szCs w:val="26"/>
        </w:rPr>
        <w:t>twent</w:t>
      </w:r>
      <w:r w:rsidR="00041F08" w:rsidRPr="0028408C">
        <w:rPr>
          <w:rFonts w:ascii="Times New Roman" w:hAnsi="Times New Roman" w:cs="Times New Roman"/>
          <w:bCs/>
          <w:color w:val="000000" w:themeColor="text1"/>
          <w:sz w:val="26"/>
          <w:szCs w:val="26"/>
        </w:rPr>
        <w:t>y-</w:t>
      </w:r>
      <w:r w:rsidR="00053D5D" w:rsidRPr="0028408C">
        <w:rPr>
          <w:rFonts w:ascii="Times New Roman" w:hAnsi="Times New Roman" w:cs="Times New Roman"/>
          <w:bCs/>
          <w:color w:val="000000" w:themeColor="text1"/>
          <w:sz w:val="26"/>
          <w:szCs w:val="26"/>
        </w:rPr>
        <w:t xml:space="preserve">four </w:t>
      </w:r>
      <w:r w:rsidRPr="0028408C">
        <w:rPr>
          <w:rFonts w:ascii="Times New Roman" w:hAnsi="Times New Roman" w:cs="Times New Roman"/>
          <w:bCs/>
          <w:color w:val="000000" w:themeColor="text1"/>
          <w:sz w:val="26"/>
          <w:szCs w:val="26"/>
        </w:rPr>
        <w:t>(</w:t>
      </w:r>
      <w:r w:rsidR="00053D5D" w:rsidRPr="0028408C">
        <w:rPr>
          <w:rFonts w:ascii="Times New Roman" w:hAnsi="Times New Roman" w:cs="Times New Roman"/>
          <w:bCs/>
          <w:color w:val="000000" w:themeColor="text1"/>
          <w:sz w:val="26"/>
          <w:szCs w:val="26"/>
        </w:rPr>
        <w:t>24</w:t>
      </w:r>
      <w:r w:rsidRPr="0028408C">
        <w:rPr>
          <w:rFonts w:ascii="Times New Roman" w:hAnsi="Times New Roman" w:cs="Times New Roman"/>
          <w:bCs/>
          <w:color w:val="000000" w:themeColor="text1"/>
          <w:sz w:val="26"/>
          <w:szCs w:val="26"/>
        </w:rPr>
        <w:t xml:space="preserve">) </w:t>
      </w:r>
      <w:r w:rsidR="00053D5D" w:rsidRPr="0028408C">
        <w:rPr>
          <w:rFonts w:ascii="Times New Roman" w:hAnsi="Times New Roman" w:cs="Times New Roman"/>
          <w:bCs/>
          <w:color w:val="000000" w:themeColor="text1"/>
          <w:sz w:val="26"/>
          <w:szCs w:val="26"/>
        </w:rPr>
        <w:t xml:space="preserve">hours </w:t>
      </w:r>
      <w:r w:rsidRPr="0028408C">
        <w:rPr>
          <w:rFonts w:ascii="Times New Roman" w:hAnsi="Times New Roman" w:cs="Times New Roman"/>
          <w:bCs/>
          <w:color w:val="000000" w:themeColor="text1"/>
          <w:sz w:val="26"/>
          <w:szCs w:val="26"/>
        </w:rPr>
        <w:t>of such receipt.</w:t>
      </w:r>
    </w:p>
    <w:p w14:paraId="31025823" w14:textId="77777777" w:rsidR="00CA7666" w:rsidRPr="0028408C" w:rsidRDefault="00CA7666" w:rsidP="00812ED2">
      <w:pPr>
        <w:pStyle w:val="ListParagraph"/>
        <w:rPr>
          <w:rFonts w:ascii="Times New Roman" w:hAnsi="Times New Roman" w:cs="Times New Roman"/>
          <w:bCs/>
          <w:color w:val="000000" w:themeColor="text1"/>
          <w:sz w:val="26"/>
          <w:szCs w:val="26"/>
        </w:rPr>
      </w:pPr>
    </w:p>
    <w:p w14:paraId="1B263DA6" w14:textId="2FCD3F51" w:rsidR="00FB3672" w:rsidRPr="0028408C" w:rsidRDefault="00797782"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
          <w:bCs/>
          <w:color w:val="000000" w:themeColor="text1"/>
          <w:sz w:val="26"/>
          <w:szCs w:val="26"/>
        </w:rPr>
        <w:t>Claims other than for latent defect</w:t>
      </w:r>
      <w:r w:rsidRPr="0028408C">
        <w:rPr>
          <w:rFonts w:ascii="Times New Roman" w:hAnsi="Times New Roman" w:cs="Times New Roman"/>
          <w:bCs/>
          <w:color w:val="000000" w:themeColor="text1"/>
          <w:sz w:val="26"/>
          <w:szCs w:val="26"/>
        </w:rPr>
        <w:t xml:space="preserve">. </w:t>
      </w:r>
      <w:r w:rsidR="00FB3672" w:rsidRPr="0028408C">
        <w:rPr>
          <w:rFonts w:ascii="Times New Roman" w:hAnsi="Times New Roman" w:cs="Times New Roman"/>
          <w:bCs/>
          <w:color w:val="000000" w:themeColor="text1"/>
          <w:sz w:val="26"/>
          <w:szCs w:val="26"/>
        </w:rPr>
        <w:t xml:space="preserve">Any claims under </w:t>
      </w:r>
      <w:r w:rsidR="005D2D70" w:rsidRPr="0028408C">
        <w:rPr>
          <w:rFonts w:ascii="Times New Roman" w:hAnsi="Times New Roman" w:cs="Times New Roman"/>
          <w:bCs/>
          <w:color w:val="000000" w:themeColor="text1"/>
          <w:sz w:val="26"/>
          <w:szCs w:val="26"/>
        </w:rPr>
        <w:t xml:space="preserve">the Clause </w:t>
      </w:r>
      <w:r w:rsidR="00DA53ED" w:rsidRPr="0028408C">
        <w:rPr>
          <w:rFonts w:ascii="Times New Roman" w:hAnsi="Times New Roman" w:cs="Times New Roman"/>
          <w:bCs/>
          <w:color w:val="000000" w:themeColor="text1"/>
          <w:sz w:val="26"/>
          <w:szCs w:val="26"/>
        </w:rPr>
        <w:t>5</w:t>
      </w:r>
      <w:r w:rsidR="005D2D70" w:rsidRPr="0028408C">
        <w:rPr>
          <w:rFonts w:ascii="Times New Roman" w:hAnsi="Times New Roman" w:cs="Times New Roman"/>
          <w:bCs/>
          <w:color w:val="000000" w:themeColor="text1"/>
          <w:sz w:val="26"/>
          <w:szCs w:val="26"/>
        </w:rPr>
        <w:t>.5 above</w:t>
      </w:r>
      <w:r w:rsidRPr="0028408C">
        <w:rPr>
          <w:rFonts w:ascii="Times New Roman" w:hAnsi="Times New Roman" w:cs="Times New Roman"/>
          <w:bCs/>
          <w:color w:val="000000" w:themeColor="text1"/>
          <w:sz w:val="26"/>
          <w:szCs w:val="26"/>
        </w:rPr>
        <w:t xml:space="preserve"> i.e.</w:t>
      </w:r>
      <w:r w:rsidR="005D2D70" w:rsidRPr="0028408C">
        <w:rPr>
          <w:rFonts w:ascii="Times New Roman" w:hAnsi="Times New Roman" w:cs="Times New Roman"/>
          <w:bCs/>
          <w:color w:val="000000" w:themeColor="text1"/>
          <w:sz w:val="26"/>
          <w:szCs w:val="26"/>
        </w:rPr>
        <w:t xml:space="preserve"> </w:t>
      </w:r>
      <w:r w:rsidR="00FB3672" w:rsidRPr="0028408C">
        <w:rPr>
          <w:rFonts w:ascii="Times New Roman" w:hAnsi="Times New Roman" w:cs="Times New Roman"/>
          <w:bCs/>
          <w:color w:val="000000" w:themeColor="text1"/>
          <w:sz w:val="26"/>
          <w:szCs w:val="26"/>
        </w:rPr>
        <w:t xml:space="preserve">other than latent defects, shall be communicated to Serum by </w:t>
      </w:r>
      <w:r w:rsidR="005D2D70" w:rsidRPr="0028408C">
        <w:rPr>
          <w:rFonts w:ascii="Times New Roman" w:hAnsi="Times New Roman" w:cs="Times New Roman"/>
          <w:bCs/>
          <w:color w:val="000000" w:themeColor="text1"/>
          <w:sz w:val="26"/>
          <w:szCs w:val="26"/>
        </w:rPr>
        <w:t>the Purchaser</w:t>
      </w:r>
      <w:r w:rsidR="00FB3672" w:rsidRPr="0028408C">
        <w:rPr>
          <w:rFonts w:ascii="Times New Roman" w:hAnsi="Times New Roman" w:cs="Times New Roman"/>
          <w:bCs/>
          <w:color w:val="000000" w:themeColor="text1"/>
          <w:sz w:val="26"/>
          <w:szCs w:val="26"/>
        </w:rPr>
        <w:t xml:space="preserve"> within </w:t>
      </w:r>
      <w:r w:rsidR="00015CD0" w:rsidRPr="0028408C">
        <w:rPr>
          <w:rFonts w:ascii="Times New Roman" w:hAnsi="Times New Roman" w:cs="Times New Roman"/>
          <w:bCs/>
          <w:color w:val="000000" w:themeColor="text1"/>
          <w:sz w:val="26"/>
          <w:szCs w:val="26"/>
        </w:rPr>
        <w:t>twenty</w:t>
      </w:r>
      <w:r w:rsidR="00E40711" w:rsidRPr="0028408C">
        <w:rPr>
          <w:rFonts w:ascii="Times New Roman" w:hAnsi="Times New Roman" w:cs="Times New Roman"/>
          <w:bCs/>
          <w:color w:val="000000" w:themeColor="text1"/>
          <w:sz w:val="26"/>
          <w:szCs w:val="26"/>
        </w:rPr>
        <w:t>-</w:t>
      </w:r>
      <w:r w:rsidR="00015CD0" w:rsidRPr="0028408C">
        <w:rPr>
          <w:rFonts w:ascii="Times New Roman" w:hAnsi="Times New Roman" w:cs="Times New Roman"/>
          <w:bCs/>
          <w:color w:val="000000" w:themeColor="text1"/>
          <w:sz w:val="26"/>
          <w:szCs w:val="26"/>
        </w:rPr>
        <w:t xml:space="preserve">four (24) hours </w:t>
      </w:r>
      <w:r w:rsidR="00FB3672" w:rsidRPr="0028408C">
        <w:rPr>
          <w:rFonts w:ascii="Times New Roman" w:hAnsi="Times New Roman" w:cs="Times New Roman"/>
          <w:bCs/>
          <w:color w:val="000000" w:themeColor="text1"/>
          <w:sz w:val="26"/>
          <w:szCs w:val="26"/>
        </w:rPr>
        <w:t>of receipt of each consignment</w:t>
      </w:r>
      <w:r w:rsidR="00E40711" w:rsidRPr="0028408C">
        <w:rPr>
          <w:rFonts w:ascii="Times New Roman" w:hAnsi="Times New Roman" w:cs="Times New Roman"/>
          <w:bCs/>
          <w:color w:val="000000" w:themeColor="text1"/>
          <w:sz w:val="26"/>
          <w:szCs w:val="26"/>
        </w:rPr>
        <w:t>. In case any non-conformity is detected and claim is accepted by the Supplier, the Supplier shall</w:t>
      </w:r>
      <w:r w:rsidR="00F67986" w:rsidRPr="0028408C">
        <w:rPr>
          <w:rFonts w:ascii="Times New Roman" w:hAnsi="Times New Roman" w:cs="Times New Roman"/>
          <w:bCs/>
          <w:color w:val="000000" w:themeColor="text1"/>
          <w:sz w:val="26"/>
          <w:szCs w:val="26"/>
        </w:rPr>
        <w:t>,</w:t>
      </w:r>
      <w:r w:rsidR="00E40711" w:rsidRPr="0028408C">
        <w:rPr>
          <w:rFonts w:ascii="Times New Roman" w:hAnsi="Times New Roman" w:cs="Times New Roman"/>
          <w:bCs/>
          <w:color w:val="000000" w:themeColor="text1"/>
          <w:sz w:val="26"/>
          <w:szCs w:val="26"/>
        </w:rPr>
        <w:t xml:space="preserve"> within a period of Sixty (60) </w:t>
      </w:r>
      <w:r w:rsidR="0062382C" w:rsidRPr="0028408C">
        <w:rPr>
          <w:rFonts w:ascii="Times New Roman" w:hAnsi="Times New Roman" w:cs="Times New Roman"/>
          <w:bCs/>
          <w:color w:val="000000" w:themeColor="text1"/>
          <w:sz w:val="26"/>
          <w:szCs w:val="26"/>
        </w:rPr>
        <w:t xml:space="preserve">Business Days </w:t>
      </w:r>
      <w:r w:rsidR="00E40711" w:rsidRPr="0028408C">
        <w:rPr>
          <w:rFonts w:ascii="Times New Roman" w:hAnsi="Times New Roman" w:cs="Times New Roman"/>
          <w:bCs/>
          <w:color w:val="000000" w:themeColor="text1"/>
          <w:sz w:val="26"/>
          <w:szCs w:val="26"/>
        </w:rPr>
        <w:t xml:space="preserve">from the date of acceptance of claim forward a new shipment(s) of </w:t>
      </w:r>
      <w:r w:rsidR="00F67986" w:rsidRPr="0028408C">
        <w:rPr>
          <w:rFonts w:ascii="Times New Roman" w:hAnsi="Times New Roman" w:cs="Times New Roman"/>
          <w:bCs/>
          <w:color w:val="000000" w:themeColor="text1"/>
          <w:sz w:val="26"/>
          <w:szCs w:val="26"/>
        </w:rPr>
        <w:t xml:space="preserve">the Vaccine doses </w:t>
      </w:r>
      <w:r w:rsidR="00E40711" w:rsidRPr="0028408C">
        <w:rPr>
          <w:rFonts w:ascii="Times New Roman" w:hAnsi="Times New Roman" w:cs="Times New Roman"/>
          <w:bCs/>
          <w:color w:val="000000" w:themeColor="text1"/>
          <w:sz w:val="26"/>
          <w:szCs w:val="26"/>
        </w:rPr>
        <w:t xml:space="preserve">to the </w:t>
      </w:r>
      <w:r w:rsidR="00F67986" w:rsidRPr="0028408C">
        <w:rPr>
          <w:rFonts w:ascii="Times New Roman" w:hAnsi="Times New Roman" w:cs="Times New Roman"/>
          <w:bCs/>
          <w:color w:val="000000" w:themeColor="text1"/>
          <w:sz w:val="26"/>
          <w:szCs w:val="26"/>
        </w:rPr>
        <w:t xml:space="preserve">Purchaser </w:t>
      </w:r>
      <w:r w:rsidR="00E40711" w:rsidRPr="0028408C">
        <w:rPr>
          <w:rFonts w:ascii="Times New Roman" w:hAnsi="Times New Roman" w:cs="Times New Roman"/>
          <w:bCs/>
          <w:color w:val="000000" w:themeColor="text1"/>
          <w:sz w:val="26"/>
          <w:szCs w:val="26"/>
        </w:rPr>
        <w:t>at the Supplier’s cost</w:t>
      </w:r>
      <w:r w:rsidR="00B55B12" w:rsidRPr="0028408C">
        <w:rPr>
          <w:rFonts w:ascii="Times New Roman" w:hAnsi="Times New Roman" w:cs="Times New Roman"/>
          <w:bCs/>
          <w:color w:val="000000" w:themeColor="text1"/>
          <w:sz w:val="26"/>
          <w:szCs w:val="26"/>
        </w:rPr>
        <w:t>.</w:t>
      </w:r>
    </w:p>
    <w:p w14:paraId="01E31C39" w14:textId="01AEB952" w:rsidR="003C7DF9" w:rsidRPr="0028408C" w:rsidRDefault="003C7DF9" w:rsidP="00812ED2">
      <w:pPr>
        <w:pStyle w:val="ListParagraph"/>
        <w:jc w:val="both"/>
        <w:rPr>
          <w:rFonts w:ascii="Times New Roman" w:hAnsi="Times New Roman" w:cs="Times New Roman"/>
          <w:bCs/>
          <w:color w:val="000000" w:themeColor="text1"/>
          <w:sz w:val="26"/>
          <w:szCs w:val="26"/>
        </w:rPr>
      </w:pPr>
    </w:p>
    <w:p w14:paraId="6F88E1A2" w14:textId="7002DAF1" w:rsidR="007D62E4" w:rsidRPr="0028408C" w:rsidRDefault="00797782"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
          <w:bCs/>
          <w:color w:val="000000" w:themeColor="text1"/>
          <w:sz w:val="26"/>
          <w:szCs w:val="26"/>
        </w:rPr>
        <w:t>Claims relating to latent defect.</w:t>
      </w:r>
      <w:r w:rsidRPr="0028408C">
        <w:rPr>
          <w:rFonts w:ascii="Times New Roman" w:hAnsi="Times New Roman" w:cs="Times New Roman"/>
          <w:bCs/>
          <w:color w:val="000000" w:themeColor="text1"/>
          <w:sz w:val="26"/>
          <w:szCs w:val="26"/>
        </w:rPr>
        <w:t xml:space="preserve"> </w:t>
      </w:r>
      <w:r w:rsidR="00B66D89" w:rsidRPr="0028408C">
        <w:rPr>
          <w:rFonts w:ascii="Times New Roman" w:hAnsi="Times New Roman" w:cs="Times New Roman"/>
          <w:bCs/>
          <w:color w:val="000000" w:themeColor="text1"/>
          <w:sz w:val="26"/>
          <w:szCs w:val="26"/>
        </w:rPr>
        <w:t xml:space="preserve">Any claims of the Purchaser </w:t>
      </w:r>
      <w:r w:rsidR="00FB3672" w:rsidRPr="0028408C">
        <w:rPr>
          <w:rFonts w:ascii="Times New Roman" w:hAnsi="Times New Roman" w:cs="Times New Roman"/>
          <w:bCs/>
          <w:color w:val="000000" w:themeColor="text1"/>
          <w:sz w:val="26"/>
          <w:szCs w:val="26"/>
        </w:rPr>
        <w:t>regarding latent defects</w:t>
      </w:r>
      <w:r w:rsidR="00B66D89" w:rsidRPr="0028408C">
        <w:rPr>
          <w:rFonts w:ascii="Times New Roman" w:hAnsi="Times New Roman" w:cs="Times New Roman"/>
          <w:bCs/>
          <w:color w:val="000000" w:themeColor="text1"/>
          <w:sz w:val="26"/>
          <w:szCs w:val="26"/>
        </w:rPr>
        <w:t xml:space="preserve"> </w:t>
      </w:r>
      <w:r w:rsidR="00FB3672" w:rsidRPr="0028408C">
        <w:rPr>
          <w:rFonts w:ascii="Times New Roman" w:hAnsi="Times New Roman" w:cs="Times New Roman"/>
          <w:bCs/>
          <w:color w:val="000000" w:themeColor="text1"/>
          <w:sz w:val="26"/>
          <w:szCs w:val="26"/>
        </w:rPr>
        <w:t xml:space="preserve">shall be communicated to Serum within </w:t>
      </w:r>
      <w:r w:rsidR="00015CD0" w:rsidRPr="0028408C">
        <w:rPr>
          <w:rFonts w:ascii="Times New Roman" w:hAnsi="Times New Roman" w:cs="Times New Roman"/>
          <w:bCs/>
          <w:color w:val="000000" w:themeColor="text1"/>
          <w:sz w:val="26"/>
          <w:szCs w:val="26"/>
        </w:rPr>
        <w:t xml:space="preserve">seven (7) </w:t>
      </w:r>
      <w:r w:rsidR="0062382C" w:rsidRPr="0028408C">
        <w:rPr>
          <w:rFonts w:ascii="Times New Roman" w:hAnsi="Times New Roman" w:cs="Times New Roman"/>
          <w:bCs/>
          <w:color w:val="000000" w:themeColor="text1"/>
          <w:sz w:val="26"/>
          <w:szCs w:val="26"/>
        </w:rPr>
        <w:t xml:space="preserve">Business Days </w:t>
      </w:r>
      <w:r w:rsidR="00FB3672" w:rsidRPr="0028408C">
        <w:rPr>
          <w:rFonts w:ascii="Times New Roman" w:hAnsi="Times New Roman" w:cs="Times New Roman"/>
          <w:bCs/>
          <w:color w:val="000000" w:themeColor="text1"/>
          <w:sz w:val="26"/>
          <w:szCs w:val="26"/>
        </w:rPr>
        <w:t xml:space="preserve">after discovery of such defects. In case of a claim for latent defect communicated to Serum within the periods set forth above, Serum shall </w:t>
      </w:r>
      <w:r w:rsidR="00B66D89" w:rsidRPr="0028408C">
        <w:rPr>
          <w:rFonts w:ascii="Times New Roman" w:hAnsi="Times New Roman" w:cs="Times New Roman"/>
          <w:bCs/>
          <w:color w:val="000000" w:themeColor="text1"/>
          <w:sz w:val="26"/>
          <w:szCs w:val="26"/>
        </w:rPr>
        <w:t xml:space="preserve">have an opportunity to </w:t>
      </w:r>
      <w:r w:rsidR="00FB3672" w:rsidRPr="0028408C">
        <w:rPr>
          <w:rFonts w:ascii="Times New Roman" w:hAnsi="Times New Roman" w:cs="Times New Roman"/>
          <w:bCs/>
          <w:color w:val="000000" w:themeColor="text1"/>
          <w:sz w:val="26"/>
          <w:szCs w:val="26"/>
        </w:rPr>
        <w:t xml:space="preserve">examine the claim and if accepted by Serum, Serum shall replace the defective Vaccine </w:t>
      </w:r>
      <w:r w:rsidR="00B66D89" w:rsidRPr="0028408C">
        <w:rPr>
          <w:rFonts w:ascii="Times New Roman" w:hAnsi="Times New Roman" w:cs="Times New Roman"/>
          <w:bCs/>
          <w:color w:val="000000" w:themeColor="text1"/>
          <w:sz w:val="26"/>
          <w:szCs w:val="26"/>
        </w:rPr>
        <w:t xml:space="preserve">doses with new Vaccine doses conforming to Specifications </w:t>
      </w:r>
      <w:r w:rsidR="00FB3672" w:rsidRPr="0028408C">
        <w:rPr>
          <w:rFonts w:ascii="Times New Roman" w:hAnsi="Times New Roman" w:cs="Times New Roman"/>
          <w:bCs/>
          <w:color w:val="000000" w:themeColor="text1"/>
          <w:sz w:val="26"/>
          <w:szCs w:val="26"/>
        </w:rPr>
        <w:t xml:space="preserve">at its own cost. Serum’s responsibility shall be limited to the above-mentioned replacement only. </w:t>
      </w:r>
      <w:r w:rsidR="00E975ED" w:rsidRPr="0028408C">
        <w:rPr>
          <w:rFonts w:ascii="Times New Roman" w:hAnsi="Times New Roman" w:cs="Times New Roman"/>
          <w:bCs/>
          <w:color w:val="000000" w:themeColor="text1"/>
          <w:sz w:val="26"/>
          <w:szCs w:val="26"/>
        </w:rPr>
        <w:t xml:space="preserve"> </w:t>
      </w:r>
    </w:p>
    <w:p w14:paraId="7144E987" w14:textId="77777777" w:rsidR="007D62E4" w:rsidRPr="0028408C" w:rsidRDefault="007D62E4" w:rsidP="00812ED2">
      <w:pPr>
        <w:pStyle w:val="ListParagraph"/>
        <w:jc w:val="both"/>
        <w:rPr>
          <w:rFonts w:ascii="Times New Roman" w:hAnsi="Times New Roman" w:cs="Times New Roman"/>
          <w:bCs/>
          <w:color w:val="000000" w:themeColor="text1"/>
          <w:sz w:val="26"/>
          <w:szCs w:val="26"/>
        </w:rPr>
      </w:pPr>
    </w:p>
    <w:p w14:paraId="44A3B585" w14:textId="57FED379" w:rsidR="00B66D89" w:rsidRPr="0028408C" w:rsidRDefault="00FB3672"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In case of difference of opinion between the Parties with regard to claims for latent defects</w:t>
      </w:r>
      <w:r w:rsidR="00B66D89" w:rsidRPr="0028408C">
        <w:rPr>
          <w:rFonts w:ascii="Times New Roman" w:hAnsi="Times New Roman" w:cs="Times New Roman"/>
          <w:bCs/>
          <w:color w:val="000000" w:themeColor="text1"/>
          <w:sz w:val="26"/>
          <w:szCs w:val="26"/>
        </w:rPr>
        <w:t xml:space="preserve"> as stated in Clause </w:t>
      </w:r>
      <w:r w:rsidR="00DA53ED" w:rsidRPr="0028408C">
        <w:rPr>
          <w:rFonts w:ascii="Times New Roman" w:hAnsi="Times New Roman" w:cs="Times New Roman"/>
          <w:bCs/>
          <w:color w:val="000000" w:themeColor="text1"/>
          <w:sz w:val="26"/>
          <w:szCs w:val="26"/>
        </w:rPr>
        <w:t>5</w:t>
      </w:r>
      <w:r w:rsidR="00B66D89" w:rsidRPr="0028408C">
        <w:rPr>
          <w:rFonts w:ascii="Times New Roman" w:hAnsi="Times New Roman" w:cs="Times New Roman"/>
          <w:bCs/>
          <w:color w:val="000000" w:themeColor="text1"/>
          <w:sz w:val="26"/>
          <w:szCs w:val="26"/>
        </w:rPr>
        <w:t xml:space="preserve">.7 above, </w:t>
      </w:r>
      <w:r w:rsidRPr="0028408C">
        <w:rPr>
          <w:rFonts w:ascii="Times New Roman" w:hAnsi="Times New Roman" w:cs="Times New Roman"/>
          <w:bCs/>
          <w:color w:val="000000" w:themeColor="text1"/>
          <w:sz w:val="26"/>
          <w:szCs w:val="26"/>
        </w:rPr>
        <w:t xml:space="preserve">the samples of such </w:t>
      </w:r>
      <w:r w:rsidR="00B66D89" w:rsidRPr="0028408C">
        <w:rPr>
          <w:rFonts w:ascii="Times New Roman" w:hAnsi="Times New Roman" w:cs="Times New Roman"/>
          <w:bCs/>
          <w:color w:val="000000" w:themeColor="text1"/>
          <w:sz w:val="26"/>
          <w:szCs w:val="26"/>
        </w:rPr>
        <w:t>doses of the</w:t>
      </w:r>
      <w:r w:rsidRPr="0028408C">
        <w:rPr>
          <w:rFonts w:ascii="Times New Roman" w:hAnsi="Times New Roman" w:cs="Times New Roman"/>
          <w:bCs/>
          <w:color w:val="000000" w:themeColor="text1"/>
          <w:sz w:val="26"/>
          <w:szCs w:val="26"/>
        </w:rPr>
        <w:t xml:space="preserve"> Vaccine shall be referred </w:t>
      </w:r>
      <w:r w:rsidR="00B66D89" w:rsidRPr="0028408C">
        <w:rPr>
          <w:rFonts w:ascii="Times New Roman" w:hAnsi="Times New Roman" w:cs="Times New Roman"/>
          <w:bCs/>
          <w:color w:val="000000" w:themeColor="text1"/>
          <w:sz w:val="26"/>
          <w:szCs w:val="26"/>
        </w:rPr>
        <w:t>to a</w:t>
      </w:r>
      <w:r w:rsidRPr="0028408C">
        <w:rPr>
          <w:rFonts w:ascii="Times New Roman" w:hAnsi="Times New Roman" w:cs="Times New Roman"/>
          <w:bCs/>
          <w:color w:val="000000" w:themeColor="text1"/>
          <w:sz w:val="26"/>
          <w:szCs w:val="26"/>
        </w:rPr>
        <w:t xml:space="preserve"> </w:t>
      </w:r>
      <w:r w:rsidR="00F105B1" w:rsidRPr="0028408C">
        <w:rPr>
          <w:rFonts w:ascii="Times New Roman" w:hAnsi="Times New Roman" w:cs="Times New Roman"/>
          <w:bCs/>
          <w:color w:val="000000" w:themeColor="text1"/>
          <w:sz w:val="26"/>
          <w:szCs w:val="26"/>
        </w:rPr>
        <w:t>WHO</w:t>
      </w:r>
      <w:r w:rsidRPr="0028408C">
        <w:rPr>
          <w:rFonts w:ascii="Times New Roman" w:hAnsi="Times New Roman" w:cs="Times New Roman"/>
          <w:bCs/>
          <w:color w:val="000000" w:themeColor="text1"/>
          <w:sz w:val="26"/>
          <w:szCs w:val="26"/>
        </w:rPr>
        <w:t xml:space="preserve"> accredited mutually acceptable international laboratory </w:t>
      </w:r>
      <w:r w:rsidR="00B66D89" w:rsidRPr="0028408C">
        <w:rPr>
          <w:rFonts w:ascii="Times New Roman" w:hAnsi="Times New Roman" w:cs="Times New Roman"/>
          <w:bCs/>
          <w:color w:val="000000" w:themeColor="text1"/>
          <w:sz w:val="26"/>
          <w:szCs w:val="26"/>
        </w:rPr>
        <w:t xml:space="preserve">outside the Territory </w:t>
      </w:r>
      <w:r w:rsidRPr="0028408C">
        <w:rPr>
          <w:rFonts w:ascii="Times New Roman" w:hAnsi="Times New Roman" w:cs="Times New Roman"/>
          <w:bCs/>
          <w:color w:val="000000" w:themeColor="text1"/>
          <w:sz w:val="26"/>
          <w:szCs w:val="26"/>
        </w:rPr>
        <w:t>for verification of the Parties’ claims.</w:t>
      </w:r>
      <w:r w:rsidR="00B66D89" w:rsidRPr="0028408C">
        <w:rPr>
          <w:rFonts w:ascii="Times New Roman" w:hAnsi="Times New Roman" w:cs="Times New Roman"/>
          <w:bCs/>
          <w:color w:val="000000" w:themeColor="text1"/>
          <w:sz w:val="26"/>
          <w:szCs w:val="26"/>
        </w:rPr>
        <w:t xml:space="preserve"> </w:t>
      </w:r>
      <w:r w:rsidR="007D62E4" w:rsidRPr="0028408C">
        <w:rPr>
          <w:rFonts w:ascii="Times New Roman" w:hAnsi="Times New Roman" w:cs="Times New Roman"/>
          <w:bCs/>
          <w:color w:val="000000" w:themeColor="text1"/>
          <w:sz w:val="26"/>
          <w:szCs w:val="26"/>
        </w:rPr>
        <w:t>The decision of the laboratory shall be final and binding on all the Parties</w:t>
      </w:r>
      <w:r w:rsidR="00B66D89" w:rsidRPr="0028408C">
        <w:rPr>
          <w:rFonts w:ascii="Times New Roman" w:hAnsi="Times New Roman" w:cs="Times New Roman"/>
          <w:bCs/>
          <w:color w:val="000000" w:themeColor="text1"/>
          <w:sz w:val="26"/>
          <w:szCs w:val="26"/>
        </w:rPr>
        <w:t xml:space="preserve"> and t</w:t>
      </w:r>
      <w:r w:rsidR="007D62E4" w:rsidRPr="0028408C">
        <w:rPr>
          <w:rFonts w:ascii="Times New Roman" w:hAnsi="Times New Roman" w:cs="Times New Roman"/>
          <w:bCs/>
          <w:color w:val="000000" w:themeColor="text1"/>
          <w:sz w:val="26"/>
          <w:szCs w:val="26"/>
        </w:rPr>
        <w:t>he Party whose claim is rejected by the laboratory shall pay for the payments due to the laboratory for carrying out the verification.</w:t>
      </w:r>
    </w:p>
    <w:p w14:paraId="57779897" w14:textId="77777777" w:rsidR="00B66D89" w:rsidRPr="0028408C" w:rsidRDefault="00B66D89" w:rsidP="00812ED2">
      <w:pPr>
        <w:pStyle w:val="ListParagraph"/>
        <w:rPr>
          <w:rFonts w:ascii="Times New Roman" w:hAnsi="Times New Roman" w:cs="Times New Roman"/>
          <w:bCs/>
          <w:color w:val="000000" w:themeColor="text1"/>
          <w:sz w:val="26"/>
          <w:szCs w:val="26"/>
        </w:rPr>
      </w:pPr>
    </w:p>
    <w:p w14:paraId="19381F21" w14:textId="6C4D31AF" w:rsidR="00B66D89" w:rsidRPr="0028408C" w:rsidRDefault="007D62E4" w:rsidP="00812ED2">
      <w:pPr>
        <w:pStyle w:val="ListParagraph"/>
        <w:numPr>
          <w:ilvl w:val="2"/>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 xml:space="preserve">In the event Serum’s claim is upheld, </w:t>
      </w:r>
      <w:r w:rsidR="00B66D89" w:rsidRPr="0028408C">
        <w:rPr>
          <w:rFonts w:ascii="Times New Roman" w:hAnsi="Times New Roman" w:cs="Times New Roman"/>
          <w:bCs/>
          <w:color w:val="000000" w:themeColor="text1"/>
          <w:sz w:val="26"/>
          <w:szCs w:val="26"/>
        </w:rPr>
        <w:t>the Purchaser</w:t>
      </w:r>
      <w:r w:rsidRPr="0028408C">
        <w:rPr>
          <w:rFonts w:ascii="Times New Roman" w:hAnsi="Times New Roman" w:cs="Times New Roman"/>
          <w:bCs/>
          <w:color w:val="000000" w:themeColor="text1"/>
          <w:sz w:val="26"/>
          <w:szCs w:val="26"/>
        </w:rPr>
        <w:t xml:space="preserve"> shall accept the said Vaccin</w:t>
      </w:r>
      <w:r w:rsidR="00B66D89" w:rsidRPr="0028408C">
        <w:rPr>
          <w:rFonts w:ascii="Times New Roman" w:hAnsi="Times New Roman" w:cs="Times New Roman"/>
          <w:bCs/>
          <w:color w:val="000000" w:themeColor="text1"/>
          <w:sz w:val="26"/>
          <w:szCs w:val="26"/>
        </w:rPr>
        <w:t>e consignment.</w:t>
      </w:r>
    </w:p>
    <w:p w14:paraId="6C3B0BED" w14:textId="77777777" w:rsidR="00B66D89" w:rsidRPr="0028408C" w:rsidRDefault="00B66D89" w:rsidP="00812ED2">
      <w:pPr>
        <w:pStyle w:val="ListParagraph"/>
        <w:ind w:left="1440"/>
        <w:jc w:val="both"/>
        <w:rPr>
          <w:rFonts w:ascii="Times New Roman" w:hAnsi="Times New Roman" w:cs="Times New Roman"/>
          <w:bCs/>
          <w:color w:val="000000" w:themeColor="text1"/>
          <w:sz w:val="26"/>
          <w:szCs w:val="26"/>
        </w:rPr>
      </w:pPr>
    </w:p>
    <w:p w14:paraId="630625F7" w14:textId="4307FA6D" w:rsidR="007D62E4" w:rsidRPr="0028408C" w:rsidRDefault="00A7139D" w:rsidP="00812ED2">
      <w:pPr>
        <w:pStyle w:val="ListParagraph"/>
        <w:numPr>
          <w:ilvl w:val="2"/>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 xml:space="preserve">In the event </w:t>
      </w:r>
      <w:r w:rsidR="00B66D89" w:rsidRPr="0028408C">
        <w:rPr>
          <w:rFonts w:ascii="Times New Roman" w:hAnsi="Times New Roman" w:cs="Times New Roman"/>
          <w:bCs/>
          <w:color w:val="000000" w:themeColor="text1"/>
          <w:sz w:val="26"/>
          <w:szCs w:val="26"/>
        </w:rPr>
        <w:t>Purchaser’s</w:t>
      </w:r>
      <w:r w:rsidRPr="0028408C">
        <w:rPr>
          <w:rFonts w:ascii="Times New Roman" w:hAnsi="Times New Roman" w:cs="Times New Roman"/>
          <w:bCs/>
          <w:color w:val="000000" w:themeColor="text1"/>
          <w:sz w:val="26"/>
          <w:szCs w:val="26"/>
        </w:rPr>
        <w:t xml:space="preserve"> claim is upheld, Serum </w:t>
      </w:r>
      <w:commentRangeStart w:id="34"/>
      <w:commentRangeStart w:id="35"/>
      <w:r w:rsidRPr="0028408C">
        <w:rPr>
          <w:rFonts w:ascii="Times New Roman" w:hAnsi="Times New Roman" w:cs="Times New Roman"/>
          <w:bCs/>
          <w:color w:val="000000" w:themeColor="text1"/>
          <w:sz w:val="26"/>
          <w:szCs w:val="26"/>
        </w:rPr>
        <w:t xml:space="preserve">shall </w:t>
      </w:r>
      <w:r w:rsidR="00B66D89" w:rsidRPr="0028408C">
        <w:rPr>
          <w:rFonts w:ascii="Times New Roman" w:hAnsi="Times New Roman" w:cs="Times New Roman"/>
          <w:bCs/>
          <w:color w:val="000000" w:themeColor="text1"/>
          <w:sz w:val="26"/>
          <w:szCs w:val="26"/>
        </w:rPr>
        <w:t xml:space="preserve">use </w:t>
      </w:r>
      <w:r w:rsidR="00F73E1D" w:rsidRPr="0028408C">
        <w:rPr>
          <w:rFonts w:ascii="Times New Roman" w:hAnsi="Times New Roman" w:cs="Times New Roman"/>
          <w:bCs/>
          <w:color w:val="000000" w:themeColor="text1"/>
          <w:sz w:val="26"/>
          <w:szCs w:val="26"/>
        </w:rPr>
        <w:t>its best efforts</w:t>
      </w:r>
      <w:r w:rsidR="00B66D89" w:rsidRPr="0028408C">
        <w:rPr>
          <w:rFonts w:ascii="Times New Roman" w:hAnsi="Times New Roman" w:cs="Times New Roman"/>
          <w:bCs/>
          <w:color w:val="000000" w:themeColor="text1"/>
          <w:sz w:val="26"/>
          <w:szCs w:val="26"/>
        </w:rPr>
        <w:t xml:space="preserve"> to replace</w:t>
      </w:r>
      <w:commentRangeEnd w:id="34"/>
      <w:r w:rsidR="005234A2">
        <w:rPr>
          <w:rStyle w:val="CommentReference"/>
        </w:rPr>
        <w:commentReference w:id="34"/>
      </w:r>
      <w:commentRangeEnd w:id="35"/>
      <w:r w:rsidR="00764166">
        <w:rPr>
          <w:rStyle w:val="CommentReference"/>
        </w:rPr>
        <w:commentReference w:id="35"/>
      </w:r>
      <w:r w:rsidR="00B66D89" w:rsidRPr="0028408C">
        <w:rPr>
          <w:rFonts w:ascii="Times New Roman" w:hAnsi="Times New Roman" w:cs="Times New Roman"/>
          <w:bCs/>
          <w:color w:val="000000" w:themeColor="text1"/>
          <w:sz w:val="26"/>
          <w:szCs w:val="26"/>
        </w:rPr>
        <w:t xml:space="preserve"> the delivered consignment of the </w:t>
      </w:r>
      <w:r w:rsidRPr="0028408C">
        <w:rPr>
          <w:rFonts w:ascii="Times New Roman" w:hAnsi="Times New Roman" w:cs="Times New Roman"/>
          <w:bCs/>
          <w:color w:val="000000" w:themeColor="text1"/>
          <w:sz w:val="26"/>
          <w:szCs w:val="26"/>
        </w:rPr>
        <w:t>Vaccine</w:t>
      </w:r>
      <w:r w:rsidR="00B66D89" w:rsidRPr="0028408C">
        <w:rPr>
          <w:rFonts w:ascii="Times New Roman" w:hAnsi="Times New Roman" w:cs="Times New Roman"/>
          <w:bCs/>
          <w:color w:val="000000" w:themeColor="text1"/>
          <w:sz w:val="26"/>
          <w:szCs w:val="26"/>
        </w:rPr>
        <w:t xml:space="preserve"> with identical quantity of conforming Vaccine</w:t>
      </w:r>
      <w:r w:rsidRPr="0028408C">
        <w:rPr>
          <w:rFonts w:ascii="Times New Roman" w:hAnsi="Times New Roman" w:cs="Times New Roman"/>
          <w:bCs/>
          <w:color w:val="000000" w:themeColor="text1"/>
          <w:sz w:val="26"/>
          <w:szCs w:val="26"/>
        </w:rPr>
        <w:t xml:space="preserve"> </w:t>
      </w:r>
      <w:r w:rsidR="00B66D89" w:rsidRPr="0028408C">
        <w:rPr>
          <w:rFonts w:ascii="Times New Roman" w:hAnsi="Times New Roman" w:cs="Times New Roman"/>
          <w:bCs/>
          <w:color w:val="000000" w:themeColor="text1"/>
          <w:sz w:val="26"/>
          <w:szCs w:val="26"/>
        </w:rPr>
        <w:t xml:space="preserve">consignment </w:t>
      </w:r>
      <w:r w:rsidRPr="0028408C">
        <w:rPr>
          <w:rFonts w:ascii="Times New Roman" w:hAnsi="Times New Roman" w:cs="Times New Roman"/>
          <w:bCs/>
          <w:color w:val="000000" w:themeColor="text1"/>
          <w:sz w:val="26"/>
          <w:szCs w:val="26"/>
        </w:rPr>
        <w:t>within</w:t>
      </w:r>
      <w:r w:rsidR="00F7558C" w:rsidRPr="0028408C">
        <w:rPr>
          <w:rFonts w:ascii="Times New Roman" w:hAnsi="Times New Roman" w:cs="Times New Roman"/>
          <w:bCs/>
          <w:color w:val="000000" w:themeColor="text1"/>
          <w:sz w:val="26"/>
          <w:szCs w:val="26"/>
        </w:rPr>
        <w:t xml:space="preserve"> </w:t>
      </w:r>
      <w:bookmarkStart w:id="36" w:name="_Hlk63765103"/>
      <w:r w:rsidR="00DB0066">
        <w:rPr>
          <w:rFonts w:ascii="Times New Roman" w:hAnsi="Times New Roman" w:cs="Times New Roman"/>
          <w:bCs/>
          <w:color w:val="000000" w:themeColor="text1"/>
          <w:sz w:val="26"/>
          <w:szCs w:val="26"/>
        </w:rPr>
        <w:t>One Hundred Twenty</w:t>
      </w:r>
      <w:r w:rsidR="00F7558C" w:rsidRPr="0028408C">
        <w:rPr>
          <w:rFonts w:ascii="Times New Roman" w:hAnsi="Times New Roman" w:cs="Times New Roman"/>
          <w:bCs/>
          <w:color w:val="000000" w:themeColor="text1"/>
          <w:sz w:val="26"/>
          <w:szCs w:val="26"/>
        </w:rPr>
        <w:t xml:space="preserve"> (</w:t>
      </w:r>
      <w:r w:rsidR="00DB0066">
        <w:rPr>
          <w:rFonts w:ascii="Times New Roman" w:hAnsi="Times New Roman" w:cs="Times New Roman"/>
          <w:bCs/>
          <w:color w:val="000000" w:themeColor="text1"/>
          <w:sz w:val="26"/>
          <w:szCs w:val="26"/>
        </w:rPr>
        <w:t>12</w:t>
      </w:r>
      <w:r w:rsidR="00F7558C" w:rsidRPr="0028408C">
        <w:rPr>
          <w:rFonts w:ascii="Times New Roman" w:hAnsi="Times New Roman" w:cs="Times New Roman"/>
          <w:bCs/>
          <w:color w:val="000000" w:themeColor="text1"/>
          <w:sz w:val="26"/>
          <w:szCs w:val="26"/>
        </w:rPr>
        <w:t>0)</w:t>
      </w:r>
      <w:r w:rsidR="00A878D5" w:rsidRPr="0028408C">
        <w:rPr>
          <w:rFonts w:ascii="Times New Roman" w:hAnsi="Times New Roman" w:cs="Times New Roman"/>
          <w:bCs/>
          <w:color w:val="000000" w:themeColor="text1"/>
          <w:sz w:val="26"/>
          <w:szCs w:val="26"/>
        </w:rPr>
        <w:t xml:space="preserve"> </w:t>
      </w:r>
      <w:bookmarkEnd w:id="36"/>
      <w:r w:rsidR="0062382C" w:rsidRPr="0028408C">
        <w:rPr>
          <w:rFonts w:ascii="Times New Roman" w:hAnsi="Times New Roman" w:cs="Times New Roman"/>
          <w:bCs/>
          <w:color w:val="000000" w:themeColor="text1"/>
          <w:sz w:val="26"/>
          <w:szCs w:val="26"/>
        </w:rPr>
        <w:t>Business D</w:t>
      </w:r>
      <w:r w:rsidR="00EC241F" w:rsidRPr="0028408C">
        <w:rPr>
          <w:rFonts w:ascii="Times New Roman" w:hAnsi="Times New Roman" w:cs="Times New Roman"/>
          <w:bCs/>
          <w:color w:val="000000" w:themeColor="text1"/>
          <w:sz w:val="26"/>
          <w:szCs w:val="26"/>
        </w:rPr>
        <w:t>ay</w:t>
      </w:r>
      <w:r w:rsidR="0062382C" w:rsidRPr="0028408C">
        <w:rPr>
          <w:rFonts w:ascii="Times New Roman" w:hAnsi="Times New Roman" w:cs="Times New Roman"/>
          <w:bCs/>
          <w:color w:val="000000" w:themeColor="text1"/>
          <w:sz w:val="26"/>
          <w:szCs w:val="26"/>
        </w:rPr>
        <w:t xml:space="preserve">s </w:t>
      </w:r>
      <w:r w:rsidRPr="0028408C">
        <w:rPr>
          <w:rFonts w:ascii="Times New Roman" w:hAnsi="Times New Roman" w:cs="Times New Roman"/>
          <w:bCs/>
          <w:color w:val="000000" w:themeColor="text1"/>
          <w:sz w:val="26"/>
          <w:szCs w:val="26"/>
        </w:rPr>
        <w:t xml:space="preserve">of receipt of communication from the laboratory. However, in such </w:t>
      </w:r>
      <w:r w:rsidR="00BE5C0D" w:rsidRPr="0028408C">
        <w:rPr>
          <w:rFonts w:ascii="Times New Roman" w:hAnsi="Times New Roman" w:cs="Times New Roman"/>
          <w:bCs/>
          <w:color w:val="000000" w:themeColor="text1"/>
          <w:sz w:val="26"/>
          <w:szCs w:val="26"/>
        </w:rPr>
        <w:t xml:space="preserve">an </w:t>
      </w:r>
      <w:r w:rsidRPr="0028408C">
        <w:rPr>
          <w:rFonts w:ascii="Times New Roman" w:hAnsi="Times New Roman" w:cs="Times New Roman"/>
          <w:bCs/>
          <w:color w:val="000000" w:themeColor="text1"/>
          <w:sz w:val="26"/>
          <w:szCs w:val="26"/>
        </w:rPr>
        <w:t xml:space="preserve">event, </w:t>
      </w:r>
      <w:r w:rsidR="00FD48DC" w:rsidRPr="0028408C">
        <w:rPr>
          <w:rFonts w:ascii="Times New Roman" w:hAnsi="Times New Roman" w:cs="Times New Roman"/>
          <w:bCs/>
          <w:color w:val="000000" w:themeColor="text1"/>
          <w:sz w:val="26"/>
          <w:szCs w:val="26"/>
        </w:rPr>
        <w:t>the Purchaser</w:t>
      </w:r>
      <w:r w:rsidRPr="0028408C">
        <w:rPr>
          <w:rFonts w:ascii="Times New Roman" w:hAnsi="Times New Roman" w:cs="Times New Roman"/>
          <w:bCs/>
          <w:color w:val="000000" w:themeColor="text1"/>
          <w:sz w:val="26"/>
          <w:szCs w:val="26"/>
        </w:rPr>
        <w:t xml:space="preserve"> shall destroy the rejected </w:t>
      </w:r>
      <w:r w:rsidR="00FD48DC" w:rsidRPr="0028408C">
        <w:rPr>
          <w:rFonts w:ascii="Times New Roman" w:hAnsi="Times New Roman" w:cs="Times New Roman"/>
          <w:bCs/>
          <w:color w:val="000000" w:themeColor="text1"/>
          <w:sz w:val="26"/>
          <w:szCs w:val="26"/>
        </w:rPr>
        <w:t>consignment of the</w:t>
      </w:r>
      <w:r w:rsidRPr="0028408C">
        <w:rPr>
          <w:rFonts w:ascii="Times New Roman" w:hAnsi="Times New Roman" w:cs="Times New Roman"/>
          <w:bCs/>
          <w:color w:val="000000" w:themeColor="text1"/>
          <w:sz w:val="26"/>
          <w:szCs w:val="26"/>
        </w:rPr>
        <w:t xml:space="preserve"> Vaccine in accordance with Serum’s instructions and in the presence of an authorized representative of Serum and shall produce a certificate of destruction duly signed by its authorized representativ</w:t>
      </w:r>
      <w:r w:rsidR="00FD48DC" w:rsidRPr="0028408C">
        <w:rPr>
          <w:rFonts w:ascii="Times New Roman" w:hAnsi="Times New Roman" w:cs="Times New Roman"/>
          <w:bCs/>
          <w:color w:val="000000" w:themeColor="text1"/>
          <w:sz w:val="26"/>
          <w:szCs w:val="26"/>
        </w:rPr>
        <w:t>e</w:t>
      </w:r>
      <w:r w:rsidRPr="0028408C">
        <w:rPr>
          <w:rFonts w:ascii="Times New Roman" w:hAnsi="Times New Roman" w:cs="Times New Roman"/>
          <w:bCs/>
          <w:color w:val="000000" w:themeColor="text1"/>
          <w:sz w:val="26"/>
          <w:szCs w:val="26"/>
        </w:rPr>
        <w:t>. The costs of destruction shall be pre-approved by Serum and thereafter Serum shall reimburse the costs upon the submission of necessary original proof of such destruction and costs incurred for the same.</w:t>
      </w:r>
    </w:p>
    <w:p w14:paraId="140FC675" w14:textId="5ADCC257" w:rsidR="00981650" w:rsidRPr="0028408C" w:rsidRDefault="00981650" w:rsidP="00812ED2">
      <w:pPr>
        <w:pStyle w:val="ListParagraph"/>
        <w:jc w:val="both"/>
        <w:rPr>
          <w:rFonts w:ascii="Times New Roman" w:hAnsi="Times New Roman" w:cs="Times New Roman"/>
          <w:bCs/>
          <w:color w:val="000000" w:themeColor="text1"/>
          <w:sz w:val="26"/>
          <w:szCs w:val="26"/>
        </w:rPr>
      </w:pPr>
    </w:p>
    <w:p w14:paraId="096B9F8B" w14:textId="77777777" w:rsidR="000C2B7C" w:rsidRPr="0028408C" w:rsidRDefault="00BB77EA" w:rsidP="00812ED2">
      <w:pPr>
        <w:pStyle w:val="ListParagraph"/>
        <w:numPr>
          <w:ilvl w:val="0"/>
          <w:numId w:val="16"/>
        </w:numPr>
        <w:jc w:val="both"/>
        <w:rPr>
          <w:rFonts w:ascii="Times New Roman" w:hAnsi="Times New Roman" w:cs="Times New Roman"/>
          <w:b/>
          <w:bCs/>
          <w:color w:val="000000" w:themeColor="text1"/>
          <w:sz w:val="26"/>
          <w:szCs w:val="26"/>
        </w:rPr>
      </w:pPr>
      <w:r w:rsidRPr="0028408C">
        <w:rPr>
          <w:rFonts w:ascii="Times New Roman" w:hAnsi="Times New Roman" w:cs="Times New Roman"/>
          <w:b/>
          <w:bCs/>
          <w:color w:val="000000" w:themeColor="text1"/>
          <w:sz w:val="26"/>
          <w:szCs w:val="26"/>
        </w:rPr>
        <w:t>Pharmacovigilance, Complaints and Recalls</w:t>
      </w:r>
    </w:p>
    <w:p w14:paraId="6DD0E728" w14:textId="2B96D304" w:rsidR="000C2B7C" w:rsidRPr="000B150E" w:rsidRDefault="000C2B7C" w:rsidP="00812ED2">
      <w:pPr>
        <w:pStyle w:val="ListParagraph"/>
        <w:ind w:left="360"/>
        <w:jc w:val="both"/>
        <w:rPr>
          <w:rFonts w:ascii="Times New Roman" w:hAnsi="Times New Roman" w:cs="Times New Roman"/>
          <w:sz w:val="26"/>
          <w:szCs w:val="26"/>
        </w:rPr>
      </w:pPr>
    </w:p>
    <w:p w14:paraId="5DC2ADA2" w14:textId="635C9149" w:rsidR="0030276A" w:rsidRPr="000B150E" w:rsidRDefault="0030276A" w:rsidP="0030276A">
      <w:pPr>
        <w:pStyle w:val="ListParagraph"/>
        <w:numPr>
          <w:ilvl w:val="1"/>
          <w:numId w:val="16"/>
        </w:numPr>
        <w:jc w:val="both"/>
        <w:rPr>
          <w:rFonts w:ascii="Times New Roman" w:hAnsi="Times New Roman" w:cs="Times New Roman"/>
          <w:sz w:val="26"/>
          <w:szCs w:val="26"/>
        </w:rPr>
      </w:pPr>
      <w:r w:rsidRPr="000B150E">
        <w:rPr>
          <w:rFonts w:ascii="Times New Roman" w:hAnsi="Times New Roman" w:cs="Times New Roman"/>
          <w:sz w:val="26"/>
          <w:szCs w:val="26"/>
        </w:rPr>
        <w:t xml:space="preserve">The Purchaser shall have a system in place to conduct the pharmacovigilance activities relating to the said Vaccine in accordance with the local regulatory requirements / guidelines in the Territory. The Purchaser shall provide necessary information to Serum with regard to implementation, management, monitoring of pharmacovigilance and the Purchaser shall ensure adequate manpower and logistics for the same. Further, the Purchaser shall provide training to the Purchaser nominated personnel related to storage, administration and transportation of the said Vaccine, if required. </w:t>
      </w:r>
      <w:r w:rsidR="00843EFD" w:rsidRPr="000B150E">
        <w:rPr>
          <w:rFonts w:ascii="Times New Roman" w:hAnsi="Times New Roman" w:cs="Times New Roman"/>
          <w:sz w:val="26"/>
          <w:szCs w:val="26"/>
        </w:rPr>
        <w:t xml:space="preserve">All </w:t>
      </w:r>
      <w:r w:rsidRPr="000B150E">
        <w:rPr>
          <w:rFonts w:ascii="Times New Roman" w:hAnsi="Times New Roman" w:cs="Times New Roman"/>
          <w:sz w:val="26"/>
          <w:szCs w:val="26"/>
        </w:rPr>
        <w:t>Parties agree that a separate agreement (</w:t>
      </w:r>
      <w:r w:rsidR="00843EFD" w:rsidRPr="000B150E">
        <w:rPr>
          <w:rFonts w:ascii="Times New Roman" w:hAnsi="Times New Roman" w:cs="Times New Roman"/>
          <w:sz w:val="26"/>
          <w:szCs w:val="26"/>
        </w:rPr>
        <w:t>“</w:t>
      </w:r>
      <w:r w:rsidRPr="000B150E">
        <w:rPr>
          <w:rFonts w:ascii="Times New Roman" w:hAnsi="Times New Roman" w:cs="Times New Roman"/>
          <w:b/>
          <w:sz w:val="26"/>
          <w:szCs w:val="26"/>
        </w:rPr>
        <w:t>Safety Data Exchange Agreement</w:t>
      </w:r>
      <w:r w:rsidR="00843EFD" w:rsidRPr="000B150E">
        <w:rPr>
          <w:rFonts w:ascii="Times New Roman" w:hAnsi="Times New Roman" w:cs="Times New Roman"/>
          <w:sz w:val="26"/>
          <w:szCs w:val="26"/>
        </w:rPr>
        <w:t>”</w:t>
      </w:r>
      <w:r w:rsidRPr="000B150E">
        <w:rPr>
          <w:rFonts w:ascii="Times New Roman" w:hAnsi="Times New Roman" w:cs="Times New Roman"/>
          <w:sz w:val="26"/>
          <w:szCs w:val="26"/>
        </w:rPr>
        <w:t xml:space="preserve"> / </w:t>
      </w:r>
      <w:r w:rsidR="00843EFD" w:rsidRPr="000B150E">
        <w:rPr>
          <w:rFonts w:ascii="Times New Roman" w:hAnsi="Times New Roman" w:cs="Times New Roman"/>
          <w:sz w:val="26"/>
          <w:szCs w:val="26"/>
        </w:rPr>
        <w:t>“</w:t>
      </w:r>
      <w:r w:rsidRPr="000B150E">
        <w:rPr>
          <w:rFonts w:ascii="Times New Roman" w:hAnsi="Times New Roman" w:cs="Times New Roman"/>
          <w:b/>
          <w:sz w:val="26"/>
          <w:szCs w:val="26"/>
        </w:rPr>
        <w:t>Pharmacovigilance Agreement</w:t>
      </w:r>
      <w:r w:rsidR="00843EFD" w:rsidRPr="000B150E">
        <w:rPr>
          <w:rFonts w:ascii="Times New Roman" w:hAnsi="Times New Roman" w:cs="Times New Roman"/>
          <w:sz w:val="26"/>
          <w:szCs w:val="26"/>
        </w:rPr>
        <w:t>”</w:t>
      </w:r>
      <w:r w:rsidRPr="000B150E">
        <w:rPr>
          <w:rFonts w:ascii="Times New Roman" w:hAnsi="Times New Roman" w:cs="Times New Roman"/>
          <w:sz w:val="26"/>
          <w:szCs w:val="26"/>
        </w:rPr>
        <w:t>) shall be duly executed by the Parties to describe all such pharmacovigilance activities in details.</w:t>
      </w:r>
    </w:p>
    <w:p w14:paraId="1A36B23A" w14:textId="77777777" w:rsidR="0030276A" w:rsidRPr="000B150E" w:rsidRDefault="0030276A" w:rsidP="0030276A">
      <w:pPr>
        <w:pStyle w:val="ListParagraph"/>
        <w:jc w:val="both"/>
        <w:rPr>
          <w:rFonts w:ascii="Times New Roman" w:hAnsi="Times New Roman" w:cs="Times New Roman"/>
          <w:sz w:val="26"/>
          <w:szCs w:val="26"/>
        </w:rPr>
      </w:pPr>
    </w:p>
    <w:p w14:paraId="7E2BEBA0" w14:textId="7D908F5A" w:rsidR="0030276A" w:rsidRPr="000B150E" w:rsidRDefault="0030276A" w:rsidP="0030276A">
      <w:pPr>
        <w:pStyle w:val="ListParagraph"/>
        <w:numPr>
          <w:ilvl w:val="1"/>
          <w:numId w:val="16"/>
        </w:numPr>
        <w:jc w:val="both"/>
        <w:rPr>
          <w:rFonts w:ascii="Times New Roman" w:hAnsi="Times New Roman" w:cs="Times New Roman"/>
          <w:sz w:val="26"/>
          <w:szCs w:val="26"/>
        </w:rPr>
      </w:pPr>
      <w:r w:rsidRPr="000B150E">
        <w:rPr>
          <w:rFonts w:ascii="Times New Roman" w:hAnsi="Times New Roman" w:cs="Times New Roman"/>
          <w:sz w:val="26"/>
          <w:szCs w:val="26"/>
        </w:rPr>
        <w:t xml:space="preserve">The Purchaser shall send any and all complaints / Adverse Event Following Immunisation (AEFI) notifications with regard to the administered Vaccine doses received by it to Serum, by email or by written notice, immediately but no later than 48 (Forty-Eight) hours of becoming aware of such an event. Within nine (9) </w:t>
      </w:r>
      <w:r w:rsidR="0062382C" w:rsidRPr="000B150E">
        <w:rPr>
          <w:rFonts w:ascii="Times New Roman" w:hAnsi="Times New Roman" w:cs="Times New Roman"/>
          <w:sz w:val="26"/>
          <w:szCs w:val="26"/>
        </w:rPr>
        <w:t xml:space="preserve">Business days </w:t>
      </w:r>
      <w:r w:rsidRPr="000B150E">
        <w:rPr>
          <w:rFonts w:ascii="Times New Roman" w:hAnsi="Times New Roman" w:cs="Times New Roman"/>
          <w:sz w:val="26"/>
          <w:szCs w:val="26"/>
        </w:rPr>
        <w:t xml:space="preserve">from the date of receipt of such complaint / AEFI, the Purchaser shall investigate all complaints associated with the distribution, promotion, marketing, use or sale or handling of the said Vaccine and shall provide a written summary to Serum and a written response to the complainant, with a copy to </w:t>
      </w:r>
      <w:r w:rsidR="00843EFD" w:rsidRPr="000B150E">
        <w:rPr>
          <w:rFonts w:ascii="Times New Roman" w:hAnsi="Times New Roman" w:cs="Times New Roman"/>
          <w:sz w:val="26"/>
          <w:szCs w:val="26"/>
        </w:rPr>
        <w:t>Serum</w:t>
      </w:r>
      <w:r w:rsidRPr="000B150E">
        <w:rPr>
          <w:rFonts w:ascii="Times New Roman" w:hAnsi="Times New Roman" w:cs="Times New Roman"/>
          <w:sz w:val="26"/>
          <w:szCs w:val="26"/>
        </w:rPr>
        <w:t>.</w:t>
      </w:r>
    </w:p>
    <w:p w14:paraId="65F7E803" w14:textId="77777777" w:rsidR="0030276A" w:rsidRPr="000B150E" w:rsidRDefault="0030276A" w:rsidP="0030276A">
      <w:pPr>
        <w:pStyle w:val="ListParagraph"/>
        <w:jc w:val="both"/>
        <w:rPr>
          <w:rFonts w:ascii="Times New Roman" w:hAnsi="Times New Roman" w:cs="Times New Roman"/>
          <w:sz w:val="26"/>
          <w:szCs w:val="26"/>
        </w:rPr>
      </w:pPr>
    </w:p>
    <w:p w14:paraId="73CDF53D" w14:textId="2DD86C61" w:rsidR="0030276A" w:rsidRPr="000B150E" w:rsidRDefault="0030276A" w:rsidP="0030276A">
      <w:pPr>
        <w:pStyle w:val="ListParagraph"/>
        <w:numPr>
          <w:ilvl w:val="1"/>
          <w:numId w:val="16"/>
        </w:numPr>
        <w:jc w:val="both"/>
        <w:rPr>
          <w:rFonts w:ascii="Times New Roman" w:hAnsi="Times New Roman" w:cs="Times New Roman"/>
          <w:sz w:val="26"/>
          <w:szCs w:val="26"/>
        </w:rPr>
      </w:pPr>
      <w:r w:rsidRPr="000B150E">
        <w:rPr>
          <w:rFonts w:ascii="Times New Roman" w:hAnsi="Times New Roman" w:cs="Times New Roman"/>
          <w:sz w:val="26"/>
          <w:szCs w:val="26"/>
        </w:rPr>
        <w:t xml:space="preserve">Within three (3) </w:t>
      </w:r>
      <w:r w:rsidR="0062382C" w:rsidRPr="000B150E">
        <w:rPr>
          <w:rFonts w:ascii="Times New Roman" w:hAnsi="Times New Roman" w:cs="Times New Roman"/>
          <w:sz w:val="26"/>
          <w:szCs w:val="26"/>
        </w:rPr>
        <w:t xml:space="preserve">Business Days </w:t>
      </w:r>
      <w:r w:rsidRPr="000B150E">
        <w:rPr>
          <w:rFonts w:ascii="Times New Roman" w:hAnsi="Times New Roman" w:cs="Times New Roman"/>
          <w:sz w:val="26"/>
          <w:szCs w:val="26"/>
        </w:rPr>
        <w:t xml:space="preserve">of the Effective Date, the Purchaser shall provide Serum with a description of its procedure for conducting and documenting </w:t>
      </w:r>
      <w:r w:rsidRPr="000B150E">
        <w:rPr>
          <w:rFonts w:ascii="Times New Roman" w:hAnsi="Times New Roman" w:cs="Times New Roman"/>
          <w:sz w:val="26"/>
          <w:szCs w:val="26"/>
        </w:rPr>
        <w:lastRenderedPageBreak/>
        <w:t>recalls of any Vaccine products which procedure must meet regulations of the Regulatory Authority in the Territory and shall include a system to identify the end user of the Vaccine doses.</w:t>
      </w:r>
    </w:p>
    <w:p w14:paraId="7F484738" w14:textId="77777777" w:rsidR="0030276A" w:rsidRPr="000B150E" w:rsidRDefault="0030276A" w:rsidP="0030276A">
      <w:pPr>
        <w:pStyle w:val="ListParagraph"/>
        <w:jc w:val="both"/>
        <w:rPr>
          <w:rFonts w:ascii="Times New Roman" w:hAnsi="Times New Roman" w:cs="Times New Roman"/>
          <w:sz w:val="26"/>
          <w:szCs w:val="26"/>
        </w:rPr>
      </w:pPr>
    </w:p>
    <w:p w14:paraId="1747A0D2" w14:textId="77777777" w:rsidR="0030276A" w:rsidRPr="000B150E" w:rsidRDefault="0030276A" w:rsidP="0030276A">
      <w:pPr>
        <w:pStyle w:val="ListParagraph"/>
        <w:numPr>
          <w:ilvl w:val="1"/>
          <w:numId w:val="16"/>
        </w:numPr>
        <w:jc w:val="both"/>
        <w:rPr>
          <w:rFonts w:ascii="Times New Roman" w:hAnsi="Times New Roman" w:cs="Times New Roman"/>
          <w:sz w:val="26"/>
          <w:szCs w:val="26"/>
        </w:rPr>
      </w:pPr>
      <w:r w:rsidRPr="000B150E">
        <w:rPr>
          <w:rFonts w:ascii="Times New Roman" w:hAnsi="Times New Roman" w:cs="Times New Roman"/>
          <w:sz w:val="26"/>
          <w:szCs w:val="26"/>
        </w:rPr>
        <w:t>If, for any reason, it shall become necessary to trace back or recall any particular batch of the said Vaccine in accordance with the regulatory guidelines of the Territory, or to identify the end-users to whom the said Vaccine from such batch will have been delivered, the Purchaser shall take all necessary steps to trace back or recall such batch of the said Vaccine and send the said details to Serum in accordance with the procedure established for the said purpose.</w:t>
      </w:r>
    </w:p>
    <w:p w14:paraId="31F14672" w14:textId="77777777" w:rsidR="0030276A" w:rsidRPr="000B150E" w:rsidRDefault="0030276A" w:rsidP="0030276A">
      <w:pPr>
        <w:pStyle w:val="ListParagraph"/>
        <w:rPr>
          <w:rFonts w:ascii="Times New Roman" w:hAnsi="Times New Roman" w:cs="Times New Roman"/>
          <w:sz w:val="26"/>
          <w:szCs w:val="26"/>
        </w:rPr>
      </w:pPr>
    </w:p>
    <w:p w14:paraId="0B113BBF" w14:textId="77777777" w:rsidR="0030276A" w:rsidRPr="000B150E" w:rsidRDefault="0030276A" w:rsidP="0030276A">
      <w:pPr>
        <w:pStyle w:val="ListParagraph"/>
        <w:numPr>
          <w:ilvl w:val="1"/>
          <w:numId w:val="16"/>
        </w:numPr>
        <w:jc w:val="both"/>
        <w:rPr>
          <w:rFonts w:ascii="Times New Roman" w:hAnsi="Times New Roman" w:cs="Times New Roman"/>
          <w:sz w:val="26"/>
          <w:szCs w:val="26"/>
        </w:rPr>
      </w:pPr>
      <w:r w:rsidRPr="000B150E">
        <w:rPr>
          <w:rFonts w:ascii="Times New Roman" w:hAnsi="Times New Roman" w:cs="Times New Roman"/>
          <w:sz w:val="26"/>
          <w:szCs w:val="26"/>
        </w:rPr>
        <w:t>The Purchaser undertakes and agrees to notify Serum any change or modification in the regulatory provisions or guidelines applicable to the said Vaccine in the Territory.  In case the said Vaccine is recalled due to change in the regulation or applicable laws relating to the Regulatory Approvals in the Territory, then the Purchaser shall bear entire cost of such replacement. However, if such recall or change is due to guidelines of World Health Organization (WHO), then Serum shall bear entire cost of such recall.</w:t>
      </w:r>
    </w:p>
    <w:p w14:paraId="2F2DBF3E" w14:textId="77777777" w:rsidR="0030276A" w:rsidRPr="000B150E" w:rsidRDefault="0030276A" w:rsidP="0030276A">
      <w:pPr>
        <w:pStyle w:val="ListParagraph"/>
        <w:rPr>
          <w:rFonts w:ascii="Times New Roman" w:hAnsi="Times New Roman" w:cs="Times New Roman"/>
          <w:sz w:val="26"/>
          <w:szCs w:val="26"/>
        </w:rPr>
      </w:pPr>
    </w:p>
    <w:p w14:paraId="052339EC" w14:textId="1850F6BD" w:rsidR="0030276A" w:rsidRPr="000B150E" w:rsidRDefault="0030276A" w:rsidP="0030276A">
      <w:pPr>
        <w:pStyle w:val="ListParagraph"/>
        <w:numPr>
          <w:ilvl w:val="2"/>
          <w:numId w:val="16"/>
        </w:numPr>
        <w:jc w:val="both"/>
        <w:rPr>
          <w:rFonts w:ascii="Times New Roman" w:hAnsi="Times New Roman" w:cs="Times New Roman"/>
          <w:sz w:val="26"/>
          <w:szCs w:val="26"/>
        </w:rPr>
      </w:pPr>
      <w:r w:rsidRPr="000B150E">
        <w:rPr>
          <w:rFonts w:ascii="Times New Roman" w:hAnsi="Times New Roman" w:cs="Times New Roman"/>
          <w:sz w:val="26"/>
          <w:szCs w:val="26"/>
        </w:rPr>
        <w:t>The Purchaser shall be solely responsible at its own cost and expenses for recall of the said Vaccine at any time, if such recall is due to defective storage or handling of the said Vaccine</w:t>
      </w:r>
      <w:r w:rsidR="00843EFD" w:rsidRPr="000B150E">
        <w:rPr>
          <w:rFonts w:ascii="Times New Roman" w:hAnsi="Times New Roman" w:cs="Times New Roman"/>
          <w:sz w:val="26"/>
          <w:szCs w:val="26"/>
        </w:rPr>
        <w:t xml:space="preserve"> by the Purchaser</w:t>
      </w:r>
      <w:r w:rsidRPr="000B150E">
        <w:rPr>
          <w:rFonts w:ascii="Times New Roman" w:hAnsi="Times New Roman" w:cs="Times New Roman"/>
          <w:sz w:val="26"/>
          <w:szCs w:val="26"/>
        </w:rPr>
        <w:t xml:space="preserve"> and the Purchaser shall accept any liability arising from or due to such recall. </w:t>
      </w:r>
    </w:p>
    <w:p w14:paraId="3371D054" w14:textId="77777777" w:rsidR="0030276A" w:rsidRPr="000B150E" w:rsidRDefault="0030276A" w:rsidP="0030276A">
      <w:pPr>
        <w:pStyle w:val="ListParagraph"/>
        <w:rPr>
          <w:rFonts w:ascii="Times New Roman" w:hAnsi="Times New Roman" w:cs="Times New Roman"/>
          <w:sz w:val="26"/>
          <w:szCs w:val="26"/>
        </w:rPr>
      </w:pPr>
    </w:p>
    <w:p w14:paraId="279107FB" w14:textId="7AC99951" w:rsidR="0030276A" w:rsidRPr="000B150E" w:rsidRDefault="0030276A" w:rsidP="0030276A">
      <w:pPr>
        <w:pStyle w:val="ListParagraph"/>
        <w:numPr>
          <w:ilvl w:val="2"/>
          <w:numId w:val="16"/>
        </w:numPr>
        <w:jc w:val="both"/>
        <w:rPr>
          <w:rFonts w:ascii="Times New Roman" w:hAnsi="Times New Roman" w:cs="Times New Roman"/>
          <w:sz w:val="26"/>
          <w:szCs w:val="26"/>
        </w:rPr>
      </w:pPr>
      <w:r w:rsidRPr="000B150E">
        <w:rPr>
          <w:rFonts w:ascii="Times New Roman" w:hAnsi="Times New Roman" w:cs="Times New Roman"/>
          <w:sz w:val="26"/>
          <w:szCs w:val="26"/>
        </w:rPr>
        <w:t xml:space="preserve">Serum shall be solely responsible at its own cost and expenses for recall of the said Vaccine at any time, if such recall is due to </w:t>
      </w:r>
      <w:r w:rsidRPr="0028408C">
        <w:rPr>
          <w:rFonts w:ascii="Times New Roman" w:hAnsi="Times New Roman" w:cs="Times New Roman"/>
          <w:color w:val="000000" w:themeColor="text1"/>
          <w:sz w:val="26"/>
          <w:szCs w:val="26"/>
        </w:rPr>
        <w:t>any proven Gross Negligence or Willful Misconduct by Serum in compl</w:t>
      </w:r>
      <w:r w:rsidR="00843EFD" w:rsidRPr="0028408C">
        <w:rPr>
          <w:rFonts w:ascii="Times New Roman" w:hAnsi="Times New Roman" w:cs="Times New Roman"/>
          <w:color w:val="000000" w:themeColor="text1"/>
          <w:sz w:val="26"/>
          <w:szCs w:val="26"/>
        </w:rPr>
        <w:t>ying with</w:t>
      </w:r>
      <w:r w:rsidRPr="0028408C">
        <w:rPr>
          <w:rFonts w:ascii="Times New Roman" w:hAnsi="Times New Roman" w:cs="Times New Roman"/>
          <w:color w:val="000000" w:themeColor="text1"/>
          <w:sz w:val="26"/>
          <w:szCs w:val="26"/>
        </w:rPr>
        <w:t xml:space="preserve"> the Good Manufacturing Practices</w:t>
      </w:r>
      <w:r w:rsidRPr="000B150E">
        <w:rPr>
          <w:rFonts w:ascii="Times New Roman" w:hAnsi="Times New Roman" w:cs="Times New Roman"/>
          <w:sz w:val="26"/>
          <w:szCs w:val="26"/>
        </w:rPr>
        <w:t>.</w:t>
      </w:r>
    </w:p>
    <w:p w14:paraId="0DA5A6E0" w14:textId="77777777" w:rsidR="0030276A" w:rsidRPr="0028408C" w:rsidRDefault="0030276A" w:rsidP="0030276A">
      <w:pPr>
        <w:pStyle w:val="ListParagraph"/>
        <w:jc w:val="both"/>
        <w:rPr>
          <w:rFonts w:ascii="Times New Roman" w:hAnsi="Times New Roman" w:cs="Times New Roman"/>
          <w:bCs/>
          <w:color w:val="000000" w:themeColor="text1"/>
          <w:sz w:val="26"/>
          <w:szCs w:val="26"/>
        </w:rPr>
      </w:pPr>
    </w:p>
    <w:p w14:paraId="542A1652" w14:textId="5C23ECFD" w:rsidR="0030276A" w:rsidRPr="0028408C" w:rsidRDefault="0030276A" w:rsidP="0030276A">
      <w:pPr>
        <w:pStyle w:val="ListParagraph"/>
        <w:numPr>
          <w:ilvl w:val="1"/>
          <w:numId w:val="16"/>
        </w:numPr>
        <w:jc w:val="both"/>
        <w:rPr>
          <w:rFonts w:ascii="Times New Roman" w:hAnsi="Times New Roman" w:cs="Times New Roman"/>
          <w:bCs/>
          <w:color w:val="000000" w:themeColor="text1"/>
          <w:sz w:val="26"/>
          <w:szCs w:val="26"/>
        </w:rPr>
      </w:pPr>
      <w:r w:rsidRPr="000B150E">
        <w:rPr>
          <w:rFonts w:ascii="Times New Roman" w:hAnsi="Times New Roman" w:cs="Times New Roman"/>
          <w:sz w:val="26"/>
          <w:szCs w:val="26"/>
        </w:rPr>
        <w:t>The Purchaser will not recall the said Vaccine from the market without obtaining Serum’s prior written consent, such consent shall not be unreasonably withheld by Serum. In the event any recall mandated by the Regulatory Authority in the Territory, then the Purchaser shall immediately notify Serum about the same before such recall</w:t>
      </w:r>
      <w:r w:rsidR="000B150E">
        <w:rPr>
          <w:rFonts w:ascii="Times New Roman" w:hAnsi="Times New Roman" w:cs="Times New Roman"/>
          <w:sz w:val="26"/>
          <w:szCs w:val="26"/>
        </w:rPr>
        <w:t>.</w:t>
      </w:r>
    </w:p>
    <w:p w14:paraId="3B429541" w14:textId="77777777" w:rsidR="001C0725" w:rsidRPr="0028408C" w:rsidRDefault="001C0725" w:rsidP="00812ED2">
      <w:pPr>
        <w:pStyle w:val="ListParagraph"/>
        <w:rPr>
          <w:rFonts w:ascii="Times New Roman" w:hAnsi="Times New Roman" w:cs="Times New Roman"/>
          <w:b/>
          <w:bCs/>
          <w:color w:val="000000" w:themeColor="text1"/>
          <w:sz w:val="26"/>
          <w:szCs w:val="26"/>
        </w:rPr>
      </w:pPr>
    </w:p>
    <w:p w14:paraId="4C90FF3E" w14:textId="0952265A" w:rsidR="001C0725" w:rsidRPr="0028408C" w:rsidRDefault="001C0725" w:rsidP="00812ED2">
      <w:pPr>
        <w:pStyle w:val="ListParagraph"/>
        <w:numPr>
          <w:ilvl w:val="0"/>
          <w:numId w:val="16"/>
        </w:numPr>
        <w:jc w:val="both"/>
        <w:rPr>
          <w:rFonts w:ascii="Times New Roman" w:hAnsi="Times New Roman" w:cs="Times New Roman"/>
          <w:b/>
          <w:bCs/>
          <w:color w:val="000000" w:themeColor="text1"/>
          <w:sz w:val="26"/>
          <w:szCs w:val="26"/>
        </w:rPr>
      </w:pPr>
      <w:r w:rsidRPr="0028408C">
        <w:rPr>
          <w:rFonts w:ascii="Times New Roman" w:hAnsi="Times New Roman" w:cs="Times New Roman"/>
          <w:b/>
          <w:bCs/>
          <w:color w:val="000000" w:themeColor="text1"/>
          <w:sz w:val="26"/>
          <w:szCs w:val="26"/>
        </w:rPr>
        <w:t>Product Security</w:t>
      </w:r>
    </w:p>
    <w:p w14:paraId="1EAE548B" w14:textId="77777777" w:rsidR="001C0725" w:rsidRPr="0028408C" w:rsidRDefault="001C0725" w:rsidP="00812ED2">
      <w:pPr>
        <w:pStyle w:val="ListParagraph"/>
        <w:jc w:val="both"/>
        <w:rPr>
          <w:rFonts w:ascii="Times New Roman" w:hAnsi="Times New Roman" w:cs="Times New Roman"/>
          <w:b/>
          <w:bCs/>
          <w:color w:val="000000" w:themeColor="text1"/>
          <w:sz w:val="26"/>
          <w:szCs w:val="26"/>
        </w:rPr>
      </w:pPr>
    </w:p>
    <w:p w14:paraId="29866F75" w14:textId="77777777" w:rsidR="001C0725" w:rsidRPr="0028408C" w:rsidRDefault="001C0725"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The Purchaser shall destroy all waste material, including damaged or Defective doses of the Vaccine (“</w:t>
      </w:r>
      <w:r w:rsidRPr="0028408C">
        <w:rPr>
          <w:rFonts w:ascii="Times New Roman" w:hAnsi="Times New Roman" w:cs="Times New Roman"/>
          <w:b/>
          <w:bCs/>
          <w:color w:val="000000" w:themeColor="text1"/>
          <w:sz w:val="26"/>
          <w:szCs w:val="26"/>
        </w:rPr>
        <w:t>Waste</w:t>
      </w:r>
      <w:r w:rsidRPr="0028408C">
        <w:rPr>
          <w:rFonts w:ascii="Times New Roman" w:hAnsi="Times New Roman" w:cs="Times New Roman"/>
          <w:bCs/>
          <w:color w:val="000000" w:themeColor="text1"/>
          <w:sz w:val="26"/>
          <w:szCs w:val="26"/>
        </w:rPr>
        <w:t xml:space="preserve">”) within mutually acceptable timelines during the term of this Agreement and upon termination of this Agreement. Such Waste </w:t>
      </w:r>
      <w:r w:rsidRPr="0028408C">
        <w:rPr>
          <w:rFonts w:ascii="Times New Roman" w:hAnsi="Times New Roman" w:cs="Times New Roman"/>
          <w:bCs/>
          <w:color w:val="000000" w:themeColor="text1"/>
          <w:sz w:val="26"/>
          <w:szCs w:val="26"/>
        </w:rPr>
        <w:lastRenderedPageBreak/>
        <w:t xml:space="preserve">shall be secured pending destruction. The Purchaser shall keep a record of destruction of any Waste and promptly issue certificates of destruction. Such records shall be kept for a period of at least two (2) years and shall be made available to Serum on request. </w:t>
      </w:r>
    </w:p>
    <w:p w14:paraId="1F0DF23C" w14:textId="77777777" w:rsidR="001C0725" w:rsidRPr="0028408C" w:rsidRDefault="001C0725" w:rsidP="00812ED2">
      <w:pPr>
        <w:pStyle w:val="ListParagraph"/>
        <w:jc w:val="both"/>
        <w:rPr>
          <w:rFonts w:ascii="Times New Roman" w:hAnsi="Times New Roman" w:cs="Times New Roman"/>
          <w:bCs/>
          <w:color w:val="000000" w:themeColor="text1"/>
          <w:sz w:val="26"/>
          <w:szCs w:val="26"/>
        </w:rPr>
      </w:pPr>
    </w:p>
    <w:p w14:paraId="1EFB2E67" w14:textId="77777777" w:rsidR="001C0725" w:rsidRPr="0028408C" w:rsidRDefault="001C0725"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The Purchaser shall comply with all Applicable Laws relating to the traceability of the Vaccine doses in accordance with Serum’s specifications, standards, strategy and instructions from time to time. For this purpose, Serum may, in its discretion, adopt any relevant third-party specifications, standards and strategy from time to time, in accordance with a timeline agreed with the Purchaser (with such agreement not to be unreasonably withheld or delayed by the Purchaser).</w:t>
      </w:r>
    </w:p>
    <w:p w14:paraId="252FE077" w14:textId="77777777" w:rsidR="001C0725" w:rsidRPr="0028408C" w:rsidRDefault="001C0725" w:rsidP="00812ED2">
      <w:pPr>
        <w:pStyle w:val="ListParagraph"/>
        <w:rPr>
          <w:rFonts w:ascii="Times New Roman" w:hAnsi="Times New Roman" w:cs="Times New Roman"/>
          <w:bCs/>
          <w:color w:val="000000" w:themeColor="text1"/>
          <w:sz w:val="26"/>
          <w:szCs w:val="26"/>
        </w:rPr>
      </w:pPr>
    </w:p>
    <w:p w14:paraId="4307342C" w14:textId="77777777" w:rsidR="001C0725" w:rsidRPr="0028408C" w:rsidRDefault="001C0725"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The Purchaser warrants and undertakes that it will not alter or modify any Vaccine doses in any way (including labelling and packaging but excluding any transportation packaging) after delivery.</w:t>
      </w:r>
    </w:p>
    <w:p w14:paraId="066962B7" w14:textId="77777777" w:rsidR="001C0725" w:rsidRPr="0028408C" w:rsidRDefault="001C0725" w:rsidP="00812ED2">
      <w:pPr>
        <w:pStyle w:val="ListParagraph"/>
        <w:rPr>
          <w:rFonts w:ascii="Times New Roman" w:hAnsi="Times New Roman" w:cs="Times New Roman"/>
          <w:bCs/>
          <w:color w:val="000000" w:themeColor="text1"/>
          <w:sz w:val="26"/>
          <w:szCs w:val="26"/>
        </w:rPr>
      </w:pPr>
    </w:p>
    <w:p w14:paraId="5D30FC0E" w14:textId="66DA4C92" w:rsidR="001C0725" w:rsidRPr="0028408C" w:rsidRDefault="001C0725"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All Vaccine doses in a consignment shall be: (i) stored securely by the Purchaser and in environmental conditions which are in accordance with</w:t>
      </w:r>
      <w:r w:rsidR="008964A9" w:rsidRPr="0028408C">
        <w:rPr>
          <w:rFonts w:ascii="Times New Roman" w:hAnsi="Times New Roman" w:cs="Times New Roman"/>
          <w:bCs/>
          <w:color w:val="000000" w:themeColor="text1"/>
          <w:sz w:val="26"/>
          <w:szCs w:val="26"/>
        </w:rPr>
        <w:t xml:space="preserve"> the</w:t>
      </w:r>
      <w:r w:rsidRPr="0028408C">
        <w:rPr>
          <w:rFonts w:ascii="Times New Roman" w:hAnsi="Times New Roman" w:cs="Times New Roman"/>
          <w:bCs/>
          <w:color w:val="000000" w:themeColor="text1"/>
          <w:sz w:val="26"/>
          <w:szCs w:val="26"/>
        </w:rPr>
        <w:t xml:space="preserve"> instructions and directions provided by Serum from time to time; and (ii) delivered, shipped and distributed by the Purchaser in a secure manner appropriate to the transportation route and destination, in each case (i) and (ii) to (without limitation) guard against and deter theft, diversion, tampering, damage or substitution (with, for example, counterfeits), and any such incidences shall be reported to Serum immediately and no later than twenty-four (24) hours thereafter. The Purchaser shall provide all reasonable assistance to Serum during any investigation that Serum may initiate in relation to such incident.</w:t>
      </w:r>
    </w:p>
    <w:p w14:paraId="4B709641" w14:textId="77777777" w:rsidR="001C0725" w:rsidRPr="0028408C" w:rsidRDefault="001C0725" w:rsidP="00812ED2">
      <w:pPr>
        <w:pStyle w:val="ListParagraph"/>
        <w:rPr>
          <w:rFonts w:ascii="Times New Roman" w:hAnsi="Times New Roman" w:cs="Times New Roman"/>
          <w:bCs/>
          <w:color w:val="000000" w:themeColor="text1"/>
          <w:sz w:val="26"/>
          <w:szCs w:val="26"/>
        </w:rPr>
      </w:pPr>
    </w:p>
    <w:p w14:paraId="7D7EE8CD" w14:textId="77777777" w:rsidR="00DD042B" w:rsidRPr="0028408C" w:rsidRDefault="00DD042B" w:rsidP="00DD042B">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Confidentiality</w:t>
      </w:r>
    </w:p>
    <w:p w14:paraId="624A3CBF" w14:textId="77777777" w:rsidR="00DD042B" w:rsidRPr="0028408C" w:rsidRDefault="00DD042B" w:rsidP="00DD042B">
      <w:pPr>
        <w:pStyle w:val="ListParagraph"/>
        <w:jc w:val="both"/>
        <w:rPr>
          <w:rFonts w:ascii="Times New Roman" w:hAnsi="Times New Roman" w:cs="Times New Roman"/>
          <w:b/>
          <w:sz w:val="26"/>
          <w:szCs w:val="26"/>
        </w:rPr>
      </w:pPr>
    </w:p>
    <w:p w14:paraId="4EA6055F" w14:textId="77777777" w:rsidR="00DD042B" w:rsidRPr="0028408C" w:rsidRDefault="00DD042B" w:rsidP="00DD042B">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sz w:val="26"/>
          <w:szCs w:val="26"/>
        </w:rPr>
        <w:t>In this Agreement, “</w:t>
      </w:r>
      <w:r w:rsidRPr="0028408C">
        <w:rPr>
          <w:rFonts w:ascii="Times New Roman" w:hAnsi="Times New Roman" w:cs="Times New Roman"/>
          <w:b/>
          <w:sz w:val="26"/>
          <w:szCs w:val="26"/>
        </w:rPr>
        <w:t>Confidential Information</w:t>
      </w:r>
      <w:r w:rsidRPr="0028408C">
        <w:rPr>
          <w:rFonts w:ascii="Times New Roman" w:hAnsi="Times New Roman" w:cs="Times New Roman"/>
          <w:sz w:val="26"/>
          <w:szCs w:val="26"/>
        </w:rPr>
        <w:t>” shall, subject to Sections 8.2 and 8.3 mean:</w:t>
      </w:r>
    </w:p>
    <w:p w14:paraId="16E0D949" w14:textId="77777777" w:rsidR="00DD042B" w:rsidRPr="0028408C" w:rsidRDefault="00DD042B" w:rsidP="00DD042B">
      <w:pPr>
        <w:pStyle w:val="ListParagraph"/>
        <w:numPr>
          <w:ilvl w:val="0"/>
          <w:numId w:val="21"/>
        </w:numPr>
        <w:jc w:val="both"/>
        <w:rPr>
          <w:rFonts w:ascii="Times New Roman" w:hAnsi="Times New Roman" w:cs="Times New Roman"/>
          <w:b/>
          <w:sz w:val="26"/>
          <w:szCs w:val="26"/>
        </w:rPr>
      </w:pPr>
      <w:r w:rsidRPr="0028408C">
        <w:rPr>
          <w:rFonts w:ascii="Times New Roman" w:hAnsi="Times New Roman" w:cs="Times New Roman"/>
          <w:sz w:val="26"/>
          <w:szCs w:val="26"/>
        </w:rPr>
        <w:t>any and all Know-How, software, algorithms, designs, plans, forecasts, analyses, evaluations, research, business information, financial information, business plans, strategies, customer lists, marketing plans, or other information whether oral, in writing, in electronic form, or in any other form; and</w:t>
      </w:r>
    </w:p>
    <w:p w14:paraId="44706E21" w14:textId="2905EBCA" w:rsidR="00DD042B" w:rsidRPr="0028408C" w:rsidRDefault="00DD042B" w:rsidP="00DD042B">
      <w:pPr>
        <w:pStyle w:val="ListParagraph"/>
        <w:numPr>
          <w:ilvl w:val="0"/>
          <w:numId w:val="21"/>
        </w:numPr>
        <w:jc w:val="both"/>
        <w:rPr>
          <w:rFonts w:ascii="Times New Roman" w:hAnsi="Times New Roman" w:cs="Times New Roman"/>
          <w:b/>
          <w:sz w:val="26"/>
          <w:szCs w:val="26"/>
        </w:rPr>
      </w:pPr>
      <w:r w:rsidRPr="0028408C">
        <w:rPr>
          <w:rFonts w:ascii="Times New Roman" w:hAnsi="Times New Roman" w:cs="Times New Roman"/>
          <w:sz w:val="26"/>
          <w:szCs w:val="26"/>
        </w:rPr>
        <w:t>any physical items, compounds, components, samples or other materials</w:t>
      </w:r>
      <w:r w:rsidR="008964A9" w:rsidRPr="0028408C">
        <w:rPr>
          <w:rFonts w:ascii="Times New Roman" w:hAnsi="Times New Roman" w:cs="Times New Roman"/>
          <w:sz w:val="26"/>
          <w:szCs w:val="26"/>
        </w:rPr>
        <w:t>, in each case a) and b),</w:t>
      </w:r>
      <w:r w:rsidRPr="0028408C">
        <w:rPr>
          <w:rFonts w:ascii="Times New Roman" w:hAnsi="Times New Roman" w:cs="Times New Roman"/>
          <w:sz w:val="26"/>
          <w:szCs w:val="26"/>
        </w:rPr>
        <w:t xml:space="preserve"> disclosed by or on behalf of </w:t>
      </w:r>
      <w:r w:rsidR="00E52071" w:rsidRPr="0028408C">
        <w:rPr>
          <w:rFonts w:ascii="Times New Roman" w:hAnsi="Times New Roman" w:cs="Times New Roman"/>
          <w:sz w:val="26"/>
          <w:szCs w:val="26"/>
        </w:rPr>
        <w:t>the Manufacturer, or the Supplier</w:t>
      </w:r>
      <w:r w:rsidRPr="0028408C">
        <w:rPr>
          <w:rFonts w:ascii="Times New Roman" w:hAnsi="Times New Roman" w:cs="Times New Roman"/>
          <w:sz w:val="26"/>
          <w:szCs w:val="26"/>
        </w:rPr>
        <w:t xml:space="preserve"> (the “</w:t>
      </w:r>
      <w:r w:rsidRPr="0028408C">
        <w:rPr>
          <w:rFonts w:ascii="Times New Roman" w:hAnsi="Times New Roman" w:cs="Times New Roman"/>
          <w:b/>
          <w:sz w:val="26"/>
          <w:szCs w:val="26"/>
        </w:rPr>
        <w:t>Disclosing Party</w:t>
      </w:r>
      <w:r w:rsidRPr="0028408C">
        <w:rPr>
          <w:rFonts w:ascii="Times New Roman" w:hAnsi="Times New Roman" w:cs="Times New Roman"/>
          <w:sz w:val="26"/>
          <w:szCs w:val="26"/>
        </w:rPr>
        <w:t xml:space="preserve">”) to the </w:t>
      </w:r>
      <w:r w:rsidR="00E52071" w:rsidRPr="0028408C">
        <w:rPr>
          <w:rFonts w:ascii="Times New Roman" w:hAnsi="Times New Roman" w:cs="Times New Roman"/>
          <w:sz w:val="26"/>
          <w:szCs w:val="26"/>
        </w:rPr>
        <w:t>Purchaser or any of its</w:t>
      </w:r>
      <w:r w:rsidRPr="0028408C">
        <w:rPr>
          <w:rFonts w:ascii="Times New Roman" w:hAnsi="Times New Roman" w:cs="Times New Roman"/>
          <w:sz w:val="26"/>
          <w:szCs w:val="26"/>
        </w:rPr>
        <w:t xml:space="preserve"> Affiliates (the “</w:t>
      </w:r>
      <w:r w:rsidRPr="0028408C">
        <w:rPr>
          <w:rFonts w:ascii="Times New Roman" w:hAnsi="Times New Roman" w:cs="Times New Roman"/>
          <w:b/>
          <w:sz w:val="26"/>
          <w:szCs w:val="26"/>
        </w:rPr>
        <w:t>Receiving Party</w:t>
      </w:r>
      <w:r w:rsidRPr="0028408C">
        <w:rPr>
          <w:rFonts w:ascii="Times New Roman" w:hAnsi="Times New Roman" w:cs="Times New Roman"/>
          <w:sz w:val="26"/>
          <w:szCs w:val="26"/>
        </w:rPr>
        <w:t>”) before, on or after the Effective Date.</w:t>
      </w:r>
    </w:p>
    <w:p w14:paraId="739BD32D" w14:textId="77777777" w:rsidR="00DD042B" w:rsidRPr="0028408C" w:rsidRDefault="00DD042B" w:rsidP="00DD042B">
      <w:pPr>
        <w:pStyle w:val="ListParagraph"/>
        <w:jc w:val="both"/>
        <w:rPr>
          <w:rFonts w:ascii="Times New Roman" w:hAnsi="Times New Roman" w:cs="Times New Roman"/>
          <w:b/>
          <w:sz w:val="26"/>
          <w:szCs w:val="26"/>
        </w:rPr>
      </w:pPr>
    </w:p>
    <w:p w14:paraId="7A45D562" w14:textId="7820EC82" w:rsidR="00DD042B" w:rsidRPr="0028408C" w:rsidRDefault="00DD042B" w:rsidP="00DD042B">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sz w:val="26"/>
          <w:szCs w:val="26"/>
        </w:rPr>
        <w:t xml:space="preserve">Without prejudice to the generality of Clause </w:t>
      </w:r>
      <w:r w:rsidR="002D549F" w:rsidRPr="0028408C">
        <w:rPr>
          <w:rFonts w:ascii="Times New Roman" w:hAnsi="Times New Roman" w:cs="Times New Roman"/>
          <w:sz w:val="26"/>
          <w:szCs w:val="26"/>
        </w:rPr>
        <w:t>8</w:t>
      </w:r>
      <w:r w:rsidRPr="0028408C">
        <w:rPr>
          <w:rFonts w:ascii="Times New Roman" w:hAnsi="Times New Roman" w:cs="Times New Roman"/>
          <w:sz w:val="26"/>
          <w:szCs w:val="26"/>
        </w:rPr>
        <w:t>.1, the Purchaser agrees that the existence of this Agreement and/or the matters pertaining hereto constitute Confidential Information of the Manufacturer or Supplier</w:t>
      </w:r>
      <w:r w:rsidR="00F50867" w:rsidRPr="0028408C">
        <w:rPr>
          <w:rFonts w:ascii="Times New Roman" w:hAnsi="Times New Roman" w:cs="Times New Roman"/>
          <w:sz w:val="26"/>
          <w:szCs w:val="26"/>
        </w:rPr>
        <w:t>, and agrees that nothing in this Agreement or in the disclosure of Confidential Information relating to the performance of this Agreement, constitutes, or shall be deemed as constituting, a grant to the Purchaser, directly or indirectly, for any purpose, of any license or other right under patents, designs, copyrights or other industrial or intellectual property rights.</w:t>
      </w:r>
    </w:p>
    <w:p w14:paraId="0B5A9460" w14:textId="77777777" w:rsidR="00DD042B" w:rsidRPr="0028408C" w:rsidRDefault="00DD042B" w:rsidP="00DD042B">
      <w:pPr>
        <w:pStyle w:val="ListParagraph"/>
        <w:jc w:val="both"/>
        <w:rPr>
          <w:rFonts w:ascii="Times New Roman" w:hAnsi="Times New Roman" w:cs="Times New Roman"/>
          <w:b/>
          <w:sz w:val="26"/>
          <w:szCs w:val="26"/>
        </w:rPr>
      </w:pPr>
    </w:p>
    <w:p w14:paraId="4EC7DB20" w14:textId="77777777" w:rsidR="002D549F" w:rsidRPr="0028408C" w:rsidRDefault="00DD042B" w:rsidP="002D549F">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
          <w:sz w:val="26"/>
          <w:szCs w:val="26"/>
        </w:rPr>
        <w:t>Exclusions from Confidential Information</w:t>
      </w:r>
      <w:r w:rsidRPr="0028408C">
        <w:rPr>
          <w:rFonts w:ascii="Times New Roman" w:hAnsi="Times New Roman" w:cs="Times New Roman"/>
          <w:sz w:val="26"/>
          <w:szCs w:val="26"/>
        </w:rPr>
        <w:t>. In this Agreement, Confidential Information shall not include any information or materials, for which the Receiving Party can prove with documentary evidence:</w:t>
      </w:r>
    </w:p>
    <w:p w14:paraId="46841D39" w14:textId="77777777" w:rsidR="002D549F" w:rsidRPr="0028408C" w:rsidRDefault="00DD042B" w:rsidP="002D549F">
      <w:pPr>
        <w:pStyle w:val="ListParagraph"/>
        <w:numPr>
          <w:ilvl w:val="0"/>
          <w:numId w:val="22"/>
        </w:numPr>
        <w:jc w:val="both"/>
        <w:rPr>
          <w:rFonts w:ascii="Times New Roman" w:hAnsi="Times New Roman" w:cs="Times New Roman"/>
          <w:b/>
          <w:sz w:val="26"/>
          <w:szCs w:val="26"/>
        </w:rPr>
      </w:pPr>
      <w:r w:rsidRPr="0028408C">
        <w:rPr>
          <w:rFonts w:ascii="Times New Roman" w:hAnsi="Times New Roman" w:cs="Times New Roman"/>
          <w:sz w:val="26"/>
          <w:szCs w:val="26"/>
        </w:rPr>
        <w:t>is or becomes public knowledge through no improper conduct on the part of the Receiving Party, the Receiving Party’s Affiliates and/or their respective representatives;</w:t>
      </w:r>
    </w:p>
    <w:p w14:paraId="7CD6D5C5" w14:textId="77777777" w:rsidR="002D549F" w:rsidRPr="0028408C" w:rsidRDefault="00DD042B" w:rsidP="002D549F">
      <w:pPr>
        <w:pStyle w:val="ListParagraph"/>
        <w:numPr>
          <w:ilvl w:val="0"/>
          <w:numId w:val="22"/>
        </w:numPr>
        <w:jc w:val="both"/>
        <w:rPr>
          <w:rFonts w:ascii="Times New Roman" w:hAnsi="Times New Roman" w:cs="Times New Roman"/>
          <w:b/>
          <w:sz w:val="26"/>
          <w:szCs w:val="26"/>
        </w:rPr>
      </w:pPr>
      <w:r w:rsidRPr="0028408C">
        <w:rPr>
          <w:rFonts w:ascii="Times New Roman" w:hAnsi="Times New Roman" w:cs="Times New Roman"/>
          <w:sz w:val="26"/>
          <w:szCs w:val="26"/>
        </w:rPr>
        <w:t xml:space="preserve">is already lawfully possessed by the Receiving Party and/or the Receiving Party’s Affiliates without any obligations of confidentiality or restrictions on use prior to first receiving it from the Disclosing Party; </w:t>
      </w:r>
    </w:p>
    <w:p w14:paraId="21557995" w14:textId="77777777" w:rsidR="002D549F" w:rsidRPr="0028408C" w:rsidRDefault="00DD042B" w:rsidP="002D549F">
      <w:pPr>
        <w:pStyle w:val="ListParagraph"/>
        <w:numPr>
          <w:ilvl w:val="0"/>
          <w:numId w:val="22"/>
        </w:numPr>
        <w:jc w:val="both"/>
        <w:rPr>
          <w:rFonts w:ascii="Times New Roman" w:hAnsi="Times New Roman" w:cs="Times New Roman"/>
          <w:b/>
          <w:sz w:val="26"/>
          <w:szCs w:val="26"/>
        </w:rPr>
      </w:pPr>
      <w:r w:rsidRPr="0028408C">
        <w:rPr>
          <w:rFonts w:ascii="Times New Roman" w:hAnsi="Times New Roman" w:cs="Times New Roman"/>
          <w:sz w:val="26"/>
          <w:szCs w:val="26"/>
        </w:rPr>
        <w:t xml:space="preserve">is obtained subsequently by the Receiving Party and/or the Receiving Party’s Affiliates from an unrelated third party without any obligations of confidentiality and such unrelated third party is in lawful possession of such information or materials and not in violation of any contractual or legal obligation to maintain the confidentiality of such information or materials; or </w:t>
      </w:r>
    </w:p>
    <w:p w14:paraId="1006525F" w14:textId="52F5233B" w:rsidR="00DD042B" w:rsidRPr="0028408C" w:rsidRDefault="00DD042B" w:rsidP="002D549F">
      <w:pPr>
        <w:pStyle w:val="ListParagraph"/>
        <w:numPr>
          <w:ilvl w:val="0"/>
          <w:numId w:val="22"/>
        </w:numPr>
        <w:jc w:val="both"/>
        <w:rPr>
          <w:rFonts w:ascii="Times New Roman" w:hAnsi="Times New Roman" w:cs="Times New Roman"/>
          <w:b/>
          <w:sz w:val="26"/>
          <w:szCs w:val="26"/>
        </w:rPr>
      </w:pPr>
      <w:r w:rsidRPr="0028408C">
        <w:rPr>
          <w:rFonts w:ascii="Times New Roman" w:hAnsi="Times New Roman" w:cs="Times New Roman"/>
          <w:sz w:val="26"/>
          <w:szCs w:val="26"/>
        </w:rPr>
        <w:t>the Disclosing Party agreed to release the Receiving Party from the confidentiality obligation earlier.</w:t>
      </w:r>
    </w:p>
    <w:p w14:paraId="0A2FB8EC" w14:textId="77777777" w:rsidR="002D549F" w:rsidRPr="0028408C" w:rsidRDefault="002D549F" w:rsidP="002D549F">
      <w:pPr>
        <w:pStyle w:val="ListParagraph"/>
        <w:jc w:val="both"/>
        <w:rPr>
          <w:rFonts w:ascii="Times New Roman" w:hAnsi="Times New Roman" w:cs="Times New Roman"/>
          <w:sz w:val="26"/>
          <w:szCs w:val="26"/>
        </w:rPr>
      </w:pPr>
    </w:p>
    <w:p w14:paraId="253B1064" w14:textId="47DDBE77" w:rsidR="002D549F" w:rsidRPr="0028408C" w:rsidRDefault="002D549F" w:rsidP="002D549F">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Mandatory Disclosures</w:t>
      </w:r>
      <w:r w:rsidRPr="0028408C">
        <w:rPr>
          <w:rFonts w:ascii="Times New Roman" w:hAnsi="Times New Roman" w:cs="Times New Roman"/>
          <w:sz w:val="26"/>
          <w:szCs w:val="26"/>
        </w:rPr>
        <w:t xml:space="preserve">. </w:t>
      </w:r>
      <w:r w:rsidR="0051443D" w:rsidRPr="0028408C">
        <w:rPr>
          <w:rFonts w:ascii="Times New Roman" w:hAnsi="Times New Roman" w:cs="Times New Roman"/>
          <w:sz w:val="26"/>
          <w:szCs w:val="26"/>
        </w:rPr>
        <w:t>All Parties recognize that t</w:t>
      </w:r>
      <w:r w:rsidR="00DD042B" w:rsidRPr="0028408C">
        <w:rPr>
          <w:rFonts w:ascii="Times New Roman" w:hAnsi="Times New Roman" w:cs="Times New Roman"/>
          <w:sz w:val="26"/>
          <w:szCs w:val="26"/>
        </w:rPr>
        <w:t xml:space="preserve">he Receiving Party and/or the Receiving Party’s Affiliates may </w:t>
      </w:r>
      <w:r w:rsidR="0051443D" w:rsidRPr="0028408C">
        <w:rPr>
          <w:rFonts w:ascii="Times New Roman" w:hAnsi="Times New Roman" w:cs="Times New Roman"/>
          <w:sz w:val="26"/>
          <w:szCs w:val="26"/>
        </w:rPr>
        <w:t xml:space="preserve">have to </w:t>
      </w:r>
      <w:r w:rsidR="00DD042B" w:rsidRPr="0028408C">
        <w:rPr>
          <w:rFonts w:ascii="Times New Roman" w:hAnsi="Times New Roman" w:cs="Times New Roman"/>
          <w:sz w:val="26"/>
          <w:szCs w:val="26"/>
        </w:rPr>
        <w:t xml:space="preserve">disclose Confidential Information to the extent required by law or regulation or by legal, judicial, regulatory or administrative process or pursuant to an audit or examination by a regulator or self-regulatory organization subject to compliance with this Section </w:t>
      </w:r>
      <w:r w:rsidRPr="0028408C">
        <w:rPr>
          <w:rFonts w:ascii="Times New Roman" w:hAnsi="Times New Roman" w:cs="Times New Roman"/>
          <w:sz w:val="26"/>
          <w:szCs w:val="26"/>
        </w:rPr>
        <w:t>8</w:t>
      </w:r>
      <w:r w:rsidR="00DD042B" w:rsidRPr="0028408C">
        <w:rPr>
          <w:rFonts w:ascii="Times New Roman" w:hAnsi="Times New Roman" w:cs="Times New Roman"/>
          <w:sz w:val="26"/>
          <w:szCs w:val="26"/>
        </w:rPr>
        <w:t>.4.</w:t>
      </w:r>
      <w:r w:rsidRPr="0028408C">
        <w:rPr>
          <w:rFonts w:ascii="Times New Roman" w:hAnsi="Times New Roman" w:cs="Times New Roman"/>
          <w:sz w:val="26"/>
          <w:szCs w:val="26"/>
        </w:rPr>
        <w:t xml:space="preserve"> </w:t>
      </w:r>
      <w:r w:rsidR="00DD042B" w:rsidRPr="0028408C">
        <w:rPr>
          <w:rFonts w:ascii="Times New Roman" w:hAnsi="Times New Roman" w:cs="Times New Roman"/>
          <w:sz w:val="26"/>
          <w:szCs w:val="26"/>
        </w:rPr>
        <w:t>If the Receiving Party is so compelled to disclose any Confidential Information, the Receiving Party will provide the Disclosing Party with prompt written notice thereof so that the Disclosing Party may seek a protective order or other appropriate remedy.</w:t>
      </w:r>
      <w:r w:rsidRPr="0028408C">
        <w:rPr>
          <w:rFonts w:ascii="Times New Roman" w:hAnsi="Times New Roman" w:cs="Times New Roman"/>
          <w:sz w:val="26"/>
          <w:szCs w:val="26"/>
        </w:rPr>
        <w:t xml:space="preserve"> </w:t>
      </w:r>
      <w:r w:rsidR="00DD042B" w:rsidRPr="0028408C">
        <w:rPr>
          <w:rFonts w:ascii="Times New Roman" w:hAnsi="Times New Roman" w:cs="Times New Roman"/>
          <w:sz w:val="26"/>
          <w:szCs w:val="26"/>
        </w:rPr>
        <w:t>Subject to its obligations to comply with such subpoenas, court processes or directions, the Receiving Party will reasonably cooperate with the Disclosing Party’s counsel in their efforts to obtain a protective order or other similar remedy to accord some form of confidential treatment to any such Confidential Information of the Disclosing Party.</w:t>
      </w:r>
    </w:p>
    <w:p w14:paraId="58803B31" w14:textId="77777777" w:rsidR="002D549F" w:rsidRPr="0028408C" w:rsidRDefault="002D549F" w:rsidP="002D549F">
      <w:pPr>
        <w:pStyle w:val="ListParagraph"/>
        <w:jc w:val="both"/>
        <w:rPr>
          <w:rFonts w:ascii="Times New Roman" w:hAnsi="Times New Roman" w:cs="Times New Roman"/>
          <w:sz w:val="26"/>
          <w:szCs w:val="26"/>
        </w:rPr>
      </w:pPr>
    </w:p>
    <w:p w14:paraId="60B9CFDC" w14:textId="18715552" w:rsidR="00B37DE7" w:rsidRPr="0028408C" w:rsidRDefault="00DD042B" w:rsidP="00B37DE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Limitations on Use of Confidential Information</w:t>
      </w:r>
      <w:r w:rsidRPr="0028408C">
        <w:rPr>
          <w:rFonts w:ascii="Times New Roman" w:hAnsi="Times New Roman" w:cs="Times New Roman"/>
          <w:sz w:val="26"/>
          <w:szCs w:val="26"/>
        </w:rPr>
        <w:t>.  The Receiving Party shall treat all Confidential Information as secret and confidential and shall not use, copy or disclose to any third party any Confidential Information of the Disclosing Party (whether before, on or after the date of this Agreement) except as set out in Section</w:t>
      </w:r>
      <w:r w:rsidR="00B37DE7" w:rsidRPr="0028408C">
        <w:rPr>
          <w:rFonts w:ascii="Times New Roman" w:hAnsi="Times New Roman" w:cs="Times New Roman"/>
          <w:sz w:val="26"/>
          <w:szCs w:val="26"/>
        </w:rPr>
        <w:t xml:space="preserve"> 8</w:t>
      </w:r>
      <w:r w:rsidRPr="0028408C">
        <w:rPr>
          <w:rFonts w:ascii="Times New Roman" w:hAnsi="Times New Roman" w:cs="Times New Roman"/>
          <w:sz w:val="26"/>
          <w:szCs w:val="26"/>
        </w:rPr>
        <w:t>.6 below.</w:t>
      </w:r>
    </w:p>
    <w:p w14:paraId="536809EE" w14:textId="77777777" w:rsidR="00B37DE7" w:rsidRPr="0028408C" w:rsidRDefault="00B37DE7" w:rsidP="00B37DE7">
      <w:pPr>
        <w:pStyle w:val="ListParagraph"/>
        <w:rPr>
          <w:rFonts w:ascii="Times New Roman" w:hAnsi="Times New Roman" w:cs="Times New Roman"/>
          <w:sz w:val="26"/>
          <w:szCs w:val="26"/>
        </w:rPr>
      </w:pPr>
    </w:p>
    <w:p w14:paraId="538DCF5C" w14:textId="2E06292B" w:rsidR="00B37DE7" w:rsidRPr="0028408C" w:rsidRDefault="00DD042B" w:rsidP="00B37DE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Use and Disclosures of Confidential Information.</w:t>
      </w:r>
      <w:r w:rsidRPr="0028408C">
        <w:rPr>
          <w:rFonts w:ascii="Times New Roman" w:hAnsi="Times New Roman" w:cs="Times New Roman"/>
          <w:sz w:val="26"/>
          <w:szCs w:val="26"/>
        </w:rPr>
        <w:t xml:space="preserve">  The Receiving Party: </w:t>
      </w:r>
    </w:p>
    <w:p w14:paraId="0258D118" w14:textId="77777777" w:rsidR="00B37DE7" w:rsidRPr="0028408C" w:rsidRDefault="00B37DE7" w:rsidP="00B37DE7">
      <w:pPr>
        <w:pStyle w:val="ListParagraph"/>
        <w:rPr>
          <w:rFonts w:ascii="Times New Roman" w:hAnsi="Times New Roman" w:cs="Times New Roman"/>
          <w:sz w:val="26"/>
          <w:szCs w:val="26"/>
        </w:rPr>
      </w:pPr>
    </w:p>
    <w:p w14:paraId="157BD78E" w14:textId="14F8BBC1" w:rsidR="00B37DE7" w:rsidRPr="0028408C" w:rsidRDefault="0051443D" w:rsidP="00B37DE7">
      <w:pPr>
        <w:pStyle w:val="ListParagraph"/>
        <w:numPr>
          <w:ilvl w:val="0"/>
          <w:numId w:val="23"/>
        </w:numPr>
        <w:jc w:val="both"/>
        <w:rPr>
          <w:rFonts w:ascii="Times New Roman" w:hAnsi="Times New Roman" w:cs="Times New Roman"/>
          <w:sz w:val="26"/>
          <w:szCs w:val="26"/>
        </w:rPr>
      </w:pPr>
      <w:r w:rsidRPr="0028408C">
        <w:rPr>
          <w:rFonts w:ascii="Times New Roman" w:hAnsi="Times New Roman" w:cs="Times New Roman"/>
          <w:sz w:val="26"/>
          <w:szCs w:val="26"/>
        </w:rPr>
        <w:t xml:space="preserve">Shall </w:t>
      </w:r>
      <w:r w:rsidR="00DD042B" w:rsidRPr="0028408C">
        <w:rPr>
          <w:rFonts w:ascii="Times New Roman" w:hAnsi="Times New Roman" w:cs="Times New Roman"/>
          <w:sz w:val="26"/>
          <w:szCs w:val="26"/>
        </w:rPr>
        <w:t xml:space="preserve">ensure the protection of </w:t>
      </w:r>
      <w:r w:rsidR="008964A9" w:rsidRPr="0028408C">
        <w:rPr>
          <w:rFonts w:ascii="Times New Roman" w:hAnsi="Times New Roman" w:cs="Times New Roman"/>
          <w:sz w:val="26"/>
          <w:szCs w:val="26"/>
        </w:rPr>
        <w:t>C</w:t>
      </w:r>
      <w:r w:rsidR="00DD042B" w:rsidRPr="0028408C">
        <w:rPr>
          <w:rFonts w:ascii="Times New Roman" w:hAnsi="Times New Roman" w:cs="Times New Roman"/>
          <w:sz w:val="26"/>
          <w:szCs w:val="26"/>
        </w:rPr>
        <w:t xml:space="preserve">onfidential </w:t>
      </w:r>
      <w:r w:rsidR="008964A9" w:rsidRPr="0028408C">
        <w:rPr>
          <w:rFonts w:ascii="Times New Roman" w:hAnsi="Times New Roman" w:cs="Times New Roman"/>
          <w:sz w:val="26"/>
          <w:szCs w:val="26"/>
        </w:rPr>
        <w:t>I</w:t>
      </w:r>
      <w:r w:rsidR="00DD042B" w:rsidRPr="0028408C">
        <w:rPr>
          <w:rFonts w:ascii="Times New Roman" w:hAnsi="Times New Roman" w:cs="Times New Roman"/>
          <w:sz w:val="26"/>
          <w:szCs w:val="26"/>
        </w:rPr>
        <w:t>nformation or documents with the same level of protection as its own confidential information or documents and in any case with due diligence and reasonable level of protection;</w:t>
      </w:r>
    </w:p>
    <w:p w14:paraId="2574C467" w14:textId="329692B4" w:rsidR="00B37DE7" w:rsidRPr="0028408C" w:rsidRDefault="0051443D" w:rsidP="00B37DE7">
      <w:pPr>
        <w:pStyle w:val="ListParagraph"/>
        <w:numPr>
          <w:ilvl w:val="0"/>
          <w:numId w:val="23"/>
        </w:numPr>
        <w:jc w:val="both"/>
        <w:rPr>
          <w:rFonts w:ascii="Times New Roman" w:hAnsi="Times New Roman" w:cs="Times New Roman"/>
          <w:sz w:val="26"/>
          <w:szCs w:val="26"/>
        </w:rPr>
      </w:pPr>
      <w:r w:rsidRPr="0028408C">
        <w:rPr>
          <w:rFonts w:ascii="Times New Roman" w:hAnsi="Times New Roman" w:cs="Times New Roman"/>
          <w:sz w:val="26"/>
          <w:szCs w:val="26"/>
        </w:rPr>
        <w:t xml:space="preserve">May </w:t>
      </w:r>
      <w:r w:rsidR="00DD042B" w:rsidRPr="0028408C">
        <w:rPr>
          <w:rFonts w:ascii="Times New Roman" w:hAnsi="Times New Roman" w:cs="Times New Roman"/>
          <w:sz w:val="26"/>
          <w:szCs w:val="26"/>
        </w:rPr>
        <w:t>use and disclose Confidential Information of the Disclosing Party solely to the extent necessary to enable the Receiving Party to exploit the rights granted under this Agreement and/or to perform its obligations under this Agreement; provided, that where any disclosure is required to third parties the Receiving Party shall: (1) only disclose Confidential Information to third parties that have entered into appropriate and legally binding confidentiality and non-use obligations in respect of the Confidential Information disclosed on terms no less stringent than those set out herein; and (2) procure that such third parties do not further disclose or use Confidential Information.  For the avoidance of doubt, the Receiving Party shall not use the Confidential Information with respect to or for any other program or project other than the Vaccine and the express objectives set forth herein</w:t>
      </w:r>
      <w:r w:rsidR="00B37DE7" w:rsidRPr="0028408C">
        <w:rPr>
          <w:rFonts w:ascii="Times New Roman" w:hAnsi="Times New Roman" w:cs="Times New Roman"/>
          <w:sz w:val="26"/>
          <w:szCs w:val="26"/>
        </w:rPr>
        <w:t>;</w:t>
      </w:r>
    </w:p>
    <w:p w14:paraId="03C1DC2B" w14:textId="034D5218" w:rsidR="00B37DE7" w:rsidRPr="0028408C" w:rsidRDefault="0051443D" w:rsidP="00B37DE7">
      <w:pPr>
        <w:pStyle w:val="ListParagraph"/>
        <w:numPr>
          <w:ilvl w:val="0"/>
          <w:numId w:val="23"/>
        </w:numPr>
        <w:jc w:val="both"/>
        <w:rPr>
          <w:rFonts w:ascii="Times New Roman" w:hAnsi="Times New Roman" w:cs="Times New Roman"/>
          <w:sz w:val="26"/>
          <w:szCs w:val="26"/>
        </w:rPr>
      </w:pPr>
      <w:r w:rsidRPr="0028408C">
        <w:rPr>
          <w:rFonts w:ascii="Times New Roman" w:hAnsi="Times New Roman" w:cs="Times New Roman"/>
          <w:sz w:val="26"/>
          <w:szCs w:val="26"/>
        </w:rPr>
        <w:t xml:space="preserve">Shall </w:t>
      </w:r>
      <w:r w:rsidR="00DD042B" w:rsidRPr="0028408C">
        <w:rPr>
          <w:rFonts w:ascii="Times New Roman" w:hAnsi="Times New Roman" w:cs="Times New Roman"/>
          <w:sz w:val="26"/>
          <w:szCs w:val="26"/>
        </w:rPr>
        <w:t>disclose Confidential Information of the Disclosing Party to those of the Receiving Party’s Affiliates, officers and employees to whom such disclosure is necessary (and only disclose that part of the Confidential Information which is necessary) to enable the Receiving Party to exploit the rights granted under this Agreement and/or to perform its obligations under this Agreement and provided that the Receiving Party shall remain responsible for procuring that the Receiving Party’s Affiliates, officers and employees do not further disclose and/or use the Confidential Information for any other purpose; and</w:t>
      </w:r>
    </w:p>
    <w:p w14:paraId="7D85B810" w14:textId="239B3DA4" w:rsidR="00DD042B" w:rsidRPr="0028408C" w:rsidRDefault="0051443D" w:rsidP="00B37DE7">
      <w:pPr>
        <w:pStyle w:val="ListParagraph"/>
        <w:numPr>
          <w:ilvl w:val="0"/>
          <w:numId w:val="23"/>
        </w:numPr>
        <w:jc w:val="both"/>
        <w:rPr>
          <w:rFonts w:ascii="Times New Roman" w:hAnsi="Times New Roman" w:cs="Times New Roman"/>
          <w:sz w:val="26"/>
          <w:szCs w:val="26"/>
        </w:rPr>
      </w:pPr>
      <w:r w:rsidRPr="0028408C">
        <w:rPr>
          <w:rFonts w:ascii="Times New Roman" w:hAnsi="Times New Roman" w:cs="Times New Roman"/>
          <w:sz w:val="26"/>
          <w:szCs w:val="26"/>
        </w:rPr>
        <w:t>Shall, subject to Clause 8.4 above</w:t>
      </w:r>
      <w:r w:rsidR="00DD042B" w:rsidRPr="0028408C">
        <w:rPr>
          <w:rFonts w:ascii="Times New Roman" w:hAnsi="Times New Roman" w:cs="Times New Roman"/>
          <w:sz w:val="26"/>
          <w:szCs w:val="26"/>
        </w:rPr>
        <w:t xml:space="preserve">, disclose </w:t>
      </w:r>
      <w:r w:rsidRPr="0028408C">
        <w:rPr>
          <w:rFonts w:ascii="Times New Roman" w:hAnsi="Times New Roman" w:cs="Times New Roman"/>
          <w:sz w:val="26"/>
          <w:szCs w:val="26"/>
        </w:rPr>
        <w:t>such</w:t>
      </w:r>
      <w:r w:rsidR="00DD042B" w:rsidRPr="0028408C">
        <w:rPr>
          <w:rFonts w:ascii="Times New Roman" w:hAnsi="Times New Roman" w:cs="Times New Roman"/>
          <w:sz w:val="26"/>
          <w:szCs w:val="26"/>
        </w:rPr>
        <w:t xml:space="preserve"> part of the Confidential Information of the Disclosing Party solely to the</w:t>
      </w:r>
      <w:r w:rsidR="008964A9" w:rsidRPr="0028408C">
        <w:rPr>
          <w:rFonts w:ascii="Times New Roman" w:hAnsi="Times New Roman" w:cs="Times New Roman"/>
          <w:sz w:val="26"/>
          <w:szCs w:val="26"/>
        </w:rPr>
        <w:t xml:space="preserve"> minimum</w:t>
      </w:r>
      <w:r w:rsidR="00DD042B" w:rsidRPr="0028408C">
        <w:rPr>
          <w:rFonts w:ascii="Times New Roman" w:hAnsi="Times New Roman" w:cs="Times New Roman"/>
          <w:sz w:val="26"/>
          <w:szCs w:val="26"/>
        </w:rPr>
        <w:t xml:space="preserve"> extent that it is legally required to do so pursuant to an order of a court of competent jurisdiction or other Governmental Authority or otherwise as required by Applicable Law including the laws and regulations applying to any public listing authority, provided that the Receiving Party shall use reasonable endeavors to limit such disclosure and to provide the Disclosing Party with </w:t>
      </w:r>
      <w:r w:rsidR="00DD042B" w:rsidRPr="0028408C">
        <w:rPr>
          <w:rFonts w:ascii="Times New Roman" w:hAnsi="Times New Roman" w:cs="Times New Roman"/>
          <w:sz w:val="26"/>
          <w:szCs w:val="26"/>
        </w:rPr>
        <w:lastRenderedPageBreak/>
        <w:t>an opportunity to make representations to the relevant court or other Governmental Authority, Regulatory Authority, or allied authority or listing authority.</w:t>
      </w:r>
    </w:p>
    <w:p w14:paraId="3B7CE630" w14:textId="77777777" w:rsidR="00B37DE7" w:rsidRPr="0028408C" w:rsidRDefault="00B37DE7" w:rsidP="00B37DE7">
      <w:pPr>
        <w:pStyle w:val="ListParagraph"/>
        <w:jc w:val="both"/>
        <w:rPr>
          <w:rFonts w:ascii="Times New Roman" w:hAnsi="Times New Roman" w:cs="Times New Roman"/>
          <w:sz w:val="26"/>
          <w:szCs w:val="26"/>
        </w:rPr>
      </w:pPr>
    </w:p>
    <w:p w14:paraId="597E524F" w14:textId="77777777" w:rsidR="00B37DE7" w:rsidRPr="0028408C" w:rsidRDefault="00DD042B" w:rsidP="00B37DE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Protection of Confidential Information</w:t>
      </w:r>
      <w:r w:rsidRPr="0028408C">
        <w:rPr>
          <w:rFonts w:ascii="Times New Roman" w:hAnsi="Times New Roman" w:cs="Times New Roman"/>
          <w:sz w:val="26"/>
          <w:szCs w:val="26"/>
        </w:rPr>
        <w:t>.  The Receiving Party shall at all times maintain documents, materials and other items (including items in electronic form) containing Confidential Information of the Disclosing Party and any copies thereof, in a secure fashion by taking reasonable measures to protect them from theft and unauthorized use and disclosure. Without prejudice to the foregoing, the Receiving Party shall exercise at least the same degree of care to prevent theft and unauthorized disclosure and/or use of the Disclosing Party’s Confidential Information as the Receiving Party exercises in respect of its own confidential material of like importance</w:t>
      </w:r>
      <w:r w:rsidR="00B37DE7" w:rsidRPr="0028408C">
        <w:rPr>
          <w:rFonts w:ascii="Times New Roman" w:hAnsi="Times New Roman" w:cs="Times New Roman"/>
          <w:sz w:val="26"/>
          <w:szCs w:val="26"/>
        </w:rPr>
        <w:t>.</w:t>
      </w:r>
    </w:p>
    <w:p w14:paraId="554D4B23" w14:textId="77777777" w:rsidR="00B37DE7" w:rsidRPr="0028408C" w:rsidRDefault="00B37DE7" w:rsidP="00B37DE7">
      <w:pPr>
        <w:pStyle w:val="ListParagraph"/>
        <w:jc w:val="both"/>
        <w:rPr>
          <w:rFonts w:ascii="Times New Roman" w:hAnsi="Times New Roman" w:cs="Times New Roman"/>
          <w:sz w:val="26"/>
          <w:szCs w:val="26"/>
        </w:rPr>
      </w:pPr>
    </w:p>
    <w:p w14:paraId="50833845" w14:textId="77777777" w:rsidR="00B37DE7" w:rsidRPr="0028408C" w:rsidRDefault="00DD042B" w:rsidP="00B37DE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Losses of Confidential Material</w:t>
      </w:r>
      <w:r w:rsidRPr="0028408C">
        <w:rPr>
          <w:rFonts w:ascii="Times New Roman" w:hAnsi="Times New Roman" w:cs="Times New Roman"/>
          <w:sz w:val="26"/>
          <w:szCs w:val="26"/>
        </w:rPr>
        <w:t>.  The Receiving Party shall notify the Disclosing Party immediately if the Receiving Party becomes aware of any unauthorized use or disclosure of, or any unauthorized access to or of any theft or loss of any copies of any Confidential Information of the Disclosing Party.</w:t>
      </w:r>
    </w:p>
    <w:p w14:paraId="55127C77" w14:textId="77777777" w:rsidR="00B37DE7" w:rsidRPr="0028408C" w:rsidRDefault="00B37DE7" w:rsidP="00B37DE7">
      <w:pPr>
        <w:pStyle w:val="ListParagraph"/>
        <w:rPr>
          <w:rFonts w:ascii="Times New Roman" w:hAnsi="Times New Roman" w:cs="Times New Roman"/>
          <w:sz w:val="26"/>
          <w:szCs w:val="26"/>
        </w:rPr>
      </w:pPr>
    </w:p>
    <w:p w14:paraId="5C17F574" w14:textId="4D0D5F91" w:rsidR="00DD042B" w:rsidRPr="0028408C" w:rsidRDefault="00DD042B" w:rsidP="00B37DE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Survival</w:t>
      </w:r>
      <w:r w:rsidRPr="0028408C">
        <w:rPr>
          <w:rFonts w:ascii="Times New Roman" w:hAnsi="Times New Roman" w:cs="Times New Roman"/>
          <w:sz w:val="26"/>
          <w:szCs w:val="26"/>
        </w:rPr>
        <w:t xml:space="preserve">. The provisions of this Article </w:t>
      </w:r>
      <w:r w:rsidR="0087208B" w:rsidRPr="0028408C">
        <w:rPr>
          <w:rFonts w:ascii="Times New Roman" w:hAnsi="Times New Roman" w:cs="Times New Roman"/>
          <w:sz w:val="26"/>
          <w:szCs w:val="26"/>
        </w:rPr>
        <w:t>8</w:t>
      </w:r>
      <w:r w:rsidRPr="0028408C">
        <w:rPr>
          <w:rFonts w:ascii="Times New Roman" w:hAnsi="Times New Roman" w:cs="Times New Roman"/>
          <w:sz w:val="26"/>
          <w:szCs w:val="26"/>
        </w:rPr>
        <w:t xml:space="preserve"> shall commence on the Effective Date and shall continue for so long as either Party has knowledge of any Confidential Information received or derived from the other Party and shall survive termination or expiry of this Agreement for a period of five (5) years in respect of all Confidential Information.</w:t>
      </w:r>
    </w:p>
    <w:p w14:paraId="6CCD05B2" w14:textId="77777777" w:rsidR="00DD042B" w:rsidRPr="0028408C" w:rsidRDefault="00DD042B" w:rsidP="00DD042B">
      <w:pPr>
        <w:pStyle w:val="ListParagraph"/>
        <w:ind w:left="360"/>
        <w:jc w:val="both"/>
        <w:rPr>
          <w:rFonts w:ascii="Times New Roman" w:hAnsi="Times New Roman" w:cs="Times New Roman"/>
          <w:b/>
          <w:sz w:val="26"/>
          <w:szCs w:val="26"/>
        </w:rPr>
      </w:pPr>
    </w:p>
    <w:p w14:paraId="1F6F9C9A" w14:textId="759FE4A7" w:rsidR="00043015" w:rsidRPr="0028408C" w:rsidRDefault="00E42B8C"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Intellectual Property Rights</w:t>
      </w:r>
    </w:p>
    <w:p w14:paraId="16EA767D" w14:textId="77777777" w:rsidR="00262A87" w:rsidRPr="0028408C" w:rsidRDefault="00262A87" w:rsidP="00812ED2">
      <w:pPr>
        <w:pStyle w:val="ListParagraph"/>
        <w:jc w:val="both"/>
        <w:rPr>
          <w:rFonts w:ascii="Times New Roman" w:hAnsi="Times New Roman" w:cs="Times New Roman"/>
          <w:sz w:val="26"/>
          <w:szCs w:val="26"/>
        </w:rPr>
      </w:pPr>
    </w:p>
    <w:p w14:paraId="02F9B25B" w14:textId="2DDAD5A2" w:rsidR="00262A87" w:rsidRPr="0028408C" w:rsidRDefault="00262A87"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The Purchaser acknowledges and agrees that as between the Parties, (i) all background intellectual property rights of Serum</w:t>
      </w:r>
      <w:r w:rsidR="00073E2F" w:rsidRPr="0028408C">
        <w:rPr>
          <w:rFonts w:ascii="Times New Roman" w:hAnsi="Times New Roman" w:cs="Times New Roman"/>
          <w:sz w:val="26"/>
          <w:szCs w:val="26"/>
        </w:rPr>
        <w:t>;</w:t>
      </w:r>
      <w:r w:rsidRPr="0028408C">
        <w:rPr>
          <w:rFonts w:ascii="Times New Roman" w:hAnsi="Times New Roman" w:cs="Times New Roman"/>
          <w:sz w:val="26"/>
          <w:szCs w:val="26"/>
        </w:rPr>
        <w:t xml:space="preserve"> and (ii) all other Know-How and other intellectual property rights generated during the development, manufacture, and supply of the Vaccine by </w:t>
      </w:r>
      <w:r w:rsidR="008964A9" w:rsidRPr="0028408C">
        <w:rPr>
          <w:rFonts w:ascii="Times New Roman" w:hAnsi="Times New Roman" w:cs="Times New Roman"/>
          <w:sz w:val="26"/>
          <w:szCs w:val="26"/>
        </w:rPr>
        <w:t xml:space="preserve">Serum </w:t>
      </w:r>
      <w:r w:rsidRPr="0028408C">
        <w:rPr>
          <w:rFonts w:ascii="Times New Roman" w:hAnsi="Times New Roman" w:cs="Times New Roman"/>
          <w:sz w:val="26"/>
          <w:szCs w:val="26"/>
        </w:rPr>
        <w:t>including all manufacturing process improvements, (collectively, the “</w:t>
      </w:r>
      <w:r w:rsidRPr="0028408C">
        <w:rPr>
          <w:rFonts w:ascii="Times New Roman" w:hAnsi="Times New Roman" w:cs="Times New Roman"/>
          <w:b/>
          <w:sz w:val="26"/>
          <w:szCs w:val="26"/>
        </w:rPr>
        <w:t>Vaccine IP Rights</w:t>
      </w:r>
      <w:r w:rsidRPr="0028408C">
        <w:rPr>
          <w:rFonts w:ascii="Times New Roman" w:hAnsi="Times New Roman" w:cs="Times New Roman"/>
          <w:sz w:val="26"/>
          <w:szCs w:val="26"/>
        </w:rPr>
        <w:t>”) shall be owned / controlled at all times by Serum. Except as expressly set forth in this Agreement, Serum does not grant to the Purchaser by implication, estoppel or otherwise, any right, title, license or interest in any such Vaccine IP Rights.</w:t>
      </w:r>
    </w:p>
    <w:p w14:paraId="578049DE" w14:textId="77777777" w:rsidR="00262A87" w:rsidRPr="0028408C" w:rsidRDefault="00262A87" w:rsidP="00812ED2">
      <w:pPr>
        <w:pStyle w:val="ListParagraph"/>
        <w:jc w:val="both"/>
        <w:rPr>
          <w:rFonts w:ascii="Times New Roman" w:hAnsi="Times New Roman" w:cs="Times New Roman"/>
          <w:sz w:val="26"/>
          <w:szCs w:val="26"/>
        </w:rPr>
      </w:pPr>
    </w:p>
    <w:p w14:paraId="7DE97CFA" w14:textId="03791196" w:rsidR="00FD0D61" w:rsidRPr="0028408C" w:rsidRDefault="00FD0D61"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The distribution and sale of the Vaccine doses by the Purchaser in the Territory shall</w:t>
      </w:r>
      <w:r w:rsidR="00E44B90" w:rsidRPr="0028408C">
        <w:rPr>
          <w:rFonts w:ascii="Times New Roman" w:hAnsi="Times New Roman" w:cs="Times New Roman"/>
          <w:sz w:val="26"/>
          <w:szCs w:val="26"/>
        </w:rPr>
        <w:t xml:space="preserve"> be</w:t>
      </w:r>
      <w:r w:rsidRPr="0028408C">
        <w:rPr>
          <w:rFonts w:ascii="Times New Roman" w:hAnsi="Times New Roman" w:cs="Times New Roman"/>
          <w:sz w:val="26"/>
          <w:szCs w:val="26"/>
        </w:rPr>
        <w:t xml:space="preserve"> under Serum’s Trade Mark(s) only. The Purchaser hereby agrees that the Trade Marks under which the Vaccine is sold in the Territory, are owned wholly and solely by Serum </w:t>
      </w:r>
      <w:r w:rsidR="002F65C5" w:rsidRPr="0028408C">
        <w:rPr>
          <w:rFonts w:ascii="Times New Roman" w:hAnsi="Times New Roman" w:cs="Times New Roman"/>
          <w:sz w:val="26"/>
          <w:szCs w:val="26"/>
        </w:rPr>
        <w:t>who shall continue to</w:t>
      </w:r>
      <w:r w:rsidRPr="0028408C">
        <w:rPr>
          <w:rFonts w:ascii="Times New Roman" w:hAnsi="Times New Roman" w:cs="Times New Roman"/>
          <w:sz w:val="26"/>
          <w:szCs w:val="26"/>
        </w:rPr>
        <w:t xml:space="preserve"> have all the rights, title, </w:t>
      </w:r>
      <w:r w:rsidRPr="0028408C">
        <w:rPr>
          <w:rFonts w:ascii="Times New Roman" w:hAnsi="Times New Roman" w:cs="Times New Roman"/>
          <w:sz w:val="26"/>
          <w:szCs w:val="26"/>
        </w:rPr>
        <w:lastRenderedPageBreak/>
        <w:t xml:space="preserve">interest and claims for the Trade Marks during and after the term of this Agreement. The </w:t>
      </w:r>
      <w:r w:rsidR="002F65C5" w:rsidRPr="0028408C">
        <w:rPr>
          <w:rFonts w:ascii="Times New Roman" w:hAnsi="Times New Roman" w:cs="Times New Roman"/>
          <w:sz w:val="26"/>
          <w:szCs w:val="26"/>
        </w:rPr>
        <w:t>Purchaser</w:t>
      </w:r>
      <w:r w:rsidRPr="0028408C">
        <w:rPr>
          <w:rFonts w:ascii="Times New Roman" w:hAnsi="Times New Roman" w:cs="Times New Roman"/>
          <w:sz w:val="26"/>
          <w:szCs w:val="26"/>
        </w:rPr>
        <w:t xml:space="preserve"> shall extend all co-operation in securing and protecting </w:t>
      </w:r>
      <w:r w:rsidR="002F65C5" w:rsidRPr="0028408C">
        <w:rPr>
          <w:rFonts w:ascii="Times New Roman" w:hAnsi="Times New Roman" w:cs="Times New Roman"/>
          <w:sz w:val="26"/>
          <w:szCs w:val="26"/>
        </w:rPr>
        <w:t>Serum</w:t>
      </w:r>
      <w:r w:rsidR="00E52071" w:rsidRPr="0028408C">
        <w:rPr>
          <w:rFonts w:ascii="Times New Roman" w:hAnsi="Times New Roman" w:cs="Times New Roman"/>
          <w:sz w:val="26"/>
          <w:szCs w:val="26"/>
        </w:rPr>
        <w:t xml:space="preserve">’s Trade Marks. </w:t>
      </w:r>
    </w:p>
    <w:p w14:paraId="016C862C" w14:textId="77777777" w:rsidR="00FD0D61" w:rsidRPr="0028408C" w:rsidRDefault="00FD0D61" w:rsidP="00812ED2">
      <w:pPr>
        <w:pStyle w:val="ListParagraph"/>
        <w:rPr>
          <w:rFonts w:ascii="Times New Roman" w:hAnsi="Times New Roman" w:cs="Times New Roman"/>
          <w:sz w:val="26"/>
          <w:szCs w:val="26"/>
        </w:rPr>
      </w:pPr>
    </w:p>
    <w:p w14:paraId="64677747" w14:textId="5A795AAB" w:rsidR="00116700" w:rsidRPr="0028408C" w:rsidRDefault="00043015"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All statutory and other proprietary right</w:t>
      </w:r>
      <w:r w:rsidR="006A4298" w:rsidRPr="0028408C">
        <w:rPr>
          <w:rFonts w:ascii="Times New Roman" w:hAnsi="Times New Roman" w:cs="Times New Roman"/>
          <w:sz w:val="26"/>
          <w:szCs w:val="26"/>
        </w:rPr>
        <w:t>, title and interest</w:t>
      </w:r>
      <w:r w:rsidRPr="0028408C">
        <w:rPr>
          <w:rFonts w:ascii="Times New Roman" w:hAnsi="Times New Roman" w:cs="Times New Roman"/>
          <w:sz w:val="26"/>
          <w:szCs w:val="26"/>
        </w:rPr>
        <w:t xml:space="preserve"> (including rights to require information to be kept confidential) in respect of </w:t>
      </w:r>
      <w:r w:rsidR="00262A87" w:rsidRPr="0028408C">
        <w:rPr>
          <w:rFonts w:ascii="Times New Roman" w:hAnsi="Times New Roman" w:cs="Times New Roman"/>
          <w:sz w:val="26"/>
          <w:szCs w:val="26"/>
        </w:rPr>
        <w:t>K</w:t>
      </w:r>
      <w:r w:rsidRPr="0028408C">
        <w:rPr>
          <w:rFonts w:ascii="Times New Roman" w:hAnsi="Times New Roman" w:cs="Times New Roman"/>
          <w:sz w:val="26"/>
          <w:szCs w:val="26"/>
        </w:rPr>
        <w:t>now-</w:t>
      </w:r>
      <w:r w:rsidR="00262A87" w:rsidRPr="0028408C">
        <w:rPr>
          <w:rFonts w:ascii="Times New Roman" w:hAnsi="Times New Roman" w:cs="Times New Roman"/>
          <w:sz w:val="26"/>
          <w:szCs w:val="26"/>
        </w:rPr>
        <w:t>H</w:t>
      </w:r>
      <w:r w:rsidRPr="0028408C">
        <w:rPr>
          <w:rFonts w:ascii="Times New Roman" w:hAnsi="Times New Roman" w:cs="Times New Roman"/>
          <w:sz w:val="26"/>
          <w:szCs w:val="26"/>
        </w:rPr>
        <w:t>ow</w:t>
      </w:r>
      <w:r w:rsidR="00FD7150" w:rsidRPr="0028408C">
        <w:rPr>
          <w:rFonts w:ascii="Times New Roman" w:hAnsi="Times New Roman" w:cs="Times New Roman"/>
          <w:sz w:val="26"/>
          <w:szCs w:val="26"/>
        </w:rPr>
        <w:t xml:space="preserve"> and other </w:t>
      </w:r>
      <w:r w:rsidR="008964A9" w:rsidRPr="0028408C">
        <w:rPr>
          <w:rFonts w:ascii="Times New Roman" w:hAnsi="Times New Roman" w:cs="Times New Roman"/>
          <w:sz w:val="26"/>
          <w:szCs w:val="26"/>
        </w:rPr>
        <w:t>Confidential Information</w:t>
      </w:r>
      <w:r w:rsidRPr="0028408C">
        <w:rPr>
          <w:rFonts w:ascii="Times New Roman" w:hAnsi="Times New Roman" w:cs="Times New Roman"/>
          <w:sz w:val="26"/>
          <w:szCs w:val="26"/>
        </w:rPr>
        <w:t xml:space="preserve">, including the rights to apply for such rights and all applications and registrations therefor, which pertain to the </w:t>
      </w:r>
      <w:r w:rsidR="00056B3D" w:rsidRPr="0028408C">
        <w:rPr>
          <w:rFonts w:ascii="Times New Roman" w:hAnsi="Times New Roman" w:cs="Times New Roman"/>
          <w:sz w:val="26"/>
          <w:szCs w:val="26"/>
        </w:rPr>
        <w:t xml:space="preserve">said </w:t>
      </w:r>
      <w:r w:rsidRPr="0028408C">
        <w:rPr>
          <w:rFonts w:ascii="Times New Roman" w:hAnsi="Times New Roman" w:cs="Times New Roman"/>
          <w:sz w:val="26"/>
          <w:szCs w:val="26"/>
        </w:rPr>
        <w:t xml:space="preserve">Vaccine, including the </w:t>
      </w:r>
      <w:r w:rsidR="00FD7150" w:rsidRPr="0028408C">
        <w:rPr>
          <w:rFonts w:ascii="Times New Roman" w:hAnsi="Times New Roman" w:cs="Times New Roman"/>
          <w:sz w:val="26"/>
          <w:szCs w:val="26"/>
        </w:rPr>
        <w:t>D</w:t>
      </w:r>
      <w:r w:rsidRPr="0028408C">
        <w:rPr>
          <w:rFonts w:ascii="Times New Roman" w:hAnsi="Times New Roman" w:cs="Times New Roman"/>
          <w:sz w:val="26"/>
          <w:szCs w:val="26"/>
        </w:rPr>
        <w:t xml:space="preserve">ossier, literature, technical data and information for the </w:t>
      </w:r>
      <w:r w:rsidR="00056B3D" w:rsidRPr="0028408C">
        <w:rPr>
          <w:rFonts w:ascii="Times New Roman" w:hAnsi="Times New Roman" w:cs="Times New Roman"/>
          <w:sz w:val="26"/>
          <w:szCs w:val="26"/>
        </w:rPr>
        <w:t xml:space="preserve">said </w:t>
      </w:r>
      <w:r w:rsidRPr="0028408C">
        <w:rPr>
          <w:rFonts w:ascii="Times New Roman" w:hAnsi="Times New Roman" w:cs="Times New Roman"/>
          <w:sz w:val="26"/>
          <w:szCs w:val="26"/>
        </w:rPr>
        <w:t>Vaccine,</w:t>
      </w:r>
      <w:r w:rsidR="00FD7150" w:rsidRPr="0028408C">
        <w:rPr>
          <w:rFonts w:ascii="Times New Roman" w:hAnsi="Times New Roman" w:cs="Times New Roman"/>
          <w:sz w:val="26"/>
          <w:szCs w:val="26"/>
        </w:rPr>
        <w:t xml:space="preserve"> </w:t>
      </w:r>
      <w:r w:rsidR="006A4298" w:rsidRPr="0028408C">
        <w:rPr>
          <w:rFonts w:ascii="Times New Roman" w:hAnsi="Times New Roman" w:cs="Times New Roman"/>
          <w:sz w:val="26"/>
          <w:szCs w:val="26"/>
        </w:rPr>
        <w:t>vest exclusively with Serum.</w:t>
      </w:r>
    </w:p>
    <w:p w14:paraId="7057DDCB" w14:textId="77777777" w:rsidR="00116700" w:rsidRPr="0028408C" w:rsidRDefault="00116700" w:rsidP="00812ED2">
      <w:pPr>
        <w:pStyle w:val="ListParagraph"/>
        <w:rPr>
          <w:rFonts w:ascii="Times New Roman" w:hAnsi="Times New Roman" w:cs="Times New Roman"/>
          <w:sz w:val="26"/>
          <w:szCs w:val="26"/>
        </w:rPr>
      </w:pPr>
    </w:p>
    <w:p w14:paraId="0B181DC5" w14:textId="078B2E05" w:rsidR="00E52071" w:rsidRPr="0028408C" w:rsidRDefault="00E52071"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The Purchaser agrees that Serum reserves the right to alter the Trade Marks </w:t>
      </w:r>
      <w:r w:rsidR="00195C61" w:rsidRPr="0028408C">
        <w:rPr>
          <w:rFonts w:ascii="Times New Roman" w:hAnsi="Times New Roman" w:cs="Times New Roman"/>
          <w:sz w:val="26"/>
          <w:szCs w:val="26"/>
        </w:rPr>
        <w:t xml:space="preserve">under which the Vaccine may be sold in the Territory and the terms of this Agreement shall be read harmoniously to be made applicable to such changed description of the Vaccine. </w:t>
      </w:r>
    </w:p>
    <w:p w14:paraId="373AB9BA" w14:textId="77777777" w:rsidR="00E52071" w:rsidRPr="0028408C" w:rsidRDefault="00E52071" w:rsidP="00E52071">
      <w:pPr>
        <w:pStyle w:val="ListParagraph"/>
        <w:rPr>
          <w:rFonts w:ascii="Times New Roman" w:hAnsi="Times New Roman" w:cs="Times New Roman"/>
          <w:sz w:val="26"/>
          <w:szCs w:val="26"/>
        </w:rPr>
      </w:pPr>
    </w:p>
    <w:p w14:paraId="6CC859DE" w14:textId="3864B8F3" w:rsidR="00043015" w:rsidRPr="0028408C" w:rsidRDefault="006A4298"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U</w:t>
      </w:r>
      <w:r w:rsidR="00043015" w:rsidRPr="0028408C">
        <w:rPr>
          <w:rFonts w:ascii="Times New Roman" w:hAnsi="Times New Roman" w:cs="Times New Roman"/>
          <w:sz w:val="26"/>
          <w:szCs w:val="26"/>
        </w:rPr>
        <w:t xml:space="preserve">pon </w:t>
      </w:r>
      <w:r w:rsidRPr="0028408C">
        <w:rPr>
          <w:rFonts w:ascii="Times New Roman" w:hAnsi="Times New Roman" w:cs="Times New Roman"/>
          <w:sz w:val="26"/>
          <w:szCs w:val="26"/>
        </w:rPr>
        <w:t xml:space="preserve">expiry or </w:t>
      </w:r>
      <w:r w:rsidR="00043015" w:rsidRPr="0028408C">
        <w:rPr>
          <w:rFonts w:ascii="Times New Roman" w:hAnsi="Times New Roman" w:cs="Times New Roman"/>
          <w:sz w:val="26"/>
          <w:szCs w:val="26"/>
        </w:rPr>
        <w:t>termination of this Agreement</w:t>
      </w:r>
      <w:r w:rsidRPr="0028408C">
        <w:rPr>
          <w:rFonts w:ascii="Times New Roman" w:hAnsi="Times New Roman" w:cs="Times New Roman"/>
          <w:sz w:val="26"/>
          <w:szCs w:val="26"/>
        </w:rPr>
        <w:t xml:space="preserve"> in accordance with </w:t>
      </w:r>
      <w:r w:rsidR="00226240" w:rsidRPr="0028408C">
        <w:rPr>
          <w:rFonts w:ascii="Times New Roman" w:hAnsi="Times New Roman" w:cs="Times New Roman"/>
          <w:sz w:val="26"/>
          <w:szCs w:val="26"/>
        </w:rPr>
        <w:t>Claus</w:t>
      </w:r>
      <w:r w:rsidR="000716A4" w:rsidRPr="0028408C">
        <w:rPr>
          <w:rFonts w:ascii="Times New Roman" w:hAnsi="Times New Roman" w:cs="Times New Roman"/>
          <w:sz w:val="26"/>
          <w:szCs w:val="26"/>
        </w:rPr>
        <w:t xml:space="preserve">e </w:t>
      </w:r>
      <w:r w:rsidR="00E52071" w:rsidRPr="0028408C">
        <w:rPr>
          <w:rFonts w:ascii="Times New Roman" w:hAnsi="Times New Roman" w:cs="Times New Roman"/>
          <w:sz w:val="26"/>
          <w:szCs w:val="26"/>
        </w:rPr>
        <w:t>12,</w:t>
      </w:r>
      <w:r w:rsidR="002D0F48" w:rsidRPr="0028408C">
        <w:rPr>
          <w:rFonts w:ascii="Times New Roman" w:hAnsi="Times New Roman" w:cs="Times New Roman"/>
          <w:sz w:val="26"/>
          <w:szCs w:val="26"/>
        </w:rPr>
        <w:t xml:space="preserve"> </w:t>
      </w:r>
      <w:r w:rsidRPr="0028408C">
        <w:rPr>
          <w:rFonts w:ascii="Times New Roman" w:hAnsi="Times New Roman" w:cs="Times New Roman"/>
          <w:sz w:val="26"/>
          <w:szCs w:val="26"/>
        </w:rPr>
        <w:t>the Trade Marks</w:t>
      </w:r>
      <w:r w:rsidR="00043015" w:rsidRPr="0028408C">
        <w:rPr>
          <w:rFonts w:ascii="Times New Roman" w:hAnsi="Times New Roman" w:cs="Times New Roman"/>
          <w:sz w:val="26"/>
          <w:szCs w:val="26"/>
        </w:rPr>
        <w:t xml:space="preserve"> shall not</w:t>
      </w:r>
      <w:r w:rsidRPr="0028408C">
        <w:rPr>
          <w:rFonts w:ascii="Times New Roman" w:hAnsi="Times New Roman" w:cs="Times New Roman"/>
          <w:sz w:val="26"/>
          <w:szCs w:val="26"/>
        </w:rPr>
        <w:t xml:space="preserve"> be</w:t>
      </w:r>
      <w:r w:rsidR="00043015" w:rsidRPr="0028408C">
        <w:rPr>
          <w:rFonts w:ascii="Times New Roman" w:hAnsi="Times New Roman" w:cs="Times New Roman"/>
          <w:sz w:val="26"/>
          <w:szCs w:val="26"/>
        </w:rPr>
        <w:t xml:space="preserve"> utilize</w:t>
      </w:r>
      <w:r w:rsidRPr="0028408C">
        <w:rPr>
          <w:rFonts w:ascii="Times New Roman" w:hAnsi="Times New Roman" w:cs="Times New Roman"/>
          <w:sz w:val="26"/>
          <w:szCs w:val="26"/>
        </w:rPr>
        <w:t>d</w:t>
      </w:r>
      <w:r w:rsidR="00D070E5" w:rsidRPr="0028408C">
        <w:rPr>
          <w:rFonts w:ascii="Times New Roman" w:hAnsi="Times New Roman" w:cs="Times New Roman"/>
          <w:sz w:val="26"/>
          <w:szCs w:val="26"/>
        </w:rPr>
        <w:t xml:space="preserve"> by </w:t>
      </w:r>
      <w:r w:rsidR="00116700" w:rsidRPr="0028408C">
        <w:rPr>
          <w:rFonts w:ascii="Times New Roman" w:hAnsi="Times New Roman" w:cs="Times New Roman"/>
          <w:sz w:val="26"/>
          <w:szCs w:val="26"/>
        </w:rPr>
        <w:t>the Purchaser</w:t>
      </w:r>
      <w:r w:rsidRPr="0028408C">
        <w:rPr>
          <w:rFonts w:ascii="Times New Roman" w:hAnsi="Times New Roman" w:cs="Times New Roman"/>
          <w:sz w:val="26"/>
          <w:szCs w:val="26"/>
        </w:rPr>
        <w:t>,</w:t>
      </w:r>
      <w:r w:rsidR="00043015" w:rsidRPr="0028408C">
        <w:rPr>
          <w:rFonts w:ascii="Times New Roman" w:hAnsi="Times New Roman" w:cs="Times New Roman"/>
          <w:sz w:val="26"/>
          <w:szCs w:val="26"/>
        </w:rPr>
        <w:t xml:space="preserve"> whether directly or indirectly</w:t>
      </w:r>
      <w:r w:rsidRPr="0028408C">
        <w:rPr>
          <w:rFonts w:ascii="Times New Roman" w:hAnsi="Times New Roman" w:cs="Times New Roman"/>
          <w:sz w:val="26"/>
          <w:szCs w:val="26"/>
        </w:rPr>
        <w:t>, for any purpose whatsoever</w:t>
      </w:r>
      <w:r w:rsidR="00043015" w:rsidRPr="0028408C">
        <w:rPr>
          <w:rFonts w:ascii="Times New Roman" w:hAnsi="Times New Roman" w:cs="Times New Roman"/>
          <w:sz w:val="26"/>
          <w:szCs w:val="26"/>
        </w:rPr>
        <w:t xml:space="preserve">. </w:t>
      </w:r>
    </w:p>
    <w:p w14:paraId="43B437E2" w14:textId="77777777" w:rsidR="00116700" w:rsidRPr="0028408C" w:rsidRDefault="00116700" w:rsidP="00812ED2">
      <w:pPr>
        <w:pStyle w:val="ListParagraph"/>
        <w:rPr>
          <w:rFonts w:ascii="Times New Roman" w:hAnsi="Times New Roman" w:cs="Times New Roman"/>
          <w:sz w:val="26"/>
          <w:szCs w:val="26"/>
        </w:rPr>
      </w:pPr>
    </w:p>
    <w:p w14:paraId="033C0103" w14:textId="77777777" w:rsidR="009B6ADA" w:rsidRPr="0028408C" w:rsidRDefault="00AE4693" w:rsidP="00812ED2">
      <w:pPr>
        <w:pStyle w:val="ListParagraph"/>
        <w:numPr>
          <w:ilvl w:val="0"/>
          <w:numId w:val="16"/>
        </w:numPr>
        <w:jc w:val="both"/>
        <w:rPr>
          <w:rFonts w:ascii="Times New Roman" w:hAnsi="Times New Roman" w:cs="Times New Roman"/>
          <w:sz w:val="26"/>
          <w:szCs w:val="26"/>
        </w:rPr>
      </w:pPr>
      <w:r w:rsidRPr="0028408C">
        <w:rPr>
          <w:rFonts w:ascii="Times New Roman" w:hAnsi="Times New Roman" w:cs="Times New Roman"/>
          <w:b/>
          <w:sz w:val="26"/>
          <w:szCs w:val="26"/>
        </w:rPr>
        <w:t>Representation, Warranty and Covenant</w:t>
      </w:r>
    </w:p>
    <w:p w14:paraId="6C6D2B2B" w14:textId="77777777" w:rsidR="009B6ADA" w:rsidRPr="0028408C" w:rsidRDefault="009B6ADA" w:rsidP="00812ED2">
      <w:pPr>
        <w:pStyle w:val="ListParagraph"/>
        <w:jc w:val="both"/>
        <w:rPr>
          <w:rFonts w:ascii="Times New Roman" w:hAnsi="Times New Roman" w:cs="Times New Roman"/>
          <w:sz w:val="26"/>
          <w:szCs w:val="26"/>
        </w:rPr>
      </w:pPr>
    </w:p>
    <w:p w14:paraId="1A37B927" w14:textId="77777777" w:rsidR="009B6ADA" w:rsidRPr="0028408C" w:rsidRDefault="00E52300"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Each Party hereby represents, warrants and covenants to the other Party/ies as of the </w:t>
      </w:r>
      <w:r w:rsidR="00116700" w:rsidRPr="0028408C">
        <w:rPr>
          <w:rFonts w:ascii="Times New Roman" w:hAnsi="Times New Roman" w:cs="Times New Roman"/>
          <w:sz w:val="26"/>
          <w:szCs w:val="26"/>
        </w:rPr>
        <w:t>Effective</w:t>
      </w:r>
      <w:r w:rsidRPr="0028408C">
        <w:rPr>
          <w:rFonts w:ascii="Times New Roman" w:hAnsi="Times New Roman" w:cs="Times New Roman"/>
          <w:sz w:val="26"/>
          <w:szCs w:val="26"/>
        </w:rPr>
        <w:t xml:space="preserve"> Date and the date of delivery/supply of each consignment of the said Vaccine, as follows:</w:t>
      </w:r>
    </w:p>
    <w:p w14:paraId="71D38BDF" w14:textId="77777777" w:rsidR="009B6ADA" w:rsidRPr="0028408C" w:rsidRDefault="009B6ADA" w:rsidP="00812ED2">
      <w:pPr>
        <w:pStyle w:val="ListParagraph"/>
        <w:ind w:left="1440"/>
        <w:jc w:val="both"/>
        <w:rPr>
          <w:rFonts w:ascii="Times New Roman" w:hAnsi="Times New Roman" w:cs="Times New Roman"/>
          <w:sz w:val="26"/>
          <w:szCs w:val="26"/>
        </w:rPr>
      </w:pPr>
    </w:p>
    <w:p w14:paraId="62A8AB9E" w14:textId="77777777" w:rsidR="009B6ADA" w:rsidRPr="0028408C" w:rsidRDefault="00E52300"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it has the power and authority and the legal right to enter into this Agreement and to perform its obligations hereunder, and has taken all necessary action on its part required to authorise the execution and delivery of this Agreement;</w:t>
      </w:r>
    </w:p>
    <w:p w14:paraId="78D81860" w14:textId="77777777" w:rsidR="009B6ADA" w:rsidRPr="0028408C" w:rsidRDefault="009B6ADA" w:rsidP="00812ED2">
      <w:pPr>
        <w:pStyle w:val="ListParagraph"/>
        <w:ind w:left="1440"/>
        <w:jc w:val="both"/>
        <w:rPr>
          <w:rFonts w:ascii="Times New Roman" w:hAnsi="Times New Roman" w:cs="Times New Roman"/>
          <w:sz w:val="26"/>
          <w:szCs w:val="26"/>
        </w:rPr>
      </w:pPr>
    </w:p>
    <w:p w14:paraId="4EF4AA34" w14:textId="77777777" w:rsidR="009B6ADA" w:rsidRPr="0028408C" w:rsidRDefault="00E52300"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this Agreement has been duly executed and delivered on behalf of such Party and constitutes a legal, valid and binding obligation of such Party and is enforceable against it in accordance with its terms;</w:t>
      </w:r>
    </w:p>
    <w:p w14:paraId="1B326FA6" w14:textId="77777777" w:rsidR="009B6ADA" w:rsidRPr="0028408C" w:rsidRDefault="009B6ADA" w:rsidP="00812ED2">
      <w:pPr>
        <w:pStyle w:val="ListParagraph"/>
        <w:rPr>
          <w:rFonts w:ascii="Times New Roman" w:hAnsi="Times New Roman" w:cs="Times New Roman"/>
          <w:sz w:val="26"/>
          <w:szCs w:val="26"/>
        </w:rPr>
      </w:pPr>
    </w:p>
    <w:p w14:paraId="131030DD" w14:textId="771A342C" w:rsidR="009B6ADA" w:rsidRPr="0028408C" w:rsidRDefault="00E52300"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the execution and delivery of this Agreement and the performance of such Party’s obligations hereunder (i) do not conflict with or violate in any material way any requirement of </w:t>
      </w:r>
      <w:r w:rsidR="00473153" w:rsidRPr="0028408C">
        <w:rPr>
          <w:rFonts w:ascii="Times New Roman" w:hAnsi="Times New Roman" w:cs="Times New Roman"/>
          <w:sz w:val="26"/>
          <w:szCs w:val="26"/>
        </w:rPr>
        <w:t>Applicable L</w:t>
      </w:r>
      <w:r w:rsidRPr="0028408C">
        <w:rPr>
          <w:rFonts w:ascii="Times New Roman" w:hAnsi="Times New Roman" w:cs="Times New Roman"/>
          <w:sz w:val="26"/>
          <w:szCs w:val="26"/>
        </w:rPr>
        <w:t xml:space="preserve">aw, (ii) do not conflict with or violate any provision of the articles of incorporation, constitutional documents, bylaws, limited partnership agreement or any similar </w:t>
      </w:r>
      <w:r w:rsidRPr="0028408C">
        <w:rPr>
          <w:rFonts w:ascii="Times New Roman" w:hAnsi="Times New Roman" w:cs="Times New Roman"/>
          <w:sz w:val="26"/>
          <w:szCs w:val="26"/>
        </w:rPr>
        <w:lastRenderedPageBreak/>
        <w:t xml:space="preserve">instrument of such Party (or such </w:t>
      </w:r>
      <w:r w:rsidR="00AE4693" w:rsidRPr="0028408C">
        <w:rPr>
          <w:rFonts w:ascii="Times New Roman" w:hAnsi="Times New Roman" w:cs="Times New Roman"/>
          <w:sz w:val="26"/>
          <w:szCs w:val="26"/>
        </w:rPr>
        <w:t>a</w:t>
      </w:r>
      <w:r w:rsidRPr="0028408C">
        <w:rPr>
          <w:rFonts w:ascii="Times New Roman" w:hAnsi="Times New Roman" w:cs="Times New Roman"/>
          <w:sz w:val="26"/>
          <w:szCs w:val="26"/>
        </w:rPr>
        <w:t xml:space="preserve">ffiliates, as applicable), and (iii) do not conflict with, violate, or breach or constitute a default or require any consent under, any contractual obligation or court or administrative order by which such Party (or its </w:t>
      </w:r>
      <w:r w:rsidR="00AE4693" w:rsidRPr="0028408C">
        <w:rPr>
          <w:rFonts w:ascii="Times New Roman" w:hAnsi="Times New Roman" w:cs="Times New Roman"/>
          <w:sz w:val="26"/>
          <w:szCs w:val="26"/>
        </w:rPr>
        <w:t>a</w:t>
      </w:r>
      <w:r w:rsidRPr="0028408C">
        <w:rPr>
          <w:rFonts w:ascii="Times New Roman" w:hAnsi="Times New Roman" w:cs="Times New Roman"/>
          <w:sz w:val="26"/>
          <w:szCs w:val="26"/>
        </w:rPr>
        <w:t>ffiliates) is bound;</w:t>
      </w:r>
    </w:p>
    <w:p w14:paraId="6F2F45A8" w14:textId="77777777" w:rsidR="009B6ADA" w:rsidRPr="0028408C" w:rsidRDefault="009B6ADA" w:rsidP="00812ED2">
      <w:pPr>
        <w:pStyle w:val="ListParagraph"/>
        <w:rPr>
          <w:rFonts w:ascii="Times New Roman" w:hAnsi="Times New Roman" w:cs="Times New Roman"/>
          <w:sz w:val="26"/>
          <w:szCs w:val="26"/>
        </w:rPr>
      </w:pPr>
    </w:p>
    <w:p w14:paraId="046F5D93" w14:textId="77777777" w:rsidR="009B6ADA" w:rsidRPr="0028408C" w:rsidRDefault="00E52300"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all necessary consents, approvals and authorizations of all government entities and other third parties required to be obtained by such Party in connection with the execution and delivery of this Agreement and the performance of its obligations under this Agreement have been obtained (other than regulatory approvals which the Parties shall obtain in the course of performing their obligations hereunder); </w:t>
      </w:r>
      <w:r w:rsidR="00EA3F2B" w:rsidRPr="0028408C">
        <w:rPr>
          <w:rFonts w:ascii="Times New Roman" w:hAnsi="Times New Roman" w:cs="Times New Roman"/>
          <w:sz w:val="26"/>
          <w:szCs w:val="26"/>
        </w:rPr>
        <w:t>and</w:t>
      </w:r>
    </w:p>
    <w:p w14:paraId="3F658D5B" w14:textId="77777777" w:rsidR="009B6ADA" w:rsidRPr="0028408C" w:rsidRDefault="009B6ADA" w:rsidP="00812ED2">
      <w:pPr>
        <w:pStyle w:val="ListParagraph"/>
        <w:rPr>
          <w:rFonts w:ascii="Times New Roman" w:hAnsi="Times New Roman" w:cs="Times New Roman"/>
          <w:sz w:val="26"/>
          <w:szCs w:val="26"/>
        </w:rPr>
      </w:pPr>
    </w:p>
    <w:p w14:paraId="700693BD" w14:textId="163C2DB1" w:rsidR="00E52300" w:rsidRPr="0028408C" w:rsidRDefault="00E52300"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it shall comply, in all material respects, with </w:t>
      </w:r>
      <w:r w:rsidR="00E44B90" w:rsidRPr="0028408C">
        <w:rPr>
          <w:rFonts w:ascii="Times New Roman" w:hAnsi="Times New Roman" w:cs="Times New Roman"/>
          <w:sz w:val="26"/>
          <w:szCs w:val="26"/>
        </w:rPr>
        <w:t>A</w:t>
      </w:r>
      <w:r w:rsidRPr="0028408C">
        <w:rPr>
          <w:rFonts w:ascii="Times New Roman" w:hAnsi="Times New Roman" w:cs="Times New Roman"/>
          <w:sz w:val="26"/>
          <w:szCs w:val="26"/>
        </w:rPr>
        <w:t xml:space="preserve">pplicable </w:t>
      </w:r>
      <w:r w:rsidR="00E44B90" w:rsidRPr="0028408C">
        <w:rPr>
          <w:rFonts w:ascii="Times New Roman" w:hAnsi="Times New Roman" w:cs="Times New Roman"/>
          <w:sz w:val="26"/>
          <w:szCs w:val="26"/>
        </w:rPr>
        <w:t>L</w:t>
      </w:r>
      <w:r w:rsidRPr="0028408C">
        <w:rPr>
          <w:rFonts w:ascii="Times New Roman" w:hAnsi="Times New Roman" w:cs="Times New Roman"/>
          <w:sz w:val="26"/>
          <w:szCs w:val="26"/>
        </w:rPr>
        <w:t>aw relating to such Party’s rights, duties, responsibilities and obligations set forth in this Agreement</w:t>
      </w:r>
      <w:r w:rsidR="00EA3F2B" w:rsidRPr="0028408C">
        <w:rPr>
          <w:rFonts w:ascii="Times New Roman" w:hAnsi="Times New Roman" w:cs="Times New Roman"/>
          <w:sz w:val="26"/>
          <w:szCs w:val="26"/>
        </w:rPr>
        <w:t>.</w:t>
      </w:r>
    </w:p>
    <w:p w14:paraId="7D69184E" w14:textId="77777777" w:rsidR="00812ED2" w:rsidRPr="0028408C" w:rsidRDefault="00812ED2" w:rsidP="00812ED2">
      <w:pPr>
        <w:pStyle w:val="ListParagraph"/>
        <w:jc w:val="both"/>
        <w:rPr>
          <w:rFonts w:ascii="Times New Roman" w:hAnsi="Times New Roman" w:cs="Times New Roman"/>
          <w:sz w:val="26"/>
          <w:szCs w:val="26"/>
        </w:rPr>
      </w:pPr>
    </w:p>
    <w:p w14:paraId="0EFB57A7" w14:textId="2856A8D3" w:rsidR="009B6ADA" w:rsidRPr="0028408C" w:rsidRDefault="00E52300"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In addition to Clause </w:t>
      </w:r>
      <w:r w:rsidR="00624B9A" w:rsidRPr="0028408C">
        <w:rPr>
          <w:rFonts w:ascii="Times New Roman" w:hAnsi="Times New Roman" w:cs="Times New Roman"/>
          <w:sz w:val="26"/>
          <w:szCs w:val="26"/>
        </w:rPr>
        <w:t>10</w:t>
      </w:r>
      <w:r w:rsidRPr="0028408C">
        <w:rPr>
          <w:rFonts w:ascii="Times New Roman" w:hAnsi="Times New Roman" w:cs="Times New Roman"/>
          <w:sz w:val="26"/>
          <w:szCs w:val="26"/>
        </w:rPr>
        <w:t xml:space="preserve">.1, </w:t>
      </w:r>
      <w:r w:rsidR="009B6ADA" w:rsidRPr="0028408C">
        <w:rPr>
          <w:rFonts w:ascii="Times New Roman" w:hAnsi="Times New Roman" w:cs="Times New Roman"/>
          <w:sz w:val="26"/>
          <w:szCs w:val="26"/>
        </w:rPr>
        <w:t>the Purchaser</w:t>
      </w:r>
      <w:r w:rsidRPr="0028408C">
        <w:rPr>
          <w:rFonts w:ascii="Times New Roman" w:hAnsi="Times New Roman" w:cs="Times New Roman"/>
          <w:sz w:val="26"/>
          <w:szCs w:val="26"/>
        </w:rPr>
        <w:t xml:space="preserve"> hereby </w:t>
      </w:r>
      <w:r w:rsidR="00E317CD" w:rsidRPr="0028408C">
        <w:rPr>
          <w:rFonts w:ascii="Times New Roman" w:hAnsi="Times New Roman" w:cs="Times New Roman"/>
          <w:sz w:val="26"/>
          <w:szCs w:val="26"/>
        </w:rPr>
        <w:t xml:space="preserve">represents, warrants and </w:t>
      </w:r>
      <w:r w:rsidR="00560167" w:rsidRPr="0028408C">
        <w:rPr>
          <w:rFonts w:ascii="Times New Roman" w:hAnsi="Times New Roman" w:cs="Times New Roman"/>
          <w:sz w:val="26"/>
          <w:szCs w:val="26"/>
        </w:rPr>
        <w:t>covenants</w:t>
      </w:r>
      <w:r w:rsidRPr="0028408C">
        <w:rPr>
          <w:rFonts w:ascii="Times New Roman" w:hAnsi="Times New Roman" w:cs="Times New Roman"/>
          <w:sz w:val="26"/>
          <w:szCs w:val="26"/>
        </w:rPr>
        <w:t>:</w:t>
      </w:r>
    </w:p>
    <w:p w14:paraId="4FC99D86" w14:textId="77777777" w:rsidR="009B6ADA" w:rsidRPr="0028408C" w:rsidRDefault="009B6ADA" w:rsidP="00812ED2">
      <w:pPr>
        <w:pStyle w:val="ListParagraph"/>
        <w:ind w:left="1440"/>
        <w:jc w:val="both"/>
        <w:rPr>
          <w:rFonts w:ascii="Times New Roman" w:hAnsi="Times New Roman" w:cs="Times New Roman"/>
          <w:sz w:val="26"/>
          <w:szCs w:val="26"/>
        </w:rPr>
      </w:pPr>
    </w:p>
    <w:p w14:paraId="09E96906" w14:textId="051911AD" w:rsidR="009B6ADA" w:rsidRPr="0028408C" w:rsidRDefault="005823A5"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to </w:t>
      </w:r>
      <w:r w:rsidR="00560167" w:rsidRPr="0028408C">
        <w:rPr>
          <w:rFonts w:ascii="Times New Roman" w:hAnsi="Times New Roman" w:cs="Times New Roman"/>
          <w:sz w:val="26"/>
          <w:szCs w:val="26"/>
        </w:rPr>
        <w:t>n</w:t>
      </w:r>
      <w:r w:rsidR="00E52300" w:rsidRPr="0028408C">
        <w:rPr>
          <w:rFonts w:ascii="Times New Roman" w:hAnsi="Times New Roman" w:cs="Times New Roman"/>
          <w:sz w:val="26"/>
          <w:szCs w:val="26"/>
        </w:rPr>
        <w:t>ot to make any representation or give any warranty in respect of the said Vaccine other than those authori</w:t>
      </w:r>
      <w:r w:rsidR="009B6ADA" w:rsidRPr="0028408C">
        <w:rPr>
          <w:rFonts w:ascii="Times New Roman" w:hAnsi="Times New Roman" w:cs="Times New Roman"/>
          <w:sz w:val="26"/>
          <w:szCs w:val="26"/>
        </w:rPr>
        <w:t>z</w:t>
      </w:r>
      <w:r w:rsidR="00E52300" w:rsidRPr="0028408C">
        <w:rPr>
          <w:rFonts w:ascii="Times New Roman" w:hAnsi="Times New Roman" w:cs="Times New Roman"/>
          <w:sz w:val="26"/>
          <w:szCs w:val="26"/>
        </w:rPr>
        <w:t>ed in writing by Serum from time to time</w:t>
      </w:r>
      <w:r w:rsidR="007219AA" w:rsidRPr="0028408C">
        <w:rPr>
          <w:rFonts w:ascii="Times New Roman" w:hAnsi="Times New Roman" w:cs="Times New Roman"/>
          <w:sz w:val="26"/>
          <w:szCs w:val="26"/>
        </w:rPr>
        <w:t>;</w:t>
      </w:r>
    </w:p>
    <w:p w14:paraId="6818E7BB" w14:textId="77777777" w:rsidR="009B6ADA" w:rsidRPr="0028408C" w:rsidRDefault="009B6ADA" w:rsidP="00812ED2">
      <w:pPr>
        <w:pStyle w:val="ListParagraph"/>
        <w:ind w:left="1440"/>
        <w:jc w:val="both"/>
        <w:rPr>
          <w:rFonts w:ascii="Times New Roman" w:hAnsi="Times New Roman" w:cs="Times New Roman"/>
          <w:sz w:val="26"/>
          <w:szCs w:val="26"/>
        </w:rPr>
      </w:pPr>
    </w:p>
    <w:p w14:paraId="4524413E" w14:textId="5F107CE4" w:rsidR="009B6ADA" w:rsidRPr="0028408C" w:rsidRDefault="005823A5"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to</w:t>
      </w:r>
      <w:r w:rsidR="00E52300" w:rsidRPr="0028408C">
        <w:rPr>
          <w:rFonts w:ascii="Times New Roman" w:hAnsi="Times New Roman" w:cs="Times New Roman"/>
          <w:sz w:val="26"/>
          <w:szCs w:val="26"/>
        </w:rPr>
        <w:t xml:space="preserve"> conform to all requirements issued by Serum or the drug </w:t>
      </w:r>
      <w:r w:rsidR="009B6ADA" w:rsidRPr="0028408C">
        <w:rPr>
          <w:rFonts w:ascii="Times New Roman" w:hAnsi="Times New Roman" w:cs="Times New Roman"/>
          <w:sz w:val="26"/>
          <w:szCs w:val="26"/>
        </w:rPr>
        <w:t>R</w:t>
      </w:r>
      <w:r w:rsidR="00E52300" w:rsidRPr="0028408C">
        <w:rPr>
          <w:rFonts w:ascii="Times New Roman" w:hAnsi="Times New Roman" w:cs="Times New Roman"/>
          <w:sz w:val="26"/>
          <w:szCs w:val="26"/>
        </w:rPr>
        <w:t xml:space="preserve">egulatory </w:t>
      </w:r>
      <w:r w:rsidR="009B6ADA" w:rsidRPr="0028408C">
        <w:rPr>
          <w:rFonts w:ascii="Times New Roman" w:hAnsi="Times New Roman" w:cs="Times New Roman"/>
          <w:sz w:val="26"/>
          <w:szCs w:val="26"/>
        </w:rPr>
        <w:t>A</w:t>
      </w:r>
      <w:r w:rsidR="00E52300" w:rsidRPr="0028408C">
        <w:rPr>
          <w:rFonts w:ascii="Times New Roman" w:hAnsi="Times New Roman" w:cs="Times New Roman"/>
          <w:sz w:val="26"/>
          <w:szCs w:val="26"/>
        </w:rPr>
        <w:t>uthorit</w:t>
      </w:r>
      <w:r w:rsidR="009B6ADA" w:rsidRPr="0028408C">
        <w:rPr>
          <w:rFonts w:ascii="Times New Roman" w:hAnsi="Times New Roman" w:cs="Times New Roman"/>
          <w:sz w:val="26"/>
          <w:szCs w:val="26"/>
        </w:rPr>
        <w:t>y</w:t>
      </w:r>
      <w:r w:rsidR="00E52300" w:rsidRPr="0028408C">
        <w:rPr>
          <w:rFonts w:ascii="Times New Roman" w:hAnsi="Times New Roman" w:cs="Times New Roman"/>
          <w:sz w:val="26"/>
          <w:szCs w:val="26"/>
        </w:rPr>
        <w:t xml:space="preserve"> </w:t>
      </w:r>
      <w:r w:rsidR="009B6ADA" w:rsidRPr="0028408C">
        <w:rPr>
          <w:rFonts w:ascii="Times New Roman" w:hAnsi="Times New Roman" w:cs="Times New Roman"/>
          <w:sz w:val="26"/>
          <w:szCs w:val="26"/>
        </w:rPr>
        <w:t>in the Territory</w:t>
      </w:r>
      <w:r w:rsidRPr="0028408C">
        <w:rPr>
          <w:rFonts w:ascii="Times New Roman" w:hAnsi="Times New Roman" w:cs="Times New Roman"/>
          <w:sz w:val="26"/>
          <w:szCs w:val="26"/>
        </w:rPr>
        <w:t xml:space="preserve">; </w:t>
      </w:r>
    </w:p>
    <w:p w14:paraId="1AE7B201" w14:textId="77777777" w:rsidR="009B6ADA" w:rsidRPr="0028408C" w:rsidRDefault="009B6ADA" w:rsidP="00812ED2">
      <w:pPr>
        <w:pStyle w:val="ListParagraph"/>
        <w:rPr>
          <w:rFonts w:ascii="Times New Roman" w:hAnsi="Times New Roman" w:cs="Times New Roman"/>
          <w:sz w:val="26"/>
          <w:szCs w:val="26"/>
        </w:rPr>
      </w:pPr>
    </w:p>
    <w:p w14:paraId="3D7ED15D" w14:textId="77777777" w:rsidR="009B6ADA" w:rsidRPr="0028408C" w:rsidRDefault="009B6ADA"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t</w:t>
      </w:r>
      <w:r w:rsidR="005823A5" w:rsidRPr="0028408C">
        <w:rPr>
          <w:rFonts w:ascii="Times New Roman" w:hAnsi="Times New Roman" w:cs="Times New Roman"/>
          <w:sz w:val="26"/>
          <w:szCs w:val="26"/>
        </w:rPr>
        <w:t xml:space="preserve">hat regardless of </w:t>
      </w:r>
      <w:r w:rsidRPr="0028408C">
        <w:rPr>
          <w:rFonts w:ascii="Times New Roman" w:hAnsi="Times New Roman" w:cs="Times New Roman"/>
          <w:sz w:val="26"/>
          <w:szCs w:val="26"/>
        </w:rPr>
        <w:t>the Purchaser’s</w:t>
      </w:r>
      <w:r w:rsidR="005823A5" w:rsidRPr="0028408C">
        <w:rPr>
          <w:rFonts w:ascii="Times New Roman" w:hAnsi="Times New Roman" w:cs="Times New Roman"/>
          <w:sz w:val="26"/>
          <w:szCs w:val="26"/>
        </w:rPr>
        <w:t xml:space="preserve"> change in the name</w:t>
      </w:r>
      <w:r w:rsidR="001C4A72" w:rsidRPr="0028408C">
        <w:rPr>
          <w:rFonts w:ascii="Times New Roman" w:hAnsi="Times New Roman" w:cs="Times New Roman"/>
          <w:sz w:val="26"/>
          <w:szCs w:val="26"/>
        </w:rPr>
        <w:t xml:space="preserve"> or structure</w:t>
      </w:r>
      <w:r w:rsidR="005823A5" w:rsidRPr="0028408C">
        <w:rPr>
          <w:rFonts w:ascii="Times New Roman" w:hAnsi="Times New Roman" w:cs="Times New Roman"/>
          <w:sz w:val="26"/>
          <w:szCs w:val="26"/>
        </w:rPr>
        <w:t xml:space="preserve"> by virtue of merger with other </w:t>
      </w:r>
      <w:r w:rsidR="0018218E" w:rsidRPr="0028408C">
        <w:rPr>
          <w:rFonts w:ascii="Times New Roman" w:hAnsi="Times New Roman" w:cs="Times New Roman"/>
          <w:sz w:val="26"/>
          <w:szCs w:val="26"/>
        </w:rPr>
        <w:t>department / ministries</w:t>
      </w:r>
      <w:r w:rsidR="005823A5" w:rsidRPr="0028408C">
        <w:rPr>
          <w:rFonts w:ascii="Times New Roman" w:hAnsi="Times New Roman" w:cs="Times New Roman"/>
          <w:sz w:val="26"/>
          <w:szCs w:val="26"/>
        </w:rPr>
        <w:t xml:space="preserve"> </w:t>
      </w:r>
      <w:r w:rsidRPr="0028408C">
        <w:rPr>
          <w:rFonts w:ascii="Times New Roman" w:hAnsi="Times New Roman" w:cs="Times New Roman"/>
          <w:sz w:val="26"/>
          <w:szCs w:val="26"/>
        </w:rPr>
        <w:t>/ statutory bodies in the Territory,</w:t>
      </w:r>
      <w:r w:rsidR="00800D85" w:rsidRPr="0028408C">
        <w:rPr>
          <w:rFonts w:ascii="Times New Roman" w:hAnsi="Times New Roman" w:cs="Times New Roman"/>
          <w:sz w:val="26"/>
          <w:szCs w:val="26"/>
        </w:rPr>
        <w:t xml:space="preserve"> </w:t>
      </w:r>
      <w:r w:rsidR="005823A5" w:rsidRPr="0028408C">
        <w:rPr>
          <w:rFonts w:ascii="Times New Roman" w:hAnsi="Times New Roman" w:cs="Times New Roman"/>
          <w:sz w:val="26"/>
          <w:szCs w:val="26"/>
        </w:rPr>
        <w:t xml:space="preserve">the terms and conditions of this Agreement shall continue to remain binding on </w:t>
      </w:r>
      <w:r w:rsidRPr="0028408C">
        <w:rPr>
          <w:rFonts w:ascii="Times New Roman" w:hAnsi="Times New Roman" w:cs="Times New Roman"/>
          <w:sz w:val="26"/>
          <w:szCs w:val="26"/>
        </w:rPr>
        <w:t>the Purchaser</w:t>
      </w:r>
      <w:r w:rsidR="005823A5" w:rsidRPr="0028408C">
        <w:rPr>
          <w:rFonts w:ascii="Times New Roman" w:hAnsi="Times New Roman" w:cs="Times New Roman"/>
          <w:sz w:val="26"/>
          <w:szCs w:val="26"/>
        </w:rPr>
        <w:t>;</w:t>
      </w:r>
    </w:p>
    <w:p w14:paraId="4532A64A" w14:textId="77777777" w:rsidR="009B6ADA" w:rsidRPr="0028408C" w:rsidRDefault="009B6ADA" w:rsidP="00812ED2">
      <w:pPr>
        <w:pStyle w:val="ListParagraph"/>
        <w:rPr>
          <w:rFonts w:ascii="Times New Roman" w:hAnsi="Times New Roman" w:cs="Times New Roman"/>
          <w:sz w:val="26"/>
          <w:szCs w:val="26"/>
        </w:rPr>
      </w:pPr>
    </w:p>
    <w:p w14:paraId="4B80DF94" w14:textId="499E8337" w:rsidR="00D251C2" w:rsidRPr="0028408C" w:rsidRDefault="00D251C2"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to not sell or have sold (whether directly or indirectly), the Vaccine outside the Territory, or in the Private Market of the Territory; </w:t>
      </w:r>
    </w:p>
    <w:p w14:paraId="2A0E031D" w14:textId="77777777" w:rsidR="00D251C2" w:rsidRPr="0028408C" w:rsidRDefault="00D251C2" w:rsidP="00D251C2">
      <w:pPr>
        <w:pStyle w:val="ListParagraph"/>
        <w:rPr>
          <w:rFonts w:ascii="Times New Roman" w:hAnsi="Times New Roman" w:cs="Times New Roman"/>
          <w:sz w:val="26"/>
          <w:szCs w:val="26"/>
        </w:rPr>
      </w:pPr>
    </w:p>
    <w:p w14:paraId="4B37F6DD" w14:textId="77777777" w:rsidR="001519CA" w:rsidRPr="0028408C" w:rsidRDefault="00E317CD"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to not take any action that may adversely affect or impair the rights, title and interest of Serum in or to any of its proprietary and intellectual property rights in the</w:t>
      </w:r>
      <w:r w:rsidR="00E73EFE" w:rsidRPr="0028408C">
        <w:rPr>
          <w:rFonts w:ascii="Times New Roman" w:hAnsi="Times New Roman" w:cs="Times New Roman"/>
          <w:sz w:val="26"/>
          <w:szCs w:val="26"/>
        </w:rPr>
        <w:t xml:space="preserve"> said</w:t>
      </w:r>
      <w:r w:rsidRPr="0028408C">
        <w:rPr>
          <w:rFonts w:ascii="Times New Roman" w:hAnsi="Times New Roman" w:cs="Times New Roman"/>
          <w:sz w:val="26"/>
          <w:szCs w:val="26"/>
        </w:rPr>
        <w:t xml:space="preserve"> Vaccine, during the Term of this Agreement or at any time thereafter</w:t>
      </w:r>
      <w:r w:rsidR="001519CA" w:rsidRPr="0028408C">
        <w:rPr>
          <w:rFonts w:ascii="Times New Roman" w:hAnsi="Times New Roman" w:cs="Times New Roman"/>
          <w:sz w:val="26"/>
          <w:szCs w:val="26"/>
        </w:rPr>
        <w:t>;</w:t>
      </w:r>
    </w:p>
    <w:p w14:paraId="3D065886" w14:textId="77777777" w:rsidR="001519CA" w:rsidRPr="0028408C" w:rsidRDefault="001519CA" w:rsidP="001519CA">
      <w:pPr>
        <w:pStyle w:val="ListParagraph"/>
        <w:rPr>
          <w:rFonts w:ascii="Times New Roman" w:hAnsi="Times New Roman" w:cs="Times New Roman"/>
          <w:sz w:val="26"/>
          <w:szCs w:val="26"/>
        </w:rPr>
      </w:pPr>
    </w:p>
    <w:p w14:paraId="09756D89" w14:textId="781D5211" w:rsidR="009B6ADA" w:rsidRDefault="001519CA"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lastRenderedPageBreak/>
        <w:t>that it shall not have any recourse to Serum and shall not hold Serum responsible and liable in the event of any default in supply of the Vaccine doses, which default is the result of non-fulfilment of the Condition Precedent.</w:t>
      </w:r>
    </w:p>
    <w:p w14:paraId="7A45756E" w14:textId="77777777" w:rsidR="00317CD6" w:rsidRPr="00125DE1" w:rsidRDefault="00317CD6" w:rsidP="00317CD6">
      <w:pPr>
        <w:pStyle w:val="ListParagraph"/>
        <w:rPr>
          <w:rFonts w:ascii="Times New Roman" w:hAnsi="Times New Roman" w:cs="Times New Roman"/>
          <w:sz w:val="26"/>
          <w:szCs w:val="26"/>
        </w:rPr>
      </w:pPr>
    </w:p>
    <w:p w14:paraId="55B6FCF0" w14:textId="77777777" w:rsidR="00317CD6" w:rsidRDefault="00317CD6" w:rsidP="00317CD6">
      <w:pPr>
        <w:pStyle w:val="ListParagraph"/>
        <w:numPr>
          <w:ilvl w:val="2"/>
          <w:numId w:val="16"/>
        </w:numPr>
        <w:jc w:val="both"/>
        <w:rPr>
          <w:rFonts w:ascii="Times New Roman" w:hAnsi="Times New Roman" w:cs="Times New Roman"/>
          <w:sz w:val="26"/>
          <w:szCs w:val="26"/>
        </w:rPr>
      </w:pPr>
      <w:bookmarkStart w:id="37" w:name="_Hlk63939425"/>
      <w:r w:rsidRPr="00DA4492">
        <w:rPr>
          <w:rFonts w:ascii="Times New Roman" w:hAnsi="Times New Roman" w:cs="Times New Roman"/>
          <w:sz w:val="26"/>
          <w:szCs w:val="26"/>
        </w:rPr>
        <w:t xml:space="preserve">that the Purchaser shall be responsible for obtaining all Authorizations, permits, licenses and/or approval for the Vaccine from the relevant Regulatory Authority in and limited to the </w:t>
      </w:r>
      <w:r>
        <w:rPr>
          <w:rFonts w:ascii="Times New Roman" w:hAnsi="Times New Roman" w:cs="Times New Roman"/>
          <w:sz w:val="26"/>
          <w:szCs w:val="26"/>
        </w:rPr>
        <w:t xml:space="preserve">Territory </w:t>
      </w:r>
      <w:r w:rsidRPr="00DA4492">
        <w:rPr>
          <w:rFonts w:ascii="Times New Roman" w:hAnsi="Times New Roman" w:cs="Times New Roman"/>
          <w:sz w:val="26"/>
          <w:szCs w:val="26"/>
        </w:rPr>
        <w:t>for import into, distribution and use of the Vaccine, at its sole cost and expense</w:t>
      </w:r>
      <w:r>
        <w:rPr>
          <w:rFonts w:ascii="Times New Roman" w:hAnsi="Times New Roman" w:cs="Times New Roman"/>
          <w:sz w:val="26"/>
          <w:szCs w:val="26"/>
        </w:rPr>
        <w:t xml:space="preserve">; </w:t>
      </w:r>
    </w:p>
    <w:p w14:paraId="68126651" w14:textId="77777777" w:rsidR="00317CD6" w:rsidRPr="00DA4492" w:rsidRDefault="00317CD6" w:rsidP="00317CD6">
      <w:pPr>
        <w:pStyle w:val="ListParagraph"/>
        <w:rPr>
          <w:rFonts w:ascii="Times New Roman" w:hAnsi="Times New Roman" w:cs="Times New Roman"/>
          <w:sz w:val="26"/>
          <w:szCs w:val="26"/>
        </w:rPr>
      </w:pPr>
    </w:p>
    <w:p w14:paraId="24EC172E" w14:textId="77777777" w:rsidR="00317CD6" w:rsidRDefault="00317CD6" w:rsidP="00317CD6">
      <w:pPr>
        <w:pStyle w:val="ListParagraph"/>
        <w:numPr>
          <w:ilvl w:val="2"/>
          <w:numId w:val="16"/>
        </w:numPr>
        <w:jc w:val="both"/>
        <w:rPr>
          <w:rFonts w:ascii="Times New Roman" w:hAnsi="Times New Roman" w:cs="Times New Roman"/>
          <w:sz w:val="26"/>
          <w:szCs w:val="26"/>
        </w:rPr>
      </w:pPr>
      <w:r w:rsidRPr="00DA4492">
        <w:rPr>
          <w:rFonts w:ascii="Times New Roman" w:hAnsi="Times New Roman" w:cs="Times New Roman"/>
          <w:sz w:val="26"/>
          <w:szCs w:val="26"/>
        </w:rPr>
        <w:t xml:space="preserve">that </w:t>
      </w:r>
      <w:r>
        <w:rPr>
          <w:rFonts w:ascii="Times New Roman" w:hAnsi="Times New Roman" w:cs="Times New Roman"/>
          <w:sz w:val="26"/>
          <w:szCs w:val="26"/>
        </w:rPr>
        <w:t xml:space="preserve">any constraint on the supply and delivery, </w:t>
      </w:r>
      <w:r w:rsidRPr="00DA4492">
        <w:rPr>
          <w:rFonts w:ascii="Times New Roman" w:hAnsi="Times New Roman" w:cs="Times New Roman"/>
          <w:sz w:val="26"/>
          <w:szCs w:val="26"/>
        </w:rPr>
        <w:t>of the agreed Total Doses of the Vaccine</w:t>
      </w:r>
      <w:r>
        <w:rPr>
          <w:rFonts w:ascii="Times New Roman" w:hAnsi="Times New Roman" w:cs="Times New Roman"/>
          <w:sz w:val="26"/>
          <w:szCs w:val="26"/>
        </w:rPr>
        <w:t>, for Serum,</w:t>
      </w:r>
      <w:r w:rsidRPr="00DA4492">
        <w:rPr>
          <w:rFonts w:ascii="Times New Roman" w:hAnsi="Times New Roman" w:cs="Times New Roman"/>
          <w:sz w:val="26"/>
          <w:szCs w:val="26"/>
        </w:rPr>
        <w:t xml:space="preserve"> due to the Purchaser’s delay in obtaining all Authorizations, permits, licenses and/or approval for the Vaccine from the relevant Regulatory Authority in the Territory for import into, distribution and use of the Vaccine shall not be construed as a breach of this Agreement from Serum</w:t>
      </w:r>
      <w:r>
        <w:rPr>
          <w:rFonts w:ascii="Times New Roman" w:hAnsi="Times New Roman" w:cs="Times New Roman"/>
          <w:sz w:val="26"/>
          <w:szCs w:val="26"/>
        </w:rPr>
        <w:t xml:space="preserve">; </w:t>
      </w:r>
    </w:p>
    <w:p w14:paraId="10420CD1" w14:textId="77777777" w:rsidR="00317CD6" w:rsidRPr="00CD4AD9" w:rsidRDefault="00317CD6" w:rsidP="00317CD6">
      <w:pPr>
        <w:pStyle w:val="ListParagraph"/>
        <w:rPr>
          <w:rFonts w:ascii="Times New Roman" w:hAnsi="Times New Roman" w:cs="Times New Roman"/>
          <w:sz w:val="26"/>
          <w:szCs w:val="26"/>
        </w:rPr>
      </w:pPr>
    </w:p>
    <w:p w14:paraId="50F25DE1" w14:textId="59E609D3" w:rsidR="00317CD6" w:rsidRDefault="00317CD6" w:rsidP="00317CD6">
      <w:pPr>
        <w:pStyle w:val="ListParagraph"/>
        <w:numPr>
          <w:ilvl w:val="2"/>
          <w:numId w:val="16"/>
        </w:numPr>
        <w:jc w:val="both"/>
        <w:rPr>
          <w:rFonts w:ascii="Times New Roman" w:hAnsi="Times New Roman" w:cs="Times New Roman"/>
          <w:sz w:val="26"/>
          <w:szCs w:val="26"/>
        </w:rPr>
      </w:pPr>
      <w:r>
        <w:rPr>
          <w:rFonts w:ascii="Times New Roman" w:hAnsi="Times New Roman" w:cs="Times New Roman"/>
          <w:sz w:val="26"/>
          <w:szCs w:val="26"/>
        </w:rPr>
        <w:t xml:space="preserve">that the Purchaser shall be solely responsible for the consignment of Vaccine doses once the same has been delivered by Serum </w:t>
      </w:r>
      <w:r w:rsidRPr="00AB3A08">
        <w:rPr>
          <w:rFonts w:ascii="Times New Roman" w:hAnsi="Times New Roman" w:cs="Times New Roman"/>
          <w:sz w:val="26"/>
          <w:szCs w:val="26"/>
        </w:rPr>
        <w:t>at</w:t>
      </w:r>
      <w:r>
        <w:rPr>
          <w:rFonts w:ascii="Times New Roman" w:hAnsi="Times New Roman" w:cs="Times New Roman"/>
          <w:sz w:val="26"/>
          <w:szCs w:val="26"/>
        </w:rPr>
        <w:t xml:space="preserve"> </w:t>
      </w:r>
      <w:r w:rsidRPr="00DB11BB">
        <w:rPr>
          <w:rFonts w:ascii="Times New Roman" w:hAnsi="Times New Roman" w:cs="Times New Roman"/>
          <w:bCs/>
          <w:sz w:val="26"/>
          <w:szCs w:val="26"/>
        </w:rPr>
        <w:t>Tbilisi</w:t>
      </w:r>
      <w:r w:rsidRPr="0028408C">
        <w:rPr>
          <w:rFonts w:ascii="Times New Roman" w:hAnsi="Times New Roman" w:cs="Times New Roman"/>
          <w:bCs/>
          <w:color w:val="000000" w:themeColor="text1"/>
          <w:sz w:val="26"/>
          <w:szCs w:val="26"/>
        </w:rPr>
        <w:t xml:space="preserve"> International Airport, Georgia</w:t>
      </w:r>
      <w:r>
        <w:rPr>
          <w:rFonts w:ascii="Times New Roman" w:hAnsi="Times New Roman" w:cs="Times New Roman"/>
          <w:bCs/>
          <w:color w:val="000000" w:themeColor="text1"/>
          <w:sz w:val="26"/>
          <w:szCs w:val="26"/>
        </w:rPr>
        <w:t xml:space="preserve"> </w:t>
      </w:r>
      <w:r>
        <w:rPr>
          <w:rFonts w:ascii="Times New Roman" w:hAnsi="Times New Roman" w:cs="Times New Roman"/>
          <w:sz w:val="26"/>
          <w:szCs w:val="26"/>
        </w:rPr>
        <w:t xml:space="preserve">per the agreed </w:t>
      </w:r>
      <w:r w:rsidRPr="00317CD6">
        <w:rPr>
          <w:rFonts w:ascii="Times New Roman" w:hAnsi="Times New Roman" w:cs="Times New Roman"/>
          <w:sz w:val="26"/>
          <w:szCs w:val="26"/>
        </w:rPr>
        <w:t>CIP (By Air)</w:t>
      </w:r>
      <w:r>
        <w:rPr>
          <w:rFonts w:ascii="Times New Roman" w:hAnsi="Times New Roman" w:cs="Times New Roman"/>
          <w:sz w:val="26"/>
          <w:szCs w:val="26"/>
        </w:rPr>
        <w:t xml:space="preserve"> Incoterms 2020; and</w:t>
      </w:r>
    </w:p>
    <w:p w14:paraId="7D08642A" w14:textId="77777777" w:rsidR="00317CD6" w:rsidRPr="00D614D3" w:rsidRDefault="00317CD6" w:rsidP="00317CD6">
      <w:pPr>
        <w:pStyle w:val="ListParagraph"/>
        <w:rPr>
          <w:rFonts w:ascii="Times New Roman" w:hAnsi="Times New Roman" w:cs="Times New Roman"/>
          <w:sz w:val="26"/>
          <w:szCs w:val="26"/>
        </w:rPr>
      </w:pPr>
    </w:p>
    <w:p w14:paraId="17E244C6" w14:textId="79A19B41" w:rsidR="00317CD6" w:rsidRPr="00317CD6" w:rsidRDefault="00317CD6" w:rsidP="00317CD6">
      <w:pPr>
        <w:pStyle w:val="ListParagraph"/>
        <w:numPr>
          <w:ilvl w:val="2"/>
          <w:numId w:val="16"/>
        </w:numPr>
        <w:jc w:val="both"/>
        <w:rPr>
          <w:rFonts w:ascii="Times New Roman" w:hAnsi="Times New Roman" w:cs="Times New Roman"/>
          <w:sz w:val="26"/>
          <w:szCs w:val="26"/>
        </w:rPr>
      </w:pPr>
      <w:r>
        <w:rPr>
          <w:rFonts w:ascii="Times New Roman" w:hAnsi="Times New Roman" w:cs="Times New Roman"/>
          <w:sz w:val="26"/>
          <w:szCs w:val="26"/>
        </w:rPr>
        <w:t xml:space="preserve">that it </w:t>
      </w:r>
      <w:r w:rsidRPr="00800DBE">
        <w:rPr>
          <w:rFonts w:ascii="Times New Roman" w:hAnsi="Times New Roman" w:cs="Times New Roman"/>
          <w:sz w:val="26"/>
          <w:szCs w:val="26"/>
        </w:rPr>
        <w:t>shall not have any recourse to Serum and shall not hold Serum responsible and</w:t>
      </w:r>
      <w:r>
        <w:rPr>
          <w:rFonts w:ascii="Times New Roman" w:hAnsi="Times New Roman" w:cs="Times New Roman"/>
          <w:sz w:val="26"/>
          <w:szCs w:val="26"/>
        </w:rPr>
        <w:t xml:space="preserve"> / or</w:t>
      </w:r>
      <w:r w:rsidRPr="00800DBE">
        <w:rPr>
          <w:rFonts w:ascii="Times New Roman" w:hAnsi="Times New Roman" w:cs="Times New Roman"/>
          <w:sz w:val="26"/>
          <w:szCs w:val="26"/>
        </w:rPr>
        <w:t xml:space="preserve"> liable</w:t>
      </w:r>
      <w:r>
        <w:rPr>
          <w:rFonts w:ascii="Times New Roman" w:hAnsi="Times New Roman" w:cs="Times New Roman"/>
          <w:sz w:val="26"/>
          <w:szCs w:val="26"/>
        </w:rPr>
        <w:t>, for any action or inaction, once the consignment of Vaccine doses</w:t>
      </w:r>
      <w:r w:rsidRPr="00702BEE">
        <w:rPr>
          <w:rFonts w:ascii="Times New Roman" w:hAnsi="Times New Roman" w:cs="Times New Roman"/>
          <w:sz w:val="26"/>
          <w:szCs w:val="26"/>
        </w:rPr>
        <w:t xml:space="preserve"> </w:t>
      </w:r>
      <w:r>
        <w:rPr>
          <w:rFonts w:ascii="Times New Roman" w:hAnsi="Times New Roman" w:cs="Times New Roman"/>
          <w:sz w:val="26"/>
          <w:szCs w:val="26"/>
        </w:rPr>
        <w:t xml:space="preserve">has been delivered by Serum at </w:t>
      </w:r>
      <w:r w:rsidRPr="00DB11BB">
        <w:rPr>
          <w:rFonts w:ascii="Times New Roman" w:hAnsi="Times New Roman" w:cs="Times New Roman"/>
          <w:bCs/>
          <w:sz w:val="26"/>
          <w:szCs w:val="26"/>
        </w:rPr>
        <w:t>Tbilisi</w:t>
      </w:r>
      <w:r w:rsidRPr="0028408C">
        <w:rPr>
          <w:rFonts w:ascii="Times New Roman" w:hAnsi="Times New Roman" w:cs="Times New Roman"/>
          <w:bCs/>
          <w:color w:val="000000" w:themeColor="text1"/>
          <w:sz w:val="26"/>
          <w:szCs w:val="26"/>
        </w:rPr>
        <w:t xml:space="preserve"> International Airport, Georgia</w:t>
      </w:r>
      <w:r>
        <w:rPr>
          <w:rFonts w:ascii="Times New Roman" w:hAnsi="Times New Roman" w:cs="Times New Roman"/>
          <w:bCs/>
          <w:color w:val="000000" w:themeColor="text1"/>
          <w:sz w:val="26"/>
          <w:szCs w:val="26"/>
        </w:rPr>
        <w:t xml:space="preserve"> </w:t>
      </w:r>
      <w:r>
        <w:rPr>
          <w:rFonts w:ascii="Times New Roman" w:hAnsi="Times New Roman" w:cs="Times New Roman"/>
          <w:sz w:val="26"/>
          <w:szCs w:val="26"/>
        </w:rPr>
        <w:t xml:space="preserve">per the agreed </w:t>
      </w:r>
      <w:r w:rsidRPr="00317CD6">
        <w:rPr>
          <w:rFonts w:ascii="Times New Roman" w:hAnsi="Times New Roman" w:cs="Times New Roman"/>
          <w:sz w:val="26"/>
          <w:szCs w:val="26"/>
        </w:rPr>
        <w:t>CIP (By Air)</w:t>
      </w:r>
      <w:r>
        <w:rPr>
          <w:rFonts w:ascii="Times New Roman" w:hAnsi="Times New Roman" w:cs="Times New Roman"/>
          <w:sz w:val="26"/>
          <w:szCs w:val="26"/>
        </w:rPr>
        <w:t xml:space="preserve"> Incoterms 2020. T</w:t>
      </w:r>
      <w:r w:rsidRPr="00D614D3">
        <w:rPr>
          <w:rFonts w:ascii="Times New Roman" w:hAnsi="Times New Roman" w:cs="Times New Roman"/>
          <w:sz w:val="26"/>
          <w:szCs w:val="26"/>
        </w:rPr>
        <w:t xml:space="preserve">he title and risks to the delivered </w:t>
      </w:r>
      <w:r>
        <w:rPr>
          <w:rFonts w:ascii="Times New Roman" w:hAnsi="Times New Roman" w:cs="Times New Roman"/>
          <w:sz w:val="26"/>
          <w:szCs w:val="26"/>
        </w:rPr>
        <w:t>consignment of Vaccine doses</w:t>
      </w:r>
      <w:r w:rsidRPr="00D614D3">
        <w:rPr>
          <w:rFonts w:ascii="Times New Roman" w:hAnsi="Times New Roman" w:cs="Times New Roman"/>
          <w:sz w:val="26"/>
          <w:szCs w:val="26"/>
        </w:rPr>
        <w:t xml:space="preserve"> shall </w:t>
      </w:r>
      <w:r>
        <w:rPr>
          <w:rFonts w:ascii="Times New Roman" w:hAnsi="Times New Roman" w:cs="Times New Roman"/>
          <w:sz w:val="26"/>
          <w:szCs w:val="26"/>
        </w:rPr>
        <w:t xml:space="preserve">completely </w:t>
      </w:r>
      <w:r w:rsidRPr="00D614D3">
        <w:rPr>
          <w:rFonts w:ascii="Times New Roman" w:hAnsi="Times New Roman" w:cs="Times New Roman"/>
          <w:sz w:val="26"/>
          <w:szCs w:val="26"/>
        </w:rPr>
        <w:t xml:space="preserve">pass on to </w:t>
      </w:r>
      <w:r>
        <w:rPr>
          <w:rFonts w:ascii="Times New Roman" w:hAnsi="Times New Roman" w:cs="Times New Roman"/>
          <w:sz w:val="26"/>
          <w:szCs w:val="26"/>
        </w:rPr>
        <w:t>the Purchaser immediately</w:t>
      </w:r>
      <w:r w:rsidRPr="00D614D3">
        <w:rPr>
          <w:rFonts w:ascii="Times New Roman" w:hAnsi="Times New Roman" w:cs="Times New Roman"/>
          <w:sz w:val="26"/>
          <w:szCs w:val="26"/>
        </w:rPr>
        <w:t xml:space="preserve"> upon delivery to </w:t>
      </w:r>
      <w:r>
        <w:rPr>
          <w:rFonts w:ascii="Times New Roman" w:hAnsi="Times New Roman" w:cs="Times New Roman"/>
          <w:sz w:val="26"/>
          <w:szCs w:val="26"/>
        </w:rPr>
        <w:t>the Purchaser</w:t>
      </w:r>
      <w:r w:rsidRPr="00D614D3">
        <w:rPr>
          <w:rFonts w:ascii="Times New Roman" w:hAnsi="Times New Roman" w:cs="Times New Roman"/>
          <w:sz w:val="26"/>
          <w:szCs w:val="26"/>
        </w:rPr>
        <w:t xml:space="preserve"> </w:t>
      </w:r>
      <w:r w:rsidRPr="00AB3A08">
        <w:rPr>
          <w:rFonts w:ascii="Times New Roman" w:hAnsi="Times New Roman" w:cs="Times New Roman"/>
          <w:sz w:val="26"/>
          <w:szCs w:val="26"/>
        </w:rPr>
        <w:t>at</w:t>
      </w:r>
      <w:r>
        <w:rPr>
          <w:rFonts w:ascii="Times New Roman" w:hAnsi="Times New Roman" w:cs="Times New Roman"/>
          <w:sz w:val="26"/>
          <w:szCs w:val="26"/>
        </w:rPr>
        <w:t xml:space="preserve"> </w:t>
      </w:r>
      <w:r w:rsidRPr="00DB11BB">
        <w:rPr>
          <w:rFonts w:ascii="Times New Roman" w:hAnsi="Times New Roman" w:cs="Times New Roman"/>
          <w:bCs/>
          <w:sz w:val="26"/>
          <w:szCs w:val="26"/>
        </w:rPr>
        <w:t>Tbilisi</w:t>
      </w:r>
      <w:r w:rsidRPr="0028408C">
        <w:rPr>
          <w:rFonts w:ascii="Times New Roman" w:hAnsi="Times New Roman" w:cs="Times New Roman"/>
          <w:bCs/>
          <w:color w:val="000000" w:themeColor="text1"/>
          <w:sz w:val="26"/>
          <w:szCs w:val="26"/>
        </w:rPr>
        <w:t xml:space="preserve"> International Airport, Georgia</w:t>
      </w:r>
      <w:r>
        <w:rPr>
          <w:rFonts w:ascii="Times New Roman" w:hAnsi="Times New Roman" w:cs="Times New Roman"/>
          <w:bCs/>
          <w:color w:val="000000" w:themeColor="text1"/>
          <w:sz w:val="26"/>
          <w:szCs w:val="26"/>
        </w:rPr>
        <w:t xml:space="preserve"> </w:t>
      </w:r>
      <w:r>
        <w:rPr>
          <w:rFonts w:ascii="Times New Roman" w:hAnsi="Times New Roman" w:cs="Times New Roman"/>
          <w:sz w:val="26"/>
          <w:szCs w:val="26"/>
        </w:rPr>
        <w:t xml:space="preserve">per the agreed </w:t>
      </w:r>
      <w:r w:rsidRPr="00317CD6">
        <w:rPr>
          <w:rFonts w:ascii="Times New Roman" w:hAnsi="Times New Roman" w:cs="Times New Roman"/>
          <w:sz w:val="26"/>
          <w:szCs w:val="26"/>
        </w:rPr>
        <w:t>CIP (By Air)</w:t>
      </w:r>
      <w:r>
        <w:rPr>
          <w:rFonts w:ascii="Times New Roman" w:hAnsi="Times New Roman" w:cs="Times New Roman"/>
          <w:sz w:val="26"/>
          <w:szCs w:val="26"/>
        </w:rPr>
        <w:t xml:space="preserve"> Incoterms 2020.</w:t>
      </w:r>
      <w:bookmarkEnd w:id="37"/>
    </w:p>
    <w:p w14:paraId="7245E907" w14:textId="77777777" w:rsidR="007B70EE" w:rsidRPr="0028408C" w:rsidRDefault="007B70EE" w:rsidP="00812ED2">
      <w:pPr>
        <w:pStyle w:val="ListParagraph"/>
        <w:rPr>
          <w:rFonts w:ascii="Times New Roman" w:hAnsi="Times New Roman" w:cs="Times New Roman"/>
          <w:sz w:val="26"/>
          <w:szCs w:val="26"/>
        </w:rPr>
      </w:pPr>
    </w:p>
    <w:p w14:paraId="38B41127" w14:textId="252E49B2" w:rsidR="007B70EE" w:rsidRPr="0028408C" w:rsidRDefault="007B70EE" w:rsidP="00812ED2">
      <w:pPr>
        <w:pStyle w:val="ListParagraph"/>
        <w:numPr>
          <w:ilvl w:val="1"/>
          <w:numId w:val="16"/>
        </w:numPr>
        <w:rPr>
          <w:rFonts w:ascii="Times New Roman" w:hAnsi="Times New Roman" w:cs="Times New Roman"/>
          <w:sz w:val="26"/>
          <w:szCs w:val="26"/>
        </w:rPr>
      </w:pPr>
      <w:r w:rsidRPr="0028408C">
        <w:rPr>
          <w:rFonts w:ascii="Times New Roman" w:hAnsi="Times New Roman" w:cs="Times New Roman"/>
          <w:sz w:val="26"/>
          <w:szCs w:val="26"/>
        </w:rPr>
        <w:t xml:space="preserve">In addition to Clause </w:t>
      </w:r>
      <w:r w:rsidR="00624B9A" w:rsidRPr="0028408C">
        <w:rPr>
          <w:rFonts w:ascii="Times New Roman" w:hAnsi="Times New Roman" w:cs="Times New Roman"/>
          <w:sz w:val="26"/>
          <w:szCs w:val="26"/>
        </w:rPr>
        <w:t>10</w:t>
      </w:r>
      <w:r w:rsidRPr="0028408C">
        <w:rPr>
          <w:rFonts w:ascii="Times New Roman" w:hAnsi="Times New Roman" w:cs="Times New Roman"/>
          <w:sz w:val="26"/>
          <w:szCs w:val="26"/>
        </w:rPr>
        <w:t>.1, Serum warrants represents and undertakes to the Purchaser that –</w:t>
      </w:r>
    </w:p>
    <w:p w14:paraId="5CDBB9C4" w14:textId="77777777" w:rsidR="007B70EE" w:rsidRPr="0028408C" w:rsidRDefault="007B70EE" w:rsidP="00812ED2">
      <w:pPr>
        <w:pStyle w:val="ListParagraph"/>
        <w:ind w:left="1440"/>
        <w:rPr>
          <w:rFonts w:ascii="Times New Roman" w:hAnsi="Times New Roman" w:cs="Times New Roman"/>
          <w:sz w:val="26"/>
          <w:szCs w:val="26"/>
        </w:rPr>
      </w:pPr>
    </w:p>
    <w:p w14:paraId="78F7E45A" w14:textId="73A101D3" w:rsidR="009B6ADA" w:rsidRPr="0028408C" w:rsidRDefault="007B70EE"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it shall comply with all Applicable Laws </w:t>
      </w:r>
      <w:r w:rsidR="005C52D2" w:rsidRPr="0028408C">
        <w:rPr>
          <w:rFonts w:ascii="Times New Roman" w:hAnsi="Times New Roman" w:cs="Times New Roman"/>
          <w:sz w:val="26"/>
          <w:szCs w:val="26"/>
        </w:rPr>
        <w:t xml:space="preserve">including the Good Manufacturing Practices </w:t>
      </w:r>
      <w:r w:rsidRPr="0028408C">
        <w:rPr>
          <w:rFonts w:ascii="Times New Roman" w:hAnsi="Times New Roman" w:cs="Times New Roman"/>
          <w:sz w:val="26"/>
          <w:szCs w:val="26"/>
        </w:rPr>
        <w:t>that are applicable t</w:t>
      </w:r>
      <w:r w:rsidR="005C52D2" w:rsidRPr="0028408C">
        <w:rPr>
          <w:rFonts w:ascii="Times New Roman" w:hAnsi="Times New Roman" w:cs="Times New Roman"/>
          <w:sz w:val="26"/>
          <w:szCs w:val="26"/>
        </w:rPr>
        <w:t>owards manufacture of the Vaccine doses and has obtained the Emergency Use Approval (EUA) from the Regulatory Authority in India.</w:t>
      </w:r>
    </w:p>
    <w:p w14:paraId="225A71F7" w14:textId="2DEDE5BD" w:rsidR="007B70EE" w:rsidRPr="0028408C" w:rsidRDefault="007B70EE" w:rsidP="00812ED2">
      <w:pPr>
        <w:pStyle w:val="ListParagraph"/>
        <w:rPr>
          <w:rFonts w:ascii="Times New Roman" w:hAnsi="Times New Roman" w:cs="Times New Roman"/>
          <w:sz w:val="26"/>
          <w:szCs w:val="26"/>
        </w:rPr>
      </w:pPr>
    </w:p>
    <w:p w14:paraId="2009C190" w14:textId="31537A38" w:rsidR="0025697F" w:rsidRPr="0028408C" w:rsidRDefault="00171D5A" w:rsidP="00812ED2">
      <w:pPr>
        <w:pStyle w:val="ListParagraph"/>
        <w:numPr>
          <w:ilvl w:val="0"/>
          <w:numId w:val="16"/>
        </w:numPr>
        <w:spacing w:after="0"/>
        <w:jc w:val="both"/>
        <w:rPr>
          <w:rFonts w:ascii="Times New Roman" w:hAnsi="Times New Roman" w:cs="Times New Roman"/>
          <w:b/>
          <w:bCs/>
          <w:sz w:val="26"/>
          <w:szCs w:val="26"/>
        </w:rPr>
      </w:pPr>
      <w:r w:rsidRPr="0028408C">
        <w:rPr>
          <w:rFonts w:ascii="Times New Roman" w:hAnsi="Times New Roman" w:cs="Times New Roman"/>
          <w:b/>
          <w:bCs/>
          <w:sz w:val="26"/>
          <w:szCs w:val="26"/>
        </w:rPr>
        <w:t>Indemnification</w:t>
      </w:r>
      <w:r w:rsidR="009B6ADA" w:rsidRPr="0028408C">
        <w:rPr>
          <w:rFonts w:ascii="Times New Roman" w:hAnsi="Times New Roman" w:cs="Times New Roman"/>
          <w:b/>
          <w:bCs/>
          <w:sz w:val="26"/>
          <w:szCs w:val="26"/>
        </w:rPr>
        <w:t xml:space="preserve"> and Limitation of Liability</w:t>
      </w:r>
    </w:p>
    <w:p w14:paraId="7C78DCAA" w14:textId="77777777" w:rsidR="0025697F" w:rsidRPr="0028408C" w:rsidRDefault="0025697F" w:rsidP="00812ED2">
      <w:pPr>
        <w:pStyle w:val="ListParagraph"/>
        <w:spacing w:after="0"/>
        <w:jc w:val="both"/>
        <w:rPr>
          <w:rFonts w:ascii="Times New Roman" w:hAnsi="Times New Roman" w:cs="Times New Roman"/>
          <w:b/>
          <w:bCs/>
          <w:sz w:val="26"/>
          <w:szCs w:val="26"/>
        </w:rPr>
      </w:pPr>
    </w:p>
    <w:p w14:paraId="60AC7DF7" w14:textId="7642B59C" w:rsidR="009354D4" w:rsidRPr="0028408C" w:rsidRDefault="00812ED2" w:rsidP="00812ED2">
      <w:pPr>
        <w:pStyle w:val="ListParagraph"/>
        <w:numPr>
          <w:ilvl w:val="1"/>
          <w:numId w:val="16"/>
        </w:numPr>
        <w:spacing w:after="0"/>
        <w:ind w:left="567" w:hanging="207"/>
        <w:jc w:val="both"/>
        <w:rPr>
          <w:rFonts w:ascii="Times New Roman" w:hAnsi="Times New Roman" w:cs="Times New Roman"/>
          <w:b/>
          <w:bCs/>
          <w:sz w:val="26"/>
          <w:szCs w:val="26"/>
        </w:rPr>
      </w:pPr>
      <w:r w:rsidRPr="0028408C">
        <w:rPr>
          <w:rFonts w:ascii="Times New Roman" w:hAnsi="Times New Roman" w:cs="Times New Roman"/>
          <w:b/>
          <w:sz w:val="26"/>
          <w:szCs w:val="26"/>
        </w:rPr>
        <w:t>Indemnification</w:t>
      </w:r>
      <w:r w:rsidRPr="0028408C">
        <w:rPr>
          <w:rFonts w:ascii="Times New Roman" w:hAnsi="Times New Roman" w:cs="Times New Roman"/>
          <w:sz w:val="26"/>
          <w:szCs w:val="26"/>
        </w:rPr>
        <w:t xml:space="preserve">. </w:t>
      </w:r>
      <w:r w:rsidR="0025697F" w:rsidRPr="0028408C">
        <w:rPr>
          <w:rFonts w:ascii="Times New Roman" w:hAnsi="Times New Roman" w:cs="Times New Roman"/>
          <w:sz w:val="26"/>
          <w:szCs w:val="26"/>
        </w:rPr>
        <w:t>The Purchaser shall indemnify and hold harmless the Manufacturer, the Supplier, their Affiliates, sub-contractors, licensors, licensees and sub-licensees, and officers, directors, employees and other agents and representatives of each (collectively, the “</w:t>
      </w:r>
      <w:r w:rsidR="0025697F" w:rsidRPr="0028408C">
        <w:rPr>
          <w:rFonts w:ascii="Times New Roman" w:hAnsi="Times New Roman" w:cs="Times New Roman"/>
          <w:b/>
          <w:sz w:val="26"/>
          <w:szCs w:val="26"/>
        </w:rPr>
        <w:t>Indemnified Persons</w:t>
      </w:r>
      <w:r w:rsidR="0025697F" w:rsidRPr="0028408C">
        <w:rPr>
          <w:rFonts w:ascii="Times New Roman" w:hAnsi="Times New Roman" w:cs="Times New Roman"/>
          <w:sz w:val="26"/>
          <w:szCs w:val="26"/>
        </w:rPr>
        <w:t xml:space="preserve">”) from and against any and all damages and liabilities, including settlements for which the Purchaser has given its consent pursuant to Clause </w:t>
      </w:r>
      <w:r w:rsidR="009354D4" w:rsidRPr="0028408C">
        <w:rPr>
          <w:rFonts w:ascii="Times New Roman" w:hAnsi="Times New Roman" w:cs="Times New Roman"/>
          <w:sz w:val="26"/>
          <w:szCs w:val="26"/>
        </w:rPr>
        <w:t>1</w:t>
      </w:r>
      <w:r w:rsidR="00624B9A" w:rsidRPr="0028408C">
        <w:rPr>
          <w:rFonts w:ascii="Times New Roman" w:hAnsi="Times New Roman" w:cs="Times New Roman"/>
          <w:sz w:val="26"/>
          <w:szCs w:val="26"/>
        </w:rPr>
        <w:t>1</w:t>
      </w:r>
      <w:r w:rsidR="009354D4" w:rsidRPr="0028408C">
        <w:rPr>
          <w:rFonts w:ascii="Times New Roman" w:hAnsi="Times New Roman" w:cs="Times New Roman"/>
          <w:sz w:val="26"/>
          <w:szCs w:val="26"/>
        </w:rPr>
        <w:t>.2,</w:t>
      </w:r>
      <w:r w:rsidR="0025697F" w:rsidRPr="0028408C">
        <w:rPr>
          <w:rFonts w:ascii="Times New Roman" w:hAnsi="Times New Roman" w:cs="Times New Roman"/>
          <w:sz w:val="26"/>
          <w:szCs w:val="26"/>
        </w:rPr>
        <w:t xml:space="preserve"> and reasonable legal and attorney costs relating to, resulting from or associated with: (i) the breach by the Purchaser of its</w:t>
      </w:r>
      <w:r w:rsidR="00317CD6" w:rsidRPr="00317CD6">
        <w:rPr>
          <w:rFonts w:ascii="Times New Roman" w:hAnsi="Times New Roman" w:cs="Times New Roman"/>
          <w:sz w:val="26"/>
          <w:szCs w:val="26"/>
        </w:rPr>
        <w:t xml:space="preserve"> </w:t>
      </w:r>
      <w:r w:rsidR="00317CD6">
        <w:rPr>
          <w:rFonts w:ascii="Times New Roman" w:hAnsi="Times New Roman" w:cs="Times New Roman"/>
          <w:sz w:val="26"/>
          <w:szCs w:val="26"/>
        </w:rPr>
        <w:t>representations, warranties, covenants, and</w:t>
      </w:r>
      <w:r w:rsidR="0025697F" w:rsidRPr="0028408C">
        <w:rPr>
          <w:rFonts w:ascii="Times New Roman" w:hAnsi="Times New Roman" w:cs="Times New Roman"/>
          <w:sz w:val="26"/>
          <w:szCs w:val="26"/>
        </w:rPr>
        <w:t xml:space="preserve"> obligations under this Agreement and (ii) any third party claim (a “</w:t>
      </w:r>
      <w:r w:rsidR="0025697F" w:rsidRPr="0028408C">
        <w:rPr>
          <w:rFonts w:ascii="Times New Roman" w:hAnsi="Times New Roman" w:cs="Times New Roman"/>
          <w:b/>
          <w:sz w:val="26"/>
          <w:szCs w:val="26"/>
        </w:rPr>
        <w:t>Third Party Claim</w:t>
      </w:r>
      <w:r w:rsidR="0025697F" w:rsidRPr="0028408C">
        <w:rPr>
          <w:rFonts w:ascii="Times New Roman" w:hAnsi="Times New Roman" w:cs="Times New Roman"/>
          <w:sz w:val="26"/>
          <w:szCs w:val="26"/>
        </w:rPr>
        <w:t>”) for death, physical, mental, or emotional injury, illness, disability, or condition, fear of the foregoing, property loss or damage, and business interruption of the injured party of such injured person (together, “</w:t>
      </w:r>
      <w:r w:rsidR="0025697F" w:rsidRPr="0028408C">
        <w:rPr>
          <w:rFonts w:ascii="Times New Roman" w:hAnsi="Times New Roman" w:cs="Times New Roman"/>
          <w:b/>
          <w:sz w:val="26"/>
          <w:szCs w:val="26"/>
        </w:rPr>
        <w:t>Losses</w:t>
      </w:r>
      <w:r w:rsidR="0025697F" w:rsidRPr="0028408C">
        <w:rPr>
          <w:rFonts w:ascii="Times New Roman" w:hAnsi="Times New Roman" w:cs="Times New Roman"/>
          <w:sz w:val="26"/>
          <w:szCs w:val="26"/>
        </w:rPr>
        <w:t>”) relating to or arising from the use or administration of the Vaccine</w:t>
      </w:r>
      <w:r w:rsidR="003837F5" w:rsidRPr="0028408C">
        <w:rPr>
          <w:rFonts w:ascii="Times New Roman" w:hAnsi="Times New Roman" w:cs="Times New Roman"/>
          <w:sz w:val="26"/>
          <w:szCs w:val="26"/>
        </w:rPr>
        <w:t xml:space="preserve">, including any claim made by </w:t>
      </w:r>
      <w:r w:rsidR="00ED6E43" w:rsidRPr="0028408C">
        <w:rPr>
          <w:rFonts w:ascii="Times New Roman" w:hAnsi="Times New Roman" w:cs="Times New Roman"/>
          <w:sz w:val="26"/>
          <w:szCs w:val="26"/>
        </w:rPr>
        <w:t>R-Pharm</w:t>
      </w:r>
      <w:r w:rsidR="003837F5" w:rsidRPr="0028408C">
        <w:rPr>
          <w:rFonts w:ascii="Times New Roman" w:hAnsi="Times New Roman" w:cs="Times New Roman"/>
          <w:sz w:val="26"/>
          <w:szCs w:val="26"/>
        </w:rPr>
        <w:t xml:space="preserve"> for commercialization, use, sale or distribution of the Vaccine in the Territory</w:t>
      </w:r>
      <w:r w:rsidR="0025697F" w:rsidRPr="0028408C">
        <w:rPr>
          <w:rFonts w:ascii="Times New Roman" w:hAnsi="Times New Roman" w:cs="Times New Roman"/>
          <w:sz w:val="26"/>
          <w:szCs w:val="26"/>
        </w:rPr>
        <w:t>. Such indemnification will be available regardless of where the Vaccine is administered, where the claim is brought, and whether the claim of a defect originates from the distribution, administration and use, clinical testing or investigation, manufacture, labelling, formulation, packaging, donation, dispensing, prescribing or licensing of the Vaccine in the Territory. Such indemnification will not be available to Indemnified Persons to the extent such Losses are the result of such Indemnified Person’s Willful Misconduct</w:t>
      </w:r>
      <w:r w:rsidR="005C52D2" w:rsidRPr="0028408C">
        <w:rPr>
          <w:rFonts w:ascii="Times New Roman" w:hAnsi="Times New Roman" w:cs="Times New Roman"/>
          <w:sz w:val="26"/>
          <w:szCs w:val="26"/>
        </w:rPr>
        <w:t xml:space="preserve"> and </w:t>
      </w:r>
      <w:r w:rsidR="0025697F" w:rsidRPr="0028408C">
        <w:rPr>
          <w:rFonts w:ascii="Times New Roman" w:hAnsi="Times New Roman" w:cs="Times New Roman"/>
          <w:sz w:val="26"/>
          <w:szCs w:val="26"/>
        </w:rPr>
        <w:t xml:space="preserve">there has been a final determination by a court of competent jurisdiction that a defect in the Vaccine has arisen from such Indemnified Person’s failure to comply with current Good Manufacturing Practices. Indemnification under </w:t>
      </w:r>
      <w:r w:rsidR="009354D4" w:rsidRPr="0028408C">
        <w:rPr>
          <w:rFonts w:ascii="Times New Roman" w:hAnsi="Times New Roman" w:cs="Times New Roman"/>
          <w:sz w:val="26"/>
          <w:szCs w:val="26"/>
        </w:rPr>
        <w:t>Clause 1</w:t>
      </w:r>
      <w:r w:rsidR="00624B9A" w:rsidRPr="0028408C">
        <w:rPr>
          <w:rFonts w:ascii="Times New Roman" w:hAnsi="Times New Roman" w:cs="Times New Roman"/>
          <w:sz w:val="26"/>
          <w:szCs w:val="26"/>
        </w:rPr>
        <w:t>1</w:t>
      </w:r>
      <w:r w:rsidR="009354D4" w:rsidRPr="0028408C">
        <w:rPr>
          <w:rFonts w:ascii="Times New Roman" w:hAnsi="Times New Roman" w:cs="Times New Roman"/>
          <w:sz w:val="26"/>
          <w:szCs w:val="26"/>
        </w:rPr>
        <w:t>.</w:t>
      </w:r>
      <w:r w:rsidR="00EA3B16" w:rsidRPr="0028408C">
        <w:rPr>
          <w:rFonts w:ascii="Times New Roman" w:hAnsi="Times New Roman" w:cs="Times New Roman"/>
          <w:sz w:val="26"/>
          <w:szCs w:val="26"/>
        </w:rPr>
        <w:t>1</w:t>
      </w:r>
      <w:r w:rsidR="0025697F" w:rsidRPr="0028408C">
        <w:rPr>
          <w:rFonts w:ascii="Times New Roman" w:hAnsi="Times New Roman" w:cs="Times New Roman"/>
          <w:sz w:val="26"/>
          <w:szCs w:val="26"/>
        </w:rPr>
        <w:t xml:space="preserve"> will be available for Losses arising from the use and administration of the Vaccine supplied under this Agreement, regardless of when or where vaccination occurred and regardless of when or where the injury leading to the Losses occurs or is reported.</w:t>
      </w:r>
    </w:p>
    <w:p w14:paraId="691ADA4D" w14:textId="77777777" w:rsidR="009354D4" w:rsidRPr="0028408C" w:rsidRDefault="009354D4" w:rsidP="00812ED2">
      <w:pPr>
        <w:pStyle w:val="ListParagraph"/>
        <w:spacing w:after="0"/>
        <w:ind w:left="567"/>
        <w:jc w:val="both"/>
        <w:rPr>
          <w:rFonts w:ascii="Times New Roman" w:hAnsi="Times New Roman" w:cs="Times New Roman"/>
          <w:bCs/>
          <w:sz w:val="26"/>
          <w:szCs w:val="26"/>
        </w:rPr>
      </w:pPr>
    </w:p>
    <w:p w14:paraId="2947FB33" w14:textId="77777777" w:rsidR="009354D4" w:rsidRPr="0028408C" w:rsidRDefault="009354D4" w:rsidP="00812ED2">
      <w:pPr>
        <w:pStyle w:val="ListParagraph"/>
        <w:numPr>
          <w:ilvl w:val="1"/>
          <w:numId w:val="16"/>
        </w:numPr>
        <w:spacing w:after="0"/>
        <w:ind w:left="567" w:hanging="207"/>
        <w:jc w:val="both"/>
        <w:rPr>
          <w:rFonts w:ascii="Times New Roman" w:hAnsi="Times New Roman" w:cs="Times New Roman"/>
          <w:bCs/>
          <w:sz w:val="26"/>
          <w:szCs w:val="26"/>
        </w:rPr>
      </w:pPr>
      <w:r w:rsidRPr="0028408C">
        <w:rPr>
          <w:rFonts w:ascii="Times New Roman" w:hAnsi="Times New Roman" w:cs="Times New Roman"/>
          <w:b/>
          <w:bCs/>
          <w:sz w:val="26"/>
          <w:szCs w:val="26"/>
        </w:rPr>
        <w:t>Process of Indemnification for Third Party Claims</w:t>
      </w:r>
      <w:r w:rsidRPr="0028408C">
        <w:rPr>
          <w:rFonts w:ascii="Times New Roman" w:hAnsi="Times New Roman" w:cs="Times New Roman"/>
          <w:bCs/>
          <w:sz w:val="26"/>
          <w:szCs w:val="26"/>
        </w:rPr>
        <w:t xml:space="preserve">. </w:t>
      </w:r>
    </w:p>
    <w:p w14:paraId="497C9431" w14:textId="77777777" w:rsidR="009354D4" w:rsidRPr="0028408C" w:rsidRDefault="009354D4" w:rsidP="00812ED2">
      <w:pPr>
        <w:pStyle w:val="ListParagraph"/>
        <w:rPr>
          <w:rFonts w:ascii="Times New Roman" w:hAnsi="Times New Roman" w:cs="Times New Roman"/>
          <w:bCs/>
          <w:sz w:val="26"/>
          <w:szCs w:val="26"/>
        </w:rPr>
      </w:pPr>
    </w:p>
    <w:p w14:paraId="26BEE702" w14:textId="441E8283" w:rsidR="009354D4" w:rsidRPr="0028408C" w:rsidRDefault="009354D4" w:rsidP="00812ED2">
      <w:pPr>
        <w:pStyle w:val="ListParagraph"/>
        <w:numPr>
          <w:ilvl w:val="2"/>
          <w:numId w:val="16"/>
        </w:numPr>
        <w:spacing w:after="0"/>
        <w:jc w:val="both"/>
        <w:rPr>
          <w:rFonts w:ascii="Times New Roman" w:hAnsi="Times New Roman" w:cs="Times New Roman"/>
          <w:bCs/>
          <w:sz w:val="26"/>
          <w:szCs w:val="26"/>
        </w:rPr>
      </w:pPr>
      <w:r w:rsidRPr="0028408C">
        <w:rPr>
          <w:rFonts w:ascii="Times New Roman" w:hAnsi="Times New Roman" w:cs="Times New Roman"/>
          <w:bCs/>
          <w:sz w:val="26"/>
          <w:szCs w:val="26"/>
        </w:rPr>
        <w:t>The Indemnified Person shall give the Purchaser prompt notice of any Third</w:t>
      </w:r>
      <w:r w:rsidR="00E44B90"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Party Claim served upon the Indemnified Person, stating the nature and basis of such Third-Party Claim and the maximum estimated amount (in US Dollars) of such Third-Party Claim, to the extent known (which estimate may be updated from time to time).</w:t>
      </w:r>
      <w:r w:rsidR="00EA3B16"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Notwithstanding the foregoing, no delay or deficiency on the part of the Indemnified Person in so notifying the Purchaser shall limit any right of any Indemnified Person to indemnification under this Section 1</w:t>
      </w:r>
      <w:r w:rsidR="00F50867" w:rsidRPr="0028408C">
        <w:rPr>
          <w:rFonts w:ascii="Times New Roman" w:hAnsi="Times New Roman" w:cs="Times New Roman"/>
          <w:bCs/>
          <w:sz w:val="26"/>
          <w:szCs w:val="26"/>
        </w:rPr>
        <w:t>1</w:t>
      </w:r>
      <w:r w:rsidRPr="0028408C">
        <w:rPr>
          <w:rFonts w:ascii="Times New Roman" w:hAnsi="Times New Roman" w:cs="Times New Roman"/>
          <w:bCs/>
          <w:sz w:val="26"/>
          <w:szCs w:val="26"/>
        </w:rPr>
        <w:t xml:space="preserve">.2, except to the extent such failure materially prejudices the defense of such Third-Party Claim. </w:t>
      </w:r>
    </w:p>
    <w:p w14:paraId="16524C7E" w14:textId="77777777" w:rsidR="009354D4" w:rsidRPr="0028408C" w:rsidRDefault="009354D4" w:rsidP="00812ED2">
      <w:pPr>
        <w:pStyle w:val="ListParagraph"/>
        <w:spacing w:after="0"/>
        <w:ind w:left="1440"/>
        <w:jc w:val="both"/>
        <w:rPr>
          <w:rFonts w:ascii="Times New Roman" w:hAnsi="Times New Roman" w:cs="Times New Roman"/>
          <w:bCs/>
          <w:sz w:val="26"/>
          <w:szCs w:val="26"/>
        </w:rPr>
      </w:pPr>
    </w:p>
    <w:p w14:paraId="63FE4FBC" w14:textId="2D556C30" w:rsidR="009354D4" w:rsidRPr="0028408C" w:rsidRDefault="009354D4" w:rsidP="00056A97">
      <w:pPr>
        <w:pStyle w:val="ListParagraph"/>
        <w:numPr>
          <w:ilvl w:val="2"/>
          <w:numId w:val="16"/>
        </w:numPr>
        <w:spacing w:after="0"/>
        <w:jc w:val="both"/>
        <w:rPr>
          <w:rFonts w:ascii="Times New Roman" w:hAnsi="Times New Roman" w:cs="Times New Roman"/>
          <w:bCs/>
          <w:sz w:val="26"/>
          <w:szCs w:val="26"/>
        </w:rPr>
      </w:pPr>
      <w:r w:rsidRPr="0028408C">
        <w:rPr>
          <w:rFonts w:ascii="Times New Roman" w:hAnsi="Times New Roman" w:cs="Times New Roman"/>
          <w:bCs/>
          <w:sz w:val="26"/>
          <w:szCs w:val="26"/>
        </w:rPr>
        <w:t>The Indemnified Person shall assume and control the defense of any Third</w:t>
      </w:r>
      <w:r w:rsidR="00E44B90"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Party Claim using legal counsel reasonably chosen by the Indemnified Person. Each of the Parties shall (i) use commercially reasonable efforts to mitigate the effects of the claim and (ii) fully cooperate with the Indemnified Person and its legal representatives in the investigation and defense of any matter which is the subject of indemnification, at the Purchaser’s cost and expense. The Indemnified Person shall keep the Purchaser reasonably informed of the progress of the defense of the Third-Party Claim.  The Purchaser shall pay the invoices of legal counsel and other expenses of the Indemnified Person arising from defending the Third Party Claim promptly upon presentment of an invoice and in any case within ninety (90) days of presentment thereof</w:t>
      </w:r>
      <w:r w:rsidR="0069234E" w:rsidRPr="0028408C">
        <w:rPr>
          <w:rFonts w:ascii="Times New Roman" w:hAnsi="Times New Roman" w:cs="Times New Roman"/>
          <w:bCs/>
          <w:sz w:val="26"/>
          <w:szCs w:val="26"/>
        </w:rPr>
        <w:t>, and t</w:t>
      </w:r>
      <w:r w:rsidRPr="0028408C">
        <w:rPr>
          <w:rFonts w:ascii="Times New Roman" w:hAnsi="Times New Roman" w:cs="Times New Roman"/>
          <w:bCs/>
          <w:sz w:val="26"/>
          <w:szCs w:val="26"/>
        </w:rPr>
        <w:t xml:space="preserve">he Indemnified Person shall have the right to seek settlement or compromise of, and to so settle or compromise, the Third-Party Claim, provided that, the Indemnified Person </w:t>
      </w:r>
      <w:r w:rsidR="0069234E" w:rsidRPr="0028408C">
        <w:rPr>
          <w:rFonts w:ascii="Times New Roman" w:hAnsi="Times New Roman" w:cs="Times New Roman"/>
          <w:bCs/>
          <w:sz w:val="26"/>
          <w:szCs w:val="26"/>
        </w:rPr>
        <w:t xml:space="preserve">provides </w:t>
      </w:r>
      <w:r w:rsidRPr="0028408C">
        <w:rPr>
          <w:rFonts w:ascii="Times New Roman" w:hAnsi="Times New Roman" w:cs="Times New Roman"/>
          <w:bCs/>
          <w:sz w:val="26"/>
          <w:szCs w:val="26"/>
        </w:rPr>
        <w:t>prior written intimation to the Purchaser</w:t>
      </w:r>
      <w:r w:rsidR="0069234E" w:rsidRPr="0028408C">
        <w:rPr>
          <w:rFonts w:ascii="Times New Roman" w:hAnsi="Times New Roman" w:cs="Times New Roman"/>
          <w:bCs/>
          <w:sz w:val="26"/>
          <w:szCs w:val="26"/>
        </w:rPr>
        <w:t xml:space="preserve"> thereof</w:t>
      </w:r>
      <w:r w:rsidRPr="0028408C">
        <w:rPr>
          <w:rFonts w:ascii="Times New Roman" w:hAnsi="Times New Roman" w:cs="Times New Roman"/>
          <w:bCs/>
          <w:sz w:val="26"/>
          <w:szCs w:val="26"/>
        </w:rPr>
        <w:t>.</w:t>
      </w:r>
    </w:p>
    <w:p w14:paraId="3E4E9276" w14:textId="77777777" w:rsidR="0025697F" w:rsidRPr="0028408C" w:rsidRDefault="0025697F" w:rsidP="00812ED2">
      <w:pPr>
        <w:spacing w:after="0"/>
        <w:ind w:left="720" w:hanging="720"/>
        <w:jc w:val="both"/>
        <w:rPr>
          <w:rFonts w:ascii="Times New Roman" w:hAnsi="Times New Roman" w:cs="Times New Roman"/>
          <w:sz w:val="26"/>
          <w:szCs w:val="26"/>
        </w:rPr>
      </w:pPr>
    </w:p>
    <w:p w14:paraId="1631591D" w14:textId="77777777" w:rsidR="00B672D5" w:rsidRPr="0028408C" w:rsidRDefault="00B672D5" w:rsidP="00812ED2">
      <w:pPr>
        <w:pStyle w:val="ListParagraph"/>
        <w:numPr>
          <w:ilvl w:val="1"/>
          <w:numId w:val="16"/>
        </w:numPr>
        <w:spacing w:after="0"/>
        <w:ind w:left="567" w:hanging="207"/>
        <w:jc w:val="both"/>
        <w:rPr>
          <w:rFonts w:ascii="Times New Roman" w:hAnsi="Times New Roman" w:cs="Times New Roman"/>
          <w:b/>
          <w:sz w:val="26"/>
          <w:szCs w:val="26"/>
        </w:rPr>
      </w:pPr>
      <w:r w:rsidRPr="0028408C">
        <w:rPr>
          <w:rFonts w:ascii="Times New Roman" w:hAnsi="Times New Roman" w:cs="Times New Roman"/>
          <w:b/>
          <w:sz w:val="26"/>
          <w:szCs w:val="26"/>
        </w:rPr>
        <w:t>Limitation of Liability.</w:t>
      </w:r>
    </w:p>
    <w:p w14:paraId="5A0C7972" w14:textId="77777777" w:rsidR="00B672D5" w:rsidRPr="0028408C" w:rsidRDefault="00B672D5" w:rsidP="00812ED2">
      <w:pPr>
        <w:pStyle w:val="ListParagraph"/>
        <w:spacing w:after="0"/>
        <w:ind w:left="1440"/>
        <w:jc w:val="both"/>
        <w:rPr>
          <w:rFonts w:ascii="Times New Roman" w:hAnsi="Times New Roman" w:cs="Times New Roman"/>
          <w:sz w:val="26"/>
          <w:szCs w:val="26"/>
        </w:rPr>
      </w:pPr>
    </w:p>
    <w:p w14:paraId="50247851" w14:textId="24A1C511" w:rsidR="00B672D5" w:rsidRPr="0028408C" w:rsidRDefault="00B672D5" w:rsidP="00812ED2">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b/>
          <w:sz w:val="26"/>
          <w:szCs w:val="26"/>
        </w:rPr>
        <w:t>Release</w:t>
      </w:r>
      <w:r w:rsidRPr="0028408C">
        <w:rPr>
          <w:rFonts w:ascii="Times New Roman" w:hAnsi="Times New Roman" w:cs="Times New Roman"/>
          <w:sz w:val="26"/>
          <w:szCs w:val="26"/>
        </w:rPr>
        <w:t>. The Purchaser waives and releases any claim against Serum arising out of or relating to: (a) lack of safety or efficacy of the Vaccine, subject to compliance by Serum with applicable regulatory requirements in the Territory for a pandemic product, limited to manufacture of the Vaccine by the Manufacturer in accordance with Good Manufacturing Practices; (b) use or administration of the Vaccine under pandemic conditions; (c) issues relating to storage or transport conditions including deep cold chain storage; (d) lack of proper aseptic technique or dosing at the point of administration of the Vaccine; or (e) delays in delivery of the Vaccine under this Agreement.</w:t>
      </w:r>
    </w:p>
    <w:p w14:paraId="0D1DBEE9" w14:textId="77777777" w:rsidR="00B672D5" w:rsidRPr="0028408C" w:rsidRDefault="00B672D5" w:rsidP="00812ED2">
      <w:pPr>
        <w:pStyle w:val="ListParagraph"/>
        <w:spacing w:after="0"/>
        <w:ind w:left="1440"/>
        <w:jc w:val="both"/>
        <w:rPr>
          <w:rFonts w:ascii="Times New Roman" w:hAnsi="Times New Roman" w:cs="Times New Roman"/>
          <w:sz w:val="26"/>
          <w:szCs w:val="26"/>
        </w:rPr>
      </w:pPr>
    </w:p>
    <w:p w14:paraId="6440C2BD" w14:textId="6750D71D" w:rsidR="002D537D" w:rsidRPr="0028408C" w:rsidRDefault="00B672D5" w:rsidP="00812ED2">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b/>
          <w:sz w:val="26"/>
          <w:szCs w:val="26"/>
        </w:rPr>
        <w:t>Limitation of Liability for claims other than Third Party indemnification</w:t>
      </w:r>
      <w:r w:rsidRPr="0028408C">
        <w:rPr>
          <w:rFonts w:ascii="Times New Roman" w:hAnsi="Times New Roman" w:cs="Times New Roman"/>
          <w:sz w:val="26"/>
          <w:szCs w:val="26"/>
        </w:rPr>
        <w:t xml:space="preserve">.  The aggregate liability of Serum and their Affiliates in respect of claims made by the Purchaser, or any Affiliates acting on the Purchaser’s behalf (as distinguished from Third Party Claims for indemnification), whether for breach of contract, another contractual-based claim, arising in tort (including negligence) or otherwise, arising out of, under or in connection with this Agreement shall not exceed the amounts actually paid by the Purchaser to </w:t>
      </w:r>
      <w:r w:rsidR="00F81484" w:rsidRPr="0028408C">
        <w:rPr>
          <w:rFonts w:ascii="Times New Roman" w:hAnsi="Times New Roman" w:cs="Times New Roman"/>
          <w:sz w:val="26"/>
          <w:szCs w:val="26"/>
        </w:rPr>
        <w:t>the Supplier</w:t>
      </w:r>
      <w:r w:rsidRPr="0028408C">
        <w:rPr>
          <w:rFonts w:ascii="Times New Roman" w:hAnsi="Times New Roman" w:cs="Times New Roman"/>
          <w:sz w:val="26"/>
          <w:szCs w:val="26"/>
        </w:rPr>
        <w:t xml:space="preserve"> under this Agreement.</w:t>
      </w:r>
    </w:p>
    <w:p w14:paraId="237BB8A2" w14:textId="77777777" w:rsidR="002D537D" w:rsidRPr="0028408C" w:rsidRDefault="002D537D" w:rsidP="00812ED2">
      <w:pPr>
        <w:pStyle w:val="ListParagraph"/>
        <w:rPr>
          <w:rFonts w:ascii="Times New Roman" w:hAnsi="Times New Roman" w:cs="Times New Roman"/>
          <w:sz w:val="26"/>
          <w:szCs w:val="26"/>
        </w:rPr>
      </w:pPr>
    </w:p>
    <w:p w14:paraId="41C35461" w14:textId="5963C9C7" w:rsidR="00B672D5" w:rsidRPr="0028408C" w:rsidRDefault="00B672D5" w:rsidP="00812ED2">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b/>
          <w:sz w:val="26"/>
          <w:szCs w:val="26"/>
        </w:rPr>
        <w:t>Disclaimer of Warranties</w:t>
      </w:r>
      <w:r w:rsidRPr="0028408C">
        <w:rPr>
          <w:rFonts w:ascii="Times New Roman" w:hAnsi="Times New Roman" w:cs="Times New Roman"/>
          <w:sz w:val="26"/>
          <w:szCs w:val="26"/>
        </w:rPr>
        <w:t>. The Parties acknowledge that they are not relying on any understanding, arrangement, statement, representation (including, any negligent misrepresentation but excluding any fraudulent misrepresentation), warranty, condition, term, customary practice, course of dealing or provision except for the warranties set out in this Agreement. All statements, representations, warranties, terms, conditions and provisions (including, any implied by statute or equivalent, case law or otherwise and any implied warranties and/or conditions as to merchantability, satisfactory quality, fitness for purpose and skill and care), other than fraudulent misrepresentations and the provisions set out in this Agreement, are hereby excluded to the maximum extent permissible by law.</w:t>
      </w:r>
    </w:p>
    <w:p w14:paraId="7B30B330" w14:textId="77777777" w:rsidR="00B672D5" w:rsidRPr="0028408C" w:rsidRDefault="00B672D5" w:rsidP="00812ED2">
      <w:pPr>
        <w:pStyle w:val="ListParagraph"/>
        <w:spacing w:after="0"/>
        <w:ind w:left="567"/>
        <w:jc w:val="both"/>
        <w:rPr>
          <w:rFonts w:ascii="Times New Roman" w:hAnsi="Times New Roman" w:cs="Times New Roman"/>
          <w:sz w:val="26"/>
          <w:szCs w:val="26"/>
        </w:rPr>
      </w:pPr>
    </w:p>
    <w:p w14:paraId="531CDDE2" w14:textId="77777777" w:rsidR="00F50867" w:rsidRPr="0028408C" w:rsidRDefault="00F50867" w:rsidP="00F50867">
      <w:pPr>
        <w:pStyle w:val="ListParagraph"/>
        <w:numPr>
          <w:ilvl w:val="0"/>
          <w:numId w:val="16"/>
        </w:numPr>
        <w:spacing w:after="0"/>
        <w:jc w:val="both"/>
        <w:rPr>
          <w:rFonts w:ascii="Times New Roman" w:hAnsi="Times New Roman" w:cs="Times New Roman"/>
          <w:b/>
          <w:sz w:val="26"/>
          <w:szCs w:val="26"/>
        </w:rPr>
      </w:pPr>
      <w:r w:rsidRPr="0028408C">
        <w:rPr>
          <w:rFonts w:ascii="Times New Roman" w:hAnsi="Times New Roman" w:cs="Times New Roman"/>
          <w:b/>
          <w:sz w:val="26"/>
          <w:szCs w:val="26"/>
        </w:rPr>
        <w:t xml:space="preserve">Term and Termination </w:t>
      </w:r>
    </w:p>
    <w:p w14:paraId="5FEEFAA8" w14:textId="77777777" w:rsidR="00F50867" w:rsidRPr="0028408C" w:rsidRDefault="00F50867" w:rsidP="00F50867">
      <w:pPr>
        <w:pStyle w:val="ListParagraph"/>
        <w:spacing w:after="0"/>
        <w:jc w:val="both"/>
        <w:rPr>
          <w:rFonts w:ascii="Times New Roman" w:hAnsi="Times New Roman" w:cs="Times New Roman"/>
          <w:b/>
          <w:sz w:val="26"/>
          <w:szCs w:val="26"/>
        </w:rPr>
      </w:pPr>
    </w:p>
    <w:p w14:paraId="719F120E" w14:textId="19F8E747" w:rsidR="00F50867" w:rsidRPr="0028408C" w:rsidRDefault="00F50867" w:rsidP="00F50867">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Subject to earlier termination in accordance with the provisions hereof or according to law, the term of this Agreement shall commence on the Effective Date and shall continue until the Total Doses are delivered to the Purchaser in accordance with Clause 3.1 hereinabove</w:t>
      </w:r>
      <w:r w:rsidR="004A34CD" w:rsidRPr="0028408C">
        <w:rPr>
          <w:rFonts w:ascii="Times New Roman" w:hAnsi="Times New Roman" w:cs="Times New Roman"/>
          <w:sz w:val="26"/>
          <w:szCs w:val="26"/>
        </w:rPr>
        <w:t>, or until the completion of</w:t>
      </w:r>
      <w:r w:rsidR="00E80C27">
        <w:rPr>
          <w:rFonts w:ascii="Times New Roman" w:hAnsi="Times New Roman" w:cs="Times New Roman"/>
          <w:sz w:val="26"/>
          <w:szCs w:val="26"/>
        </w:rPr>
        <w:t xml:space="preserve"> twelve (12)</w:t>
      </w:r>
      <w:r w:rsidR="004A34CD" w:rsidRPr="0028408C">
        <w:rPr>
          <w:rFonts w:ascii="Times New Roman" w:hAnsi="Times New Roman" w:cs="Times New Roman"/>
          <w:sz w:val="26"/>
          <w:szCs w:val="26"/>
        </w:rPr>
        <w:t xml:space="preserve"> months from the Effective Date, whichever is later</w:t>
      </w:r>
      <w:r w:rsidRPr="0028408C">
        <w:rPr>
          <w:rFonts w:ascii="Times New Roman" w:hAnsi="Times New Roman" w:cs="Times New Roman"/>
          <w:sz w:val="26"/>
          <w:szCs w:val="26"/>
        </w:rPr>
        <w:t xml:space="preserve"> (the “</w:t>
      </w:r>
      <w:r w:rsidRPr="0028408C">
        <w:rPr>
          <w:rFonts w:ascii="Times New Roman" w:hAnsi="Times New Roman" w:cs="Times New Roman"/>
          <w:b/>
          <w:sz w:val="26"/>
          <w:szCs w:val="26"/>
        </w:rPr>
        <w:t>Term</w:t>
      </w:r>
      <w:r w:rsidRPr="0028408C">
        <w:rPr>
          <w:rFonts w:ascii="Times New Roman" w:hAnsi="Times New Roman" w:cs="Times New Roman"/>
          <w:sz w:val="26"/>
          <w:szCs w:val="26"/>
        </w:rPr>
        <w:t>”).</w:t>
      </w:r>
    </w:p>
    <w:p w14:paraId="3D1AF203" w14:textId="77777777" w:rsidR="00F50867" w:rsidRPr="0028408C" w:rsidRDefault="00F50867" w:rsidP="00F50867">
      <w:pPr>
        <w:pStyle w:val="ListParagraph"/>
        <w:spacing w:after="0"/>
        <w:jc w:val="both"/>
        <w:rPr>
          <w:rFonts w:ascii="Times New Roman" w:hAnsi="Times New Roman" w:cs="Times New Roman"/>
          <w:b/>
          <w:sz w:val="26"/>
          <w:szCs w:val="26"/>
        </w:rPr>
      </w:pPr>
    </w:p>
    <w:p w14:paraId="68B8D054" w14:textId="5107C18C" w:rsidR="00F50867" w:rsidRPr="0028408C" w:rsidRDefault="00F50867" w:rsidP="00F50867">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The Term may be extended in writing for such further time and on such terms as the Parties hereto may mutually agree upon by executing an addendum to that effect.</w:t>
      </w:r>
    </w:p>
    <w:p w14:paraId="151D0AEC" w14:textId="77777777" w:rsidR="00F50867" w:rsidRPr="0028408C" w:rsidRDefault="00F50867" w:rsidP="00F50867">
      <w:pPr>
        <w:pStyle w:val="ListParagraph"/>
        <w:spacing w:after="0"/>
        <w:ind w:left="1440"/>
        <w:jc w:val="both"/>
        <w:rPr>
          <w:rFonts w:ascii="Times New Roman" w:hAnsi="Times New Roman" w:cs="Times New Roman"/>
          <w:sz w:val="26"/>
          <w:szCs w:val="26"/>
        </w:rPr>
      </w:pPr>
    </w:p>
    <w:p w14:paraId="3DC79B4E" w14:textId="77777777" w:rsidR="0051688D" w:rsidRPr="0028408C" w:rsidRDefault="00617B02" w:rsidP="00650E34">
      <w:pPr>
        <w:pStyle w:val="ListParagraph"/>
        <w:numPr>
          <w:ilvl w:val="1"/>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 xml:space="preserve">In the event the Purchaser committed any material breach of its obligations hereunder </w:t>
      </w:r>
      <w:r w:rsidR="0051688D" w:rsidRPr="0028408C">
        <w:rPr>
          <w:rFonts w:ascii="Times New Roman" w:hAnsi="Times New Roman" w:cs="Times New Roman"/>
          <w:sz w:val="26"/>
          <w:szCs w:val="26"/>
        </w:rPr>
        <w:t>then-</w:t>
      </w:r>
    </w:p>
    <w:p w14:paraId="2D9DCC4A" w14:textId="77777777" w:rsidR="0051688D" w:rsidRPr="0028408C" w:rsidRDefault="0051688D" w:rsidP="0051688D">
      <w:pPr>
        <w:pStyle w:val="ListParagraph"/>
        <w:rPr>
          <w:rFonts w:ascii="Times New Roman" w:hAnsi="Times New Roman" w:cs="Times New Roman"/>
          <w:sz w:val="26"/>
          <w:szCs w:val="26"/>
        </w:rPr>
      </w:pPr>
    </w:p>
    <w:p w14:paraId="19F41C07" w14:textId="466D6731" w:rsidR="00650E34" w:rsidRPr="0028408C" w:rsidRDefault="0051688D" w:rsidP="0051688D">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the Manufacturer and/or the Supplier may terminate this Agreement if the Purchaser fails to remedy the same within a period of thirty (30) days upon receipt of a written notice from the Manufacturer/Supplier</w:t>
      </w:r>
      <w:r w:rsidR="00317CD6">
        <w:rPr>
          <w:rFonts w:ascii="Times New Roman" w:hAnsi="Times New Roman" w:cs="Times New Roman"/>
          <w:sz w:val="26"/>
          <w:szCs w:val="26"/>
        </w:rPr>
        <w:t xml:space="preserve">; </w:t>
      </w:r>
      <w:r w:rsidRPr="0028408C">
        <w:rPr>
          <w:rFonts w:ascii="Times New Roman" w:hAnsi="Times New Roman" w:cs="Times New Roman"/>
          <w:sz w:val="26"/>
          <w:szCs w:val="26"/>
        </w:rPr>
        <w:t>or</w:t>
      </w:r>
    </w:p>
    <w:p w14:paraId="72A45D8A" w14:textId="77777777" w:rsidR="0051688D" w:rsidRPr="0028408C" w:rsidRDefault="0051688D" w:rsidP="0051688D">
      <w:pPr>
        <w:pStyle w:val="ListParagraph"/>
        <w:spacing w:after="0"/>
        <w:ind w:left="1440"/>
        <w:jc w:val="both"/>
        <w:rPr>
          <w:rFonts w:ascii="Times New Roman" w:hAnsi="Times New Roman" w:cs="Times New Roman"/>
          <w:sz w:val="26"/>
          <w:szCs w:val="26"/>
        </w:rPr>
      </w:pPr>
    </w:p>
    <w:p w14:paraId="1A047B33" w14:textId="6E1C9B4A" w:rsidR="0051688D" w:rsidRPr="0028408C" w:rsidRDefault="0051688D" w:rsidP="0051688D">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The Manufacturer and/or the Supplier reserves full right to rescind this Agreement forthwith with no surviving obligations of refund of payments and/or supply of the Vaccine, in the event the Purchaser commits breach of the provisions of Clause 15.1.2</w:t>
      </w:r>
      <w:r w:rsidR="00317CD6">
        <w:rPr>
          <w:rFonts w:ascii="Times New Roman" w:hAnsi="Times New Roman" w:cs="Times New Roman"/>
          <w:sz w:val="26"/>
          <w:szCs w:val="26"/>
        </w:rPr>
        <w:t>.</w:t>
      </w:r>
    </w:p>
    <w:p w14:paraId="6C6AC942" w14:textId="77777777" w:rsidR="00650E34" w:rsidRPr="0028408C" w:rsidRDefault="00650E34" w:rsidP="00650E34">
      <w:pPr>
        <w:pStyle w:val="ListParagraph"/>
        <w:rPr>
          <w:rFonts w:ascii="Times New Roman" w:hAnsi="Times New Roman" w:cs="Times New Roman"/>
          <w:sz w:val="26"/>
          <w:szCs w:val="26"/>
        </w:rPr>
      </w:pPr>
    </w:p>
    <w:p w14:paraId="0344407E" w14:textId="6F5093E9" w:rsidR="00650E34" w:rsidRPr="0028408C" w:rsidRDefault="00EA3B16" w:rsidP="00650E34">
      <w:pPr>
        <w:pStyle w:val="ListParagraph"/>
        <w:numPr>
          <w:ilvl w:val="1"/>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The Manufacturer and/or the Supplier may terminate this Agreement by giving the Purchaser a prior written notice of thirty (30) days.</w:t>
      </w:r>
    </w:p>
    <w:p w14:paraId="39E2CEE4" w14:textId="77777777" w:rsidR="000E3172" w:rsidRPr="0028408C" w:rsidRDefault="000E3172" w:rsidP="000E3172">
      <w:pPr>
        <w:pStyle w:val="ListParagraph"/>
        <w:spacing w:after="0"/>
        <w:jc w:val="both"/>
        <w:rPr>
          <w:rFonts w:ascii="Times New Roman" w:hAnsi="Times New Roman" w:cs="Times New Roman"/>
          <w:sz w:val="26"/>
          <w:szCs w:val="26"/>
        </w:rPr>
      </w:pPr>
    </w:p>
    <w:p w14:paraId="77E34EE1" w14:textId="77777777" w:rsidR="000E3172" w:rsidRPr="0028408C" w:rsidRDefault="00F50867" w:rsidP="000E3172">
      <w:pPr>
        <w:pStyle w:val="ListParagraph"/>
        <w:numPr>
          <w:ilvl w:val="0"/>
          <w:numId w:val="16"/>
        </w:numPr>
        <w:spacing w:after="0"/>
        <w:jc w:val="both"/>
        <w:rPr>
          <w:rFonts w:ascii="Times New Roman" w:hAnsi="Times New Roman" w:cs="Times New Roman"/>
          <w:b/>
          <w:sz w:val="26"/>
          <w:szCs w:val="26"/>
        </w:rPr>
      </w:pPr>
      <w:r w:rsidRPr="0028408C">
        <w:rPr>
          <w:rFonts w:ascii="Times New Roman" w:hAnsi="Times New Roman" w:cs="Times New Roman"/>
          <w:b/>
          <w:sz w:val="26"/>
          <w:szCs w:val="26"/>
        </w:rPr>
        <w:t xml:space="preserve">Consequences of Termination </w:t>
      </w:r>
    </w:p>
    <w:p w14:paraId="5B6E9EDE" w14:textId="77777777" w:rsidR="000E3172" w:rsidRPr="0028408C" w:rsidRDefault="000E3172" w:rsidP="000E3172">
      <w:pPr>
        <w:pStyle w:val="ListParagraph"/>
        <w:spacing w:after="0"/>
        <w:jc w:val="both"/>
        <w:rPr>
          <w:rFonts w:ascii="Times New Roman" w:hAnsi="Times New Roman" w:cs="Times New Roman"/>
          <w:b/>
          <w:sz w:val="26"/>
          <w:szCs w:val="26"/>
        </w:rPr>
      </w:pPr>
    </w:p>
    <w:p w14:paraId="624D2C72" w14:textId="77777777" w:rsidR="000E3172" w:rsidRPr="0028408C" w:rsidRDefault="00F50867" w:rsidP="00F50867">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Termination of this Agreement for the reasons set out above, shall not affect the obligations or liabilities of the Parties hereunder in respect of matters outstanding at the time of such termination.</w:t>
      </w:r>
    </w:p>
    <w:p w14:paraId="6712F9C7" w14:textId="77777777" w:rsidR="000E3172" w:rsidRPr="0028408C" w:rsidRDefault="000E3172" w:rsidP="000E3172">
      <w:pPr>
        <w:pStyle w:val="ListParagraph"/>
        <w:spacing w:after="0"/>
        <w:jc w:val="both"/>
        <w:rPr>
          <w:rFonts w:ascii="Times New Roman" w:hAnsi="Times New Roman" w:cs="Times New Roman"/>
          <w:b/>
          <w:sz w:val="26"/>
          <w:szCs w:val="26"/>
        </w:rPr>
      </w:pPr>
    </w:p>
    <w:p w14:paraId="4132C6F1" w14:textId="77777777" w:rsidR="000E3172" w:rsidRPr="0028408C" w:rsidRDefault="00F50867" w:rsidP="000E3172">
      <w:pPr>
        <w:pStyle w:val="ListParagraph"/>
        <w:numPr>
          <w:ilvl w:val="1"/>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In the event of termination or expiry of this Agreement for whatever reason</w:t>
      </w:r>
      <w:r w:rsidR="000E3172" w:rsidRPr="0028408C">
        <w:rPr>
          <w:rFonts w:ascii="Times New Roman" w:hAnsi="Times New Roman" w:cs="Times New Roman"/>
          <w:sz w:val="26"/>
          <w:szCs w:val="26"/>
        </w:rPr>
        <w:t>:</w:t>
      </w:r>
    </w:p>
    <w:p w14:paraId="5406F4C0" w14:textId="77777777" w:rsidR="000E3172" w:rsidRPr="0028408C" w:rsidRDefault="000E3172" w:rsidP="000E3172">
      <w:pPr>
        <w:pStyle w:val="ListParagraph"/>
        <w:rPr>
          <w:rFonts w:ascii="Times New Roman" w:hAnsi="Times New Roman" w:cs="Times New Roman"/>
          <w:sz w:val="26"/>
          <w:szCs w:val="26"/>
        </w:rPr>
      </w:pPr>
    </w:p>
    <w:p w14:paraId="6D3FE3DE" w14:textId="5CC832AE" w:rsidR="003C0A86" w:rsidRPr="0028408C" w:rsidRDefault="0069234E" w:rsidP="003C0A86">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From the Total Doses, in case, certain quantity of Vaccine doses remains non-supplied by the Supplier due to termination of this Agreement, then, Serum</w:t>
      </w:r>
      <w:r w:rsidR="00EC3B73" w:rsidRPr="0028408C">
        <w:rPr>
          <w:rFonts w:ascii="Times New Roman" w:hAnsi="Times New Roman" w:cs="Times New Roman"/>
          <w:sz w:val="26"/>
          <w:szCs w:val="26"/>
        </w:rPr>
        <w:t xml:space="preserve"> reserve all the rights to distribute </w:t>
      </w:r>
      <w:r w:rsidR="000434A1" w:rsidRPr="0028408C">
        <w:rPr>
          <w:rFonts w:ascii="Times New Roman" w:hAnsi="Times New Roman" w:cs="Times New Roman"/>
          <w:sz w:val="26"/>
          <w:szCs w:val="26"/>
        </w:rPr>
        <w:t>and</w:t>
      </w:r>
      <w:r w:rsidR="00EC3B73" w:rsidRPr="0028408C">
        <w:rPr>
          <w:rFonts w:ascii="Times New Roman" w:hAnsi="Times New Roman" w:cs="Times New Roman"/>
          <w:sz w:val="26"/>
          <w:szCs w:val="26"/>
        </w:rPr>
        <w:t xml:space="preserve"> sell </w:t>
      </w:r>
      <w:r w:rsidRPr="0028408C">
        <w:rPr>
          <w:rFonts w:ascii="Times New Roman" w:hAnsi="Times New Roman" w:cs="Times New Roman"/>
          <w:sz w:val="26"/>
          <w:szCs w:val="26"/>
        </w:rPr>
        <w:t xml:space="preserve">such quantity of non-supplied doses of the Vaccine </w:t>
      </w:r>
      <w:r w:rsidR="00EC3B73" w:rsidRPr="0028408C">
        <w:rPr>
          <w:rFonts w:ascii="Times New Roman" w:hAnsi="Times New Roman" w:cs="Times New Roman"/>
          <w:sz w:val="26"/>
          <w:szCs w:val="26"/>
        </w:rPr>
        <w:t>in the Territory through any third-party distributor or contractor and nothing stated in this Agreement shall debar the Manufacturer / Supplier from</w:t>
      </w:r>
      <w:r w:rsidRPr="0028408C">
        <w:rPr>
          <w:rFonts w:ascii="Times New Roman" w:hAnsi="Times New Roman" w:cs="Times New Roman"/>
          <w:sz w:val="26"/>
          <w:szCs w:val="26"/>
        </w:rPr>
        <w:t xml:space="preserve"> </w:t>
      </w:r>
      <w:r w:rsidR="00EC3B73" w:rsidRPr="0028408C">
        <w:rPr>
          <w:rFonts w:ascii="Times New Roman" w:hAnsi="Times New Roman" w:cs="Times New Roman"/>
          <w:sz w:val="26"/>
          <w:szCs w:val="26"/>
        </w:rPr>
        <w:t xml:space="preserve">supply and commercialization </w:t>
      </w:r>
      <w:r w:rsidRPr="0028408C">
        <w:rPr>
          <w:rFonts w:ascii="Times New Roman" w:hAnsi="Times New Roman" w:cs="Times New Roman"/>
          <w:sz w:val="26"/>
          <w:szCs w:val="26"/>
        </w:rPr>
        <w:t>of such quantity of non-supplied doses of the Vaccine after termination of this Agreement.</w:t>
      </w:r>
    </w:p>
    <w:p w14:paraId="651F8D95" w14:textId="77777777" w:rsidR="0069234E" w:rsidRPr="0028408C" w:rsidRDefault="0069234E" w:rsidP="0069234E">
      <w:pPr>
        <w:pStyle w:val="ListParagraph"/>
        <w:spacing w:after="0"/>
        <w:ind w:left="1440"/>
        <w:jc w:val="both"/>
        <w:rPr>
          <w:rFonts w:ascii="Times New Roman" w:hAnsi="Times New Roman" w:cs="Times New Roman"/>
          <w:sz w:val="26"/>
          <w:szCs w:val="26"/>
        </w:rPr>
      </w:pPr>
    </w:p>
    <w:p w14:paraId="0D8F8F66" w14:textId="45D7CAD9" w:rsidR="00EC3B73" w:rsidRPr="0028408C" w:rsidRDefault="00EC3B73" w:rsidP="000E3172">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Parties agree that this Agreement is for supply of the Vaccine up</w:t>
      </w:r>
      <w:r w:rsidR="00C03CFB" w:rsidRPr="0028408C">
        <w:rPr>
          <w:rFonts w:ascii="Times New Roman" w:hAnsi="Times New Roman" w:cs="Times New Roman"/>
          <w:sz w:val="26"/>
          <w:szCs w:val="26"/>
        </w:rPr>
        <w:t xml:space="preserve"> </w:t>
      </w:r>
      <w:r w:rsidRPr="0028408C">
        <w:rPr>
          <w:rFonts w:ascii="Times New Roman" w:hAnsi="Times New Roman" w:cs="Times New Roman"/>
          <w:sz w:val="26"/>
          <w:szCs w:val="26"/>
        </w:rPr>
        <w:t>to the quantum of Total Doses only, and</w:t>
      </w:r>
      <w:r w:rsidR="0069234E" w:rsidRPr="0028408C">
        <w:rPr>
          <w:rFonts w:ascii="Times New Roman" w:hAnsi="Times New Roman" w:cs="Times New Roman"/>
          <w:sz w:val="26"/>
          <w:szCs w:val="26"/>
        </w:rPr>
        <w:t>, unless expressly agreed to in writing by all Parties,</w:t>
      </w:r>
      <w:r w:rsidRPr="0028408C">
        <w:rPr>
          <w:rFonts w:ascii="Times New Roman" w:hAnsi="Times New Roman" w:cs="Times New Roman"/>
          <w:sz w:val="26"/>
          <w:szCs w:val="26"/>
        </w:rPr>
        <w:t xml:space="preserve"> nothing stated herein this Agreement shall mean or be interpreted </w:t>
      </w:r>
      <w:r w:rsidR="00C03CFB" w:rsidRPr="0028408C">
        <w:rPr>
          <w:rFonts w:ascii="Times New Roman" w:hAnsi="Times New Roman" w:cs="Times New Roman"/>
          <w:sz w:val="26"/>
          <w:szCs w:val="26"/>
        </w:rPr>
        <w:t xml:space="preserve">as a binding obligation on the Manufacturer and Supplier to supply any additional doses of Vaccine </w:t>
      </w:r>
      <w:r w:rsidR="0069234E" w:rsidRPr="0028408C">
        <w:rPr>
          <w:rFonts w:ascii="Times New Roman" w:hAnsi="Times New Roman" w:cs="Times New Roman"/>
          <w:sz w:val="26"/>
          <w:szCs w:val="26"/>
        </w:rPr>
        <w:t>as may be requested by</w:t>
      </w:r>
      <w:r w:rsidR="00C03CFB" w:rsidRPr="0028408C">
        <w:rPr>
          <w:rFonts w:ascii="Times New Roman" w:hAnsi="Times New Roman" w:cs="Times New Roman"/>
          <w:sz w:val="26"/>
          <w:szCs w:val="26"/>
        </w:rPr>
        <w:t xml:space="preserve"> the Purchaser</w:t>
      </w:r>
      <w:r w:rsidR="0069234E" w:rsidRPr="0028408C">
        <w:rPr>
          <w:rFonts w:ascii="Times New Roman" w:hAnsi="Times New Roman" w:cs="Times New Roman"/>
          <w:sz w:val="26"/>
          <w:szCs w:val="26"/>
        </w:rPr>
        <w:t xml:space="preserve"> on the same </w:t>
      </w:r>
      <w:r w:rsidR="00A13D44" w:rsidRPr="0028408C">
        <w:rPr>
          <w:rFonts w:ascii="Times New Roman" w:hAnsi="Times New Roman" w:cs="Times New Roman"/>
          <w:sz w:val="26"/>
          <w:szCs w:val="26"/>
        </w:rPr>
        <w:t xml:space="preserve">commercial </w:t>
      </w:r>
      <w:r w:rsidR="0069234E" w:rsidRPr="0028408C">
        <w:rPr>
          <w:rFonts w:ascii="Times New Roman" w:hAnsi="Times New Roman" w:cs="Times New Roman"/>
          <w:sz w:val="26"/>
          <w:szCs w:val="26"/>
        </w:rPr>
        <w:t>terms and conditions as this Agreement.</w:t>
      </w:r>
    </w:p>
    <w:p w14:paraId="7F2F93CA" w14:textId="77777777" w:rsidR="002B4A28" w:rsidRPr="0028408C" w:rsidRDefault="002B4A28" w:rsidP="002B4A28">
      <w:pPr>
        <w:pStyle w:val="ListParagraph"/>
        <w:spacing w:after="0"/>
        <w:ind w:left="1440"/>
        <w:jc w:val="both"/>
        <w:rPr>
          <w:rFonts w:ascii="Times New Roman" w:hAnsi="Times New Roman" w:cs="Times New Roman"/>
          <w:sz w:val="26"/>
          <w:szCs w:val="26"/>
        </w:rPr>
      </w:pPr>
    </w:p>
    <w:p w14:paraId="0E9EC99F" w14:textId="115D2AAD" w:rsidR="00C03CFB" w:rsidRPr="0028408C" w:rsidRDefault="000E3172" w:rsidP="00C03CFB">
      <w:pPr>
        <w:pStyle w:val="ListParagraph"/>
        <w:numPr>
          <w:ilvl w:val="2"/>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The Purchaser</w:t>
      </w:r>
      <w:r w:rsidR="00F50867" w:rsidRPr="0028408C">
        <w:rPr>
          <w:rFonts w:ascii="Times New Roman" w:hAnsi="Times New Roman" w:cs="Times New Roman"/>
          <w:sz w:val="26"/>
          <w:szCs w:val="26"/>
        </w:rPr>
        <w:t xml:space="preserve"> undertakes to promptly return or transfer to Supplier all regulatory approvals,</w:t>
      </w:r>
      <w:r w:rsidR="005D1AA0" w:rsidRPr="0028408C">
        <w:rPr>
          <w:rFonts w:ascii="Times New Roman" w:hAnsi="Times New Roman" w:cs="Times New Roman"/>
          <w:sz w:val="26"/>
          <w:szCs w:val="26"/>
        </w:rPr>
        <w:t xml:space="preserve"> </w:t>
      </w:r>
      <w:r w:rsidR="00F50867" w:rsidRPr="0028408C">
        <w:rPr>
          <w:rFonts w:ascii="Times New Roman" w:hAnsi="Times New Roman" w:cs="Times New Roman"/>
          <w:sz w:val="26"/>
          <w:szCs w:val="26"/>
        </w:rPr>
        <w:t>and related files and other correspondence</w:t>
      </w:r>
      <w:r w:rsidR="00C03CFB" w:rsidRPr="0028408C">
        <w:rPr>
          <w:rFonts w:ascii="Times New Roman" w:hAnsi="Times New Roman" w:cs="Times New Roman"/>
          <w:sz w:val="26"/>
          <w:szCs w:val="26"/>
        </w:rPr>
        <w:t xml:space="preserve">s related to the Vaccine </w:t>
      </w:r>
      <w:r w:rsidR="00F50867" w:rsidRPr="0028408C">
        <w:rPr>
          <w:rFonts w:ascii="Times New Roman" w:hAnsi="Times New Roman" w:cs="Times New Roman"/>
          <w:sz w:val="26"/>
          <w:szCs w:val="26"/>
        </w:rPr>
        <w:t xml:space="preserve">which are held by or are under the control of </w:t>
      </w:r>
      <w:r w:rsidR="00C03CFB" w:rsidRPr="0028408C">
        <w:rPr>
          <w:rFonts w:ascii="Times New Roman" w:hAnsi="Times New Roman" w:cs="Times New Roman"/>
          <w:sz w:val="26"/>
          <w:szCs w:val="26"/>
        </w:rPr>
        <w:t>the Purchaser</w:t>
      </w:r>
      <w:r w:rsidR="00F50867" w:rsidRPr="0028408C">
        <w:rPr>
          <w:rFonts w:ascii="Times New Roman" w:hAnsi="Times New Roman" w:cs="Times New Roman"/>
          <w:sz w:val="26"/>
          <w:szCs w:val="26"/>
        </w:rPr>
        <w:t xml:space="preserve">, without any delay, demur or seeking compensation. </w:t>
      </w:r>
    </w:p>
    <w:p w14:paraId="7CA98125" w14:textId="77777777" w:rsidR="00C03CFB" w:rsidRPr="0028408C" w:rsidRDefault="00C03CFB" w:rsidP="00C03CFB">
      <w:pPr>
        <w:pStyle w:val="ListParagraph"/>
        <w:rPr>
          <w:rFonts w:ascii="Times New Roman" w:hAnsi="Times New Roman" w:cs="Times New Roman"/>
          <w:sz w:val="26"/>
          <w:szCs w:val="26"/>
        </w:rPr>
      </w:pPr>
    </w:p>
    <w:p w14:paraId="1857DA2A" w14:textId="3D86DE2B" w:rsidR="0087208B" w:rsidRPr="0028408C" w:rsidRDefault="00C03CFB" w:rsidP="0087208B">
      <w:pPr>
        <w:pStyle w:val="ListParagraph"/>
        <w:numPr>
          <w:ilvl w:val="2"/>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The Purchaser</w:t>
      </w:r>
      <w:r w:rsidR="00F50867" w:rsidRPr="0028408C">
        <w:rPr>
          <w:rFonts w:ascii="Times New Roman" w:hAnsi="Times New Roman" w:cs="Times New Roman"/>
          <w:sz w:val="26"/>
          <w:szCs w:val="26"/>
        </w:rPr>
        <w:t xml:space="preserve"> shall</w:t>
      </w:r>
      <w:r w:rsidR="000020BA" w:rsidRPr="0028408C">
        <w:rPr>
          <w:rFonts w:ascii="Times New Roman" w:hAnsi="Times New Roman" w:cs="Times New Roman"/>
          <w:sz w:val="26"/>
          <w:szCs w:val="26"/>
        </w:rPr>
        <w:t>,</w:t>
      </w:r>
      <w:r w:rsidR="00F50867" w:rsidRPr="0028408C">
        <w:rPr>
          <w:rFonts w:ascii="Times New Roman" w:hAnsi="Times New Roman" w:cs="Times New Roman"/>
          <w:sz w:val="26"/>
          <w:szCs w:val="26"/>
        </w:rPr>
        <w:t xml:space="preserve"> in no event</w:t>
      </w:r>
      <w:r w:rsidR="000020BA" w:rsidRPr="0028408C">
        <w:rPr>
          <w:rFonts w:ascii="Times New Roman" w:hAnsi="Times New Roman" w:cs="Times New Roman"/>
          <w:sz w:val="26"/>
          <w:szCs w:val="26"/>
        </w:rPr>
        <w:t>,</w:t>
      </w:r>
      <w:r w:rsidR="00F50867" w:rsidRPr="0028408C">
        <w:rPr>
          <w:rFonts w:ascii="Times New Roman" w:hAnsi="Times New Roman" w:cs="Times New Roman"/>
          <w:sz w:val="26"/>
          <w:szCs w:val="26"/>
        </w:rPr>
        <w:t xml:space="preserve"> be entitled to any compensation or damages or other payment whatsoever, whether in respect of goodwill or loss of profit. For avoidance of doubt, it is clarified that the Serum shall be entitled to damages for breach of any obligations, representations, warranties or covenants under this Agreement including other payments whatsoever as provided in this Agreement.   </w:t>
      </w:r>
    </w:p>
    <w:p w14:paraId="7D59438A" w14:textId="77777777" w:rsidR="0087208B" w:rsidRPr="0028408C" w:rsidRDefault="0087208B" w:rsidP="0087208B">
      <w:pPr>
        <w:pStyle w:val="ListParagraph"/>
        <w:rPr>
          <w:rFonts w:ascii="Times New Roman" w:hAnsi="Times New Roman" w:cs="Times New Roman"/>
          <w:sz w:val="26"/>
          <w:szCs w:val="26"/>
        </w:rPr>
      </w:pPr>
    </w:p>
    <w:p w14:paraId="5B4F2B8D" w14:textId="7DAF2141" w:rsidR="00F50867" w:rsidRPr="0028408C" w:rsidRDefault="00A13D44" w:rsidP="0087208B">
      <w:pPr>
        <w:pStyle w:val="ListParagraph"/>
        <w:numPr>
          <w:ilvl w:val="2"/>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lastRenderedPageBreak/>
        <w:t>The Purchaser</w:t>
      </w:r>
      <w:r w:rsidR="00F50867" w:rsidRPr="0028408C">
        <w:rPr>
          <w:rFonts w:ascii="Times New Roman" w:hAnsi="Times New Roman" w:cs="Times New Roman"/>
          <w:sz w:val="26"/>
          <w:szCs w:val="26"/>
        </w:rPr>
        <w:t xml:space="preserve"> undertake</w:t>
      </w:r>
      <w:r w:rsidRPr="0028408C">
        <w:rPr>
          <w:rFonts w:ascii="Times New Roman" w:hAnsi="Times New Roman" w:cs="Times New Roman"/>
          <w:sz w:val="26"/>
          <w:szCs w:val="26"/>
        </w:rPr>
        <w:t>s</w:t>
      </w:r>
      <w:r w:rsidR="00F50867" w:rsidRPr="0028408C">
        <w:rPr>
          <w:rFonts w:ascii="Times New Roman" w:hAnsi="Times New Roman" w:cs="Times New Roman"/>
          <w:sz w:val="26"/>
          <w:szCs w:val="26"/>
        </w:rPr>
        <w:t xml:space="preserve"> to return to the </w:t>
      </w:r>
      <w:r w:rsidR="0087208B" w:rsidRPr="0028408C">
        <w:rPr>
          <w:rFonts w:ascii="Times New Roman" w:hAnsi="Times New Roman" w:cs="Times New Roman"/>
          <w:sz w:val="26"/>
          <w:szCs w:val="26"/>
        </w:rPr>
        <w:t>Disclosing Party</w:t>
      </w:r>
      <w:r w:rsidR="00F50867" w:rsidRPr="0028408C">
        <w:rPr>
          <w:rFonts w:ascii="Times New Roman" w:hAnsi="Times New Roman" w:cs="Times New Roman"/>
          <w:sz w:val="26"/>
          <w:szCs w:val="26"/>
        </w:rPr>
        <w:t>, immediately, any and all Confidential Information, technical data and documentation whether soft or hard copy, received from the other</w:t>
      </w:r>
      <w:r w:rsidR="0087208B" w:rsidRPr="0028408C">
        <w:rPr>
          <w:rFonts w:ascii="Times New Roman" w:hAnsi="Times New Roman" w:cs="Times New Roman"/>
          <w:sz w:val="26"/>
          <w:szCs w:val="26"/>
        </w:rPr>
        <w:t xml:space="preserve">, or at the option of the Disclosing Party, destroy all such Confidential Information, and provide the Disclosing Party of such certification through an independent auditor </w:t>
      </w:r>
    </w:p>
    <w:p w14:paraId="0746A95A" w14:textId="77777777" w:rsidR="00F50867" w:rsidRPr="0028408C" w:rsidRDefault="00F50867" w:rsidP="00F50867">
      <w:pPr>
        <w:spacing w:after="0"/>
        <w:jc w:val="both"/>
        <w:rPr>
          <w:rFonts w:ascii="Times New Roman" w:hAnsi="Times New Roman" w:cs="Times New Roman"/>
          <w:sz w:val="26"/>
          <w:szCs w:val="26"/>
        </w:rPr>
      </w:pPr>
    </w:p>
    <w:p w14:paraId="3B0837F1" w14:textId="77777777" w:rsidR="000020BA" w:rsidRPr="0028408C" w:rsidRDefault="000020BA" w:rsidP="000020BA">
      <w:pPr>
        <w:pStyle w:val="ListParagraph"/>
        <w:numPr>
          <w:ilvl w:val="0"/>
          <w:numId w:val="16"/>
        </w:numPr>
        <w:spacing w:after="0"/>
        <w:jc w:val="both"/>
        <w:rPr>
          <w:rFonts w:ascii="Times New Roman" w:hAnsi="Times New Roman" w:cs="Times New Roman"/>
          <w:b/>
          <w:sz w:val="26"/>
          <w:szCs w:val="26"/>
        </w:rPr>
      </w:pPr>
      <w:r w:rsidRPr="0028408C">
        <w:rPr>
          <w:rFonts w:ascii="Times New Roman" w:hAnsi="Times New Roman" w:cs="Times New Roman"/>
          <w:b/>
          <w:sz w:val="26"/>
          <w:szCs w:val="26"/>
        </w:rPr>
        <w:t xml:space="preserve"> </w:t>
      </w:r>
      <w:r w:rsidR="00E146D3" w:rsidRPr="0028408C">
        <w:rPr>
          <w:rFonts w:ascii="Times New Roman" w:hAnsi="Times New Roman" w:cs="Times New Roman"/>
          <w:b/>
          <w:sz w:val="26"/>
          <w:szCs w:val="26"/>
        </w:rPr>
        <w:t>Force Majeure</w:t>
      </w:r>
    </w:p>
    <w:p w14:paraId="31A98E81" w14:textId="77777777" w:rsidR="000020BA" w:rsidRPr="0028408C" w:rsidRDefault="000020BA" w:rsidP="000020BA">
      <w:pPr>
        <w:pStyle w:val="ListParagraph"/>
        <w:spacing w:after="0"/>
        <w:jc w:val="both"/>
        <w:rPr>
          <w:rFonts w:ascii="Times New Roman" w:hAnsi="Times New Roman" w:cs="Times New Roman"/>
          <w:b/>
          <w:sz w:val="26"/>
          <w:szCs w:val="26"/>
        </w:rPr>
      </w:pPr>
    </w:p>
    <w:p w14:paraId="4289E93C" w14:textId="776BC388" w:rsidR="000020BA" w:rsidRPr="0028408C" w:rsidRDefault="00E52300" w:rsidP="000020BA">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Each of the Parties hereto shall be excused from the performance of its obligations hereunder, in the event that such performance is prevented or delayed by Force Majeure, provided that each of the Parties shall use its best efforts to complete such performance by other means.</w:t>
      </w:r>
      <w:r w:rsidR="00C31F5C" w:rsidRPr="0028408C">
        <w:rPr>
          <w:rFonts w:ascii="Times New Roman" w:hAnsi="Times New Roman" w:cs="Times New Roman"/>
          <w:sz w:val="26"/>
          <w:szCs w:val="26"/>
        </w:rPr>
        <w:t xml:space="preserve"> </w:t>
      </w:r>
      <w:r w:rsidRPr="0028408C">
        <w:rPr>
          <w:rFonts w:ascii="Times New Roman" w:hAnsi="Times New Roman" w:cs="Times New Roman"/>
          <w:sz w:val="26"/>
          <w:szCs w:val="26"/>
        </w:rPr>
        <w:t xml:space="preserve">The Party relying on a Force Majeure event shall promptly notify the other Party/ies accordingly together with such evidence of Force Majeure event as it can reasonably give and also specifying the period for which it is estimated that the preventions or delay will continue.  </w:t>
      </w:r>
    </w:p>
    <w:p w14:paraId="0BC13F30" w14:textId="77777777" w:rsidR="00460729" w:rsidRPr="0028408C" w:rsidRDefault="00460729" w:rsidP="00460729">
      <w:pPr>
        <w:pStyle w:val="ListParagraph"/>
        <w:spacing w:after="0"/>
        <w:jc w:val="both"/>
        <w:rPr>
          <w:rFonts w:ascii="Times New Roman" w:hAnsi="Times New Roman" w:cs="Times New Roman"/>
          <w:b/>
          <w:sz w:val="26"/>
          <w:szCs w:val="26"/>
        </w:rPr>
      </w:pPr>
    </w:p>
    <w:p w14:paraId="45DE2758" w14:textId="7CCE60EC" w:rsidR="00B85B35" w:rsidRPr="0028408C" w:rsidRDefault="00E52300" w:rsidP="000020BA">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 xml:space="preserve">If the performance </w:t>
      </w:r>
      <w:r w:rsidR="00A13D44" w:rsidRPr="0028408C">
        <w:rPr>
          <w:rFonts w:ascii="Times New Roman" w:hAnsi="Times New Roman" w:cs="Times New Roman"/>
          <w:sz w:val="26"/>
          <w:szCs w:val="26"/>
        </w:rPr>
        <w:t>by Purchaser</w:t>
      </w:r>
      <w:r w:rsidRPr="0028408C">
        <w:rPr>
          <w:rFonts w:ascii="Times New Roman" w:hAnsi="Times New Roman" w:cs="Times New Roman"/>
          <w:sz w:val="26"/>
          <w:szCs w:val="26"/>
        </w:rPr>
        <w:t xml:space="preserve"> of any of its obligations under this Agreement is prevented or delayed by Force Majeure for</w:t>
      </w:r>
      <w:r w:rsidR="00675097" w:rsidRPr="0028408C">
        <w:rPr>
          <w:rFonts w:ascii="Times New Roman" w:hAnsi="Times New Roman" w:cs="Times New Roman"/>
          <w:sz w:val="26"/>
          <w:szCs w:val="26"/>
        </w:rPr>
        <w:t xml:space="preserve"> one hundred and twenty (120)</w:t>
      </w:r>
      <w:r w:rsidRPr="0028408C">
        <w:rPr>
          <w:rFonts w:ascii="Times New Roman" w:hAnsi="Times New Roman" w:cs="Times New Roman"/>
          <w:sz w:val="26"/>
          <w:szCs w:val="26"/>
        </w:rPr>
        <w:t xml:space="preserve"> days or more, consecutively or cumulatively, during the Term or </w:t>
      </w:r>
      <w:r w:rsidR="003C0A86" w:rsidRPr="0028408C">
        <w:rPr>
          <w:rFonts w:ascii="Times New Roman" w:hAnsi="Times New Roman" w:cs="Times New Roman"/>
          <w:sz w:val="26"/>
          <w:szCs w:val="26"/>
        </w:rPr>
        <w:t xml:space="preserve">any </w:t>
      </w:r>
      <w:r w:rsidRPr="0028408C">
        <w:rPr>
          <w:rFonts w:ascii="Times New Roman" w:hAnsi="Times New Roman" w:cs="Times New Roman"/>
          <w:sz w:val="26"/>
          <w:szCs w:val="26"/>
        </w:rPr>
        <w:t>extended term of this Agreement, then either Manufacturer or Supplier shall in its discretion have the right to terminate th</w:t>
      </w:r>
      <w:r w:rsidR="00430B13" w:rsidRPr="0028408C">
        <w:rPr>
          <w:rFonts w:ascii="Times New Roman" w:hAnsi="Times New Roman" w:cs="Times New Roman"/>
          <w:sz w:val="26"/>
          <w:szCs w:val="26"/>
        </w:rPr>
        <w:t xml:space="preserve">is </w:t>
      </w:r>
      <w:r w:rsidRPr="0028408C">
        <w:rPr>
          <w:rFonts w:ascii="Times New Roman" w:hAnsi="Times New Roman" w:cs="Times New Roman"/>
          <w:sz w:val="26"/>
          <w:szCs w:val="26"/>
        </w:rPr>
        <w:t>Agreement forthwith upon written notice</w:t>
      </w:r>
      <w:r w:rsidR="00430B13" w:rsidRPr="0028408C">
        <w:rPr>
          <w:rFonts w:ascii="Times New Roman" w:hAnsi="Times New Roman" w:cs="Times New Roman"/>
          <w:sz w:val="26"/>
          <w:szCs w:val="26"/>
        </w:rPr>
        <w:t>.</w:t>
      </w:r>
    </w:p>
    <w:p w14:paraId="7698394D" w14:textId="77777777" w:rsidR="00B85B35" w:rsidRPr="0028408C" w:rsidRDefault="00B85B35" w:rsidP="00B85B35">
      <w:pPr>
        <w:pStyle w:val="ListParagraph"/>
        <w:rPr>
          <w:rFonts w:ascii="Times New Roman" w:hAnsi="Times New Roman" w:cs="Times New Roman"/>
          <w:sz w:val="26"/>
          <w:szCs w:val="26"/>
        </w:rPr>
      </w:pPr>
    </w:p>
    <w:p w14:paraId="20950E62" w14:textId="685B75C1" w:rsidR="000B7B06" w:rsidRPr="0028408C" w:rsidRDefault="00B85B35" w:rsidP="000020BA">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All Parties agree that i</w:t>
      </w:r>
      <w:r w:rsidR="003F1FDA" w:rsidRPr="0028408C">
        <w:rPr>
          <w:rFonts w:ascii="Times New Roman" w:hAnsi="Times New Roman" w:cs="Times New Roman"/>
          <w:sz w:val="26"/>
          <w:szCs w:val="26"/>
        </w:rPr>
        <w:t>f the</w:t>
      </w:r>
      <w:r w:rsidR="00BE5C0D" w:rsidRPr="0028408C">
        <w:rPr>
          <w:rFonts w:ascii="Times New Roman" w:hAnsi="Times New Roman" w:cs="Times New Roman"/>
          <w:sz w:val="26"/>
          <w:szCs w:val="26"/>
        </w:rPr>
        <w:t xml:space="preserve"> Purchaser suffers from</w:t>
      </w:r>
      <w:r w:rsidR="003F1FDA" w:rsidRPr="0028408C">
        <w:rPr>
          <w:rFonts w:ascii="Times New Roman" w:hAnsi="Times New Roman" w:cs="Times New Roman"/>
          <w:sz w:val="26"/>
          <w:szCs w:val="26"/>
        </w:rPr>
        <w:t xml:space="preserve"> </w:t>
      </w:r>
      <w:r w:rsidR="000B2472" w:rsidRPr="0028408C">
        <w:rPr>
          <w:rFonts w:ascii="Times New Roman" w:hAnsi="Times New Roman" w:cs="Times New Roman"/>
          <w:sz w:val="26"/>
          <w:szCs w:val="26"/>
        </w:rPr>
        <w:t xml:space="preserve">any Force Majeure Event and notifies Serum in accordance with Clause 14.1 above, due to which the </w:t>
      </w:r>
      <w:r w:rsidR="003C0A86" w:rsidRPr="0028408C">
        <w:rPr>
          <w:rFonts w:ascii="Times New Roman" w:hAnsi="Times New Roman" w:cs="Times New Roman"/>
          <w:sz w:val="26"/>
          <w:szCs w:val="26"/>
        </w:rPr>
        <w:t xml:space="preserve">supply of the Vaccine by Serum </w:t>
      </w:r>
      <w:r w:rsidR="003F1FDA" w:rsidRPr="0028408C">
        <w:rPr>
          <w:rFonts w:ascii="Times New Roman" w:hAnsi="Times New Roman" w:cs="Times New Roman"/>
          <w:sz w:val="26"/>
          <w:szCs w:val="26"/>
        </w:rPr>
        <w:t xml:space="preserve">is prevented or delayed, then </w:t>
      </w:r>
      <w:r w:rsidR="00947921" w:rsidRPr="0028408C">
        <w:rPr>
          <w:rFonts w:ascii="Times New Roman" w:hAnsi="Times New Roman" w:cs="Times New Roman"/>
          <w:sz w:val="26"/>
          <w:szCs w:val="26"/>
        </w:rPr>
        <w:t xml:space="preserve">Serum shall not be obligated to refund the equivalent advance payment </w:t>
      </w:r>
      <w:r w:rsidR="000B2472" w:rsidRPr="0028408C">
        <w:rPr>
          <w:rFonts w:ascii="Times New Roman" w:hAnsi="Times New Roman" w:cs="Times New Roman"/>
          <w:sz w:val="26"/>
          <w:szCs w:val="26"/>
        </w:rPr>
        <w:t xml:space="preserve">for a consignment </w:t>
      </w:r>
      <w:r w:rsidR="00A13D44" w:rsidRPr="0028408C">
        <w:rPr>
          <w:rFonts w:ascii="Times New Roman" w:hAnsi="Times New Roman" w:cs="Times New Roman"/>
          <w:sz w:val="26"/>
          <w:szCs w:val="26"/>
        </w:rPr>
        <w:t xml:space="preserve">of Vaccine doses </w:t>
      </w:r>
      <w:r w:rsidR="000B2472" w:rsidRPr="0028408C">
        <w:rPr>
          <w:rFonts w:ascii="Times New Roman" w:hAnsi="Times New Roman" w:cs="Times New Roman"/>
          <w:sz w:val="26"/>
          <w:szCs w:val="26"/>
        </w:rPr>
        <w:t xml:space="preserve">under a Purchase Order it has </w:t>
      </w:r>
      <w:r w:rsidR="00A13D44" w:rsidRPr="0028408C">
        <w:rPr>
          <w:rFonts w:ascii="Times New Roman" w:hAnsi="Times New Roman" w:cs="Times New Roman"/>
          <w:sz w:val="26"/>
          <w:szCs w:val="26"/>
        </w:rPr>
        <w:t xml:space="preserve">already </w:t>
      </w:r>
      <w:r w:rsidR="000B2472" w:rsidRPr="0028408C">
        <w:rPr>
          <w:rFonts w:ascii="Times New Roman" w:hAnsi="Times New Roman" w:cs="Times New Roman"/>
          <w:sz w:val="26"/>
          <w:szCs w:val="26"/>
        </w:rPr>
        <w:t xml:space="preserve">manufactured for the Purchaser </w:t>
      </w:r>
      <w:r w:rsidR="00A13D44" w:rsidRPr="0028408C">
        <w:rPr>
          <w:rFonts w:ascii="Times New Roman" w:hAnsi="Times New Roman" w:cs="Times New Roman"/>
          <w:sz w:val="26"/>
          <w:szCs w:val="26"/>
        </w:rPr>
        <w:t xml:space="preserve">but which </w:t>
      </w:r>
      <w:r w:rsidR="00947921" w:rsidRPr="0028408C">
        <w:rPr>
          <w:rFonts w:ascii="Times New Roman" w:hAnsi="Times New Roman" w:cs="Times New Roman"/>
          <w:sz w:val="26"/>
          <w:szCs w:val="26"/>
        </w:rPr>
        <w:t xml:space="preserve">has not been supplied to </w:t>
      </w:r>
      <w:r w:rsidR="003C0A86" w:rsidRPr="0028408C">
        <w:rPr>
          <w:rFonts w:ascii="Times New Roman" w:hAnsi="Times New Roman" w:cs="Times New Roman"/>
          <w:sz w:val="26"/>
          <w:szCs w:val="26"/>
        </w:rPr>
        <w:t>the Purchaser</w:t>
      </w:r>
      <w:r w:rsidR="00947921" w:rsidRPr="0028408C">
        <w:rPr>
          <w:rFonts w:ascii="Times New Roman" w:hAnsi="Times New Roman" w:cs="Times New Roman"/>
          <w:sz w:val="26"/>
          <w:szCs w:val="26"/>
        </w:rPr>
        <w:t xml:space="preserve">. </w:t>
      </w:r>
    </w:p>
    <w:p w14:paraId="6D2C95B0" w14:textId="77777777" w:rsidR="00152E24" w:rsidRPr="0028408C" w:rsidRDefault="00152E24" w:rsidP="00812ED2">
      <w:pPr>
        <w:spacing w:after="0"/>
        <w:ind w:left="720" w:hanging="720"/>
        <w:jc w:val="both"/>
        <w:rPr>
          <w:rFonts w:ascii="Times New Roman" w:hAnsi="Times New Roman" w:cs="Times New Roman"/>
          <w:sz w:val="26"/>
          <w:szCs w:val="26"/>
        </w:rPr>
      </w:pPr>
    </w:p>
    <w:p w14:paraId="4349EE05" w14:textId="77777777" w:rsidR="00FF7199" w:rsidRPr="0028408C" w:rsidRDefault="00C44539" w:rsidP="00812ED2">
      <w:pPr>
        <w:pStyle w:val="ListParagraph"/>
        <w:numPr>
          <w:ilvl w:val="0"/>
          <w:numId w:val="16"/>
        </w:numPr>
        <w:spacing w:after="0"/>
        <w:jc w:val="both"/>
        <w:rPr>
          <w:rFonts w:ascii="Times New Roman" w:hAnsi="Times New Roman" w:cs="Times New Roman"/>
          <w:b/>
          <w:sz w:val="26"/>
          <w:szCs w:val="26"/>
        </w:rPr>
      </w:pPr>
      <w:r w:rsidRPr="0028408C">
        <w:rPr>
          <w:rFonts w:ascii="Times New Roman" w:hAnsi="Times New Roman" w:cs="Times New Roman"/>
          <w:b/>
          <w:sz w:val="26"/>
          <w:szCs w:val="26"/>
        </w:rPr>
        <w:t>Publicity and Publication</w:t>
      </w:r>
    </w:p>
    <w:p w14:paraId="71999A2A" w14:textId="77777777" w:rsidR="00FF7199" w:rsidRPr="0028408C" w:rsidRDefault="00FF7199" w:rsidP="00FF7199">
      <w:pPr>
        <w:pStyle w:val="ListParagraph"/>
        <w:spacing w:after="0"/>
        <w:jc w:val="both"/>
        <w:rPr>
          <w:rFonts w:ascii="Times New Roman" w:hAnsi="Times New Roman" w:cs="Times New Roman"/>
          <w:b/>
          <w:sz w:val="26"/>
          <w:szCs w:val="26"/>
        </w:rPr>
      </w:pPr>
    </w:p>
    <w:p w14:paraId="2FCED543" w14:textId="4CAC735E" w:rsidR="00FF7199" w:rsidRPr="0028408C" w:rsidRDefault="00C44539" w:rsidP="00FF7199">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b/>
          <w:bCs/>
          <w:sz w:val="26"/>
          <w:szCs w:val="26"/>
        </w:rPr>
        <w:t>Publicity and Advertisement</w:t>
      </w:r>
      <w:r w:rsidR="00040EC7" w:rsidRPr="0028408C">
        <w:rPr>
          <w:rFonts w:ascii="Times New Roman" w:hAnsi="Times New Roman" w:cs="Times New Roman"/>
          <w:b/>
          <w:bCs/>
          <w:sz w:val="26"/>
          <w:szCs w:val="26"/>
        </w:rPr>
        <w:t>.</w:t>
      </w:r>
    </w:p>
    <w:p w14:paraId="7C4810E5" w14:textId="77777777" w:rsidR="00FF7199" w:rsidRPr="0028408C" w:rsidRDefault="00FF7199" w:rsidP="00FF7199">
      <w:pPr>
        <w:pStyle w:val="ListParagraph"/>
        <w:spacing w:after="0"/>
        <w:ind w:left="1440"/>
        <w:jc w:val="both"/>
        <w:rPr>
          <w:rFonts w:ascii="Times New Roman" w:hAnsi="Times New Roman" w:cs="Times New Roman"/>
          <w:b/>
          <w:sz w:val="26"/>
          <w:szCs w:val="26"/>
        </w:rPr>
      </w:pPr>
    </w:p>
    <w:p w14:paraId="142653A6" w14:textId="77777777" w:rsidR="00040EC7" w:rsidRPr="0028408C" w:rsidRDefault="00C44539" w:rsidP="00040EC7">
      <w:pPr>
        <w:pStyle w:val="ListParagraph"/>
        <w:numPr>
          <w:ilvl w:val="2"/>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Nothing contained in this Agreement shall be construed as conferring upo</w:t>
      </w:r>
      <w:r w:rsidR="00FF7199" w:rsidRPr="0028408C">
        <w:rPr>
          <w:rFonts w:ascii="Times New Roman" w:hAnsi="Times New Roman" w:cs="Times New Roman"/>
          <w:sz w:val="26"/>
          <w:szCs w:val="26"/>
        </w:rPr>
        <w:t>n the Purchaser</w:t>
      </w:r>
      <w:r w:rsidRPr="0028408C">
        <w:rPr>
          <w:rFonts w:ascii="Times New Roman" w:hAnsi="Times New Roman" w:cs="Times New Roman"/>
          <w:sz w:val="26"/>
          <w:szCs w:val="26"/>
        </w:rPr>
        <w:t xml:space="preserve"> any right to use in advertising, publicity or other promotional activities</w:t>
      </w:r>
      <w:r w:rsidR="00861AEC" w:rsidRPr="0028408C">
        <w:rPr>
          <w:rFonts w:ascii="Times New Roman" w:hAnsi="Times New Roman" w:cs="Times New Roman"/>
          <w:sz w:val="26"/>
          <w:szCs w:val="26"/>
        </w:rPr>
        <w:t>,</w:t>
      </w:r>
      <w:r w:rsidRPr="0028408C">
        <w:rPr>
          <w:rFonts w:ascii="Times New Roman" w:hAnsi="Times New Roman" w:cs="Times New Roman"/>
          <w:sz w:val="26"/>
          <w:szCs w:val="26"/>
        </w:rPr>
        <w:t xml:space="preserve"> any name, trade name, trademark, or other designation of </w:t>
      </w:r>
      <w:r w:rsidR="00BF5CED" w:rsidRPr="0028408C">
        <w:rPr>
          <w:rFonts w:ascii="Times New Roman" w:hAnsi="Times New Roman" w:cs="Times New Roman"/>
          <w:sz w:val="26"/>
          <w:szCs w:val="26"/>
        </w:rPr>
        <w:t>Serum</w:t>
      </w:r>
      <w:r w:rsidRPr="0028408C">
        <w:rPr>
          <w:rFonts w:ascii="Times New Roman" w:hAnsi="Times New Roman" w:cs="Times New Roman"/>
          <w:sz w:val="26"/>
          <w:szCs w:val="26"/>
        </w:rPr>
        <w:t>, including any contraction, abbreviation, or simulation of any of the foregoing.</w:t>
      </w:r>
    </w:p>
    <w:p w14:paraId="17E166BC" w14:textId="77777777" w:rsidR="00040EC7" w:rsidRPr="0028408C" w:rsidRDefault="00040EC7" w:rsidP="00040EC7">
      <w:pPr>
        <w:pStyle w:val="ListParagraph"/>
        <w:spacing w:after="0"/>
        <w:ind w:left="1440"/>
        <w:jc w:val="both"/>
        <w:rPr>
          <w:rFonts w:ascii="Times New Roman" w:hAnsi="Times New Roman" w:cs="Times New Roman"/>
          <w:b/>
          <w:sz w:val="26"/>
          <w:szCs w:val="26"/>
        </w:rPr>
      </w:pPr>
    </w:p>
    <w:p w14:paraId="0038FF8E" w14:textId="5A7E5394" w:rsidR="00343FB7" w:rsidRPr="0028408C" w:rsidRDefault="00040EC7" w:rsidP="00040EC7">
      <w:pPr>
        <w:pStyle w:val="ListParagraph"/>
        <w:numPr>
          <w:ilvl w:val="2"/>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 xml:space="preserve">The Purchaser </w:t>
      </w:r>
      <w:r w:rsidR="00C44539" w:rsidRPr="0028408C">
        <w:rPr>
          <w:rFonts w:ascii="Times New Roman" w:hAnsi="Times New Roman" w:cs="Times New Roman"/>
          <w:sz w:val="26"/>
          <w:szCs w:val="26"/>
        </w:rPr>
        <w:t xml:space="preserve">shall </w:t>
      </w:r>
      <w:r w:rsidR="00BF5CED" w:rsidRPr="0028408C">
        <w:rPr>
          <w:rFonts w:ascii="Times New Roman" w:hAnsi="Times New Roman" w:cs="Times New Roman"/>
          <w:sz w:val="26"/>
          <w:szCs w:val="26"/>
        </w:rPr>
        <w:t xml:space="preserve">not </w:t>
      </w:r>
      <w:r w:rsidR="005E1463" w:rsidRPr="0028408C">
        <w:rPr>
          <w:rFonts w:ascii="Times New Roman" w:hAnsi="Times New Roman" w:cs="Times New Roman"/>
          <w:sz w:val="26"/>
          <w:szCs w:val="26"/>
        </w:rPr>
        <w:t xml:space="preserve">(i) </w:t>
      </w:r>
      <w:r w:rsidR="00C44539" w:rsidRPr="0028408C">
        <w:rPr>
          <w:rFonts w:ascii="Times New Roman" w:hAnsi="Times New Roman" w:cs="Times New Roman"/>
          <w:sz w:val="26"/>
          <w:szCs w:val="26"/>
        </w:rPr>
        <w:t xml:space="preserve">issue any press </w:t>
      </w:r>
      <w:r w:rsidR="00094056" w:rsidRPr="0028408C">
        <w:rPr>
          <w:rFonts w:ascii="Times New Roman" w:hAnsi="Times New Roman" w:cs="Times New Roman"/>
          <w:sz w:val="26"/>
          <w:szCs w:val="26"/>
        </w:rPr>
        <w:t xml:space="preserve">/ media </w:t>
      </w:r>
      <w:r w:rsidR="00C44539" w:rsidRPr="0028408C">
        <w:rPr>
          <w:rFonts w:ascii="Times New Roman" w:hAnsi="Times New Roman" w:cs="Times New Roman"/>
          <w:sz w:val="26"/>
          <w:szCs w:val="26"/>
        </w:rPr>
        <w:t>release or make any public statement</w:t>
      </w:r>
      <w:r w:rsidR="00861AEC" w:rsidRPr="0028408C">
        <w:rPr>
          <w:rFonts w:ascii="Times New Roman" w:hAnsi="Times New Roman" w:cs="Times New Roman"/>
          <w:sz w:val="26"/>
          <w:szCs w:val="26"/>
        </w:rPr>
        <w:t xml:space="preserve"> or use any designation of the </w:t>
      </w:r>
      <w:r w:rsidR="00BF5CED" w:rsidRPr="0028408C">
        <w:rPr>
          <w:rFonts w:ascii="Times New Roman" w:hAnsi="Times New Roman" w:cs="Times New Roman"/>
          <w:sz w:val="26"/>
          <w:szCs w:val="26"/>
        </w:rPr>
        <w:t>Serum</w:t>
      </w:r>
      <w:r w:rsidR="00861AEC" w:rsidRPr="0028408C">
        <w:rPr>
          <w:rFonts w:ascii="Times New Roman" w:hAnsi="Times New Roman" w:cs="Times New Roman"/>
          <w:sz w:val="26"/>
          <w:szCs w:val="26"/>
        </w:rPr>
        <w:t xml:space="preserve"> in any promotional activity,</w:t>
      </w:r>
      <w:r w:rsidR="00C44539" w:rsidRPr="0028408C">
        <w:rPr>
          <w:rFonts w:ascii="Times New Roman" w:hAnsi="Times New Roman" w:cs="Times New Roman"/>
          <w:sz w:val="26"/>
          <w:szCs w:val="26"/>
        </w:rPr>
        <w:t xml:space="preserve"> in regard to this Agreement without the prior written approval of the </w:t>
      </w:r>
      <w:r w:rsidR="00BF5CED" w:rsidRPr="0028408C">
        <w:rPr>
          <w:rFonts w:ascii="Times New Roman" w:hAnsi="Times New Roman" w:cs="Times New Roman"/>
          <w:sz w:val="26"/>
          <w:szCs w:val="26"/>
        </w:rPr>
        <w:t>Serum</w:t>
      </w:r>
      <w:r w:rsidR="00317CD6">
        <w:rPr>
          <w:rFonts w:ascii="Times New Roman" w:hAnsi="Times New Roman" w:cs="Times New Roman"/>
          <w:sz w:val="26"/>
          <w:szCs w:val="26"/>
        </w:rPr>
        <w:t>;</w:t>
      </w:r>
      <w:r w:rsidR="005E1463" w:rsidRPr="00E03ACF">
        <w:rPr>
          <w:rFonts w:ascii="Times New Roman" w:hAnsi="Times New Roman" w:cs="Times New Roman"/>
          <w:sz w:val="26"/>
          <w:szCs w:val="26"/>
        </w:rPr>
        <w:t xml:space="preserve"> </w:t>
      </w:r>
      <w:r w:rsidR="005E1463" w:rsidRPr="0028408C">
        <w:rPr>
          <w:rFonts w:ascii="Times New Roman" w:hAnsi="Times New Roman" w:cs="Times New Roman"/>
          <w:sz w:val="26"/>
          <w:szCs w:val="26"/>
        </w:rPr>
        <w:t>and (ii) publish or cause the publication of, whether directly / indirectly, and whether in press or electronic media or through any social media platforms, any adverse or negative publicity for Serum (as determined by Serum in its sole discretion).</w:t>
      </w:r>
    </w:p>
    <w:p w14:paraId="3D637DCE" w14:textId="77777777" w:rsidR="005E1463" w:rsidRPr="0028408C" w:rsidRDefault="005E1463" w:rsidP="005E1463">
      <w:pPr>
        <w:pStyle w:val="ListParagraph"/>
        <w:rPr>
          <w:rFonts w:ascii="Times New Roman" w:hAnsi="Times New Roman" w:cs="Times New Roman"/>
          <w:b/>
          <w:sz w:val="26"/>
          <w:szCs w:val="26"/>
        </w:rPr>
      </w:pPr>
    </w:p>
    <w:p w14:paraId="57966292" w14:textId="06DEB945" w:rsidR="005E1463" w:rsidRPr="0028408C" w:rsidRDefault="005E1463" w:rsidP="005E1463">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Serum reserves the right to make any public</w:t>
      </w:r>
      <w:r w:rsidR="00094056" w:rsidRPr="0028408C">
        <w:rPr>
          <w:rFonts w:ascii="Times New Roman" w:hAnsi="Times New Roman" w:cs="Times New Roman"/>
          <w:sz w:val="26"/>
          <w:szCs w:val="26"/>
        </w:rPr>
        <w:t>, press or media</w:t>
      </w:r>
      <w:r w:rsidRPr="0028408C">
        <w:rPr>
          <w:rFonts w:ascii="Times New Roman" w:hAnsi="Times New Roman" w:cs="Times New Roman"/>
          <w:sz w:val="26"/>
          <w:szCs w:val="26"/>
        </w:rPr>
        <w:t xml:space="preserve"> announcements in relation to the Vaccine.</w:t>
      </w:r>
    </w:p>
    <w:p w14:paraId="319EC1DD" w14:textId="77777777" w:rsidR="00040EC7" w:rsidRPr="0028408C" w:rsidRDefault="00040EC7" w:rsidP="00040EC7">
      <w:pPr>
        <w:pStyle w:val="ListParagraph"/>
        <w:spacing w:after="0"/>
        <w:jc w:val="both"/>
        <w:rPr>
          <w:rFonts w:ascii="Times New Roman" w:hAnsi="Times New Roman" w:cs="Times New Roman"/>
          <w:bCs/>
          <w:sz w:val="26"/>
          <w:szCs w:val="26"/>
        </w:rPr>
      </w:pPr>
    </w:p>
    <w:p w14:paraId="2D22AF0E" w14:textId="71CBED24" w:rsidR="00040EC7" w:rsidRPr="0028408C" w:rsidRDefault="00C44539" w:rsidP="00040EC7">
      <w:pPr>
        <w:pStyle w:val="ListParagraph"/>
        <w:numPr>
          <w:ilvl w:val="1"/>
          <w:numId w:val="16"/>
        </w:numPr>
        <w:spacing w:after="0"/>
        <w:jc w:val="both"/>
        <w:rPr>
          <w:rFonts w:ascii="Times New Roman" w:hAnsi="Times New Roman" w:cs="Times New Roman"/>
          <w:b/>
          <w:bCs/>
          <w:sz w:val="26"/>
          <w:szCs w:val="26"/>
        </w:rPr>
      </w:pPr>
      <w:r w:rsidRPr="0028408C">
        <w:rPr>
          <w:rFonts w:ascii="Times New Roman" w:hAnsi="Times New Roman" w:cs="Times New Roman"/>
          <w:b/>
          <w:bCs/>
          <w:sz w:val="26"/>
          <w:szCs w:val="26"/>
        </w:rPr>
        <w:t>Publication</w:t>
      </w:r>
      <w:r w:rsidR="003A27A4" w:rsidRPr="0028408C">
        <w:rPr>
          <w:rFonts w:ascii="Times New Roman" w:hAnsi="Times New Roman" w:cs="Times New Roman"/>
          <w:b/>
          <w:bCs/>
          <w:sz w:val="26"/>
          <w:szCs w:val="26"/>
        </w:rPr>
        <w:t>.</w:t>
      </w:r>
    </w:p>
    <w:p w14:paraId="3F9D58F3" w14:textId="77777777" w:rsidR="00040EC7" w:rsidRPr="0028408C" w:rsidRDefault="00040EC7" w:rsidP="00040EC7">
      <w:pPr>
        <w:pStyle w:val="ListParagraph"/>
        <w:spacing w:after="0"/>
        <w:ind w:left="1440"/>
        <w:jc w:val="both"/>
        <w:rPr>
          <w:rFonts w:ascii="Times New Roman" w:hAnsi="Times New Roman" w:cs="Times New Roman"/>
          <w:bCs/>
          <w:sz w:val="26"/>
          <w:szCs w:val="26"/>
        </w:rPr>
      </w:pPr>
    </w:p>
    <w:p w14:paraId="3AEC8426" w14:textId="77777777" w:rsidR="00FB0C39" w:rsidRPr="0028408C" w:rsidRDefault="00D070E5" w:rsidP="00FB0C39">
      <w:pPr>
        <w:pStyle w:val="ListParagraph"/>
        <w:numPr>
          <w:ilvl w:val="2"/>
          <w:numId w:val="16"/>
        </w:numPr>
        <w:spacing w:after="0"/>
        <w:jc w:val="both"/>
        <w:rPr>
          <w:rFonts w:ascii="Times New Roman" w:hAnsi="Times New Roman" w:cs="Times New Roman"/>
          <w:bCs/>
          <w:sz w:val="26"/>
          <w:szCs w:val="26"/>
        </w:rPr>
      </w:pPr>
      <w:r w:rsidRPr="0028408C">
        <w:rPr>
          <w:rFonts w:ascii="Times New Roman" w:hAnsi="Times New Roman" w:cs="Times New Roman"/>
          <w:sz w:val="26"/>
          <w:szCs w:val="26"/>
        </w:rPr>
        <w:t xml:space="preserve">Nothing stated in this Agreement shall mean or be interpreted as to prevent or hinder or obstruct Serum from publishing any data and information in relation to the </w:t>
      </w:r>
      <w:r w:rsidR="004C61BD" w:rsidRPr="0028408C">
        <w:rPr>
          <w:rFonts w:ascii="Times New Roman" w:hAnsi="Times New Roman" w:cs="Times New Roman"/>
          <w:sz w:val="26"/>
          <w:szCs w:val="26"/>
        </w:rPr>
        <w:t xml:space="preserve">said </w:t>
      </w:r>
      <w:r w:rsidRPr="0028408C">
        <w:rPr>
          <w:rFonts w:ascii="Times New Roman" w:hAnsi="Times New Roman" w:cs="Times New Roman"/>
          <w:sz w:val="26"/>
          <w:szCs w:val="26"/>
        </w:rPr>
        <w:t xml:space="preserve">Vaccine. </w:t>
      </w:r>
    </w:p>
    <w:p w14:paraId="22A99196" w14:textId="77777777" w:rsidR="00A13D44" w:rsidRPr="0028408C" w:rsidRDefault="00A13D44" w:rsidP="00A13D44">
      <w:pPr>
        <w:pStyle w:val="ListParagraph"/>
        <w:spacing w:after="0"/>
        <w:ind w:left="1440"/>
        <w:jc w:val="both"/>
        <w:rPr>
          <w:rFonts w:ascii="Times New Roman" w:hAnsi="Times New Roman" w:cs="Times New Roman"/>
          <w:bCs/>
          <w:sz w:val="26"/>
          <w:szCs w:val="26"/>
        </w:rPr>
      </w:pPr>
    </w:p>
    <w:p w14:paraId="001359BB" w14:textId="322D1C81" w:rsidR="003E17FE" w:rsidRPr="0028408C" w:rsidRDefault="00FB0C39" w:rsidP="00FB0C39">
      <w:pPr>
        <w:pStyle w:val="ListParagraph"/>
        <w:numPr>
          <w:ilvl w:val="2"/>
          <w:numId w:val="16"/>
        </w:numPr>
        <w:spacing w:after="0"/>
        <w:jc w:val="both"/>
        <w:rPr>
          <w:rFonts w:ascii="Times New Roman" w:hAnsi="Times New Roman" w:cs="Times New Roman"/>
          <w:bCs/>
          <w:sz w:val="26"/>
          <w:szCs w:val="26"/>
        </w:rPr>
      </w:pPr>
      <w:r w:rsidRPr="0028408C">
        <w:rPr>
          <w:rFonts w:ascii="Times New Roman" w:hAnsi="Times New Roman" w:cs="Times New Roman"/>
          <w:sz w:val="26"/>
          <w:szCs w:val="26"/>
        </w:rPr>
        <w:t xml:space="preserve">The Purchaser </w:t>
      </w:r>
      <w:r w:rsidR="007A0FD4" w:rsidRPr="0028408C">
        <w:rPr>
          <w:rFonts w:ascii="Times New Roman" w:hAnsi="Times New Roman" w:cs="Times New Roman"/>
          <w:sz w:val="26"/>
          <w:szCs w:val="26"/>
        </w:rPr>
        <w:t>agree</w:t>
      </w:r>
      <w:r w:rsidR="00BF703A" w:rsidRPr="0028408C">
        <w:rPr>
          <w:rFonts w:ascii="Times New Roman" w:hAnsi="Times New Roman" w:cs="Times New Roman"/>
          <w:sz w:val="26"/>
          <w:szCs w:val="26"/>
        </w:rPr>
        <w:t>s</w:t>
      </w:r>
      <w:r w:rsidR="007A0FD4" w:rsidRPr="0028408C">
        <w:rPr>
          <w:rFonts w:ascii="Times New Roman" w:hAnsi="Times New Roman" w:cs="Times New Roman"/>
          <w:sz w:val="26"/>
          <w:szCs w:val="26"/>
        </w:rPr>
        <w:t xml:space="preserve"> that </w:t>
      </w:r>
      <w:r w:rsidR="00861AEC" w:rsidRPr="0028408C">
        <w:rPr>
          <w:rFonts w:ascii="Times New Roman" w:hAnsi="Times New Roman" w:cs="Times New Roman"/>
          <w:sz w:val="26"/>
          <w:szCs w:val="26"/>
        </w:rPr>
        <w:t>any</w:t>
      </w:r>
      <w:r w:rsidR="004C61BD" w:rsidRPr="0028408C">
        <w:rPr>
          <w:rFonts w:ascii="Times New Roman" w:hAnsi="Times New Roman" w:cs="Times New Roman"/>
          <w:sz w:val="26"/>
          <w:szCs w:val="26"/>
        </w:rPr>
        <w:t xml:space="preserve"> </w:t>
      </w:r>
      <w:r w:rsidR="00861AEC" w:rsidRPr="0028408C">
        <w:rPr>
          <w:rFonts w:ascii="Times New Roman" w:hAnsi="Times New Roman" w:cs="Times New Roman"/>
          <w:sz w:val="26"/>
          <w:szCs w:val="26"/>
        </w:rPr>
        <w:t>data or information d</w:t>
      </w:r>
      <w:r w:rsidR="007A0FD4" w:rsidRPr="0028408C">
        <w:rPr>
          <w:rFonts w:ascii="Times New Roman" w:hAnsi="Times New Roman" w:cs="Times New Roman"/>
          <w:sz w:val="26"/>
          <w:szCs w:val="26"/>
        </w:rPr>
        <w:t>irectly governed by this Agreement</w:t>
      </w:r>
      <w:r w:rsidR="00861AEC" w:rsidRPr="0028408C">
        <w:rPr>
          <w:rFonts w:ascii="Times New Roman" w:hAnsi="Times New Roman" w:cs="Times New Roman"/>
          <w:sz w:val="26"/>
          <w:szCs w:val="26"/>
        </w:rPr>
        <w:t>,</w:t>
      </w:r>
      <w:r w:rsidR="004C61BD" w:rsidRPr="0028408C">
        <w:rPr>
          <w:rFonts w:ascii="Times New Roman" w:hAnsi="Times New Roman" w:cs="Times New Roman"/>
          <w:sz w:val="26"/>
          <w:szCs w:val="26"/>
        </w:rPr>
        <w:t xml:space="preserve"> </w:t>
      </w:r>
      <w:r w:rsidR="00C44539" w:rsidRPr="0028408C">
        <w:rPr>
          <w:rFonts w:ascii="Times New Roman" w:hAnsi="Times New Roman" w:cs="Times New Roman"/>
          <w:sz w:val="26"/>
          <w:szCs w:val="26"/>
        </w:rPr>
        <w:t xml:space="preserve">may </w:t>
      </w:r>
      <w:r w:rsidR="007A0FD4" w:rsidRPr="0028408C">
        <w:rPr>
          <w:rFonts w:ascii="Times New Roman" w:hAnsi="Times New Roman" w:cs="Times New Roman"/>
          <w:sz w:val="26"/>
          <w:szCs w:val="26"/>
        </w:rPr>
        <w:t xml:space="preserve">be </w:t>
      </w:r>
      <w:r w:rsidR="00C44539" w:rsidRPr="0028408C">
        <w:rPr>
          <w:rFonts w:ascii="Times New Roman" w:hAnsi="Times New Roman" w:cs="Times New Roman"/>
          <w:sz w:val="26"/>
          <w:szCs w:val="26"/>
        </w:rPr>
        <w:t>publish</w:t>
      </w:r>
      <w:r w:rsidR="007A0FD4" w:rsidRPr="0028408C">
        <w:rPr>
          <w:rFonts w:ascii="Times New Roman" w:hAnsi="Times New Roman" w:cs="Times New Roman"/>
          <w:sz w:val="26"/>
          <w:szCs w:val="26"/>
        </w:rPr>
        <w:t xml:space="preserve">ed by </w:t>
      </w:r>
      <w:r w:rsidRPr="0028408C">
        <w:rPr>
          <w:rFonts w:ascii="Times New Roman" w:hAnsi="Times New Roman" w:cs="Times New Roman"/>
          <w:sz w:val="26"/>
          <w:szCs w:val="26"/>
        </w:rPr>
        <w:t>the Purchaser</w:t>
      </w:r>
      <w:r w:rsidR="007A0FD4" w:rsidRPr="0028408C">
        <w:rPr>
          <w:rFonts w:ascii="Times New Roman" w:hAnsi="Times New Roman" w:cs="Times New Roman"/>
          <w:sz w:val="26"/>
          <w:szCs w:val="26"/>
        </w:rPr>
        <w:t xml:space="preserve"> only </w:t>
      </w:r>
      <w:r w:rsidR="00861AEC" w:rsidRPr="0028408C">
        <w:rPr>
          <w:rFonts w:ascii="Times New Roman" w:hAnsi="Times New Roman" w:cs="Times New Roman"/>
          <w:sz w:val="26"/>
          <w:szCs w:val="26"/>
        </w:rPr>
        <w:t xml:space="preserve">after </w:t>
      </w:r>
      <w:r w:rsidR="00D070E5" w:rsidRPr="0028408C">
        <w:rPr>
          <w:rFonts w:ascii="Times New Roman" w:hAnsi="Times New Roman" w:cs="Times New Roman"/>
          <w:sz w:val="26"/>
          <w:szCs w:val="26"/>
        </w:rPr>
        <w:t>Serum</w:t>
      </w:r>
      <w:r w:rsidR="00861AEC" w:rsidRPr="0028408C">
        <w:rPr>
          <w:rFonts w:ascii="Times New Roman" w:hAnsi="Times New Roman" w:cs="Times New Roman"/>
          <w:sz w:val="26"/>
          <w:szCs w:val="26"/>
        </w:rPr>
        <w:t xml:space="preserve"> ha</w:t>
      </w:r>
      <w:r w:rsidR="00D070E5" w:rsidRPr="0028408C">
        <w:rPr>
          <w:rFonts w:ascii="Times New Roman" w:hAnsi="Times New Roman" w:cs="Times New Roman"/>
          <w:sz w:val="26"/>
          <w:szCs w:val="26"/>
        </w:rPr>
        <w:t>s</w:t>
      </w:r>
      <w:r w:rsidR="00861AEC" w:rsidRPr="0028408C">
        <w:rPr>
          <w:rFonts w:ascii="Times New Roman" w:hAnsi="Times New Roman" w:cs="Times New Roman"/>
          <w:sz w:val="26"/>
          <w:szCs w:val="26"/>
        </w:rPr>
        <w:t xml:space="preserve"> been provided a</w:t>
      </w:r>
      <w:r w:rsidR="00C44539" w:rsidRPr="0028408C">
        <w:rPr>
          <w:rFonts w:ascii="Times New Roman" w:hAnsi="Times New Roman" w:cs="Times New Roman"/>
          <w:sz w:val="26"/>
          <w:szCs w:val="26"/>
        </w:rPr>
        <w:t xml:space="preserve"> reasonable opportunity to access such data or information </w:t>
      </w:r>
      <w:r w:rsidR="00292BCA" w:rsidRPr="0028408C">
        <w:rPr>
          <w:rFonts w:ascii="Times New Roman" w:hAnsi="Times New Roman" w:cs="Times New Roman"/>
          <w:sz w:val="26"/>
          <w:szCs w:val="26"/>
        </w:rPr>
        <w:t xml:space="preserve">and given its </w:t>
      </w:r>
      <w:r w:rsidR="00094056" w:rsidRPr="0028408C">
        <w:rPr>
          <w:rFonts w:ascii="Times New Roman" w:hAnsi="Times New Roman" w:cs="Times New Roman"/>
          <w:sz w:val="26"/>
          <w:szCs w:val="26"/>
        </w:rPr>
        <w:t xml:space="preserve">written </w:t>
      </w:r>
      <w:r w:rsidR="00292BCA" w:rsidRPr="0028408C">
        <w:rPr>
          <w:rFonts w:ascii="Times New Roman" w:hAnsi="Times New Roman" w:cs="Times New Roman"/>
          <w:sz w:val="26"/>
          <w:szCs w:val="26"/>
        </w:rPr>
        <w:t xml:space="preserve">consent </w:t>
      </w:r>
      <w:r w:rsidR="00C44539" w:rsidRPr="0028408C">
        <w:rPr>
          <w:rFonts w:ascii="Times New Roman" w:hAnsi="Times New Roman" w:cs="Times New Roman"/>
          <w:sz w:val="26"/>
          <w:szCs w:val="26"/>
        </w:rPr>
        <w:t>prior to the publication</w:t>
      </w:r>
      <w:r w:rsidR="00861AEC" w:rsidRPr="0028408C">
        <w:rPr>
          <w:rFonts w:ascii="Times New Roman" w:hAnsi="Times New Roman" w:cs="Times New Roman"/>
          <w:sz w:val="26"/>
          <w:szCs w:val="26"/>
        </w:rPr>
        <w:t>.</w:t>
      </w:r>
    </w:p>
    <w:p w14:paraId="61AAC605" w14:textId="0A56F2C2" w:rsidR="00D33FA5" w:rsidRPr="0028408C" w:rsidRDefault="00D33FA5" w:rsidP="00F50867">
      <w:pPr>
        <w:spacing w:after="0"/>
        <w:jc w:val="both"/>
        <w:rPr>
          <w:rFonts w:ascii="Times New Roman" w:hAnsi="Times New Roman" w:cs="Times New Roman"/>
          <w:sz w:val="26"/>
          <w:szCs w:val="26"/>
        </w:rPr>
      </w:pPr>
    </w:p>
    <w:p w14:paraId="5DF46CC1" w14:textId="77777777" w:rsidR="00FB0C39" w:rsidRPr="0028408C" w:rsidRDefault="00D33FA5" w:rsidP="00FB0C39">
      <w:pPr>
        <w:pStyle w:val="ListParagraph"/>
        <w:numPr>
          <w:ilvl w:val="0"/>
          <w:numId w:val="16"/>
        </w:numPr>
        <w:spacing w:after="0"/>
        <w:jc w:val="both"/>
        <w:rPr>
          <w:rFonts w:ascii="Times New Roman" w:hAnsi="Times New Roman" w:cs="Times New Roman"/>
          <w:b/>
          <w:sz w:val="26"/>
          <w:szCs w:val="26"/>
        </w:rPr>
      </w:pPr>
      <w:r w:rsidRPr="0028408C">
        <w:rPr>
          <w:rFonts w:ascii="Times New Roman" w:hAnsi="Times New Roman" w:cs="Times New Roman"/>
          <w:b/>
          <w:sz w:val="26"/>
          <w:szCs w:val="26"/>
        </w:rPr>
        <w:t>Assignment</w:t>
      </w:r>
    </w:p>
    <w:p w14:paraId="2D084797" w14:textId="4CD4B517" w:rsidR="00E52300" w:rsidRPr="0028408C" w:rsidRDefault="00D33FA5" w:rsidP="00FB0C39">
      <w:pPr>
        <w:pStyle w:val="ListParagraph"/>
        <w:spacing w:after="0"/>
        <w:ind w:left="360"/>
        <w:jc w:val="both"/>
        <w:rPr>
          <w:rFonts w:ascii="Times New Roman" w:hAnsi="Times New Roman" w:cs="Times New Roman"/>
          <w:b/>
          <w:sz w:val="26"/>
          <w:szCs w:val="26"/>
        </w:rPr>
      </w:pPr>
      <w:r w:rsidRPr="0028408C">
        <w:rPr>
          <w:rFonts w:ascii="Times New Roman" w:hAnsi="Times New Roman" w:cs="Times New Roman"/>
          <w:sz w:val="26"/>
          <w:szCs w:val="26"/>
        </w:rPr>
        <w:t xml:space="preserve">The rights and obligations of </w:t>
      </w:r>
      <w:r w:rsidR="00FB0C39" w:rsidRPr="0028408C">
        <w:rPr>
          <w:rFonts w:ascii="Times New Roman" w:hAnsi="Times New Roman" w:cs="Times New Roman"/>
          <w:sz w:val="26"/>
          <w:szCs w:val="26"/>
        </w:rPr>
        <w:t>the Purchaser</w:t>
      </w:r>
      <w:r w:rsidRPr="0028408C">
        <w:rPr>
          <w:rFonts w:ascii="Times New Roman" w:hAnsi="Times New Roman" w:cs="Times New Roman"/>
          <w:sz w:val="26"/>
          <w:szCs w:val="26"/>
        </w:rPr>
        <w:t xml:space="preserve"> under this Agreement shall not be assignable in whole or in part, without the prior written consent of the Serum. However, Serum can assign its rights and obligations under this Agreement to </w:t>
      </w:r>
      <w:r w:rsidR="00FB0C39" w:rsidRPr="0028408C">
        <w:rPr>
          <w:rFonts w:ascii="Times New Roman" w:hAnsi="Times New Roman" w:cs="Times New Roman"/>
          <w:sz w:val="26"/>
          <w:szCs w:val="26"/>
        </w:rPr>
        <w:t>any other A</w:t>
      </w:r>
      <w:r w:rsidRPr="0028408C">
        <w:rPr>
          <w:rFonts w:ascii="Times New Roman" w:hAnsi="Times New Roman" w:cs="Times New Roman"/>
          <w:sz w:val="26"/>
          <w:szCs w:val="26"/>
        </w:rPr>
        <w:t>ffiliate</w:t>
      </w:r>
      <w:r w:rsidR="00FB0C39" w:rsidRPr="0028408C">
        <w:rPr>
          <w:rFonts w:ascii="Times New Roman" w:hAnsi="Times New Roman" w:cs="Times New Roman"/>
          <w:sz w:val="26"/>
          <w:szCs w:val="26"/>
        </w:rPr>
        <w:t>s</w:t>
      </w:r>
      <w:r w:rsidR="000434A1" w:rsidRPr="0028408C">
        <w:rPr>
          <w:rFonts w:ascii="Times New Roman" w:hAnsi="Times New Roman" w:cs="Times New Roman"/>
          <w:sz w:val="26"/>
          <w:szCs w:val="26"/>
        </w:rPr>
        <w:t xml:space="preserve">, and Serum will intimate the Purchaser thereafter.   </w:t>
      </w:r>
    </w:p>
    <w:p w14:paraId="435F3182" w14:textId="77777777" w:rsidR="00152E24" w:rsidRPr="0028408C" w:rsidRDefault="00152E24" w:rsidP="00812ED2">
      <w:pPr>
        <w:spacing w:after="0"/>
        <w:ind w:left="720" w:hanging="720"/>
        <w:jc w:val="both"/>
        <w:rPr>
          <w:rFonts w:ascii="Times New Roman" w:hAnsi="Times New Roman" w:cs="Times New Roman"/>
          <w:sz w:val="26"/>
          <w:szCs w:val="26"/>
        </w:rPr>
      </w:pPr>
    </w:p>
    <w:p w14:paraId="16F7277E" w14:textId="22B2C6C5" w:rsidR="00FB0C39" w:rsidRPr="0028408C" w:rsidRDefault="008874FC" w:rsidP="00FB0C3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Severability</w:t>
      </w:r>
    </w:p>
    <w:p w14:paraId="5E5DCEE1" w14:textId="5992CC53" w:rsidR="006C41C5" w:rsidRPr="0028408C" w:rsidRDefault="008874FC" w:rsidP="00FB0C3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 xml:space="preserve">Should any part or provision of this </w:t>
      </w:r>
      <w:r w:rsidR="00F15942"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 xml:space="preserve">be held unenforceable or in conflict with the </w:t>
      </w:r>
      <w:r w:rsidR="00FB0C39" w:rsidRPr="0028408C">
        <w:rPr>
          <w:rFonts w:ascii="Times New Roman" w:hAnsi="Times New Roman" w:cs="Times New Roman"/>
          <w:sz w:val="26"/>
          <w:szCs w:val="26"/>
        </w:rPr>
        <w:t>A</w:t>
      </w:r>
      <w:r w:rsidRPr="0028408C">
        <w:rPr>
          <w:rFonts w:ascii="Times New Roman" w:hAnsi="Times New Roman" w:cs="Times New Roman"/>
          <w:sz w:val="26"/>
          <w:szCs w:val="26"/>
        </w:rPr>
        <w:t xml:space="preserve">pplicable </w:t>
      </w:r>
      <w:r w:rsidR="00FB0C39" w:rsidRPr="0028408C">
        <w:rPr>
          <w:rFonts w:ascii="Times New Roman" w:hAnsi="Times New Roman" w:cs="Times New Roman"/>
          <w:sz w:val="26"/>
          <w:szCs w:val="26"/>
        </w:rPr>
        <w:t>L</w:t>
      </w:r>
      <w:r w:rsidRPr="0028408C">
        <w:rPr>
          <w:rFonts w:ascii="Times New Roman" w:hAnsi="Times New Roman" w:cs="Times New Roman"/>
          <w:sz w:val="26"/>
          <w:szCs w:val="26"/>
        </w:rPr>
        <w:t xml:space="preserve">aws or regulations of any applicable jurisdiction, the invalid or unenforceable part or provision shall, provided that it does not go </w:t>
      </w:r>
      <w:r w:rsidR="003134C2" w:rsidRPr="0028408C">
        <w:rPr>
          <w:rFonts w:ascii="Times New Roman" w:hAnsi="Times New Roman" w:cs="Times New Roman"/>
          <w:sz w:val="26"/>
          <w:szCs w:val="26"/>
        </w:rPr>
        <w:t xml:space="preserve"> against</w:t>
      </w:r>
      <w:r w:rsidRPr="0028408C">
        <w:rPr>
          <w:rFonts w:ascii="Times New Roman" w:hAnsi="Times New Roman" w:cs="Times New Roman"/>
          <w:sz w:val="26"/>
          <w:szCs w:val="26"/>
        </w:rPr>
        <w:t xml:space="preserve"> the essence of this </w:t>
      </w:r>
      <w:r w:rsidR="00F15942" w:rsidRPr="0028408C">
        <w:rPr>
          <w:rFonts w:ascii="Times New Roman" w:hAnsi="Times New Roman" w:cs="Times New Roman"/>
          <w:sz w:val="26"/>
          <w:szCs w:val="26"/>
        </w:rPr>
        <w:t>Agreement</w:t>
      </w:r>
      <w:r w:rsidRPr="0028408C">
        <w:rPr>
          <w:rFonts w:ascii="Times New Roman" w:hAnsi="Times New Roman" w:cs="Times New Roman"/>
          <w:sz w:val="26"/>
          <w:szCs w:val="26"/>
        </w:rPr>
        <w:t xml:space="preserve">, be replaced with a revision which accomplishes, to the extent possible, the original commercial purpose of such part or provision in a valid and enforceable manner, and the balance of this </w:t>
      </w:r>
      <w:r w:rsidR="00F15942"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shall remain in full force and effect and binding upon the Parties hereto.</w:t>
      </w:r>
    </w:p>
    <w:p w14:paraId="1F994D94" w14:textId="3B592B9C" w:rsidR="00FB0C39" w:rsidRDefault="00FB0C39" w:rsidP="00FB0C39">
      <w:pPr>
        <w:pStyle w:val="ListParagraph"/>
        <w:ind w:left="360"/>
        <w:jc w:val="both"/>
        <w:rPr>
          <w:rFonts w:ascii="Times New Roman" w:hAnsi="Times New Roman" w:cs="Times New Roman"/>
          <w:b/>
          <w:sz w:val="26"/>
          <w:szCs w:val="26"/>
        </w:rPr>
      </w:pPr>
    </w:p>
    <w:p w14:paraId="66EAC727" w14:textId="57E707F2" w:rsidR="00317CD6" w:rsidRDefault="00317CD6" w:rsidP="00FB0C39">
      <w:pPr>
        <w:pStyle w:val="ListParagraph"/>
        <w:ind w:left="360"/>
        <w:jc w:val="both"/>
        <w:rPr>
          <w:rFonts w:ascii="Times New Roman" w:hAnsi="Times New Roman" w:cs="Times New Roman"/>
          <w:b/>
          <w:sz w:val="26"/>
          <w:szCs w:val="26"/>
        </w:rPr>
      </w:pPr>
    </w:p>
    <w:p w14:paraId="5528B484" w14:textId="77777777" w:rsidR="00317CD6" w:rsidRPr="0028408C" w:rsidRDefault="00317CD6" w:rsidP="00FB0C39">
      <w:pPr>
        <w:pStyle w:val="ListParagraph"/>
        <w:ind w:left="360"/>
        <w:jc w:val="both"/>
        <w:rPr>
          <w:rFonts w:ascii="Times New Roman" w:hAnsi="Times New Roman" w:cs="Times New Roman"/>
          <w:b/>
          <w:sz w:val="26"/>
          <w:szCs w:val="26"/>
        </w:rPr>
      </w:pPr>
    </w:p>
    <w:p w14:paraId="7BF37DA0" w14:textId="79F3601B" w:rsidR="00FB0C39" w:rsidRPr="0028408C" w:rsidRDefault="008874FC" w:rsidP="00FB0C3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lastRenderedPageBreak/>
        <w:t xml:space="preserve">Entire </w:t>
      </w:r>
      <w:r w:rsidR="00F15942" w:rsidRPr="0028408C">
        <w:rPr>
          <w:rFonts w:ascii="Times New Roman" w:hAnsi="Times New Roman" w:cs="Times New Roman"/>
          <w:b/>
          <w:sz w:val="26"/>
          <w:szCs w:val="26"/>
        </w:rPr>
        <w:t>Agreement</w:t>
      </w:r>
      <w:r w:rsidR="00FB0C39" w:rsidRPr="0028408C">
        <w:rPr>
          <w:rFonts w:ascii="Times New Roman" w:hAnsi="Times New Roman" w:cs="Times New Roman"/>
          <w:b/>
          <w:sz w:val="26"/>
          <w:szCs w:val="26"/>
        </w:rPr>
        <w:t xml:space="preserve"> and Amendment</w:t>
      </w:r>
    </w:p>
    <w:p w14:paraId="1FD18DDE" w14:textId="47275252" w:rsidR="000735EB" w:rsidRPr="0028408C" w:rsidRDefault="008874FC" w:rsidP="00FB0C3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 xml:space="preserve">This </w:t>
      </w:r>
      <w:r w:rsidR="00F15942"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constitutes the entire agreement between the Parties with respect to its subject matter and supersedes all prior agreements, arrangements,</w:t>
      </w:r>
      <w:r w:rsidR="00F15942" w:rsidRPr="0028408C">
        <w:rPr>
          <w:rFonts w:ascii="Times New Roman" w:hAnsi="Times New Roman" w:cs="Times New Roman"/>
          <w:sz w:val="26"/>
          <w:szCs w:val="26"/>
        </w:rPr>
        <w:t xml:space="preserve"> understandings,</w:t>
      </w:r>
      <w:r w:rsidRPr="0028408C">
        <w:rPr>
          <w:rFonts w:ascii="Times New Roman" w:hAnsi="Times New Roman" w:cs="Times New Roman"/>
          <w:sz w:val="26"/>
          <w:szCs w:val="26"/>
        </w:rPr>
        <w:t xml:space="preserve"> dealings or writings between </w:t>
      </w:r>
      <w:r w:rsidR="00F15942" w:rsidRPr="0028408C">
        <w:rPr>
          <w:rFonts w:ascii="Times New Roman" w:hAnsi="Times New Roman" w:cs="Times New Roman"/>
          <w:sz w:val="26"/>
          <w:szCs w:val="26"/>
        </w:rPr>
        <w:t xml:space="preserve">the </w:t>
      </w:r>
      <w:r w:rsidRPr="0028408C">
        <w:rPr>
          <w:rFonts w:ascii="Times New Roman" w:hAnsi="Times New Roman" w:cs="Times New Roman"/>
          <w:sz w:val="26"/>
          <w:szCs w:val="26"/>
        </w:rPr>
        <w:t>Parties</w:t>
      </w:r>
      <w:r w:rsidR="00BD74B6" w:rsidRPr="0028408C">
        <w:rPr>
          <w:rFonts w:ascii="Times New Roman" w:hAnsi="Times New Roman" w:cs="Times New Roman"/>
          <w:sz w:val="26"/>
          <w:szCs w:val="26"/>
        </w:rPr>
        <w:t xml:space="preserve"> hereto. No subsequent alteration, amendment, change or addition to this Agreement shall be binding upon the Parties unless reduced to writing and signed by an authorized officer of each Party.  No modification to this Agreement shall be effected by the acknowledgment or acceptance of any purchase order or shipping instruction forms or similar documents containing terms or conditions at variance with or in addition to those set forth herein.</w:t>
      </w:r>
    </w:p>
    <w:p w14:paraId="12188720" w14:textId="77777777" w:rsidR="00FB0C39" w:rsidRPr="0028408C" w:rsidRDefault="00FB0C39" w:rsidP="00FB0C39">
      <w:pPr>
        <w:pStyle w:val="ListParagraph"/>
        <w:ind w:left="360"/>
        <w:jc w:val="both"/>
        <w:rPr>
          <w:rFonts w:ascii="Times New Roman" w:hAnsi="Times New Roman" w:cs="Times New Roman"/>
          <w:b/>
          <w:sz w:val="26"/>
          <w:szCs w:val="26"/>
        </w:rPr>
      </w:pPr>
    </w:p>
    <w:p w14:paraId="236DD8F9" w14:textId="77777777" w:rsidR="00FB0C39" w:rsidRPr="0028408C" w:rsidRDefault="008874FC" w:rsidP="00FB0C3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Waiver</w:t>
      </w:r>
    </w:p>
    <w:p w14:paraId="68AA4DAC" w14:textId="1210A3F0" w:rsidR="000735EB" w:rsidRPr="0028408C" w:rsidRDefault="008874FC" w:rsidP="00FB0C3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No waiver of a breach or default hereunder shall be considered valid unless in writing and signed by the Party giving such waiver, and no such waiver shall be deemed a waiver of any subsequent breach or default of the same or similar nature.</w:t>
      </w:r>
    </w:p>
    <w:p w14:paraId="7ADC6853" w14:textId="77777777" w:rsidR="00FB0C39" w:rsidRPr="0028408C" w:rsidRDefault="00FB0C39" w:rsidP="00FB0C39">
      <w:pPr>
        <w:pStyle w:val="ListParagraph"/>
        <w:ind w:left="360"/>
        <w:jc w:val="both"/>
        <w:rPr>
          <w:rFonts w:ascii="Times New Roman" w:hAnsi="Times New Roman" w:cs="Times New Roman"/>
          <w:b/>
          <w:bCs/>
          <w:sz w:val="26"/>
          <w:szCs w:val="26"/>
        </w:rPr>
      </w:pPr>
    </w:p>
    <w:p w14:paraId="29D75BF9" w14:textId="77777777" w:rsidR="00FB0C39" w:rsidRPr="0028408C" w:rsidRDefault="00E23050" w:rsidP="00FB0C39">
      <w:pPr>
        <w:pStyle w:val="ListParagraph"/>
        <w:numPr>
          <w:ilvl w:val="0"/>
          <w:numId w:val="16"/>
        </w:numPr>
        <w:jc w:val="both"/>
        <w:rPr>
          <w:rFonts w:ascii="Times New Roman" w:hAnsi="Times New Roman" w:cs="Times New Roman"/>
          <w:b/>
          <w:bCs/>
          <w:sz w:val="26"/>
          <w:szCs w:val="26"/>
        </w:rPr>
      </w:pPr>
      <w:r w:rsidRPr="0028408C">
        <w:rPr>
          <w:rFonts w:ascii="Times New Roman" w:hAnsi="Times New Roman" w:cs="Times New Roman"/>
          <w:b/>
          <w:bCs/>
          <w:sz w:val="26"/>
          <w:szCs w:val="26"/>
        </w:rPr>
        <w:t>Governing Laws</w:t>
      </w:r>
    </w:p>
    <w:p w14:paraId="5329B8CA" w14:textId="4F0910D3" w:rsidR="000735EB" w:rsidRPr="0028408C" w:rsidRDefault="008874FC" w:rsidP="00FB0C39">
      <w:pPr>
        <w:pStyle w:val="ListParagraph"/>
        <w:ind w:left="360"/>
        <w:jc w:val="both"/>
        <w:rPr>
          <w:rFonts w:ascii="Times New Roman" w:hAnsi="Times New Roman" w:cs="Times New Roman"/>
          <w:b/>
          <w:bCs/>
          <w:sz w:val="26"/>
          <w:szCs w:val="26"/>
        </w:rPr>
      </w:pPr>
      <w:r w:rsidRPr="0028408C">
        <w:rPr>
          <w:rFonts w:ascii="Times New Roman" w:hAnsi="Times New Roman" w:cs="Times New Roman"/>
          <w:sz w:val="26"/>
          <w:szCs w:val="26"/>
        </w:rPr>
        <w:t xml:space="preserve">The Parties agree to submit the terms of this </w:t>
      </w:r>
      <w:r w:rsidR="00FF3BE5"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and further agree that th</w:t>
      </w:r>
      <w:r w:rsidR="00FF3BE5" w:rsidRPr="0028408C">
        <w:rPr>
          <w:rFonts w:ascii="Times New Roman" w:hAnsi="Times New Roman" w:cs="Times New Roman"/>
          <w:sz w:val="26"/>
          <w:szCs w:val="26"/>
        </w:rPr>
        <w:t xml:space="preserve">is Agreement </w:t>
      </w:r>
      <w:r w:rsidRPr="0028408C">
        <w:rPr>
          <w:rFonts w:ascii="Times New Roman" w:hAnsi="Times New Roman" w:cs="Times New Roman"/>
          <w:sz w:val="26"/>
          <w:szCs w:val="26"/>
        </w:rPr>
        <w:t xml:space="preserve">shall be read, governed by and construed and have effect according to the laws of </w:t>
      </w:r>
      <w:r w:rsidR="0018218E" w:rsidRPr="0028408C">
        <w:rPr>
          <w:rFonts w:ascii="Times New Roman" w:hAnsi="Times New Roman" w:cs="Times New Roman"/>
          <w:sz w:val="26"/>
          <w:szCs w:val="26"/>
        </w:rPr>
        <w:t>India</w:t>
      </w:r>
      <w:r w:rsidR="00D64D04" w:rsidRPr="0028408C">
        <w:rPr>
          <w:rFonts w:ascii="Times New Roman" w:hAnsi="Times New Roman" w:cs="Times New Roman"/>
          <w:sz w:val="26"/>
          <w:szCs w:val="26"/>
        </w:rPr>
        <w:t xml:space="preserve"> </w:t>
      </w:r>
      <w:r w:rsidRPr="0028408C">
        <w:rPr>
          <w:rFonts w:ascii="Times New Roman" w:hAnsi="Times New Roman" w:cs="Times New Roman"/>
          <w:sz w:val="26"/>
          <w:szCs w:val="26"/>
        </w:rPr>
        <w:t>without giving effect to the conflict</w:t>
      </w:r>
      <w:r w:rsidR="00362C17" w:rsidRPr="0028408C">
        <w:rPr>
          <w:rFonts w:ascii="Times New Roman" w:hAnsi="Times New Roman" w:cs="Times New Roman"/>
          <w:sz w:val="26"/>
          <w:szCs w:val="26"/>
        </w:rPr>
        <w:t>s</w:t>
      </w:r>
      <w:r w:rsidRPr="0028408C">
        <w:rPr>
          <w:rFonts w:ascii="Times New Roman" w:hAnsi="Times New Roman" w:cs="Times New Roman"/>
          <w:sz w:val="26"/>
          <w:szCs w:val="26"/>
        </w:rPr>
        <w:t xml:space="preserve"> of laws provisions thereof.</w:t>
      </w:r>
      <w:r w:rsidR="00BE4CF9" w:rsidRPr="0028408C">
        <w:rPr>
          <w:rFonts w:ascii="Times New Roman" w:hAnsi="Times New Roman" w:cs="Times New Roman"/>
          <w:sz w:val="26"/>
          <w:szCs w:val="26"/>
        </w:rPr>
        <w:t xml:space="preserve"> The Courts of Pune, Maharashtra, India shall have exclusive jurisdiction over any disputes arising out of or in connection with this Agreement.</w:t>
      </w:r>
    </w:p>
    <w:p w14:paraId="17C3EEFA" w14:textId="77777777" w:rsidR="00FB0C39" w:rsidRPr="0028408C" w:rsidRDefault="00FB0C39" w:rsidP="00FB0C39">
      <w:pPr>
        <w:pStyle w:val="ListParagraph"/>
        <w:ind w:left="360"/>
        <w:jc w:val="both"/>
        <w:rPr>
          <w:rFonts w:ascii="Times New Roman" w:hAnsi="Times New Roman" w:cs="Times New Roman"/>
          <w:b/>
          <w:sz w:val="26"/>
          <w:szCs w:val="26"/>
        </w:rPr>
      </w:pPr>
    </w:p>
    <w:p w14:paraId="5248E96E" w14:textId="77777777" w:rsidR="00FB0C39" w:rsidRPr="0028408C" w:rsidRDefault="002C206E" w:rsidP="00FB0C3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Notices</w:t>
      </w:r>
    </w:p>
    <w:p w14:paraId="21344D0F" w14:textId="550BB887" w:rsidR="005A6C1C" w:rsidRPr="0028408C" w:rsidRDefault="008874FC" w:rsidP="00FB0C3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Any notice or other written communication required or permitted to be made or given hereunder may be made or given by either Party by</w:t>
      </w:r>
      <w:r w:rsidR="00FB0C39" w:rsidRPr="0028408C">
        <w:rPr>
          <w:rFonts w:ascii="Times New Roman" w:hAnsi="Times New Roman" w:cs="Times New Roman"/>
          <w:sz w:val="26"/>
          <w:szCs w:val="26"/>
        </w:rPr>
        <w:t xml:space="preserve"> Email,</w:t>
      </w:r>
      <w:r w:rsidRPr="0028408C">
        <w:rPr>
          <w:rFonts w:ascii="Times New Roman" w:hAnsi="Times New Roman" w:cs="Times New Roman"/>
          <w:sz w:val="26"/>
          <w:szCs w:val="26"/>
        </w:rPr>
        <w:t xml:space="preserve"> first-class mail, postage prepaid</w:t>
      </w:r>
      <w:r w:rsidR="00FB0C39" w:rsidRPr="0028408C">
        <w:rPr>
          <w:rFonts w:ascii="Times New Roman" w:hAnsi="Times New Roman" w:cs="Times New Roman"/>
          <w:sz w:val="26"/>
          <w:szCs w:val="26"/>
        </w:rPr>
        <w:t>,</w:t>
      </w:r>
      <w:r w:rsidRPr="0028408C">
        <w:rPr>
          <w:rFonts w:ascii="Times New Roman" w:hAnsi="Times New Roman" w:cs="Times New Roman"/>
          <w:sz w:val="26"/>
          <w:szCs w:val="26"/>
        </w:rPr>
        <w:t xml:space="preserve"> or by prepaid international air courier to the mailing address set as below:</w:t>
      </w:r>
    </w:p>
    <w:p w14:paraId="6E7D0180" w14:textId="77777777" w:rsidR="005A6C1C" w:rsidRPr="0028408C" w:rsidRDefault="005A6C1C" w:rsidP="00812ED2">
      <w:pPr>
        <w:pStyle w:val="ListParagraph"/>
        <w:spacing w:after="0"/>
        <w:ind w:left="1080"/>
        <w:jc w:val="both"/>
        <w:rPr>
          <w:rFonts w:ascii="Times New Roman" w:hAnsi="Times New Roman" w:cs="Times New Roman"/>
          <w:sz w:val="26"/>
          <w:szCs w:val="26"/>
        </w:rPr>
      </w:pPr>
    </w:p>
    <w:p w14:paraId="2A8753E5" w14:textId="5230103B" w:rsidR="008F47C6" w:rsidRPr="0028408C" w:rsidRDefault="005A6C1C" w:rsidP="00812ED2">
      <w:pPr>
        <w:pStyle w:val="ListParagraph"/>
        <w:numPr>
          <w:ilvl w:val="0"/>
          <w:numId w:val="9"/>
        </w:numPr>
        <w:tabs>
          <w:tab w:val="left" w:pos="3060"/>
        </w:tabs>
        <w:spacing w:after="0"/>
        <w:jc w:val="both"/>
        <w:rPr>
          <w:rFonts w:ascii="Times New Roman" w:hAnsi="Times New Roman" w:cs="Times New Roman"/>
          <w:sz w:val="26"/>
          <w:szCs w:val="26"/>
        </w:rPr>
      </w:pPr>
      <w:r w:rsidRPr="0028408C">
        <w:rPr>
          <w:rFonts w:ascii="Times New Roman" w:hAnsi="Times New Roman" w:cs="Times New Roman"/>
          <w:sz w:val="26"/>
          <w:szCs w:val="26"/>
        </w:rPr>
        <w:t xml:space="preserve">If to </w:t>
      </w:r>
      <w:r w:rsidR="00034B49" w:rsidRPr="0028408C">
        <w:rPr>
          <w:rFonts w:ascii="Times New Roman" w:hAnsi="Times New Roman" w:cs="Times New Roman"/>
          <w:sz w:val="26"/>
          <w:szCs w:val="26"/>
        </w:rPr>
        <w:t>Manufacturer</w:t>
      </w:r>
      <w:r w:rsidRPr="0028408C">
        <w:rPr>
          <w:rFonts w:ascii="Times New Roman" w:hAnsi="Times New Roman" w:cs="Times New Roman"/>
          <w:sz w:val="26"/>
          <w:szCs w:val="26"/>
        </w:rPr>
        <w:t>:</w:t>
      </w:r>
      <w:r w:rsidR="00682C4D" w:rsidRPr="0028408C">
        <w:rPr>
          <w:rFonts w:ascii="Times New Roman" w:hAnsi="Times New Roman" w:cs="Times New Roman"/>
          <w:sz w:val="26"/>
          <w:szCs w:val="26"/>
        </w:rPr>
        <w:tab/>
      </w:r>
      <w:r w:rsidR="008F47C6" w:rsidRPr="0028408C">
        <w:rPr>
          <w:rFonts w:ascii="Times New Roman" w:hAnsi="Times New Roman" w:cs="Times New Roman"/>
          <w:b/>
          <w:sz w:val="26"/>
          <w:szCs w:val="26"/>
        </w:rPr>
        <w:t>Serum Institute of India Private Limited</w:t>
      </w:r>
    </w:p>
    <w:p w14:paraId="331A2599" w14:textId="42D38FCF" w:rsidR="008F47C6" w:rsidRPr="0028408C" w:rsidRDefault="008F47C6" w:rsidP="00812ED2">
      <w:pPr>
        <w:pStyle w:val="ListParagraph"/>
        <w:tabs>
          <w:tab w:val="left" w:pos="3060"/>
        </w:tabs>
        <w:spacing w:after="0"/>
        <w:ind w:left="1080"/>
        <w:jc w:val="both"/>
        <w:rPr>
          <w:rFonts w:ascii="Times New Roman" w:hAnsi="Times New Roman" w:cs="Times New Roman"/>
          <w:sz w:val="26"/>
          <w:szCs w:val="26"/>
        </w:rPr>
      </w:pPr>
      <w:r w:rsidRPr="0028408C">
        <w:rPr>
          <w:rFonts w:ascii="Times New Roman" w:hAnsi="Times New Roman" w:cs="Times New Roman"/>
          <w:sz w:val="26"/>
          <w:szCs w:val="26"/>
        </w:rPr>
        <w:tab/>
      </w:r>
      <w:r w:rsidRPr="0028408C">
        <w:rPr>
          <w:rFonts w:ascii="Times New Roman" w:hAnsi="Times New Roman" w:cs="Times New Roman"/>
          <w:sz w:val="26"/>
          <w:szCs w:val="26"/>
        </w:rPr>
        <w:tab/>
        <w:t>Address: 212/2 Off Soli Poonawalla Road, Hadapsar</w:t>
      </w:r>
    </w:p>
    <w:p w14:paraId="0D213C9F" w14:textId="55EF0501" w:rsidR="008F47C6" w:rsidRPr="0028408C" w:rsidRDefault="008F47C6" w:rsidP="00812ED2">
      <w:pPr>
        <w:pStyle w:val="ListParagraph"/>
        <w:tabs>
          <w:tab w:val="left" w:pos="3060"/>
        </w:tabs>
        <w:spacing w:after="0"/>
        <w:ind w:left="1080"/>
        <w:jc w:val="both"/>
        <w:rPr>
          <w:rFonts w:ascii="Times New Roman" w:hAnsi="Times New Roman" w:cs="Times New Roman"/>
          <w:sz w:val="26"/>
          <w:szCs w:val="26"/>
        </w:rPr>
      </w:pPr>
      <w:r w:rsidRPr="0028408C">
        <w:rPr>
          <w:rFonts w:ascii="Times New Roman" w:hAnsi="Times New Roman" w:cs="Times New Roman"/>
          <w:sz w:val="26"/>
          <w:szCs w:val="26"/>
        </w:rPr>
        <w:tab/>
      </w:r>
      <w:r w:rsidRPr="0028408C">
        <w:rPr>
          <w:rFonts w:ascii="Times New Roman" w:hAnsi="Times New Roman" w:cs="Times New Roman"/>
          <w:sz w:val="26"/>
          <w:szCs w:val="26"/>
        </w:rPr>
        <w:tab/>
        <w:t>Pune – 411 028. India</w:t>
      </w:r>
    </w:p>
    <w:p w14:paraId="4F1F51AA" w14:textId="740750C9" w:rsidR="008F47C6" w:rsidRPr="007E60FF" w:rsidRDefault="008F47C6" w:rsidP="00812ED2">
      <w:pPr>
        <w:pStyle w:val="ListParagraph"/>
        <w:tabs>
          <w:tab w:val="left" w:pos="3060"/>
        </w:tabs>
        <w:spacing w:after="0"/>
        <w:ind w:left="1080"/>
        <w:jc w:val="both"/>
        <w:rPr>
          <w:rFonts w:ascii="Times New Roman" w:hAnsi="Times New Roman" w:cs="Times New Roman"/>
          <w:sz w:val="26"/>
          <w:szCs w:val="26"/>
        </w:rPr>
      </w:pPr>
      <w:r w:rsidRPr="0028408C">
        <w:rPr>
          <w:rFonts w:ascii="Times New Roman" w:hAnsi="Times New Roman" w:cs="Times New Roman"/>
          <w:sz w:val="26"/>
          <w:szCs w:val="26"/>
        </w:rPr>
        <w:tab/>
      </w:r>
      <w:r w:rsidRPr="0028408C">
        <w:rPr>
          <w:rFonts w:ascii="Times New Roman" w:hAnsi="Times New Roman" w:cs="Times New Roman"/>
          <w:sz w:val="26"/>
          <w:szCs w:val="26"/>
        </w:rPr>
        <w:tab/>
      </w:r>
      <w:r w:rsidRPr="007E60FF">
        <w:rPr>
          <w:rFonts w:ascii="Times New Roman" w:hAnsi="Times New Roman" w:cs="Times New Roman"/>
          <w:sz w:val="26"/>
          <w:szCs w:val="26"/>
        </w:rPr>
        <w:t xml:space="preserve">Attn.: </w:t>
      </w:r>
      <w:r w:rsidR="007E60FF" w:rsidRPr="007E60FF">
        <w:rPr>
          <w:rFonts w:ascii="Times New Roman" w:hAnsi="Times New Roman" w:cs="Times New Roman"/>
          <w:sz w:val="26"/>
          <w:szCs w:val="26"/>
        </w:rPr>
        <w:t>Mr. Ajay Kumar Jha</w:t>
      </w:r>
    </w:p>
    <w:p w14:paraId="559D4110" w14:textId="54C97174" w:rsidR="008F47C6" w:rsidRPr="0028408C" w:rsidRDefault="008F47C6" w:rsidP="00812ED2">
      <w:pPr>
        <w:tabs>
          <w:tab w:val="left" w:pos="3060"/>
        </w:tabs>
        <w:spacing w:after="0"/>
        <w:jc w:val="both"/>
        <w:rPr>
          <w:rFonts w:ascii="Times New Roman" w:hAnsi="Times New Roman" w:cs="Times New Roman"/>
          <w:sz w:val="26"/>
          <w:szCs w:val="26"/>
        </w:rPr>
      </w:pPr>
      <w:r w:rsidRPr="007E60FF">
        <w:rPr>
          <w:rFonts w:ascii="Times New Roman" w:hAnsi="Times New Roman" w:cs="Times New Roman"/>
          <w:sz w:val="26"/>
          <w:szCs w:val="26"/>
        </w:rPr>
        <w:tab/>
      </w:r>
      <w:r w:rsidRPr="007E60FF">
        <w:rPr>
          <w:rFonts w:ascii="Times New Roman" w:hAnsi="Times New Roman" w:cs="Times New Roman"/>
          <w:sz w:val="26"/>
          <w:szCs w:val="26"/>
        </w:rPr>
        <w:tab/>
        <w:t>Email</w:t>
      </w:r>
      <w:r w:rsidR="00CD3327" w:rsidRPr="007E60FF">
        <w:rPr>
          <w:rFonts w:ascii="Times New Roman" w:hAnsi="Times New Roman" w:cs="Times New Roman"/>
          <w:sz w:val="26"/>
          <w:szCs w:val="26"/>
        </w:rPr>
        <w:t xml:space="preserve">: </w:t>
      </w:r>
      <w:hyperlink r:id="rId10" w:history="1">
        <w:r w:rsidR="007E60FF" w:rsidRPr="00AB5533">
          <w:rPr>
            <w:rStyle w:val="Hyperlink"/>
            <w:rFonts w:ascii="Times New Roman" w:hAnsi="Times New Roman" w:cs="Times New Roman"/>
            <w:sz w:val="26"/>
            <w:szCs w:val="26"/>
          </w:rPr>
          <w:t>ajay.jha@seruminstitute.com</w:t>
        </w:r>
      </w:hyperlink>
      <w:r w:rsidR="007E60FF">
        <w:rPr>
          <w:rFonts w:ascii="Times New Roman" w:hAnsi="Times New Roman" w:cs="Times New Roman"/>
          <w:sz w:val="26"/>
          <w:szCs w:val="26"/>
        </w:rPr>
        <w:t xml:space="preserve"> </w:t>
      </w:r>
    </w:p>
    <w:p w14:paraId="1486A22A" w14:textId="6194F4FC" w:rsidR="00034B49" w:rsidRPr="0028408C" w:rsidRDefault="00034B49" w:rsidP="00812ED2">
      <w:pPr>
        <w:pStyle w:val="ListParagraph"/>
        <w:tabs>
          <w:tab w:val="left" w:pos="3060"/>
        </w:tabs>
        <w:spacing w:after="0"/>
        <w:ind w:left="1080"/>
        <w:jc w:val="both"/>
        <w:rPr>
          <w:rFonts w:ascii="Times New Roman" w:hAnsi="Times New Roman" w:cs="Times New Roman"/>
          <w:sz w:val="26"/>
          <w:szCs w:val="26"/>
        </w:rPr>
      </w:pPr>
    </w:p>
    <w:p w14:paraId="3B985260" w14:textId="36BB6042" w:rsidR="008F47C6" w:rsidRPr="0028408C" w:rsidRDefault="00EA594B" w:rsidP="00812ED2">
      <w:pPr>
        <w:pStyle w:val="ListParagraph"/>
        <w:numPr>
          <w:ilvl w:val="0"/>
          <w:numId w:val="9"/>
        </w:numPr>
        <w:tabs>
          <w:tab w:val="left" w:pos="3060"/>
        </w:tabs>
        <w:spacing w:after="0"/>
        <w:jc w:val="both"/>
        <w:rPr>
          <w:rFonts w:ascii="Times New Roman" w:hAnsi="Times New Roman" w:cs="Times New Roman"/>
          <w:sz w:val="26"/>
          <w:szCs w:val="26"/>
        </w:rPr>
      </w:pPr>
      <w:r w:rsidRPr="0028408C">
        <w:rPr>
          <w:rFonts w:ascii="Times New Roman" w:hAnsi="Times New Roman" w:cs="Times New Roman"/>
          <w:sz w:val="26"/>
          <w:szCs w:val="26"/>
        </w:rPr>
        <w:t>If to Supplier:</w:t>
      </w:r>
      <w:r w:rsidR="00682C4D" w:rsidRPr="0028408C">
        <w:rPr>
          <w:rFonts w:ascii="Times New Roman" w:hAnsi="Times New Roman" w:cs="Times New Roman"/>
          <w:sz w:val="26"/>
          <w:szCs w:val="26"/>
        </w:rPr>
        <w:tab/>
      </w:r>
      <w:r w:rsidR="00682C4D" w:rsidRPr="0028408C">
        <w:rPr>
          <w:rFonts w:ascii="Times New Roman" w:hAnsi="Times New Roman" w:cs="Times New Roman"/>
          <w:sz w:val="26"/>
          <w:szCs w:val="26"/>
        </w:rPr>
        <w:tab/>
      </w:r>
      <w:r w:rsidR="0018218E" w:rsidRPr="0028408C">
        <w:rPr>
          <w:rFonts w:ascii="Times New Roman" w:hAnsi="Times New Roman" w:cs="Times New Roman"/>
          <w:b/>
          <w:sz w:val="26"/>
          <w:szCs w:val="26"/>
        </w:rPr>
        <w:t>Serum Life Sciences Limited</w:t>
      </w:r>
    </w:p>
    <w:p w14:paraId="6A70DF29" w14:textId="657E4407" w:rsidR="008F47C6" w:rsidRPr="0028408C" w:rsidRDefault="008F47C6" w:rsidP="00812ED2">
      <w:pPr>
        <w:pStyle w:val="ListParagraph"/>
        <w:tabs>
          <w:tab w:val="left" w:pos="3060"/>
        </w:tabs>
        <w:spacing w:after="0"/>
        <w:ind w:left="3600"/>
        <w:jc w:val="both"/>
        <w:rPr>
          <w:rFonts w:ascii="Times New Roman" w:hAnsi="Times New Roman" w:cs="Times New Roman"/>
          <w:sz w:val="26"/>
          <w:szCs w:val="26"/>
        </w:rPr>
      </w:pPr>
      <w:r w:rsidRPr="0028408C">
        <w:rPr>
          <w:rFonts w:ascii="Times New Roman" w:hAnsi="Times New Roman" w:cs="Times New Roman"/>
          <w:sz w:val="26"/>
          <w:szCs w:val="26"/>
        </w:rPr>
        <w:t xml:space="preserve">Address: </w:t>
      </w:r>
      <w:r w:rsidR="0098503A" w:rsidRPr="0028408C">
        <w:rPr>
          <w:rFonts w:ascii="Times New Roman" w:hAnsi="Times New Roman" w:cs="Times New Roman"/>
          <w:sz w:val="26"/>
          <w:szCs w:val="26"/>
        </w:rPr>
        <w:t>12 New Fetter Lane, London, United Kingdom, EC4A 1JP</w:t>
      </w:r>
    </w:p>
    <w:p w14:paraId="072E1FA2" w14:textId="4BD48B70" w:rsidR="008F47C6" w:rsidRPr="0028408C" w:rsidRDefault="008F47C6" w:rsidP="00812ED2">
      <w:pPr>
        <w:tabs>
          <w:tab w:val="left" w:pos="3060"/>
        </w:tabs>
        <w:spacing w:after="0"/>
        <w:jc w:val="both"/>
        <w:rPr>
          <w:rFonts w:ascii="Times New Roman" w:hAnsi="Times New Roman" w:cs="Times New Roman"/>
          <w:sz w:val="26"/>
          <w:szCs w:val="26"/>
        </w:rPr>
      </w:pPr>
      <w:r w:rsidRPr="0028408C">
        <w:rPr>
          <w:rFonts w:ascii="Times New Roman" w:hAnsi="Times New Roman" w:cs="Times New Roman"/>
          <w:sz w:val="26"/>
          <w:szCs w:val="26"/>
        </w:rPr>
        <w:tab/>
      </w:r>
      <w:r w:rsidRPr="0028408C">
        <w:rPr>
          <w:rFonts w:ascii="Times New Roman" w:hAnsi="Times New Roman" w:cs="Times New Roman"/>
          <w:sz w:val="26"/>
          <w:szCs w:val="26"/>
        </w:rPr>
        <w:tab/>
        <w:t>Attn.:  Mr. Parag Deshmukh</w:t>
      </w:r>
    </w:p>
    <w:p w14:paraId="283BB106" w14:textId="0C912169" w:rsidR="001A6A00" w:rsidRPr="0028408C" w:rsidRDefault="008F47C6" w:rsidP="00812ED2">
      <w:pPr>
        <w:tabs>
          <w:tab w:val="left" w:pos="3060"/>
        </w:tabs>
        <w:spacing w:after="0"/>
        <w:jc w:val="both"/>
        <w:rPr>
          <w:rFonts w:ascii="Times New Roman" w:hAnsi="Times New Roman" w:cs="Times New Roman"/>
          <w:sz w:val="26"/>
          <w:szCs w:val="26"/>
        </w:rPr>
      </w:pPr>
      <w:r w:rsidRPr="0028408C">
        <w:rPr>
          <w:rFonts w:ascii="Times New Roman" w:hAnsi="Times New Roman" w:cs="Times New Roman"/>
          <w:sz w:val="26"/>
          <w:szCs w:val="26"/>
        </w:rPr>
        <w:tab/>
      </w:r>
      <w:r w:rsidRPr="0028408C">
        <w:rPr>
          <w:rFonts w:ascii="Times New Roman" w:hAnsi="Times New Roman" w:cs="Times New Roman"/>
          <w:sz w:val="26"/>
          <w:szCs w:val="26"/>
        </w:rPr>
        <w:tab/>
      </w:r>
      <w:r w:rsidR="00FB0C39" w:rsidRPr="0028408C">
        <w:rPr>
          <w:rFonts w:ascii="Times New Roman" w:hAnsi="Times New Roman" w:cs="Times New Roman"/>
          <w:sz w:val="26"/>
          <w:szCs w:val="26"/>
        </w:rPr>
        <w:t>E</w:t>
      </w:r>
      <w:r w:rsidRPr="0028408C">
        <w:rPr>
          <w:rFonts w:ascii="Times New Roman" w:hAnsi="Times New Roman" w:cs="Times New Roman"/>
          <w:sz w:val="26"/>
          <w:szCs w:val="26"/>
        </w:rPr>
        <w:t xml:space="preserve">mail: </w:t>
      </w:r>
      <w:hyperlink r:id="rId11" w:history="1">
        <w:r w:rsidR="00FB0C39" w:rsidRPr="0028408C">
          <w:rPr>
            <w:rStyle w:val="Hyperlink"/>
            <w:rFonts w:ascii="Times New Roman" w:hAnsi="Times New Roman" w:cs="Times New Roman"/>
            <w:sz w:val="26"/>
            <w:szCs w:val="26"/>
          </w:rPr>
          <w:t>prd@silsuk.com</w:t>
        </w:r>
      </w:hyperlink>
      <w:r w:rsidR="00FB0C39" w:rsidRPr="0028408C">
        <w:rPr>
          <w:rFonts w:ascii="Times New Roman" w:hAnsi="Times New Roman" w:cs="Times New Roman"/>
          <w:sz w:val="26"/>
          <w:szCs w:val="26"/>
        </w:rPr>
        <w:t xml:space="preserve"> </w:t>
      </w:r>
    </w:p>
    <w:p w14:paraId="473EBFDC" w14:textId="3B5ADF77" w:rsidR="008F47C6" w:rsidRPr="0028408C" w:rsidRDefault="008F47C6" w:rsidP="00812ED2">
      <w:pPr>
        <w:tabs>
          <w:tab w:val="left" w:pos="3060"/>
        </w:tabs>
        <w:spacing w:after="0"/>
        <w:jc w:val="both"/>
        <w:rPr>
          <w:rFonts w:ascii="Times New Roman" w:hAnsi="Times New Roman" w:cs="Times New Roman"/>
          <w:sz w:val="26"/>
          <w:szCs w:val="26"/>
        </w:rPr>
      </w:pPr>
      <w:r w:rsidRPr="0028408C">
        <w:rPr>
          <w:rFonts w:ascii="Times New Roman" w:hAnsi="Times New Roman" w:cs="Times New Roman"/>
          <w:sz w:val="26"/>
          <w:szCs w:val="26"/>
        </w:rPr>
        <w:lastRenderedPageBreak/>
        <w:t xml:space="preserve"> </w:t>
      </w:r>
      <w:r w:rsidR="001A6A00" w:rsidRPr="0028408C">
        <w:rPr>
          <w:rFonts w:ascii="Times New Roman" w:hAnsi="Times New Roman" w:cs="Times New Roman"/>
          <w:sz w:val="26"/>
          <w:szCs w:val="26"/>
        </w:rPr>
        <w:t xml:space="preserve"> </w:t>
      </w:r>
    </w:p>
    <w:p w14:paraId="238D1B91" w14:textId="77777777" w:rsidR="006A2E61" w:rsidRDefault="008F47C6" w:rsidP="006A2E61">
      <w:pPr>
        <w:pStyle w:val="ListParagraph"/>
        <w:numPr>
          <w:ilvl w:val="0"/>
          <w:numId w:val="9"/>
        </w:numPr>
        <w:tabs>
          <w:tab w:val="left" w:pos="3060"/>
        </w:tabs>
        <w:spacing w:after="0"/>
        <w:jc w:val="both"/>
        <w:rPr>
          <w:rFonts w:ascii="Times New Roman" w:hAnsi="Times New Roman" w:cs="Times New Roman"/>
          <w:b/>
          <w:sz w:val="26"/>
          <w:szCs w:val="26"/>
        </w:rPr>
      </w:pPr>
      <w:r w:rsidRPr="006A2E61">
        <w:rPr>
          <w:color w:val="000000"/>
          <w:sz w:val="26"/>
          <w:szCs w:val="26"/>
        </w:rPr>
        <w:t>If to</w:t>
      </w:r>
      <w:r w:rsidR="0098503A" w:rsidRPr="006A2E61">
        <w:rPr>
          <w:color w:val="000000"/>
          <w:sz w:val="26"/>
          <w:szCs w:val="26"/>
        </w:rPr>
        <w:t xml:space="preserve"> </w:t>
      </w:r>
      <w:r w:rsidR="00FB0C39" w:rsidRPr="006A2E61">
        <w:rPr>
          <w:color w:val="000000"/>
          <w:sz w:val="26"/>
          <w:szCs w:val="26"/>
        </w:rPr>
        <w:t>the Purchaser</w:t>
      </w:r>
      <w:r w:rsidRPr="006A2E61">
        <w:rPr>
          <w:color w:val="000000"/>
          <w:sz w:val="26"/>
          <w:szCs w:val="26"/>
        </w:rPr>
        <w:t xml:space="preserve">: </w:t>
      </w:r>
      <w:r w:rsidR="0098503A" w:rsidRPr="006A2E61">
        <w:rPr>
          <w:color w:val="000000"/>
          <w:sz w:val="26"/>
          <w:szCs w:val="26"/>
        </w:rPr>
        <w:tab/>
      </w:r>
      <w:r w:rsidR="00BE5E0F" w:rsidRPr="006A2E61">
        <w:rPr>
          <w:rFonts w:ascii="Times New Roman" w:hAnsi="Times New Roman" w:cs="Times New Roman"/>
          <w:b/>
          <w:sz w:val="26"/>
          <w:szCs w:val="26"/>
        </w:rPr>
        <w:t>Ministry o</w:t>
      </w:r>
      <w:r w:rsidR="00F5392E" w:rsidRPr="006A2E61">
        <w:rPr>
          <w:rFonts w:ascii="Times New Roman" w:hAnsi="Times New Roman" w:cs="Times New Roman"/>
          <w:b/>
          <w:sz w:val="26"/>
          <w:szCs w:val="26"/>
        </w:rPr>
        <w:t xml:space="preserve">f Internally Displaced Persons </w:t>
      </w:r>
      <w:r w:rsidR="00BE5E0F" w:rsidRPr="006A2E61">
        <w:rPr>
          <w:rFonts w:ascii="Times New Roman" w:hAnsi="Times New Roman" w:cs="Times New Roman"/>
          <w:b/>
          <w:sz w:val="26"/>
          <w:szCs w:val="26"/>
        </w:rPr>
        <w:t>from</w:t>
      </w:r>
      <w:r w:rsidR="00F5392E" w:rsidRPr="006A2E61">
        <w:rPr>
          <w:rFonts w:ascii="Times New Roman" w:hAnsi="Times New Roman" w:cs="Times New Roman"/>
          <w:b/>
          <w:sz w:val="26"/>
          <w:szCs w:val="26"/>
        </w:rPr>
        <w:t xml:space="preserve"> </w:t>
      </w:r>
    </w:p>
    <w:p w14:paraId="4E901E64" w14:textId="4EAD40AE" w:rsidR="00045353" w:rsidRPr="006A2E61" w:rsidRDefault="00BE5E0F" w:rsidP="006A2E61">
      <w:pPr>
        <w:pStyle w:val="ListParagraph"/>
        <w:tabs>
          <w:tab w:val="left" w:pos="3060"/>
        </w:tabs>
        <w:spacing w:after="0"/>
        <w:ind w:left="3600"/>
        <w:jc w:val="both"/>
        <w:rPr>
          <w:rFonts w:ascii="Times New Roman" w:hAnsi="Times New Roman" w:cs="Times New Roman"/>
          <w:b/>
          <w:sz w:val="26"/>
          <w:szCs w:val="26"/>
        </w:rPr>
      </w:pPr>
      <w:r w:rsidRPr="006A2E61">
        <w:rPr>
          <w:rFonts w:ascii="Times New Roman" w:hAnsi="Times New Roman" w:cs="Times New Roman"/>
          <w:b/>
          <w:sz w:val="26"/>
          <w:szCs w:val="26"/>
        </w:rPr>
        <w:t>the</w:t>
      </w:r>
      <w:r w:rsidR="00F5392E" w:rsidRPr="006A2E61">
        <w:rPr>
          <w:rFonts w:ascii="Times New Roman" w:hAnsi="Times New Roman" w:cs="Times New Roman"/>
          <w:b/>
          <w:sz w:val="26"/>
          <w:szCs w:val="26"/>
        </w:rPr>
        <w:t xml:space="preserve"> Occupied Territories, Labour, Health </w:t>
      </w:r>
      <w:r w:rsidRPr="006A2E61">
        <w:rPr>
          <w:rFonts w:ascii="Times New Roman" w:hAnsi="Times New Roman" w:cs="Times New Roman"/>
          <w:b/>
          <w:sz w:val="26"/>
          <w:szCs w:val="26"/>
        </w:rPr>
        <w:t>and Social Affairs of</w:t>
      </w:r>
      <w:r w:rsidR="00F5392E" w:rsidRPr="006A2E61">
        <w:rPr>
          <w:rFonts w:ascii="Times New Roman" w:hAnsi="Times New Roman" w:cs="Times New Roman"/>
          <w:b/>
          <w:sz w:val="26"/>
          <w:szCs w:val="26"/>
        </w:rPr>
        <w:t xml:space="preserve"> Georgia</w:t>
      </w:r>
      <w:r w:rsidR="00045353" w:rsidRPr="006A2E61">
        <w:rPr>
          <w:rFonts w:ascii="Times New Roman" w:hAnsi="Times New Roman" w:cs="Times New Roman"/>
          <w:b/>
          <w:sz w:val="26"/>
          <w:szCs w:val="26"/>
        </w:rPr>
        <w:t>,</w:t>
      </w:r>
    </w:p>
    <w:p w14:paraId="2C81CA84" w14:textId="7C0077FE" w:rsidR="00F5392E" w:rsidRPr="00E03ACF" w:rsidRDefault="003C1987" w:rsidP="0081408B">
      <w:pPr>
        <w:pStyle w:val="ListParagraph"/>
        <w:tabs>
          <w:tab w:val="left" w:pos="3060"/>
        </w:tabs>
        <w:spacing w:after="0"/>
        <w:ind w:left="1080"/>
        <w:jc w:val="both"/>
        <w:rPr>
          <w:rFonts w:ascii="Times New Roman" w:hAnsi="Times New Roman" w:cs="Times New Roman"/>
          <w:color w:val="000000"/>
          <w:sz w:val="26"/>
          <w:szCs w:val="26"/>
        </w:rPr>
      </w:pPr>
      <w:r w:rsidRPr="0028408C">
        <w:rPr>
          <w:rFonts w:ascii="Times New Roman" w:hAnsi="Times New Roman" w:cs="Times New Roman"/>
          <w:b/>
          <w:color w:val="000000"/>
          <w:sz w:val="26"/>
          <w:szCs w:val="26"/>
        </w:rPr>
        <w:tab/>
      </w:r>
      <w:r w:rsidR="00BD6E8B" w:rsidRPr="0028408C">
        <w:rPr>
          <w:rFonts w:ascii="Times New Roman" w:hAnsi="Times New Roman" w:cs="Times New Roman"/>
          <w:b/>
          <w:color w:val="000000"/>
          <w:sz w:val="26"/>
          <w:szCs w:val="26"/>
        </w:rPr>
        <w:tab/>
      </w:r>
      <w:r w:rsidR="008F47C6" w:rsidRPr="0028408C">
        <w:rPr>
          <w:rFonts w:ascii="Times New Roman" w:hAnsi="Times New Roman" w:cs="Times New Roman"/>
          <w:color w:val="000000"/>
          <w:sz w:val="26"/>
          <w:szCs w:val="26"/>
        </w:rPr>
        <w:t xml:space="preserve">Address: </w:t>
      </w:r>
      <w:r w:rsidR="006A2E61">
        <w:rPr>
          <w:rFonts w:ascii="Times New Roman" w:hAnsi="Times New Roman" w:cs="Times New Roman"/>
          <w:bCs/>
          <w:iCs/>
          <w:color w:val="000000" w:themeColor="text1"/>
          <w:sz w:val="26"/>
          <w:szCs w:val="26"/>
        </w:rPr>
        <w:t>1</w:t>
      </w:r>
      <w:r w:rsidR="00263DB7">
        <w:rPr>
          <w:rFonts w:ascii="Times New Roman" w:hAnsi="Times New Roman" w:cs="Times New Roman"/>
          <w:color w:val="000000"/>
          <w:sz w:val="26"/>
          <w:szCs w:val="26"/>
        </w:rPr>
        <w:t>44 Tsereteli ave.</w:t>
      </w:r>
      <w:r w:rsidR="00F5392E" w:rsidRPr="00E03ACF">
        <w:rPr>
          <w:rFonts w:ascii="Times New Roman" w:hAnsi="Times New Roman" w:cs="Times New Roman"/>
          <w:color w:val="000000"/>
          <w:sz w:val="26"/>
          <w:szCs w:val="26"/>
        </w:rPr>
        <w:t xml:space="preserve"> </w:t>
      </w:r>
    </w:p>
    <w:p w14:paraId="2AED165E" w14:textId="77777777" w:rsidR="006A2E61" w:rsidRDefault="00F5392E" w:rsidP="006A2E61">
      <w:pPr>
        <w:pStyle w:val="228bf8a64b8551e1msonormal"/>
        <w:shd w:val="clear" w:color="auto" w:fill="FFFFFF"/>
        <w:spacing w:before="0" w:beforeAutospacing="0" w:after="0" w:afterAutospacing="0"/>
        <w:ind w:left="3600"/>
        <w:rPr>
          <w:color w:val="000000"/>
          <w:sz w:val="26"/>
          <w:szCs w:val="26"/>
        </w:rPr>
      </w:pPr>
      <w:r w:rsidRPr="00E03ACF">
        <w:rPr>
          <w:color w:val="000000"/>
          <w:sz w:val="26"/>
          <w:szCs w:val="26"/>
        </w:rPr>
        <w:t xml:space="preserve">Tbilisi 0119 Georgia, </w:t>
      </w:r>
    </w:p>
    <w:p w14:paraId="56B952DF" w14:textId="77777777" w:rsidR="006A2E61" w:rsidRDefault="006A2E61" w:rsidP="006A2E61">
      <w:pPr>
        <w:pStyle w:val="228bf8a64b8551e1msonormal"/>
        <w:shd w:val="clear" w:color="auto" w:fill="FFFFFF"/>
        <w:spacing w:before="0" w:beforeAutospacing="0" w:after="0" w:afterAutospacing="0"/>
        <w:ind w:left="3600"/>
        <w:rPr>
          <w:color w:val="000000"/>
          <w:sz w:val="26"/>
          <w:szCs w:val="26"/>
        </w:rPr>
      </w:pPr>
      <w:r>
        <w:rPr>
          <w:color w:val="000000"/>
          <w:sz w:val="26"/>
          <w:szCs w:val="26"/>
        </w:rPr>
        <w:t xml:space="preserve">Attn.: </w:t>
      </w:r>
      <w:r w:rsidRPr="006A2E61">
        <w:rPr>
          <w:color w:val="000000"/>
          <w:sz w:val="26"/>
          <w:szCs w:val="26"/>
        </w:rPr>
        <w:t xml:space="preserve">Maia Nikoleishvili,  </w:t>
      </w:r>
    </w:p>
    <w:p w14:paraId="20DABF9C" w14:textId="44539CF6" w:rsidR="006A2E61" w:rsidRPr="006A2E61" w:rsidRDefault="006A2E61" w:rsidP="006A2E61">
      <w:pPr>
        <w:pStyle w:val="228bf8a64b8551e1msonormal"/>
        <w:shd w:val="clear" w:color="auto" w:fill="FFFFFF"/>
        <w:spacing w:before="0" w:beforeAutospacing="0" w:after="0" w:afterAutospacing="0"/>
        <w:ind w:left="3600" w:firstLine="720"/>
        <w:rPr>
          <w:color w:val="000000"/>
          <w:sz w:val="26"/>
          <w:szCs w:val="26"/>
        </w:rPr>
      </w:pPr>
      <w:r w:rsidRPr="006A2E61">
        <w:rPr>
          <w:color w:val="000000"/>
          <w:sz w:val="26"/>
          <w:szCs w:val="26"/>
        </w:rPr>
        <w:t xml:space="preserve">Head of International Relations and Protocol     </w:t>
      </w:r>
    </w:p>
    <w:p w14:paraId="0EA8F49E" w14:textId="4F00476E" w:rsidR="006A2E61" w:rsidRPr="006A2E61" w:rsidRDefault="006A2E61" w:rsidP="006A2E61">
      <w:pPr>
        <w:pStyle w:val="228bf8a64b8551e1msonormal"/>
        <w:shd w:val="clear" w:color="auto" w:fill="FFFFFF"/>
        <w:spacing w:before="0" w:beforeAutospacing="0" w:after="0" w:afterAutospacing="0"/>
        <w:ind w:left="3600"/>
        <w:rPr>
          <w:color w:val="000000"/>
          <w:sz w:val="26"/>
          <w:szCs w:val="26"/>
        </w:rPr>
      </w:pPr>
      <w:r w:rsidRPr="006A2E61">
        <w:rPr>
          <w:color w:val="000000"/>
          <w:sz w:val="26"/>
          <w:szCs w:val="26"/>
        </w:rPr>
        <w:t xml:space="preserve">      </w:t>
      </w:r>
      <w:r w:rsidRPr="006A2E61">
        <w:rPr>
          <w:color w:val="000000"/>
          <w:sz w:val="26"/>
          <w:szCs w:val="26"/>
        </w:rPr>
        <w:tab/>
        <w:t>Division of the Ministry</w:t>
      </w:r>
    </w:p>
    <w:p w14:paraId="03193CA2" w14:textId="4F68F868" w:rsidR="008F47C6" w:rsidRPr="006A2E61" w:rsidRDefault="008F47C6" w:rsidP="00812ED2">
      <w:pPr>
        <w:tabs>
          <w:tab w:val="left" w:pos="3060"/>
        </w:tabs>
        <w:spacing w:after="0"/>
        <w:jc w:val="both"/>
        <w:rPr>
          <w:rFonts w:ascii="Times New Roman" w:hAnsi="Times New Roman" w:cs="Times New Roman"/>
          <w:color w:val="000000"/>
          <w:sz w:val="26"/>
          <w:szCs w:val="26"/>
        </w:rPr>
      </w:pP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t xml:space="preserve">Telephone: </w:t>
      </w:r>
      <w:r w:rsidR="00901E7A" w:rsidRPr="006A2E61">
        <w:rPr>
          <w:rStyle w:val="wmi-callto"/>
          <w:rFonts w:ascii="Times New Roman" w:hAnsi="Times New Roman" w:cs="Times New Roman"/>
          <w:color w:val="000000"/>
          <w:sz w:val="26"/>
          <w:szCs w:val="26"/>
        </w:rPr>
        <w:t>+995 577272713</w:t>
      </w:r>
    </w:p>
    <w:p w14:paraId="144CEAC8" w14:textId="2724F21D" w:rsidR="00901E7A" w:rsidRPr="00E03ACF" w:rsidRDefault="008F47C6" w:rsidP="00901E7A">
      <w:pPr>
        <w:rPr>
          <w:rFonts w:ascii="Times New Roman" w:hAnsi="Times New Roman" w:cs="Times New Roman"/>
          <w:color w:val="000000"/>
          <w:sz w:val="26"/>
          <w:szCs w:val="26"/>
        </w:rPr>
      </w:pP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r>
      <w:r w:rsidR="00901E7A" w:rsidRPr="006A2E61">
        <w:rPr>
          <w:rFonts w:ascii="Times New Roman" w:hAnsi="Times New Roman" w:cs="Times New Roman"/>
          <w:color w:val="000000"/>
          <w:sz w:val="26"/>
          <w:szCs w:val="26"/>
        </w:rPr>
        <w:tab/>
      </w:r>
      <w:r w:rsidR="00901E7A" w:rsidRPr="006A2E61">
        <w:rPr>
          <w:rFonts w:ascii="Times New Roman" w:hAnsi="Times New Roman" w:cs="Times New Roman"/>
          <w:color w:val="000000"/>
          <w:sz w:val="26"/>
          <w:szCs w:val="26"/>
        </w:rPr>
        <w:tab/>
      </w:r>
      <w:r w:rsidR="00901E7A"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 xml:space="preserve">Email: </w:t>
      </w:r>
      <w:hyperlink r:id="rId12" w:history="1">
        <w:r w:rsidR="00901E7A" w:rsidRPr="006A2E61">
          <w:rPr>
            <w:rStyle w:val="Hyperlink"/>
            <w:rFonts w:ascii="Times New Roman" w:hAnsi="Times New Roman" w:cs="Times New Roman"/>
            <w:sz w:val="26"/>
            <w:szCs w:val="26"/>
          </w:rPr>
          <w:t>mnikoleishvili@moh.gov.ge</w:t>
        </w:r>
      </w:hyperlink>
      <w:r w:rsidR="00901E7A" w:rsidRPr="006A2E61">
        <w:rPr>
          <w:rFonts w:ascii="Times New Roman" w:hAnsi="Times New Roman" w:cs="Times New Roman"/>
          <w:color w:val="000000"/>
          <w:sz w:val="26"/>
          <w:szCs w:val="26"/>
        </w:rPr>
        <w:t>;</w:t>
      </w:r>
      <w:r w:rsidR="00901E7A" w:rsidRPr="00E03ACF">
        <w:rPr>
          <w:rFonts w:ascii="Times New Roman" w:hAnsi="Times New Roman" w:cs="Times New Roman"/>
          <w:color w:val="000000"/>
          <w:sz w:val="26"/>
          <w:szCs w:val="26"/>
        </w:rPr>
        <w:t> </w:t>
      </w:r>
    </w:p>
    <w:p w14:paraId="65D7B865" w14:textId="77777777" w:rsidR="00901E7A" w:rsidRPr="00E03ACF" w:rsidRDefault="00901E7A" w:rsidP="00901E7A">
      <w:pPr>
        <w:pStyle w:val="228bf8a64b8551e1msonormal"/>
        <w:shd w:val="clear" w:color="auto" w:fill="FFFFFF"/>
        <w:spacing w:before="0" w:beforeAutospacing="0" w:after="0" w:afterAutospacing="0"/>
        <w:ind w:left="720"/>
        <w:rPr>
          <w:color w:val="000000"/>
          <w:sz w:val="26"/>
          <w:szCs w:val="26"/>
        </w:rPr>
      </w:pPr>
    </w:p>
    <w:p w14:paraId="5204AB00" w14:textId="0F488B75" w:rsidR="000B1DCD" w:rsidRPr="0028408C" w:rsidRDefault="008F47C6" w:rsidP="00812ED2">
      <w:pPr>
        <w:spacing w:after="0"/>
        <w:ind w:left="993"/>
        <w:jc w:val="both"/>
        <w:rPr>
          <w:rFonts w:ascii="Times New Roman" w:hAnsi="Times New Roman" w:cs="Times New Roman"/>
          <w:sz w:val="26"/>
          <w:szCs w:val="26"/>
        </w:rPr>
      </w:pPr>
      <w:r w:rsidRPr="0028408C">
        <w:rPr>
          <w:rFonts w:ascii="Times New Roman" w:hAnsi="Times New Roman" w:cs="Times New Roman"/>
          <w:sz w:val="26"/>
          <w:szCs w:val="26"/>
        </w:rPr>
        <w:t>or to such other addresses numbers as any Party shall designate by notice, similarly given, to the other Party/ies</w:t>
      </w:r>
      <w:r w:rsidR="00FB0C39" w:rsidRPr="0028408C">
        <w:rPr>
          <w:rFonts w:ascii="Times New Roman" w:hAnsi="Times New Roman" w:cs="Times New Roman"/>
          <w:sz w:val="26"/>
          <w:szCs w:val="26"/>
        </w:rPr>
        <w:t>.</w:t>
      </w:r>
    </w:p>
    <w:p w14:paraId="32E1C44B" w14:textId="77777777" w:rsidR="008F47C6" w:rsidRPr="0028408C" w:rsidRDefault="008F47C6" w:rsidP="00812ED2">
      <w:pPr>
        <w:spacing w:after="0"/>
        <w:jc w:val="both"/>
        <w:rPr>
          <w:rFonts w:ascii="Times New Roman" w:hAnsi="Times New Roman" w:cs="Times New Roman"/>
          <w:sz w:val="26"/>
          <w:szCs w:val="26"/>
        </w:rPr>
      </w:pPr>
    </w:p>
    <w:p w14:paraId="54885021" w14:textId="39C733DB" w:rsidR="00FB0C39" w:rsidRPr="0028408C" w:rsidRDefault="00685167"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Miscellaneous</w:t>
      </w:r>
    </w:p>
    <w:p w14:paraId="2A1D3B17" w14:textId="77777777" w:rsidR="008670A9" w:rsidRPr="0028408C" w:rsidRDefault="008670A9" w:rsidP="008670A9">
      <w:pPr>
        <w:pStyle w:val="ListParagraph"/>
        <w:ind w:left="360"/>
        <w:jc w:val="both"/>
        <w:rPr>
          <w:rFonts w:ascii="Times New Roman" w:hAnsi="Times New Roman" w:cs="Times New Roman"/>
          <w:b/>
          <w:sz w:val="26"/>
          <w:szCs w:val="26"/>
        </w:rPr>
      </w:pPr>
    </w:p>
    <w:p w14:paraId="6DF1D86F" w14:textId="77777777" w:rsidR="00FB0C39" w:rsidRPr="0028408C" w:rsidRDefault="00685167" w:rsidP="00FB0C39">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
          <w:sz w:val="26"/>
          <w:szCs w:val="26"/>
        </w:rPr>
        <w:t>Relationship between Parties</w:t>
      </w:r>
      <w:r w:rsidRPr="0028408C">
        <w:rPr>
          <w:rFonts w:ascii="Times New Roman" w:hAnsi="Times New Roman" w:cs="Times New Roman"/>
          <w:sz w:val="26"/>
          <w:szCs w:val="26"/>
        </w:rPr>
        <w:t xml:space="preserve">. </w:t>
      </w:r>
    </w:p>
    <w:p w14:paraId="3228DC8D" w14:textId="0C1A7471" w:rsidR="00926701" w:rsidRPr="0028408C" w:rsidRDefault="00685167" w:rsidP="00FB0C39">
      <w:pPr>
        <w:pStyle w:val="ListParagraph"/>
        <w:jc w:val="both"/>
        <w:rPr>
          <w:rFonts w:ascii="Times New Roman" w:hAnsi="Times New Roman" w:cs="Times New Roman"/>
          <w:b/>
          <w:sz w:val="26"/>
          <w:szCs w:val="26"/>
        </w:rPr>
      </w:pPr>
      <w:r w:rsidRPr="0028408C">
        <w:rPr>
          <w:rFonts w:ascii="Times New Roman" w:hAnsi="Times New Roman" w:cs="Times New Roman"/>
          <w:sz w:val="26"/>
          <w:szCs w:val="26"/>
        </w:rPr>
        <w:t xml:space="preserve">All Parties are independent contractors and are entering into this </w:t>
      </w:r>
      <w:r w:rsidR="00FC2F19" w:rsidRPr="0028408C">
        <w:rPr>
          <w:rFonts w:ascii="Times New Roman" w:hAnsi="Times New Roman" w:cs="Times New Roman"/>
          <w:sz w:val="26"/>
          <w:szCs w:val="26"/>
        </w:rPr>
        <w:t>Agreement</w:t>
      </w:r>
      <w:r w:rsidR="00BF015D" w:rsidRPr="0028408C">
        <w:rPr>
          <w:rFonts w:ascii="Times New Roman" w:hAnsi="Times New Roman" w:cs="Times New Roman"/>
          <w:sz w:val="26"/>
          <w:szCs w:val="26"/>
        </w:rPr>
        <w:t xml:space="preserve"> </w:t>
      </w:r>
      <w:r w:rsidRPr="0028408C">
        <w:rPr>
          <w:rFonts w:ascii="Times New Roman" w:hAnsi="Times New Roman" w:cs="Times New Roman"/>
          <w:sz w:val="26"/>
          <w:szCs w:val="26"/>
        </w:rPr>
        <w:t xml:space="preserve">on a principal-principal basis. Nothing stated in this </w:t>
      </w:r>
      <w:r w:rsidR="00FC2F19"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 xml:space="preserve">shall mean or be interpreted as a joint venture, employment, partnership or any other fiduciary relationship between the Parties. </w:t>
      </w:r>
    </w:p>
    <w:p w14:paraId="585D28E0" w14:textId="77777777" w:rsidR="00FB0C39" w:rsidRPr="0028408C" w:rsidRDefault="00FB0C39" w:rsidP="00FB0C39">
      <w:pPr>
        <w:pStyle w:val="ListParagraph"/>
        <w:jc w:val="both"/>
        <w:rPr>
          <w:rFonts w:ascii="Times New Roman" w:hAnsi="Times New Roman" w:cs="Times New Roman"/>
          <w:sz w:val="26"/>
          <w:szCs w:val="26"/>
        </w:rPr>
      </w:pPr>
    </w:p>
    <w:p w14:paraId="3CAB9814" w14:textId="77777777" w:rsidR="00FB0C39" w:rsidRPr="0028408C" w:rsidRDefault="003D68F3" w:rsidP="00FB0C39">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N</w:t>
      </w:r>
      <w:r w:rsidR="00685167" w:rsidRPr="0028408C">
        <w:rPr>
          <w:rFonts w:ascii="Times New Roman" w:hAnsi="Times New Roman" w:cs="Times New Roman"/>
          <w:b/>
          <w:sz w:val="26"/>
          <w:szCs w:val="26"/>
        </w:rPr>
        <w:t>o License</w:t>
      </w:r>
      <w:r w:rsidR="00685167" w:rsidRPr="0028408C">
        <w:rPr>
          <w:rFonts w:ascii="Times New Roman" w:hAnsi="Times New Roman" w:cs="Times New Roman"/>
          <w:sz w:val="26"/>
          <w:szCs w:val="26"/>
        </w:rPr>
        <w:t xml:space="preserve">. </w:t>
      </w:r>
    </w:p>
    <w:p w14:paraId="2C078B38" w14:textId="60A5DE61" w:rsidR="005D699C" w:rsidRPr="0028408C" w:rsidRDefault="00685167" w:rsidP="00FB0C39">
      <w:pPr>
        <w:pStyle w:val="ListParagraph"/>
        <w:jc w:val="both"/>
        <w:rPr>
          <w:rFonts w:ascii="Times New Roman" w:hAnsi="Times New Roman" w:cs="Times New Roman"/>
          <w:sz w:val="26"/>
          <w:szCs w:val="26"/>
        </w:rPr>
      </w:pPr>
      <w:r w:rsidRPr="0028408C">
        <w:rPr>
          <w:rFonts w:ascii="Times New Roman" w:hAnsi="Times New Roman" w:cs="Times New Roman"/>
          <w:sz w:val="26"/>
          <w:szCs w:val="26"/>
        </w:rPr>
        <w:t xml:space="preserve">Nothing stated in this </w:t>
      </w:r>
      <w:r w:rsidR="00FC2F19"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 xml:space="preserve">shall mean or be construed as license or assignment or as a transfer of any right, title or interest of Serum in the </w:t>
      </w:r>
      <w:r w:rsidR="003D7253" w:rsidRPr="0028408C">
        <w:rPr>
          <w:rFonts w:ascii="Times New Roman" w:hAnsi="Times New Roman" w:cs="Times New Roman"/>
          <w:sz w:val="26"/>
          <w:szCs w:val="26"/>
        </w:rPr>
        <w:t>said</w:t>
      </w:r>
      <w:r w:rsidR="007C5BF8" w:rsidRPr="0028408C">
        <w:rPr>
          <w:rFonts w:ascii="Times New Roman" w:hAnsi="Times New Roman" w:cs="Times New Roman"/>
          <w:sz w:val="26"/>
          <w:szCs w:val="26"/>
        </w:rPr>
        <w:t xml:space="preserve"> </w:t>
      </w:r>
      <w:r w:rsidRPr="0028408C">
        <w:rPr>
          <w:rFonts w:ascii="Times New Roman" w:hAnsi="Times New Roman" w:cs="Times New Roman"/>
          <w:bCs/>
          <w:sz w:val="26"/>
          <w:szCs w:val="26"/>
        </w:rPr>
        <w:t>Vaccine in favour of</w:t>
      </w:r>
      <w:r w:rsidR="00BF015D" w:rsidRPr="0028408C">
        <w:rPr>
          <w:rFonts w:ascii="Times New Roman" w:hAnsi="Times New Roman" w:cs="Times New Roman"/>
          <w:bCs/>
          <w:sz w:val="26"/>
          <w:szCs w:val="26"/>
        </w:rPr>
        <w:t xml:space="preserve"> </w:t>
      </w:r>
      <w:r w:rsidR="00FB0C39" w:rsidRPr="0028408C">
        <w:rPr>
          <w:rFonts w:ascii="Times New Roman" w:hAnsi="Times New Roman" w:cs="Times New Roman"/>
          <w:bCs/>
          <w:sz w:val="26"/>
          <w:szCs w:val="26"/>
        </w:rPr>
        <w:t>the Purchaser</w:t>
      </w:r>
      <w:r w:rsidR="008F47C6" w:rsidRPr="0028408C">
        <w:rPr>
          <w:rFonts w:ascii="Times New Roman" w:hAnsi="Times New Roman" w:cs="Times New Roman"/>
          <w:bCs/>
          <w:sz w:val="26"/>
          <w:szCs w:val="26"/>
        </w:rPr>
        <w:t>.</w:t>
      </w:r>
      <w:r w:rsidRPr="0028408C">
        <w:rPr>
          <w:rFonts w:ascii="Times New Roman" w:hAnsi="Times New Roman" w:cs="Times New Roman"/>
          <w:bCs/>
          <w:sz w:val="26"/>
          <w:szCs w:val="26"/>
        </w:rPr>
        <w:t xml:space="preserve"> </w:t>
      </w:r>
    </w:p>
    <w:p w14:paraId="3F8A986B" w14:textId="1E118324" w:rsidR="00FB0C39" w:rsidRPr="0028408C" w:rsidRDefault="005456E0" w:rsidP="00FB0C39">
      <w:pPr>
        <w:pStyle w:val="ListParagraph"/>
        <w:jc w:val="both"/>
        <w:rPr>
          <w:rFonts w:ascii="Times New Roman" w:hAnsi="Times New Roman" w:cs="Times New Roman"/>
          <w:b/>
          <w:sz w:val="26"/>
          <w:szCs w:val="26"/>
        </w:rPr>
      </w:pPr>
      <w:r w:rsidRPr="0028408C">
        <w:rPr>
          <w:rFonts w:ascii="Times New Roman" w:hAnsi="Times New Roman" w:cs="Times New Roman"/>
          <w:b/>
          <w:sz w:val="26"/>
          <w:szCs w:val="26"/>
        </w:rPr>
        <w:tab/>
      </w:r>
    </w:p>
    <w:p w14:paraId="19D965EC" w14:textId="77777777" w:rsidR="00FB0C39" w:rsidRPr="0028408C" w:rsidRDefault="003811F1" w:rsidP="00FB0C39">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
          <w:sz w:val="26"/>
          <w:szCs w:val="26"/>
        </w:rPr>
        <w:t>Survival Clause</w:t>
      </w:r>
    </w:p>
    <w:p w14:paraId="74C5988A" w14:textId="2F5C428A" w:rsidR="00343FB7" w:rsidRPr="0028408C" w:rsidRDefault="00143321" w:rsidP="00FB0C39">
      <w:pPr>
        <w:pStyle w:val="ListParagraph"/>
        <w:jc w:val="both"/>
        <w:rPr>
          <w:rFonts w:ascii="Times New Roman" w:hAnsi="Times New Roman" w:cs="Times New Roman"/>
          <w:b/>
          <w:sz w:val="26"/>
          <w:szCs w:val="26"/>
        </w:rPr>
      </w:pPr>
      <w:r w:rsidRPr="0028408C">
        <w:rPr>
          <w:rFonts w:ascii="Times New Roman" w:hAnsi="Times New Roman" w:cs="Times New Roman"/>
          <w:bCs/>
          <w:sz w:val="26"/>
          <w:szCs w:val="26"/>
        </w:rPr>
        <w:t>Provisions of Clauses</w:t>
      </w:r>
      <w:r w:rsidR="00835EF7" w:rsidRPr="0028408C">
        <w:rPr>
          <w:rFonts w:ascii="Times New Roman" w:hAnsi="Times New Roman" w:cs="Times New Roman"/>
          <w:bCs/>
          <w:sz w:val="26"/>
          <w:szCs w:val="26"/>
        </w:rPr>
        <w:t xml:space="preserve"> 4.</w:t>
      </w:r>
      <w:r w:rsidR="00D11AF9" w:rsidRPr="0028408C">
        <w:rPr>
          <w:rFonts w:ascii="Times New Roman" w:hAnsi="Times New Roman" w:cs="Times New Roman"/>
          <w:bCs/>
          <w:sz w:val="26"/>
          <w:szCs w:val="26"/>
        </w:rPr>
        <w:t>4</w:t>
      </w:r>
      <w:r w:rsidR="00835EF7" w:rsidRPr="0028408C">
        <w:rPr>
          <w:rFonts w:ascii="Times New Roman" w:hAnsi="Times New Roman" w:cs="Times New Roman"/>
          <w:bCs/>
          <w:sz w:val="26"/>
          <w:szCs w:val="26"/>
        </w:rPr>
        <w:t xml:space="preserve">, 5.7, 5.8, 6, </w:t>
      </w:r>
      <w:r w:rsidRPr="0028408C">
        <w:rPr>
          <w:rFonts w:ascii="Times New Roman" w:hAnsi="Times New Roman" w:cs="Times New Roman"/>
          <w:bCs/>
          <w:sz w:val="26"/>
          <w:szCs w:val="26"/>
        </w:rPr>
        <w:t xml:space="preserve">7, 8, 9, 10, </w:t>
      </w:r>
      <w:r w:rsidR="00835EF7" w:rsidRPr="0028408C">
        <w:rPr>
          <w:rFonts w:ascii="Times New Roman" w:hAnsi="Times New Roman" w:cs="Times New Roman"/>
          <w:bCs/>
          <w:sz w:val="26"/>
          <w:szCs w:val="26"/>
        </w:rPr>
        <w:t xml:space="preserve">11, </w:t>
      </w:r>
      <w:r w:rsidRPr="0028408C">
        <w:rPr>
          <w:rFonts w:ascii="Times New Roman" w:hAnsi="Times New Roman" w:cs="Times New Roman"/>
          <w:bCs/>
          <w:sz w:val="26"/>
          <w:szCs w:val="26"/>
        </w:rPr>
        <w:t>1</w:t>
      </w:r>
      <w:r w:rsidR="00835EF7" w:rsidRPr="0028408C">
        <w:rPr>
          <w:rFonts w:ascii="Times New Roman" w:hAnsi="Times New Roman" w:cs="Times New Roman"/>
          <w:bCs/>
          <w:sz w:val="26"/>
          <w:szCs w:val="26"/>
        </w:rPr>
        <w:t>3,</w:t>
      </w:r>
      <w:r w:rsidRPr="0028408C">
        <w:rPr>
          <w:rFonts w:ascii="Times New Roman" w:hAnsi="Times New Roman" w:cs="Times New Roman"/>
          <w:bCs/>
          <w:sz w:val="26"/>
          <w:szCs w:val="26"/>
        </w:rPr>
        <w:t xml:space="preserve"> 15, 1</w:t>
      </w:r>
      <w:r w:rsidR="00835EF7" w:rsidRPr="0028408C">
        <w:rPr>
          <w:rFonts w:ascii="Times New Roman" w:hAnsi="Times New Roman" w:cs="Times New Roman"/>
          <w:bCs/>
          <w:sz w:val="26"/>
          <w:szCs w:val="26"/>
        </w:rPr>
        <w:t>6</w:t>
      </w:r>
      <w:r w:rsidRPr="0028408C">
        <w:rPr>
          <w:rFonts w:ascii="Times New Roman" w:hAnsi="Times New Roman" w:cs="Times New Roman"/>
          <w:bCs/>
          <w:sz w:val="26"/>
          <w:szCs w:val="26"/>
        </w:rPr>
        <w:t>,</w:t>
      </w:r>
      <w:r w:rsidR="007018D1" w:rsidRPr="0028408C">
        <w:rPr>
          <w:rFonts w:ascii="Times New Roman" w:hAnsi="Times New Roman" w:cs="Times New Roman"/>
          <w:bCs/>
          <w:sz w:val="26"/>
          <w:szCs w:val="26"/>
        </w:rPr>
        <w:t xml:space="preserve"> </w:t>
      </w:r>
      <w:r w:rsidR="0069234E" w:rsidRPr="0028408C">
        <w:rPr>
          <w:rFonts w:ascii="Times New Roman" w:hAnsi="Times New Roman" w:cs="Times New Roman"/>
          <w:bCs/>
          <w:sz w:val="26"/>
          <w:szCs w:val="26"/>
        </w:rPr>
        <w:t xml:space="preserve">20, </w:t>
      </w:r>
      <w:r w:rsidR="00835EF7" w:rsidRPr="0028408C">
        <w:rPr>
          <w:rFonts w:ascii="Times New Roman" w:hAnsi="Times New Roman" w:cs="Times New Roman"/>
          <w:bCs/>
          <w:sz w:val="26"/>
          <w:szCs w:val="26"/>
        </w:rPr>
        <w:t>21, 2</w:t>
      </w:r>
      <w:r w:rsidR="0069234E" w:rsidRPr="0028408C">
        <w:rPr>
          <w:rFonts w:ascii="Times New Roman" w:hAnsi="Times New Roman" w:cs="Times New Roman"/>
          <w:bCs/>
          <w:sz w:val="26"/>
          <w:szCs w:val="26"/>
        </w:rPr>
        <w:t>2</w:t>
      </w:r>
      <w:r w:rsidR="00835EF7" w:rsidRPr="0028408C">
        <w:rPr>
          <w:rFonts w:ascii="Times New Roman" w:hAnsi="Times New Roman" w:cs="Times New Roman"/>
          <w:bCs/>
          <w:sz w:val="26"/>
          <w:szCs w:val="26"/>
        </w:rPr>
        <w:t>.2</w:t>
      </w:r>
      <w:r w:rsidR="00F02CF4" w:rsidRPr="0028408C">
        <w:rPr>
          <w:rFonts w:ascii="Times New Roman" w:hAnsi="Times New Roman" w:cs="Times New Roman"/>
          <w:bCs/>
          <w:sz w:val="26"/>
          <w:szCs w:val="26"/>
        </w:rPr>
        <w:t>,</w:t>
      </w:r>
      <w:r w:rsidR="00835EF7" w:rsidRPr="0028408C">
        <w:rPr>
          <w:rFonts w:ascii="Times New Roman" w:hAnsi="Times New Roman" w:cs="Times New Roman"/>
          <w:bCs/>
          <w:sz w:val="26"/>
          <w:szCs w:val="26"/>
        </w:rPr>
        <w:t xml:space="preserve"> 2</w:t>
      </w:r>
      <w:r w:rsidR="0069234E" w:rsidRPr="0028408C">
        <w:rPr>
          <w:rFonts w:ascii="Times New Roman" w:hAnsi="Times New Roman" w:cs="Times New Roman"/>
          <w:bCs/>
          <w:sz w:val="26"/>
          <w:szCs w:val="26"/>
        </w:rPr>
        <w:t>2</w:t>
      </w:r>
      <w:r w:rsidR="00835EF7" w:rsidRPr="0028408C">
        <w:rPr>
          <w:rFonts w:ascii="Times New Roman" w:hAnsi="Times New Roman" w:cs="Times New Roman"/>
          <w:bCs/>
          <w:sz w:val="26"/>
          <w:szCs w:val="26"/>
        </w:rPr>
        <w:t>.3</w:t>
      </w:r>
      <w:r w:rsidR="00F02CF4" w:rsidRPr="0028408C">
        <w:rPr>
          <w:rFonts w:ascii="Times New Roman" w:hAnsi="Times New Roman" w:cs="Times New Roman"/>
          <w:bCs/>
          <w:sz w:val="26"/>
          <w:szCs w:val="26"/>
        </w:rPr>
        <w:t>, and 23</w:t>
      </w:r>
      <w:r w:rsidRPr="0028408C">
        <w:rPr>
          <w:rFonts w:ascii="Times New Roman" w:hAnsi="Times New Roman" w:cs="Times New Roman"/>
          <w:bCs/>
          <w:sz w:val="26"/>
          <w:szCs w:val="26"/>
        </w:rPr>
        <w:t xml:space="preserve"> shall survive termination or expiry of this Agreement.</w:t>
      </w:r>
    </w:p>
    <w:p w14:paraId="6FA78E6E" w14:textId="77777777" w:rsidR="00152E24" w:rsidRPr="0028408C" w:rsidRDefault="00152E24" w:rsidP="00835EF7">
      <w:pPr>
        <w:pStyle w:val="ListParagraph"/>
        <w:ind w:left="360"/>
        <w:jc w:val="both"/>
        <w:rPr>
          <w:rFonts w:ascii="Times New Roman" w:hAnsi="Times New Roman" w:cs="Times New Roman"/>
          <w:b/>
          <w:sz w:val="26"/>
          <w:szCs w:val="26"/>
        </w:rPr>
      </w:pPr>
    </w:p>
    <w:p w14:paraId="106B6322" w14:textId="77777777" w:rsidR="00835EF7" w:rsidRPr="0028408C" w:rsidRDefault="00835EF7" w:rsidP="00835EF7">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 xml:space="preserve"> </w:t>
      </w:r>
      <w:r w:rsidR="00CC61C6" w:rsidRPr="0028408C">
        <w:rPr>
          <w:rFonts w:ascii="Times New Roman" w:hAnsi="Times New Roman" w:cs="Times New Roman"/>
          <w:b/>
          <w:sz w:val="26"/>
          <w:szCs w:val="26"/>
        </w:rPr>
        <w:t xml:space="preserve">Interpretation </w:t>
      </w:r>
    </w:p>
    <w:p w14:paraId="1FBF7E96" w14:textId="77777777" w:rsidR="00835EF7" w:rsidRPr="0028408C" w:rsidRDefault="00835EF7" w:rsidP="00835EF7">
      <w:pPr>
        <w:pStyle w:val="ListParagraph"/>
        <w:jc w:val="both"/>
        <w:rPr>
          <w:rFonts w:ascii="Times New Roman" w:hAnsi="Times New Roman" w:cs="Times New Roman"/>
          <w:b/>
          <w:sz w:val="26"/>
          <w:szCs w:val="26"/>
        </w:rPr>
      </w:pPr>
    </w:p>
    <w:p w14:paraId="73744906" w14:textId="77777777" w:rsidR="00835EF7" w:rsidRPr="0028408C" w:rsidRDefault="005F4499" w:rsidP="00835EF7">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color w:val="000000" w:themeColor="text1"/>
          <w:sz w:val="26"/>
          <w:szCs w:val="26"/>
        </w:rPr>
        <w:t>reference to a Clause or Annexure is a reference to a clause of, or annexure to, this Agreement;</w:t>
      </w:r>
    </w:p>
    <w:p w14:paraId="75508E00" w14:textId="77777777" w:rsidR="00835EF7" w:rsidRPr="0028408C" w:rsidRDefault="00835EF7" w:rsidP="00835EF7">
      <w:pPr>
        <w:pStyle w:val="ListParagraph"/>
        <w:jc w:val="both"/>
        <w:rPr>
          <w:rFonts w:ascii="Times New Roman" w:hAnsi="Times New Roman" w:cs="Times New Roman"/>
          <w:b/>
          <w:sz w:val="26"/>
          <w:szCs w:val="26"/>
        </w:rPr>
      </w:pPr>
    </w:p>
    <w:p w14:paraId="2E1CB3B5" w14:textId="77777777" w:rsidR="00835EF7" w:rsidRPr="0028408C" w:rsidRDefault="005F4499" w:rsidP="00835EF7">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color w:val="000000" w:themeColor="text1"/>
          <w:sz w:val="26"/>
          <w:szCs w:val="26"/>
        </w:rPr>
        <w:t>reference to the meanings of the defined terms are applicable to both the singular and the plural form thereof;</w:t>
      </w:r>
    </w:p>
    <w:p w14:paraId="1E26F62E" w14:textId="77777777" w:rsidR="00835EF7" w:rsidRPr="0028408C" w:rsidRDefault="00835EF7" w:rsidP="00835EF7">
      <w:pPr>
        <w:pStyle w:val="ListParagraph"/>
        <w:rPr>
          <w:rFonts w:ascii="Times New Roman" w:hAnsi="Times New Roman" w:cs="Times New Roman"/>
          <w:color w:val="000000" w:themeColor="text1"/>
          <w:sz w:val="26"/>
          <w:szCs w:val="26"/>
        </w:rPr>
      </w:pPr>
    </w:p>
    <w:p w14:paraId="104FA5EF" w14:textId="77777777" w:rsidR="00835EF7" w:rsidRPr="0028408C" w:rsidRDefault="005F4499" w:rsidP="00835EF7">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color w:val="000000" w:themeColor="text1"/>
          <w:sz w:val="26"/>
          <w:szCs w:val="26"/>
        </w:rPr>
        <w:lastRenderedPageBreak/>
        <w:t xml:space="preserve">the Preamble and Annexure form part of this Agreement and shall be interpreted and construed as though they were set out in this Agreement; </w:t>
      </w:r>
    </w:p>
    <w:p w14:paraId="5A9D8003" w14:textId="77777777" w:rsidR="00835EF7" w:rsidRPr="0028408C" w:rsidRDefault="00835EF7" w:rsidP="00835EF7">
      <w:pPr>
        <w:pStyle w:val="ListParagraph"/>
        <w:rPr>
          <w:rFonts w:ascii="Times New Roman" w:hAnsi="Times New Roman" w:cs="Times New Roman"/>
          <w:color w:val="000000" w:themeColor="text1"/>
          <w:sz w:val="26"/>
          <w:szCs w:val="26"/>
        </w:rPr>
      </w:pPr>
    </w:p>
    <w:p w14:paraId="4A1FA46D" w14:textId="77777777" w:rsidR="00835EF7" w:rsidRPr="0028408C" w:rsidRDefault="005F4499" w:rsidP="00835EF7">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color w:val="000000" w:themeColor="text1"/>
          <w:sz w:val="26"/>
          <w:szCs w:val="26"/>
        </w:rPr>
        <w:t>the headings to the Clauses and Annexures are for convenience only and shall not affect the interpretation or construction of this Agreement;</w:t>
      </w:r>
    </w:p>
    <w:p w14:paraId="3AF3C802" w14:textId="77777777" w:rsidR="00835EF7" w:rsidRPr="0028408C" w:rsidRDefault="00835EF7" w:rsidP="00835EF7">
      <w:pPr>
        <w:pStyle w:val="ListParagraph"/>
        <w:rPr>
          <w:rFonts w:ascii="Times New Roman" w:hAnsi="Times New Roman" w:cs="Times New Roman"/>
          <w:color w:val="000000" w:themeColor="text1"/>
          <w:sz w:val="26"/>
          <w:szCs w:val="26"/>
        </w:rPr>
      </w:pPr>
    </w:p>
    <w:p w14:paraId="0519C9AC" w14:textId="65957C92" w:rsidR="003D68F3" w:rsidRPr="0028408C" w:rsidRDefault="003740B2" w:rsidP="00835EF7">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color w:val="000000" w:themeColor="text1"/>
          <w:sz w:val="26"/>
          <w:szCs w:val="26"/>
        </w:rPr>
        <w:t xml:space="preserve">“this Agreement” means this Vaccine Purchase Agreement executed between </w:t>
      </w:r>
      <w:r w:rsidR="00835EF7" w:rsidRPr="0028408C">
        <w:rPr>
          <w:rFonts w:ascii="Times New Roman" w:hAnsi="Times New Roman" w:cs="Times New Roman"/>
          <w:color w:val="000000" w:themeColor="text1"/>
          <w:sz w:val="26"/>
          <w:szCs w:val="26"/>
        </w:rPr>
        <w:t>the Purchaser</w:t>
      </w:r>
      <w:r w:rsidRPr="0028408C">
        <w:rPr>
          <w:rFonts w:ascii="Times New Roman" w:hAnsi="Times New Roman" w:cs="Times New Roman"/>
          <w:color w:val="000000" w:themeColor="text1"/>
          <w:sz w:val="26"/>
          <w:szCs w:val="26"/>
        </w:rPr>
        <w:t xml:space="preserve">, </w:t>
      </w:r>
      <w:r w:rsidR="00835EF7" w:rsidRPr="0028408C">
        <w:rPr>
          <w:rFonts w:ascii="Times New Roman" w:hAnsi="Times New Roman" w:cs="Times New Roman"/>
          <w:color w:val="000000" w:themeColor="text1"/>
          <w:sz w:val="26"/>
          <w:szCs w:val="26"/>
        </w:rPr>
        <w:t xml:space="preserve">the </w:t>
      </w:r>
      <w:r w:rsidRPr="0028408C">
        <w:rPr>
          <w:rFonts w:ascii="Times New Roman" w:hAnsi="Times New Roman" w:cs="Times New Roman"/>
          <w:color w:val="000000" w:themeColor="text1"/>
          <w:sz w:val="26"/>
          <w:szCs w:val="26"/>
        </w:rPr>
        <w:t xml:space="preserve">Manufacturer, </w:t>
      </w:r>
      <w:r w:rsidR="004B131C" w:rsidRPr="0028408C">
        <w:rPr>
          <w:rFonts w:ascii="Times New Roman" w:hAnsi="Times New Roman" w:cs="Times New Roman"/>
          <w:color w:val="000000" w:themeColor="text1"/>
          <w:sz w:val="26"/>
          <w:szCs w:val="26"/>
        </w:rPr>
        <w:t xml:space="preserve">and </w:t>
      </w:r>
      <w:r w:rsidR="00835EF7" w:rsidRPr="0028408C">
        <w:rPr>
          <w:rFonts w:ascii="Times New Roman" w:hAnsi="Times New Roman" w:cs="Times New Roman"/>
          <w:color w:val="000000" w:themeColor="text1"/>
          <w:sz w:val="26"/>
          <w:szCs w:val="26"/>
        </w:rPr>
        <w:t xml:space="preserve">the </w:t>
      </w:r>
      <w:r w:rsidRPr="0028408C">
        <w:rPr>
          <w:rFonts w:ascii="Times New Roman" w:hAnsi="Times New Roman" w:cs="Times New Roman"/>
          <w:color w:val="000000" w:themeColor="text1"/>
          <w:sz w:val="26"/>
          <w:szCs w:val="26"/>
        </w:rPr>
        <w:t xml:space="preserve">Supplier including the </w:t>
      </w:r>
      <w:r w:rsidR="00BA7D5F" w:rsidRPr="0028408C">
        <w:rPr>
          <w:rFonts w:ascii="Times New Roman" w:hAnsi="Times New Roman" w:cs="Times New Roman"/>
          <w:color w:val="000000" w:themeColor="text1"/>
          <w:sz w:val="26"/>
          <w:szCs w:val="26"/>
        </w:rPr>
        <w:t>a</w:t>
      </w:r>
      <w:r w:rsidRPr="0028408C">
        <w:rPr>
          <w:rFonts w:ascii="Times New Roman" w:hAnsi="Times New Roman" w:cs="Times New Roman"/>
          <w:color w:val="000000" w:themeColor="text1"/>
          <w:sz w:val="26"/>
          <w:szCs w:val="26"/>
        </w:rPr>
        <w:t>nnexure</w:t>
      </w:r>
      <w:r w:rsidR="00BA7D5F" w:rsidRPr="0028408C">
        <w:rPr>
          <w:rFonts w:ascii="Times New Roman" w:hAnsi="Times New Roman" w:cs="Times New Roman"/>
          <w:color w:val="000000" w:themeColor="text1"/>
          <w:sz w:val="26"/>
          <w:szCs w:val="26"/>
        </w:rPr>
        <w:t>s</w:t>
      </w:r>
      <w:r w:rsidRPr="0028408C">
        <w:rPr>
          <w:rFonts w:ascii="Times New Roman" w:hAnsi="Times New Roman" w:cs="Times New Roman"/>
          <w:color w:val="000000" w:themeColor="text1"/>
          <w:sz w:val="26"/>
          <w:szCs w:val="26"/>
        </w:rPr>
        <w:t xml:space="preserve"> forming an integral part of this Agreement</w:t>
      </w:r>
      <w:r w:rsidR="000B1DCD" w:rsidRPr="0028408C">
        <w:rPr>
          <w:rFonts w:ascii="Times New Roman" w:hAnsi="Times New Roman" w:cs="Times New Roman"/>
          <w:color w:val="000000" w:themeColor="text1"/>
          <w:sz w:val="26"/>
          <w:szCs w:val="26"/>
        </w:rPr>
        <w:t>.</w:t>
      </w:r>
    </w:p>
    <w:p w14:paraId="433E014C" w14:textId="77777777" w:rsidR="00D86678" w:rsidRPr="0028408C" w:rsidRDefault="00D86678" w:rsidP="00B2586C">
      <w:pPr>
        <w:pStyle w:val="ListParagraph"/>
        <w:rPr>
          <w:rFonts w:ascii="Times New Roman" w:hAnsi="Times New Roman" w:cs="Times New Roman"/>
          <w:b/>
          <w:sz w:val="26"/>
          <w:szCs w:val="26"/>
        </w:rPr>
      </w:pPr>
    </w:p>
    <w:p w14:paraId="32D8D3B1" w14:textId="6CAF7F34" w:rsidR="00D86678" w:rsidRDefault="00D86678" w:rsidP="00835EF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Each of the Parties </w:t>
      </w:r>
      <w:r w:rsidR="00B2586C" w:rsidRPr="0028408C">
        <w:rPr>
          <w:rFonts w:ascii="Times New Roman" w:hAnsi="Times New Roman" w:cs="Times New Roman"/>
          <w:sz w:val="26"/>
          <w:szCs w:val="26"/>
        </w:rPr>
        <w:t xml:space="preserve">hereto this Agreement </w:t>
      </w:r>
      <w:r w:rsidRPr="0028408C">
        <w:rPr>
          <w:rFonts w:ascii="Times New Roman" w:hAnsi="Times New Roman" w:cs="Times New Roman"/>
          <w:sz w:val="26"/>
          <w:szCs w:val="26"/>
        </w:rPr>
        <w:t xml:space="preserve">has participated </w:t>
      </w:r>
      <w:r w:rsidR="00B2586C" w:rsidRPr="0028408C">
        <w:rPr>
          <w:rFonts w:ascii="Times New Roman" w:hAnsi="Times New Roman" w:cs="Times New Roman"/>
          <w:sz w:val="26"/>
          <w:szCs w:val="26"/>
        </w:rPr>
        <w:t>in the drafting and negotiation of this Agreement. If an ambiguity or question of intent or interpretation arises, this Agreement shall be construed as if it is drafted by all the Parties hereto, and no presumption or burden of proof shall arise favouring or disfavouring any Party hereto by virtue of any authorship of any of the provisions contained in this Agreement.</w:t>
      </w:r>
    </w:p>
    <w:p w14:paraId="2AD2F3FE" w14:textId="77777777" w:rsidR="00317CD6" w:rsidRPr="00317CD6" w:rsidRDefault="00317CD6" w:rsidP="00317CD6">
      <w:pPr>
        <w:pStyle w:val="ListParagraph"/>
        <w:rPr>
          <w:rFonts w:ascii="Times New Roman" w:hAnsi="Times New Roman" w:cs="Times New Roman"/>
          <w:sz w:val="26"/>
          <w:szCs w:val="26"/>
        </w:rPr>
      </w:pPr>
    </w:p>
    <w:p w14:paraId="7BB5E941" w14:textId="77777777" w:rsidR="00317CD6" w:rsidRPr="0015709B" w:rsidRDefault="00317CD6" w:rsidP="00317CD6">
      <w:pPr>
        <w:pStyle w:val="ListParagraph"/>
        <w:numPr>
          <w:ilvl w:val="1"/>
          <w:numId w:val="16"/>
        </w:numPr>
        <w:jc w:val="both"/>
        <w:rPr>
          <w:rFonts w:ascii="Times New Roman" w:hAnsi="Times New Roman" w:cs="Times New Roman"/>
          <w:sz w:val="26"/>
          <w:szCs w:val="26"/>
        </w:rPr>
      </w:pPr>
      <w:r w:rsidRPr="0015709B">
        <w:rPr>
          <w:rFonts w:ascii="Times New Roman" w:hAnsi="Times New Roman" w:cs="Times New Roman"/>
          <w:sz w:val="26"/>
          <w:szCs w:val="26"/>
        </w:rPr>
        <w:t>This Agreement shall be prepared and executed in English and shall not be translated in any other language without the prior written approval of Serum. In the event this Agreement is translated into a language other than English for any purpose, the English version of this Agreement shall in all events prevail and be paramount in the event of any differences, questions or disputes concerning the meaning, form, validity, or interpretation of this Agreement and any other translated version of this Agreement shall be deemed to be automatically amended to be consistent with the English version of this Agreement.</w:t>
      </w:r>
    </w:p>
    <w:p w14:paraId="4C361C24" w14:textId="77777777" w:rsidR="00C91DCE" w:rsidRPr="0028408C" w:rsidRDefault="00C91DCE" w:rsidP="00C91DCE">
      <w:pPr>
        <w:pStyle w:val="ListParagraph"/>
        <w:ind w:left="360"/>
        <w:jc w:val="both"/>
        <w:rPr>
          <w:rFonts w:ascii="Times New Roman" w:hAnsi="Times New Roman" w:cs="Times New Roman"/>
          <w:b/>
          <w:sz w:val="26"/>
          <w:szCs w:val="26"/>
        </w:rPr>
      </w:pPr>
    </w:p>
    <w:p w14:paraId="52B5AD3C" w14:textId="77777777" w:rsidR="008670A9" w:rsidRPr="0028408C" w:rsidRDefault="005770E8" w:rsidP="008670A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Counterparts</w:t>
      </w:r>
    </w:p>
    <w:p w14:paraId="3CC58865" w14:textId="4E19E6BD" w:rsidR="009E620C" w:rsidRPr="0028408C" w:rsidRDefault="008874FC" w:rsidP="008670A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 xml:space="preserve">This </w:t>
      </w:r>
      <w:r w:rsidR="00FC2F19" w:rsidRPr="0028408C">
        <w:rPr>
          <w:rFonts w:ascii="Times New Roman" w:hAnsi="Times New Roman" w:cs="Times New Roman"/>
          <w:sz w:val="26"/>
          <w:szCs w:val="26"/>
        </w:rPr>
        <w:t>Agreement</w:t>
      </w:r>
      <w:r w:rsidR="00E15BD5" w:rsidRPr="0028408C">
        <w:rPr>
          <w:rFonts w:ascii="Times New Roman" w:hAnsi="Times New Roman" w:cs="Times New Roman"/>
          <w:sz w:val="26"/>
          <w:szCs w:val="26"/>
        </w:rPr>
        <w:t xml:space="preserve"> </w:t>
      </w:r>
      <w:r w:rsidRPr="0028408C">
        <w:rPr>
          <w:rFonts w:ascii="Times New Roman" w:hAnsi="Times New Roman" w:cs="Times New Roman"/>
          <w:sz w:val="26"/>
          <w:szCs w:val="26"/>
        </w:rPr>
        <w:t xml:space="preserve">may be executed in counterparts, each of which shall be deemed an original and all of which together shall be considered one and the same </w:t>
      </w:r>
      <w:r w:rsidR="00297ACD" w:rsidRPr="0028408C">
        <w:rPr>
          <w:rFonts w:ascii="Times New Roman" w:hAnsi="Times New Roman" w:cs="Times New Roman"/>
          <w:sz w:val="26"/>
          <w:szCs w:val="26"/>
        </w:rPr>
        <w:t>Agreement</w:t>
      </w:r>
      <w:r w:rsidRPr="0028408C">
        <w:rPr>
          <w:rFonts w:ascii="Times New Roman" w:hAnsi="Times New Roman" w:cs="Times New Roman"/>
          <w:sz w:val="26"/>
          <w:szCs w:val="26"/>
        </w:rPr>
        <w:t>.</w:t>
      </w:r>
    </w:p>
    <w:p w14:paraId="7621B257" w14:textId="05C3A1AE" w:rsidR="00D11AF9" w:rsidRPr="0028408C" w:rsidRDefault="00D11AF9" w:rsidP="00D11AF9">
      <w:pPr>
        <w:pStyle w:val="ListParagraph"/>
        <w:jc w:val="both"/>
        <w:rPr>
          <w:rFonts w:ascii="Times New Roman" w:hAnsi="Times New Roman" w:cs="Times New Roman"/>
          <w:b/>
          <w:sz w:val="26"/>
          <w:szCs w:val="26"/>
        </w:rPr>
      </w:pPr>
    </w:p>
    <w:p w14:paraId="6B0745CD" w14:textId="77777777" w:rsidR="008670A9" w:rsidRPr="0028408C" w:rsidRDefault="00D11AF9" w:rsidP="008670A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 xml:space="preserve"> General</w:t>
      </w:r>
    </w:p>
    <w:p w14:paraId="3D1E48C8" w14:textId="42525157" w:rsidR="00D11AF9" w:rsidRPr="0028408C" w:rsidRDefault="00D11AF9" w:rsidP="008670A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The Parties agree that the contents of this Agreement and all responsibilities and obligations by the Manufacturer and the Supplier shall be subject to all permissions, approvals, and sanctions from the Government of India including more specifically but not restricted to permission to export / export license from the Government of India.</w:t>
      </w:r>
    </w:p>
    <w:p w14:paraId="3BDC7B8C" w14:textId="73FAFA0D" w:rsidR="005C6E7B" w:rsidRPr="0028408C" w:rsidRDefault="005C6E7B" w:rsidP="00812ED2">
      <w:pPr>
        <w:spacing w:after="0"/>
        <w:jc w:val="center"/>
        <w:rPr>
          <w:rFonts w:ascii="Times New Roman" w:hAnsi="Times New Roman" w:cs="Times New Roman"/>
          <w:b/>
          <w:bCs/>
          <w:sz w:val="26"/>
          <w:szCs w:val="26"/>
        </w:rPr>
      </w:pPr>
      <w:r w:rsidRPr="0028408C">
        <w:rPr>
          <w:rFonts w:ascii="Times New Roman" w:hAnsi="Times New Roman" w:cs="Times New Roman"/>
          <w:b/>
          <w:bCs/>
          <w:sz w:val="26"/>
          <w:szCs w:val="26"/>
        </w:rPr>
        <w:t>-------------------------</w:t>
      </w:r>
      <w:r w:rsidR="00835EF7" w:rsidRPr="0028408C">
        <w:rPr>
          <w:rFonts w:ascii="Times New Roman" w:hAnsi="Times New Roman" w:cs="Times New Roman"/>
          <w:b/>
          <w:bCs/>
          <w:sz w:val="26"/>
          <w:szCs w:val="26"/>
        </w:rPr>
        <w:t>Signature</w:t>
      </w:r>
      <w:r w:rsidRPr="0028408C">
        <w:rPr>
          <w:rFonts w:ascii="Times New Roman" w:hAnsi="Times New Roman" w:cs="Times New Roman"/>
          <w:b/>
          <w:bCs/>
          <w:sz w:val="26"/>
          <w:szCs w:val="26"/>
        </w:rPr>
        <w:t xml:space="preserve"> Page Follows-------------------------</w:t>
      </w:r>
    </w:p>
    <w:p w14:paraId="2D670871" w14:textId="0CC26F8F" w:rsidR="00325357" w:rsidRPr="0028408C" w:rsidRDefault="005C6E7B" w:rsidP="00317CD6">
      <w:pPr>
        <w:spacing w:after="0"/>
        <w:rPr>
          <w:rFonts w:ascii="Times New Roman" w:hAnsi="Times New Roman" w:cs="Times New Roman"/>
          <w:sz w:val="26"/>
          <w:szCs w:val="26"/>
        </w:rPr>
      </w:pPr>
      <w:r w:rsidRPr="0028408C">
        <w:rPr>
          <w:rFonts w:ascii="Times New Roman" w:hAnsi="Times New Roman" w:cs="Times New Roman"/>
          <w:b/>
          <w:bCs/>
          <w:sz w:val="26"/>
          <w:szCs w:val="26"/>
        </w:rPr>
        <w:br w:type="page"/>
      </w:r>
      <w:r w:rsidR="007252A5" w:rsidRPr="0028408C">
        <w:rPr>
          <w:rFonts w:ascii="Times New Roman" w:hAnsi="Times New Roman" w:cs="Times New Roman"/>
          <w:b/>
          <w:bCs/>
          <w:sz w:val="26"/>
          <w:szCs w:val="26"/>
        </w:rPr>
        <w:lastRenderedPageBreak/>
        <w:t xml:space="preserve">IN WITNESS WHEREOF, </w:t>
      </w:r>
      <w:r w:rsidR="00F25480" w:rsidRPr="0028408C">
        <w:rPr>
          <w:rFonts w:ascii="Times New Roman" w:hAnsi="Times New Roman" w:cs="Times New Roman"/>
          <w:sz w:val="26"/>
          <w:szCs w:val="26"/>
        </w:rPr>
        <w:t>all</w:t>
      </w:r>
      <w:r w:rsidR="00682C4D" w:rsidRPr="0028408C">
        <w:rPr>
          <w:rFonts w:ascii="Times New Roman" w:hAnsi="Times New Roman" w:cs="Times New Roman"/>
          <w:sz w:val="26"/>
          <w:szCs w:val="26"/>
        </w:rPr>
        <w:t xml:space="preserve"> </w:t>
      </w:r>
      <w:r w:rsidR="007252A5" w:rsidRPr="0028408C">
        <w:rPr>
          <w:rFonts w:ascii="Times New Roman" w:hAnsi="Times New Roman" w:cs="Times New Roman"/>
          <w:sz w:val="26"/>
          <w:szCs w:val="26"/>
        </w:rPr>
        <w:t xml:space="preserve">Parties hereto have caused this </w:t>
      </w:r>
      <w:r w:rsidR="00297ACD" w:rsidRPr="0028408C">
        <w:rPr>
          <w:rFonts w:ascii="Times New Roman" w:hAnsi="Times New Roman" w:cs="Times New Roman"/>
          <w:sz w:val="26"/>
          <w:szCs w:val="26"/>
        </w:rPr>
        <w:t>Agreement</w:t>
      </w:r>
      <w:r w:rsidR="00325357" w:rsidRPr="0028408C">
        <w:rPr>
          <w:rFonts w:ascii="Times New Roman" w:hAnsi="Times New Roman" w:cs="Times New Roman"/>
          <w:sz w:val="26"/>
          <w:szCs w:val="26"/>
        </w:rPr>
        <w:t xml:space="preserve"> </w:t>
      </w:r>
      <w:r w:rsidR="007252A5" w:rsidRPr="0028408C">
        <w:rPr>
          <w:rFonts w:ascii="Times New Roman" w:hAnsi="Times New Roman" w:cs="Times New Roman"/>
          <w:sz w:val="26"/>
          <w:szCs w:val="26"/>
        </w:rPr>
        <w:t>to be executed by their duly authori</w:t>
      </w:r>
      <w:r w:rsidR="007044A7" w:rsidRPr="0028408C">
        <w:rPr>
          <w:rFonts w:ascii="Times New Roman" w:hAnsi="Times New Roman" w:cs="Times New Roman"/>
          <w:sz w:val="26"/>
          <w:szCs w:val="26"/>
        </w:rPr>
        <w:t>z</w:t>
      </w:r>
      <w:r w:rsidR="007252A5" w:rsidRPr="0028408C">
        <w:rPr>
          <w:rFonts w:ascii="Times New Roman" w:hAnsi="Times New Roman" w:cs="Times New Roman"/>
          <w:sz w:val="26"/>
          <w:szCs w:val="26"/>
        </w:rPr>
        <w:t>ed representatives on the dates specified below:</w:t>
      </w:r>
    </w:p>
    <w:p w14:paraId="265475AE" w14:textId="77777777" w:rsidR="00012396" w:rsidRPr="0028408C" w:rsidRDefault="00012396" w:rsidP="00812ED2">
      <w:pPr>
        <w:spacing w:after="0"/>
        <w:jc w:val="both"/>
        <w:rPr>
          <w:rFonts w:ascii="Times New Roman" w:hAnsi="Times New Roman" w:cs="Times New Roman"/>
          <w:sz w:val="26"/>
          <w:szCs w:val="26"/>
        </w:rPr>
      </w:pPr>
    </w:p>
    <w:tbl>
      <w:tblPr>
        <w:tblStyle w:val="TableGrid"/>
        <w:tblW w:w="9639" w:type="dxa"/>
        <w:tblInd w:w="-5" w:type="dxa"/>
        <w:tblLook w:val="04A0" w:firstRow="1" w:lastRow="0" w:firstColumn="1" w:lastColumn="0" w:noHBand="0" w:noVBand="1"/>
      </w:tblPr>
      <w:tblGrid>
        <w:gridCol w:w="4820"/>
        <w:gridCol w:w="4819"/>
      </w:tblGrid>
      <w:tr w:rsidR="007044A7" w:rsidRPr="0028408C" w14:paraId="753C19F1" w14:textId="77777777" w:rsidTr="007E60FF">
        <w:tc>
          <w:tcPr>
            <w:tcW w:w="4820" w:type="dxa"/>
          </w:tcPr>
          <w:p w14:paraId="477A9478" w14:textId="4E392E5D" w:rsidR="007044A7" w:rsidRPr="0028408C" w:rsidRDefault="007044A7" w:rsidP="00812ED2">
            <w:pPr>
              <w:jc w:val="both"/>
              <w:rPr>
                <w:rFonts w:ascii="Times New Roman" w:hAnsi="Times New Roman" w:cs="Times New Roman"/>
                <w:sz w:val="26"/>
                <w:szCs w:val="26"/>
              </w:rPr>
            </w:pPr>
            <w:r w:rsidRPr="0028408C">
              <w:rPr>
                <w:rFonts w:ascii="Times New Roman" w:hAnsi="Times New Roman" w:cs="Times New Roman"/>
                <w:sz w:val="26"/>
                <w:szCs w:val="26"/>
              </w:rPr>
              <w:t>SIGNED AND DELIVERED</w:t>
            </w:r>
          </w:p>
          <w:p w14:paraId="02B483D3" w14:textId="2EAD3B6C" w:rsidR="004B131C" w:rsidRPr="0028408C" w:rsidRDefault="004B131C" w:rsidP="00812ED2">
            <w:pPr>
              <w:jc w:val="both"/>
              <w:rPr>
                <w:rFonts w:ascii="Times New Roman" w:hAnsi="Times New Roman" w:cs="Times New Roman"/>
                <w:b/>
                <w:sz w:val="26"/>
                <w:szCs w:val="26"/>
              </w:rPr>
            </w:pPr>
            <w:r w:rsidRPr="0028408C">
              <w:rPr>
                <w:rFonts w:ascii="Times New Roman" w:hAnsi="Times New Roman" w:cs="Times New Roman"/>
                <w:b/>
                <w:sz w:val="26"/>
                <w:szCs w:val="26"/>
              </w:rPr>
              <w:t>For and on behalf of the</w:t>
            </w:r>
            <w:r w:rsidR="00DF7568" w:rsidRPr="0028408C">
              <w:rPr>
                <w:rFonts w:ascii="Times New Roman" w:hAnsi="Times New Roman" w:cs="Times New Roman"/>
                <w:b/>
                <w:sz w:val="26"/>
                <w:szCs w:val="26"/>
              </w:rPr>
              <w:t xml:space="preserve"> </w:t>
            </w:r>
          </w:p>
          <w:p w14:paraId="26D32FE9" w14:textId="7CCD3BE5" w:rsidR="008670A9" w:rsidRPr="0028408C" w:rsidRDefault="009A0CFD" w:rsidP="00774E53">
            <w:pPr>
              <w:spacing w:line="240" w:lineRule="auto"/>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MINISTRY OF INTERNALLY DISPLACED PERSONS FROM THE OCCUPIED TERRITORIES, LABOUR, HEALTH AND SOCIAL AFFAIRS OF GEORGIA</w:t>
            </w:r>
          </w:p>
          <w:p w14:paraId="3A200806" w14:textId="74C78F59" w:rsidR="004B131C" w:rsidRPr="00E80C27" w:rsidRDefault="004B131C" w:rsidP="00812ED2">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Signature:</w:t>
            </w:r>
          </w:p>
          <w:p w14:paraId="79E0985B" w14:textId="03B9E047" w:rsidR="004B131C" w:rsidRPr="00E80C27" w:rsidRDefault="004B131C" w:rsidP="00812ED2">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 xml:space="preserve">Name: </w:t>
            </w:r>
            <w:r w:rsidR="009A0CFD" w:rsidRPr="00E80C27">
              <w:rPr>
                <w:rFonts w:ascii="Times New Roman" w:hAnsi="Times New Roman" w:cs="Times New Roman"/>
                <w:color w:val="000000" w:themeColor="text1"/>
                <w:sz w:val="26"/>
                <w:szCs w:val="26"/>
              </w:rPr>
              <w:t xml:space="preserve">Giorgi Tsotskolauri </w:t>
            </w:r>
          </w:p>
          <w:p w14:paraId="3841D485" w14:textId="468838C0" w:rsidR="004B131C" w:rsidRPr="00E80C27" w:rsidRDefault="004B131C" w:rsidP="00812ED2">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 xml:space="preserve">Designation: </w:t>
            </w:r>
            <w:r w:rsidR="009A0CFD" w:rsidRPr="00E80C27">
              <w:rPr>
                <w:rFonts w:ascii="Times New Roman" w:hAnsi="Times New Roman" w:cs="Times New Roman"/>
                <w:color w:val="000000" w:themeColor="text1"/>
                <w:sz w:val="26"/>
                <w:szCs w:val="26"/>
              </w:rPr>
              <w:t>Deputy Minister</w:t>
            </w:r>
            <w:r w:rsidR="00E80C27" w:rsidRPr="00E80C27">
              <w:rPr>
                <w:rFonts w:ascii="Times New Roman" w:hAnsi="Times New Roman" w:cs="Times New Roman"/>
                <w:color w:val="000000" w:themeColor="text1"/>
                <w:sz w:val="26"/>
                <w:szCs w:val="26"/>
              </w:rPr>
              <w:t xml:space="preserve"> </w:t>
            </w:r>
            <w:r w:rsidR="001905F1" w:rsidRPr="00E80C27">
              <w:rPr>
                <w:rFonts w:ascii="Times New Roman" w:hAnsi="Times New Roman" w:cs="Times New Roman"/>
                <w:bCs/>
                <w:color w:val="000000" w:themeColor="text1"/>
                <w:sz w:val="26"/>
                <w:szCs w:val="26"/>
              </w:rPr>
              <w:t>o</w:t>
            </w:r>
            <w:r w:rsidR="00FB72D1" w:rsidRPr="00E80C27">
              <w:rPr>
                <w:rFonts w:ascii="Times New Roman" w:hAnsi="Times New Roman" w:cs="Times New Roman"/>
                <w:bCs/>
                <w:color w:val="000000" w:themeColor="text1"/>
                <w:sz w:val="26"/>
                <w:szCs w:val="26"/>
              </w:rPr>
              <w:t>f Internally Displaced Persons From The Occupied Territories, Labour, Health And Soci</w:t>
            </w:r>
            <w:r w:rsidR="001905F1" w:rsidRPr="00E80C27">
              <w:rPr>
                <w:rFonts w:ascii="Times New Roman" w:hAnsi="Times New Roman" w:cs="Times New Roman"/>
                <w:bCs/>
                <w:color w:val="000000" w:themeColor="text1"/>
                <w:sz w:val="26"/>
                <w:szCs w:val="26"/>
              </w:rPr>
              <w:t>al Affairs o</w:t>
            </w:r>
            <w:r w:rsidR="00FB72D1" w:rsidRPr="00E80C27">
              <w:rPr>
                <w:rFonts w:ascii="Times New Roman" w:hAnsi="Times New Roman" w:cs="Times New Roman"/>
                <w:bCs/>
                <w:color w:val="000000" w:themeColor="text1"/>
                <w:sz w:val="26"/>
                <w:szCs w:val="26"/>
              </w:rPr>
              <w:t>f Georgia</w:t>
            </w:r>
            <w:r w:rsidR="00FB72D1" w:rsidRPr="00E80C27">
              <w:rPr>
                <w:rFonts w:ascii="Times New Roman" w:hAnsi="Times New Roman" w:cs="Times New Roman"/>
                <w:color w:val="000000" w:themeColor="text1"/>
                <w:sz w:val="26"/>
                <w:szCs w:val="26"/>
              </w:rPr>
              <w:t xml:space="preserve"> </w:t>
            </w:r>
          </w:p>
          <w:p w14:paraId="5082B6BA" w14:textId="37725C26" w:rsidR="004B131C" w:rsidRPr="007E60FF" w:rsidRDefault="004B131C" w:rsidP="00812ED2">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Date: </w:t>
            </w:r>
          </w:p>
          <w:p w14:paraId="41A8D131" w14:textId="77777777" w:rsidR="004B131C" w:rsidRPr="007E60FF" w:rsidRDefault="004B131C" w:rsidP="00812ED2">
            <w:pPr>
              <w:jc w:val="both"/>
              <w:rPr>
                <w:rFonts w:ascii="Times New Roman" w:hAnsi="Times New Roman" w:cs="Times New Roman"/>
                <w:color w:val="000000" w:themeColor="text1"/>
                <w:sz w:val="26"/>
                <w:szCs w:val="26"/>
              </w:rPr>
            </w:pPr>
          </w:p>
          <w:p w14:paraId="046E138E" w14:textId="6415DF52" w:rsidR="004B131C" w:rsidRPr="007E60FF" w:rsidRDefault="004B131C" w:rsidP="00812ED2">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Witness</w:t>
            </w:r>
          </w:p>
          <w:p w14:paraId="0DF0DE65" w14:textId="77777777" w:rsidR="004B131C" w:rsidRPr="007E60FF" w:rsidRDefault="004B131C" w:rsidP="00812ED2">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Signature: </w:t>
            </w:r>
          </w:p>
          <w:p w14:paraId="6A4AC066" w14:textId="468CD43B" w:rsidR="007044A7" w:rsidRPr="0028408C" w:rsidRDefault="004B131C" w:rsidP="00812ED2">
            <w:pPr>
              <w:jc w:val="both"/>
              <w:rPr>
                <w:rFonts w:ascii="Times New Roman" w:hAnsi="Times New Roman" w:cs="Times New Roman"/>
                <w:color w:val="000000" w:themeColor="text1"/>
                <w:sz w:val="26"/>
                <w:szCs w:val="26"/>
                <w:highlight w:val="yellow"/>
              </w:rPr>
            </w:pPr>
            <w:r w:rsidRPr="007E60FF">
              <w:rPr>
                <w:rFonts w:ascii="Times New Roman" w:hAnsi="Times New Roman" w:cs="Times New Roman"/>
                <w:color w:val="000000" w:themeColor="text1"/>
                <w:sz w:val="26"/>
                <w:szCs w:val="26"/>
              </w:rPr>
              <w:t xml:space="preserve">Name: </w:t>
            </w:r>
          </w:p>
        </w:tc>
        <w:tc>
          <w:tcPr>
            <w:tcW w:w="4819" w:type="dxa"/>
          </w:tcPr>
          <w:p w14:paraId="50C3FA58" w14:textId="77777777" w:rsidR="007044A7" w:rsidRPr="0028408C" w:rsidRDefault="007044A7" w:rsidP="00812ED2">
            <w:pPr>
              <w:jc w:val="both"/>
              <w:rPr>
                <w:rFonts w:ascii="Times New Roman" w:hAnsi="Times New Roman" w:cs="Times New Roman"/>
                <w:sz w:val="26"/>
                <w:szCs w:val="26"/>
              </w:rPr>
            </w:pPr>
            <w:r w:rsidRPr="0028408C">
              <w:rPr>
                <w:rFonts w:ascii="Times New Roman" w:hAnsi="Times New Roman" w:cs="Times New Roman"/>
                <w:sz w:val="26"/>
                <w:szCs w:val="26"/>
              </w:rPr>
              <w:t>SIGNED AND DELIVERED</w:t>
            </w:r>
          </w:p>
          <w:p w14:paraId="0D71A94B" w14:textId="2432DC46" w:rsidR="004B131C" w:rsidRPr="0028408C" w:rsidRDefault="004B131C" w:rsidP="00812ED2">
            <w:pPr>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For and on behalf of the</w:t>
            </w:r>
          </w:p>
          <w:p w14:paraId="18674E9A" w14:textId="4CD473F7" w:rsidR="004B131C" w:rsidRPr="0028408C" w:rsidRDefault="004B131C" w:rsidP="00812ED2">
            <w:pPr>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SERUM INSTITUTE OF INDIA PVT. LTD.</w:t>
            </w:r>
          </w:p>
          <w:p w14:paraId="468C1C33" w14:textId="77777777" w:rsidR="00D11AF9" w:rsidRPr="0028408C" w:rsidRDefault="00D11AF9" w:rsidP="00812ED2">
            <w:pPr>
              <w:jc w:val="both"/>
              <w:rPr>
                <w:rFonts w:ascii="Times New Roman" w:hAnsi="Times New Roman" w:cs="Times New Roman"/>
                <w:color w:val="000000" w:themeColor="text1"/>
                <w:sz w:val="26"/>
                <w:szCs w:val="26"/>
                <w:highlight w:val="yellow"/>
              </w:rPr>
            </w:pPr>
          </w:p>
          <w:p w14:paraId="3E6F7E97" w14:textId="77777777" w:rsidR="007E60FF" w:rsidRDefault="007E60FF" w:rsidP="00812ED2">
            <w:pPr>
              <w:jc w:val="both"/>
              <w:rPr>
                <w:rFonts w:ascii="Times New Roman" w:hAnsi="Times New Roman" w:cs="Times New Roman"/>
                <w:color w:val="000000" w:themeColor="text1"/>
                <w:sz w:val="26"/>
                <w:szCs w:val="26"/>
              </w:rPr>
            </w:pPr>
          </w:p>
          <w:p w14:paraId="667268BE" w14:textId="77882E92"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r w:rsidR="00CD3327" w:rsidRPr="0028408C">
              <w:rPr>
                <w:rFonts w:ascii="Times New Roman" w:hAnsi="Times New Roman" w:cs="Times New Roman"/>
                <w:color w:val="000000" w:themeColor="text1"/>
                <w:sz w:val="26"/>
                <w:szCs w:val="26"/>
              </w:rPr>
              <w:t xml:space="preserve"> </w:t>
            </w:r>
          </w:p>
          <w:p w14:paraId="4E291BB0" w14:textId="28EC18B3" w:rsidR="004B131C" w:rsidRPr="007E60FF" w:rsidRDefault="004B131C" w:rsidP="00812ED2">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Name: </w:t>
            </w:r>
            <w:r w:rsidR="007E60FF" w:rsidRPr="007E60FF">
              <w:rPr>
                <w:rFonts w:ascii="Times New Roman" w:hAnsi="Times New Roman" w:cs="Times New Roman"/>
                <w:color w:val="000000" w:themeColor="text1"/>
                <w:sz w:val="26"/>
                <w:szCs w:val="26"/>
              </w:rPr>
              <w:t>Ajay Kumar Jha</w:t>
            </w:r>
          </w:p>
          <w:p w14:paraId="1A180089" w14:textId="641B6BFB" w:rsidR="004B131C" w:rsidRPr="0028408C" w:rsidRDefault="004B131C" w:rsidP="00812ED2">
            <w:pPr>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Designation: </w:t>
            </w:r>
            <w:r w:rsidR="007E60FF" w:rsidRPr="007E60FF">
              <w:rPr>
                <w:rFonts w:ascii="Times New Roman" w:hAnsi="Times New Roman" w:cs="Times New Roman"/>
                <w:color w:val="000000" w:themeColor="text1"/>
                <w:sz w:val="26"/>
                <w:szCs w:val="26"/>
              </w:rPr>
              <w:t>AGM- International Business</w:t>
            </w:r>
          </w:p>
          <w:p w14:paraId="671CA141" w14:textId="77777777" w:rsidR="00317CD6" w:rsidRDefault="00317CD6" w:rsidP="00812ED2">
            <w:pPr>
              <w:jc w:val="both"/>
              <w:rPr>
                <w:rFonts w:ascii="Times New Roman" w:hAnsi="Times New Roman" w:cs="Times New Roman"/>
                <w:color w:val="000000" w:themeColor="text1"/>
                <w:sz w:val="26"/>
                <w:szCs w:val="26"/>
              </w:rPr>
            </w:pPr>
          </w:p>
          <w:p w14:paraId="25D95A31" w14:textId="047C4B3F"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Date:</w:t>
            </w:r>
            <w:r w:rsidR="001576DA" w:rsidRPr="0028408C">
              <w:rPr>
                <w:rFonts w:ascii="Times New Roman" w:hAnsi="Times New Roman" w:cs="Times New Roman"/>
                <w:color w:val="000000" w:themeColor="text1"/>
                <w:sz w:val="26"/>
                <w:szCs w:val="26"/>
              </w:rPr>
              <w:t xml:space="preserve"> </w:t>
            </w:r>
          </w:p>
          <w:p w14:paraId="7A622A09" w14:textId="77777777" w:rsidR="00940C4A" w:rsidRPr="0028408C" w:rsidRDefault="00940C4A" w:rsidP="00812ED2">
            <w:pPr>
              <w:rPr>
                <w:rFonts w:ascii="Times New Roman" w:hAnsi="Times New Roman" w:cs="Times New Roman"/>
                <w:color w:val="000000" w:themeColor="text1"/>
                <w:sz w:val="26"/>
                <w:szCs w:val="26"/>
              </w:rPr>
            </w:pPr>
          </w:p>
          <w:p w14:paraId="44BB692F" w14:textId="1F938BAD" w:rsidR="004B131C" w:rsidRPr="0028408C" w:rsidRDefault="004B131C" w:rsidP="00812ED2">
            <w:pPr>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Witness</w:t>
            </w:r>
          </w:p>
          <w:p w14:paraId="64BEFF92" w14:textId="260BA664"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6D807CAE" w14:textId="23B6B9B2" w:rsidR="007044A7" w:rsidRPr="0028408C" w:rsidRDefault="004B131C" w:rsidP="00835EF7">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Name: </w:t>
            </w:r>
          </w:p>
        </w:tc>
      </w:tr>
      <w:tr w:rsidR="004B131C" w:rsidRPr="0028408C" w14:paraId="1069A58A" w14:textId="77777777" w:rsidTr="007E60FF">
        <w:tc>
          <w:tcPr>
            <w:tcW w:w="9639" w:type="dxa"/>
            <w:gridSpan w:val="2"/>
            <w:shd w:val="clear" w:color="auto" w:fill="FFFFFF" w:themeFill="background1"/>
          </w:tcPr>
          <w:p w14:paraId="0CC3CB78" w14:textId="77777777" w:rsidR="004B131C" w:rsidRPr="0028408C" w:rsidRDefault="004B131C" w:rsidP="00812ED2">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SIGNED AND DELIVERED</w:t>
            </w:r>
          </w:p>
          <w:p w14:paraId="4E617E54" w14:textId="77777777" w:rsidR="004B131C" w:rsidRPr="0028408C" w:rsidRDefault="004B131C" w:rsidP="00812ED2">
            <w:pPr>
              <w:spacing w:after="0"/>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For and on behalf of the</w:t>
            </w:r>
          </w:p>
          <w:p w14:paraId="00D770F9" w14:textId="77777777" w:rsidR="005E79EB" w:rsidRPr="0028408C" w:rsidRDefault="005E79EB" w:rsidP="00812ED2">
            <w:pPr>
              <w:jc w:val="both"/>
              <w:rPr>
                <w:rFonts w:ascii="Times New Roman" w:hAnsi="Times New Roman" w:cs="Times New Roman"/>
                <w:color w:val="000000" w:themeColor="text1"/>
                <w:sz w:val="26"/>
                <w:szCs w:val="26"/>
              </w:rPr>
            </w:pPr>
            <w:r w:rsidRPr="0028408C">
              <w:rPr>
                <w:rFonts w:ascii="Times New Roman" w:hAnsi="Times New Roman" w:cs="Times New Roman"/>
                <w:b/>
                <w:sz w:val="26"/>
                <w:szCs w:val="26"/>
              </w:rPr>
              <w:t>SERUM LIFE SCIENCES LIMITED</w:t>
            </w:r>
            <w:r w:rsidRPr="0028408C">
              <w:rPr>
                <w:rFonts w:ascii="Times New Roman" w:hAnsi="Times New Roman" w:cs="Times New Roman"/>
                <w:color w:val="000000" w:themeColor="text1"/>
                <w:sz w:val="26"/>
                <w:szCs w:val="26"/>
              </w:rPr>
              <w:t xml:space="preserve"> </w:t>
            </w:r>
          </w:p>
          <w:p w14:paraId="41B50548" w14:textId="007AC4AA"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58986DF3" w14:textId="77777777" w:rsidR="004B131C" w:rsidRPr="0028408C" w:rsidRDefault="004B131C" w:rsidP="00812ED2">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Name: Mr. Parag Deshmukh</w:t>
            </w:r>
          </w:p>
          <w:p w14:paraId="6ABEF877" w14:textId="6ECD0191" w:rsidR="004B131C" w:rsidRPr="0028408C" w:rsidRDefault="004B131C" w:rsidP="00812ED2">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Designation: Director – International Business</w:t>
            </w:r>
            <w:r w:rsidR="008670A9" w:rsidRPr="0028408C">
              <w:rPr>
                <w:rFonts w:ascii="Times New Roman" w:hAnsi="Times New Roman" w:cs="Times New Roman"/>
                <w:color w:val="000000" w:themeColor="text1"/>
                <w:sz w:val="26"/>
                <w:szCs w:val="26"/>
              </w:rPr>
              <w:t xml:space="preserve"> Global</w:t>
            </w:r>
          </w:p>
          <w:p w14:paraId="3B4ECA5E" w14:textId="2A61B35E"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Date:</w:t>
            </w:r>
            <w:r w:rsidR="001576DA" w:rsidRPr="0028408C">
              <w:rPr>
                <w:rFonts w:ascii="Times New Roman" w:hAnsi="Times New Roman" w:cs="Times New Roman"/>
                <w:color w:val="000000" w:themeColor="text1"/>
                <w:sz w:val="26"/>
                <w:szCs w:val="26"/>
              </w:rPr>
              <w:t xml:space="preserve"> </w:t>
            </w:r>
          </w:p>
          <w:p w14:paraId="58B64985" w14:textId="52EE4B09"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Witness</w:t>
            </w:r>
          </w:p>
          <w:p w14:paraId="642F5732" w14:textId="77777777"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79D58C05" w14:textId="7CFDD240" w:rsidR="004B131C" w:rsidRPr="0028408C" w:rsidRDefault="004B131C" w:rsidP="00835EF7">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Name: </w:t>
            </w:r>
          </w:p>
        </w:tc>
      </w:tr>
    </w:tbl>
    <w:p w14:paraId="687253B6" w14:textId="07AB4786" w:rsidR="004B131C" w:rsidRPr="0028408C" w:rsidRDefault="00835EF7" w:rsidP="00094056">
      <w:pPr>
        <w:spacing w:after="0" w:line="240" w:lineRule="auto"/>
        <w:jc w:val="center"/>
        <w:rPr>
          <w:rFonts w:ascii="Times New Roman" w:hAnsi="Times New Roman" w:cs="Times New Roman"/>
          <w:b/>
          <w:bCs/>
          <w:color w:val="000000" w:themeColor="text1"/>
          <w:sz w:val="26"/>
          <w:szCs w:val="26"/>
        </w:rPr>
      </w:pPr>
      <w:r w:rsidRPr="0028408C">
        <w:rPr>
          <w:rFonts w:ascii="Times New Roman" w:hAnsi="Times New Roman" w:cs="Times New Roman"/>
          <w:b/>
          <w:bCs/>
          <w:color w:val="000000" w:themeColor="text1"/>
          <w:sz w:val="26"/>
          <w:szCs w:val="26"/>
        </w:rPr>
        <w:br w:type="page"/>
      </w:r>
      <w:r w:rsidR="004B131C" w:rsidRPr="0028408C">
        <w:rPr>
          <w:rFonts w:ascii="Times New Roman" w:hAnsi="Times New Roman" w:cs="Times New Roman"/>
          <w:b/>
          <w:bCs/>
          <w:color w:val="000000" w:themeColor="text1"/>
          <w:sz w:val="26"/>
          <w:szCs w:val="26"/>
        </w:rPr>
        <w:lastRenderedPageBreak/>
        <w:t>ANNEXURE A</w:t>
      </w:r>
    </w:p>
    <w:p w14:paraId="05025007" w14:textId="77777777" w:rsidR="004B131C" w:rsidRPr="0028408C" w:rsidRDefault="004B131C" w:rsidP="00812ED2">
      <w:pPr>
        <w:spacing w:after="0"/>
        <w:ind w:left="720"/>
        <w:jc w:val="center"/>
        <w:rPr>
          <w:rFonts w:ascii="Times New Roman" w:hAnsi="Times New Roman" w:cs="Times New Roman"/>
          <w:b/>
          <w:bCs/>
          <w:color w:val="000000" w:themeColor="text1"/>
          <w:sz w:val="26"/>
          <w:szCs w:val="26"/>
        </w:rPr>
      </w:pPr>
    </w:p>
    <w:p w14:paraId="44C4C707" w14:textId="77777777" w:rsidR="004B131C" w:rsidRPr="0028408C" w:rsidRDefault="004B131C" w:rsidP="00812ED2">
      <w:pPr>
        <w:spacing w:after="0"/>
        <w:jc w:val="center"/>
        <w:rPr>
          <w:rFonts w:ascii="Times New Roman" w:hAnsi="Times New Roman" w:cs="Times New Roman"/>
          <w:b/>
          <w:bCs/>
          <w:color w:val="000000" w:themeColor="text1"/>
          <w:sz w:val="26"/>
          <w:szCs w:val="26"/>
        </w:rPr>
      </w:pPr>
      <w:commentRangeStart w:id="38"/>
      <w:commentRangeStart w:id="39"/>
      <w:r w:rsidRPr="0028408C">
        <w:rPr>
          <w:rFonts w:ascii="Times New Roman" w:hAnsi="Times New Roman" w:cs="Times New Roman"/>
          <w:b/>
          <w:bCs/>
          <w:color w:val="000000" w:themeColor="text1"/>
          <w:sz w:val="26"/>
          <w:szCs w:val="26"/>
        </w:rPr>
        <w:t xml:space="preserve">SPECIFICATIONS </w:t>
      </w:r>
      <w:commentRangeEnd w:id="38"/>
      <w:r w:rsidR="00430699">
        <w:rPr>
          <w:rStyle w:val="CommentReference"/>
        </w:rPr>
        <w:commentReference w:id="38"/>
      </w:r>
      <w:commentRangeEnd w:id="39"/>
      <w:r w:rsidR="00F02FDA">
        <w:rPr>
          <w:rStyle w:val="CommentReference"/>
        </w:rPr>
        <w:commentReference w:id="39"/>
      </w:r>
    </w:p>
    <w:p w14:paraId="4C143102" w14:textId="77777777" w:rsidR="004B131C" w:rsidRPr="0028408C" w:rsidRDefault="004B131C" w:rsidP="00812ED2">
      <w:pPr>
        <w:spacing w:after="0"/>
        <w:jc w:val="center"/>
        <w:rPr>
          <w:rFonts w:ascii="Times New Roman" w:hAnsi="Times New Roman" w:cs="Times New Roman"/>
          <w:b/>
          <w:bCs/>
          <w:color w:val="000000" w:themeColor="text1"/>
          <w:sz w:val="26"/>
          <w:szCs w:val="26"/>
        </w:rPr>
      </w:pPr>
    </w:p>
    <w:p w14:paraId="14E29B5E" w14:textId="77777777" w:rsidR="004B131C" w:rsidRPr="0028408C" w:rsidRDefault="004B131C" w:rsidP="00812ED2">
      <w:pPr>
        <w:spacing w:after="0"/>
        <w:jc w:val="both"/>
        <w:rPr>
          <w:rFonts w:ascii="Times New Roman" w:eastAsia="Arial" w:hAnsi="Times New Roman" w:cs="Times New Roman"/>
          <w:b/>
          <w:sz w:val="26"/>
          <w:szCs w:val="26"/>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4"/>
        <w:gridCol w:w="3463"/>
        <w:gridCol w:w="2693"/>
      </w:tblGrid>
      <w:tr w:rsidR="008670A9" w:rsidRPr="0028408C" w14:paraId="5ECF0643" w14:textId="77777777" w:rsidTr="000A371D">
        <w:trPr>
          <w:trHeight w:val="295"/>
        </w:trPr>
        <w:tc>
          <w:tcPr>
            <w:tcW w:w="2774" w:type="dxa"/>
          </w:tcPr>
          <w:p w14:paraId="7EF4D746" w14:textId="77777777" w:rsidR="008670A9" w:rsidRPr="0028408C" w:rsidRDefault="008670A9" w:rsidP="000A371D">
            <w:pPr>
              <w:jc w:val="both"/>
              <w:rPr>
                <w:rFonts w:ascii="Times New Roman" w:eastAsia="Arial" w:hAnsi="Times New Roman" w:cs="Times New Roman"/>
                <w:b/>
                <w:sz w:val="26"/>
                <w:szCs w:val="26"/>
              </w:rPr>
            </w:pPr>
            <w:r w:rsidRPr="0028408C">
              <w:rPr>
                <w:rFonts w:ascii="Times New Roman" w:hAnsi="Times New Roman" w:cs="Times New Roman"/>
                <w:b/>
                <w:sz w:val="26"/>
                <w:szCs w:val="26"/>
              </w:rPr>
              <w:t xml:space="preserve">    </w:t>
            </w:r>
            <w:r w:rsidRPr="0028408C">
              <w:rPr>
                <w:rFonts w:ascii="Times New Roman" w:eastAsia="Arial" w:hAnsi="Times New Roman" w:cs="Times New Roman"/>
                <w:b/>
                <w:sz w:val="26"/>
                <w:szCs w:val="26"/>
              </w:rPr>
              <w:t>PRODUCT</w:t>
            </w:r>
          </w:p>
        </w:tc>
        <w:tc>
          <w:tcPr>
            <w:tcW w:w="3463" w:type="dxa"/>
          </w:tcPr>
          <w:p w14:paraId="11F3896D" w14:textId="77777777" w:rsidR="008670A9" w:rsidRPr="0028408C" w:rsidRDefault="008670A9" w:rsidP="000A371D">
            <w:pPr>
              <w:jc w:val="both"/>
              <w:rPr>
                <w:rFonts w:ascii="Times New Roman" w:eastAsia="Arial" w:hAnsi="Times New Roman" w:cs="Times New Roman"/>
                <w:b/>
                <w:sz w:val="26"/>
                <w:szCs w:val="26"/>
              </w:rPr>
            </w:pPr>
            <w:r w:rsidRPr="0028408C">
              <w:rPr>
                <w:rFonts w:ascii="Times New Roman" w:eastAsia="Arial" w:hAnsi="Times New Roman" w:cs="Times New Roman"/>
                <w:b/>
                <w:sz w:val="26"/>
                <w:szCs w:val="26"/>
              </w:rPr>
              <w:t>SPECIFICATIONS</w:t>
            </w:r>
          </w:p>
        </w:tc>
        <w:tc>
          <w:tcPr>
            <w:tcW w:w="2693" w:type="dxa"/>
          </w:tcPr>
          <w:p w14:paraId="46EBCAC7" w14:textId="77777777" w:rsidR="008670A9" w:rsidRPr="0028408C" w:rsidRDefault="008670A9" w:rsidP="000A371D">
            <w:pPr>
              <w:jc w:val="both"/>
              <w:rPr>
                <w:rFonts w:ascii="Times New Roman" w:eastAsia="Arial" w:hAnsi="Times New Roman" w:cs="Times New Roman"/>
                <w:b/>
                <w:sz w:val="26"/>
                <w:szCs w:val="26"/>
              </w:rPr>
            </w:pPr>
            <w:r w:rsidRPr="0028408C">
              <w:rPr>
                <w:rFonts w:ascii="Times New Roman" w:eastAsia="Arial" w:hAnsi="Times New Roman" w:cs="Times New Roman"/>
                <w:b/>
                <w:sz w:val="26"/>
                <w:szCs w:val="26"/>
              </w:rPr>
              <w:t>DESCRIPTION</w:t>
            </w:r>
          </w:p>
        </w:tc>
      </w:tr>
      <w:tr w:rsidR="008670A9" w:rsidRPr="0028408C" w14:paraId="7B5477DC" w14:textId="77777777" w:rsidTr="000A371D">
        <w:trPr>
          <w:trHeight w:val="886"/>
        </w:trPr>
        <w:tc>
          <w:tcPr>
            <w:tcW w:w="2774" w:type="dxa"/>
          </w:tcPr>
          <w:p w14:paraId="47302D9A" w14:textId="77777777" w:rsidR="008670A9" w:rsidRPr="007E60FF" w:rsidRDefault="008670A9" w:rsidP="000A371D">
            <w:pPr>
              <w:spacing w:after="0" w:line="240" w:lineRule="auto"/>
              <w:rPr>
                <w:rFonts w:ascii="Times New Roman" w:eastAsia="Times New Roman" w:hAnsi="Times New Roman" w:cs="Times New Roman"/>
                <w:color w:val="000000"/>
                <w:sz w:val="26"/>
                <w:szCs w:val="26"/>
                <w:lang w:eastAsia="en-IN"/>
              </w:rPr>
            </w:pPr>
            <w:r w:rsidRPr="007E60FF">
              <w:rPr>
                <w:rFonts w:ascii="Times New Roman" w:eastAsia="Times New Roman" w:hAnsi="Times New Roman" w:cs="Times New Roman"/>
                <w:color w:val="000000"/>
                <w:sz w:val="26"/>
                <w:szCs w:val="26"/>
                <w:lang w:eastAsia="en-IN"/>
              </w:rPr>
              <w:t xml:space="preserve">ChAdOx1 nCoV-19 Corona Virus </w:t>
            </w:r>
          </w:p>
          <w:p w14:paraId="32C877EA" w14:textId="01FDFD47" w:rsidR="00197D94" w:rsidRPr="007E60FF" w:rsidRDefault="008670A9" w:rsidP="00197D94">
            <w:pPr>
              <w:spacing w:after="0" w:line="240" w:lineRule="auto"/>
              <w:rPr>
                <w:rFonts w:ascii="Times New Roman" w:eastAsia="Times New Roman" w:hAnsi="Times New Roman" w:cs="Times New Roman"/>
                <w:color w:val="000000"/>
                <w:sz w:val="26"/>
                <w:szCs w:val="26"/>
              </w:rPr>
            </w:pPr>
            <w:r w:rsidRPr="007E60FF">
              <w:rPr>
                <w:rFonts w:ascii="Times New Roman" w:eastAsia="Times New Roman" w:hAnsi="Times New Roman" w:cs="Times New Roman"/>
                <w:color w:val="000000"/>
                <w:sz w:val="26"/>
                <w:szCs w:val="26"/>
                <w:lang w:eastAsia="en-IN"/>
              </w:rPr>
              <w:t xml:space="preserve">Vaccine (Recombinant) COVISHIELD </w:t>
            </w:r>
            <w:r w:rsidR="00197D94" w:rsidRPr="007E60FF">
              <w:rPr>
                <w:rFonts w:ascii="Times New Roman" w:eastAsia="Times New Roman" w:hAnsi="Times New Roman" w:cs="Times New Roman"/>
                <w:color w:val="000000"/>
                <w:sz w:val="26"/>
                <w:szCs w:val="26"/>
              </w:rPr>
              <w:t>(also known as SARS-CoV-2 AZD1222,</w:t>
            </w:r>
          </w:p>
          <w:p w14:paraId="4FAD2399" w14:textId="77777777" w:rsidR="00197D94" w:rsidRPr="007E60FF" w:rsidRDefault="00197D94" w:rsidP="00197D94">
            <w:pPr>
              <w:spacing w:after="0" w:line="240" w:lineRule="auto"/>
              <w:rPr>
                <w:rFonts w:ascii="Times New Roman" w:eastAsia="Times New Roman" w:hAnsi="Times New Roman" w:cs="Times New Roman"/>
                <w:color w:val="000000"/>
                <w:sz w:val="26"/>
                <w:szCs w:val="26"/>
              </w:rPr>
            </w:pPr>
            <w:r w:rsidRPr="007E60FF">
              <w:rPr>
                <w:rFonts w:ascii="Times New Roman" w:eastAsia="Times New Roman" w:hAnsi="Times New Roman" w:cs="Times New Roman"/>
                <w:color w:val="000000"/>
                <w:sz w:val="26"/>
                <w:szCs w:val="26"/>
              </w:rPr>
              <w:t xml:space="preserve">Oxford/ AstraZeneca Vaccine) </w:t>
            </w:r>
          </w:p>
          <w:p w14:paraId="403B8B62" w14:textId="77777777" w:rsidR="00197D94" w:rsidRPr="007E60FF" w:rsidRDefault="00197D94" w:rsidP="00197D94">
            <w:pPr>
              <w:spacing w:after="0" w:line="240" w:lineRule="auto"/>
              <w:rPr>
                <w:rFonts w:ascii="Times New Roman" w:eastAsia="Times New Roman" w:hAnsi="Times New Roman" w:cs="Times New Roman"/>
                <w:color w:val="000000"/>
                <w:sz w:val="26"/>
                <w:szCs w:val="26"/>
              </w:rPr>
            </w:pPr>
            <w:r w:rsidRPr="007E60FF">
              <w:rPr>
                <w:rFonts w:ascii="Times New Roman" w:eastAsia="Times New Roman" w:hAnsi="Times New Roman" w:cs="Times New Roman"/>
                <w:color w:val="000000"/>
                <w:sz w:val="26"/>
                <w:szCs w:val="26"/>
              </w:rPr>
              <w:t xml:space="preserve">(5ml Vial, 10 Doses per Vial, Storage </w:t>
            </w:r>
          </w:p>
          <w:p w14:paraId="475F1088" w14:textId="77777777" w:rsidR="00197D94" w:rsidRPr="007E60FF" w:rsidRDefault="00197D94" w:rsidP="00197D94">
            <w:pPr>
              <w:spacing w:after="0" w:line="240" w:lineRule="auto"/>
              <w:rPr>
                <w:rFonts w:ascii="Times New Roman" w:eastAsia="Times New Roman" w:hAnsi="Times New Roman" w:cs="Times New Roman"/>
                <w:color w:val="000000"/>
                <w:sz w:val="26"/>
                <w:szCs w:val="26"/>
              </w:rPr>
            </w:pPr>
            <w:r w:rsidRPr="007E60FF">
              <w:rPr>
                <w:rFonts w:ascii="Times New Roman" w:eastAsia="Times New Roman" w:hAnsi="Times New Roman" w:cs="Times New Roman"/>
                <w:color w:val="000000"/>
                <w:sz w:val="26"/>
                <w:szCs w:val="26"/>
              </w:rPr>
              <w:t>at 2 to 8 deg C.)</w:t>
            </w:r>
          </w:p>
          <w:p w14:paraId="1E52510D" w14:textId="77777777" w:rsidR="008670A9" w:rsidRPr="007E60FF" w:rsidRDefault="008670A9" w:rsidP="000A371D">
            <w:pPr>
              <w:spacing w:after="0" w:line="240" w:lineRule="auto"/>
              <w:rPr>
                <w:rFonts w:ascii="Times New Roman" w:eastAsia="Times New Roman" w:hAnsi="Times New Roman" w:cs="Times New Roman"/>
                <w:color w:val="000000"/>
                <w:sz w:val="26"/>
                <w:szCs w:val="26"/>
                <w:lang w:eastAsia="en-IN"/>
              </w:rPr>
            </w:pPr>
          </w:p>
          <w:p w14:paraId="3FDAE745" w14:textId="77777777" w:rsidR="008670A9" w:rsidRPr="007E60FF" w:rsidRDefault="008670A9" w:rsidP="006A2E61">
            <w:pPr>
              <w:spacing w:after="0" w:line="240" w:lineRule="auto"/>
              <w:rPr>
                <w:rFonts w:ascii="Times New Roman" w:eastAsia="Arial" w:hAnsi="Times New Roman" w:cs="Times New Roman"/>
                <w:b/>
                <w:sz w:val="26"/>
                <w:szCs w:val="26"/>
              </w:rPr>
            </w:pPr>
          </w:p>
        </w:tc>
        <w:tc>
          <w:tcPr>
            <w:tcW w:w="3463" w:type="dxa"/>
          </w:tcPr>
          <w:p w14:paraId="4BE71709" w14:textId="7BCC6904" w:rsidR="008670A9" w:rsidRPr="007E60FF" w:rsidRDefault="008670A9" w:rsidP="000A371D">
            <w:pPr>
              <w:spacing w:after="0" w:line="240" w:lineRule="auto"/>
              <w:rPr>
                <w:rFonts w:ascii="Times New Roman" w:eastAsia="Times New Roman" w:hAnsi="Times New Roman" w:cs="Times New Roman"/>
                <w:bCs/>
                <w:color w:val="000000"/>
                <w:sz w:val="26"/>
                <w:szCs w:val="26"/>
                <w:lang w:eastAsia="en-IN"/>
              </w:rPr>
            </w:pPr>
            <w:r w:rsidRPr="007E60FF">
              <w:rPr>
                <w:rFonts w:ascii="Times New Roman" w:eastAsia="Times New Roman" w:hAnsi="Times New Roman" w:cs="Times New Roman"/>
                <w:bCs/>
                <w:color w:val="000000"/>
                <w:sz w:val="26"/>
                <w:szCs w:val="26"/>
                <w:lang w:eastAsia="en-IN"/>
              </w:rPr>
              <w:t>ChAdOx1 nCoV-19 Corona Virus Vaccine (Recombinant) COVISHIELD</w:t>
            </w:r>
          </w:p>
          <w:p w14:paraId="29BCEDFE" w14:textId="3A91B5B2" w:rsidR="00197D94" w:rsidRPr="007E60FF" w:rsidRDefault="006A2E61" w:rsidP="00197D94">
            <w:pPr>
              <w:spacing w:after="0" w:line="240" w:lineRule="auto"/>
              <w:jc w:val="both"/>
              <w:rPr>
                <w:rFonts w:ascii="Times New Roman" w:eastAsia="Times New Roman" w:hAnsi="Times New Roman" w:cs="Times New Roman"/>
                <w:color w:val="000000"/>
                <w:sz w:val="26"/>
                <w:szCs w:val="26"/>
                <w:lang w:eastAsia="en-IN"/>
              </w:rPr>
            </w:pPr>
            <w:r w:rsidRPr="007E60FF">
              <w:rPr>
                <w:rFonts w:ascii="Times New Roman" w:eastAsia="Times New Roman" w:hAnsi="Times New Roman" w:cs="Times New Roman"/>
                <w:color w:val="000000"/>
                <w:sz w:val="26"/>
                <w:szCs w:val="26"/>
                <w:lang w:eastAsia="en-IN"/>
              </w:rPr>
              <w:t>0.5ml 1dose</w:t>
            </w:r>
            <w:r w:rsidR="00197D94" w:rsidRPr="007E60FF">
              <w:rPr>
                <w:rFonts w:ascii="Times New Roman" w:eastAsia="Times New Roman" w:hAnsi="Times New Roman" w:cs="Times New Roman"/>
                <w:color w:val="000000"/>
                <w:sz w:val="26"/>
                <w:szCs w:val="26"/>
                <w:lang w:eastAsia="en-IN"/>
              </w:rPr>
              <w:t xml:space="preserve"> </w:t>
            </w:r>
          </w:p>
          <w:p w14:paraId="02F44C3A" w14:textId="77777777" w:rsidR="007E60FF" w:rsidRPr="007E60FF" w:rsidRDefault="007E60FF" w:rsidP="00197D94">
            <w:pPr>
              <w:spacing w:after="0" w:line="240" w:lineRule="auto"/>
              <w:jc w:val="both"/>
              <w:rPr>
                <w:rFonts w:ascii="Times New Roman" w:eastAsia="Times New Roman" w:hAnsi="Times New Roman" w:cs="Times New Roman"/>
                <w:color w:val="000000"/>
                <w:sz w:val="26"/>
                <w:szCs w:val="26"/>
                <w:lang w:eastAsia="en-IN"/>
              </w:rPr>
            </w:pPr>
          </w:p>
          <w:p w14:paraId="5E78992A" w14:textId="5398D8AB" w:rsidR="00197D94" w:rsidRPr="007E60FF" w:rsidRDefault="00197D94" w:rsidP="00197D94">
            <w:pPr>
              <w:spacing w:after="0" w:line="240" w:lineRule="auto"/>
              <w:jc w:val="both"/>
              <w:rPr>
                <w:rFonts w:ascii="Times New Roman" w:eastAsia="Times New Roman" w:hAnsi="Times New Roman" w:cs="Times New Roman"/>
                <w:color w:val="000000"/>
                <w:sz w:val="26"/>
                <w:szCs w:val="26"/>
              </w:rPr>
            </w:pPr>
            <w:r w:rsidRPr="007E60FF">
              <w:rPr>
                <w:rFonts w:ascii="Times New Roman" w:eastAsia="Times New Roman" w:hAnsi="Times New Roman" w:cs="Times New Roman"/>
                <w:color w:val="000000"/>
                <w:sz w:val="26"/>
                <w:szCs w:val="26"/>
              </w:rPr>
              <w:t>The COVISHIELD is presented in formulation buffer (10 mM L-Histidine and L-Histidine HCl, 7.5% (w/v) Sucrose, 35 mM Sodium Chloride, 1 mM, Magnesium Chloride, 0.1 % (w/v) Polysorbate 80, 0.1 mM, Disodium Edetate (EDTA), 0.5% (v/v) Ethanol, pH 6.1 to 7.1 in Water for Injection).</w:t>
            </w:r>
          </w:p>
          <w:p w14:paraId="6BE5C9AB" w14:textId="5377E2BA" w:rsidR="006A2E61" w:rsidRPr="007E60FF" w:rsidRDefault="006A2E61" w:rsidP="000A371D">
            <w:pPr>
              <w:spacing w:after="0" w:line="240" w:lineRule="auto"/>
              <w:rPr>
                <w:rFonts w:ascii="Times New Roman" w:eastAsia="Times New Roman" w:hAnsi="Times New Roman" w:cs="Times New Roman"/>
                <w:color w:val="000000"/>
                <w:sz w:val="26"/>
                <w:szCs w:val="26"/>
                <w:lang w:eastAsia="en-IN"/>
              </w:rPr>
            </w:pPr>
          </w:p>
          <w:p w14:paraId="7B6B8D5B" w14:textId="77777777" w:rsidR="008670A9" w:rsidRPr="007E60FF" w:rsidRDefault="008670A9" w:rsidP="000A371D">
            <w:pPr>
              <w:spacing w:after="0" w:line="240" w:lineRule="auto"/>
              <w:rPr>
                <w:rFonts w:ascii="Times New Roman" w:eastAsia="Times New Roman" w:hAnsi="Times New Roman" w:cs="Times New Roman"/>
                <w:color w:val="000000"/>
                <w:sz w:val="26"/>
                <w:szCs w:val="26"/>
                <w:lang w:eastAsia="en-IN"/>
              </w:rPr>
            </w:pPr>
            <w:r w:rsidRPr="007E60FF">
              <w:rPr>
                <w:rFonts w:ascii="Times New Roman" w:eastAsia="Times New Roman" w:hAnsi="Times New Roman" w:cs="Times New Roman"/>
                <w:color w:val="000000"/>
                <w:sz w:val="26"/>
                <w:szCs w:val="26"/>
                <w:lang w:eastAsia="en-IN"/>
              </w:rPr>
              <w:t> </w:t>
            </w:r>
          </w:p>
          <w:p w14:paraId="6955A9F3" w14:textId="116B16CA" w:rsidR="008670A9" w:rsidRPr="007E60FF" w:rsidRDefault="008670A9" w:rsidP="000A371D">
            <w:pPr>
              <w:spacing w:after="0" w:line="240" w:lineRule="auto"/>
              <w:rPr>
                <w:rFonts w:ascii="Times New Roman" w:eastAsia="Times New Roman" w:hAnsi="Times New Roman" w:cs="Times New Roman"/>
                <w:color w:val="000000"/>
                <w:sz w:val="26"/>
                <w:szCs w:val="26"/>
                <w:lang w:eastAsia="en-IN"/>
              </w:rPr>
            </w:pPr>
          </w:p>
          <w:p w14:paraId="1665C01F" w14:textId="77777777" w:rsidR="008670A9" w:rsidRPr="007E60FF" w:rsidRDefault="008670A9" w:rsidP="000A371D">
            <w:pPr>
              <w:jc w:val="both"/>
              <w:rPr>
                <w:rFonts w:ascii="Times New Roman" w:eastAsia="Arial" w:hAnsi="Times New Roman" w:cs="Times New Roman"/>
                <w:sz w:val="26"/>
                <w:szCs w:val="26"/>
              </w:rPr>
            </w:pPr>
          </w:p>
        </w:tc>
        <w:tc>
          <w:tcPr>
            <w:tcW w:w="2693" w:type="dxa"/>
          </w:tcPr>
          <w:p w14:paraId="560F0D8A" w14:textId="38B5FBF9" w:rsidR="008670A9" w:rsidRPr="007E60FF" w:rsidRDefault="006A2E61" w:rsidP="000A371D">
            <w:pPr>
              <w:jc w:val="both"/>
              <w:rPr>
                <w:rFonts w:ascii="Times New Roman" w:eastAsia="Arial" w:hAnsi="Times New Roman" w:cs="Times New Roman"/>
                <w:sz w:val="26"/>
                <w:szCs w:val="26"/>
              </w:rPr>
            </w:pPr>
            <w:r w:rsidRPr="007E60FF">
              <w:rPr>
                <w:rFonts w:ascii="Times New Roman" w:eastAsia="Arial" w:hAnsi="Times New Roman" w:cs="Times New Roman"/>
                <w:sz w:val="26"/>
                <w:szCs w:val="26"/>
              </w:rPr>
              <w:t>Supplied in 5ml, 10 dose vial with VVM</w:t>
            </w:r>
            <w:r w:rsidR="00197D94" w:rsidRPr="007E60FF">
              <w:rPr>
                <w:rFonts w:ascii="Times New Roman" w:eastAsia="Arial" w:hAnsi="Times New Roman" w:cs="Times New Roman"/>
                <w:sz w:val="26"/>
                <w:szCs w:val="26"/>
              </w:rPr>
              <w:t>;</w:t>
            </w:r>
          </w:p>
          <w:p w14:paraId="58882DDE" w14:textId="711D0963" w:rsidR="00197D94" w:rsidRPr="007E60FF" w:rsidRDefault="00197D94" w:rsidP="00F7572E">
            <w:pPr>
              <w:rPr>
                <w:rFonts w:ascii="Times New Roman" w:eastAsia="Arial" w:hAnsi="Times New Roman" w:cs="Times New Roman"/>
                <w:sz w:val="26"/>
                <w:szCs w:val="26"/>
              </w:rPr>
            </w:pPr>
            <w:r w:rsidRPr="007E60FF">
              <w:rPr>
                <w:rFonts w:ascii="Times New Roman" w:eastAsia="Times New Roman" w:hAnsi="Times New Roman" w:cs="Times New Roman"/>
                <w:sz w:val="26"/>
                <w:szCs w:val="26"/>
              </w:rPr>
              <w:t>10 doses per vial</w:t>
            </w:r>
            <w:r w:rsidR="007E60FF" w:rsidRPr="007E60FF">
              <w:rPr>
                <w:rFonts w:ascii="Times New Roman" w:eastAsia="Times New Roman" w:hAnsi="Times New Roman" w:cs="Times New Roman"/>
                <w:sz w:val="26"/>
                <w:szCs w:val="26"/>
              </w:rPr>
              <w:t xml:space="preserve"> </w:t>
            </w:r>
            <w:r w:rsidRPr="007E60FF">
              <w:rPr>
                <w:rFonts w:ascii="Times New Roman" w:eastAsia="Times New Roman" w:hAnsi="Times New Roman" w:cs="Times New Roman"/>
                <w:sz w:val="26"/>
                <w:szCs w:val="26"/>
              </w:rPr>
              <w:t>50 vials in a carton box (</w:t>
            </w:r>
            <w:r w:rsidRPr="007E60FF">
              <w:rPr>
                <w:rFonts w:ascii="Times New Roman" w:eastAsia="Times New Roman" w:hAnsi="Times New Roman" w:cs="Times New Roman"/>
                <w:color w:val="000000"/>
                <w:sz w:val="26"/>
                <w:szCs w:val="26"/>
              </w:rPr>
              <w:t>2 to 8 deg C</w:t>
            </w:r>
            <w:r w:rsidRPr="007E60FF">
              <w:rPr>
                <w:rFonts w:ascii="Times New Roman" w:eastAsia="Times New Roman" w:hAnsi="Times New Roman" w:cs="Times New Roman"/>
                <w:sz w:val="26"/>
                <w:szCs w:val="26"/>
              </w:rPr>
              <w:t xml:space="preserve"> Storage Condition)</w:t>
            </w:r>
          </w:p>
        </w:tc>
      </w:tr>
    </w:tbl>
    <w:p w14:paraId="4CCA45EE" w14:textId="77777777" w:rsidR="004B131C" w:rsidRPr="0028408C" w:rsidRDefault="004B131C" w:rsidP="00812ED2">
      <w:pPr>
        <w:spacing w:after="0"/>
        <w:jc w:val="both"/>
        <w:rPr>
          <w:rFonts w:ascii="Times New Roman" w:eastAsia="Arial" w:hAnsi="Times New Roman" w:cs="Times New Roman"/>
          <w:sz w:val="26"/>
          <w:szCs w:val="26"/>
        </w:rPr>
      </w:pPr>
    </w:p>
    <w:p w14:paraId="06E988A4" w14:textId="77777777" w:rsidR="004B131C" w:rsidRPr="0028408C" w:rsidRDefault="004B131C" w:rsidP="00812ED2">
      <w:pPr>
        <w:ind w:left="720"/>
        <w:rPr>
          <w:rFonts w:ascii="Times New Roman" w:hAnsi="Times New Roman" w:cs="Times New Roman"/>
          <w:color w:val="000000" w:themeColor="text1"/>
          <w:sz w:val="26"/>
          <w:szCs w:val="26"/>
        </w:rPr>
      </w:pPr>
    </w:p>
    <w:p w14:paraId="482BB280" w14:textId="77777777" w:rsidR="004B131C" w:rsidRPr="0028408C" w:rsidRDefault="004B131C" w:rsidP="00812ED2">
      <w:pPr>
        <w:ind w:left="720"/>
        <w:rPr>
          <w:rFonts w:ascii="Times New Roman" w:hAnsi="Times New Roman" w:cs="Times New Roman"/>
          <w:color w:val="000000" w:themeColor="text1"/>
          <w:sz w:val="26"/>
          <w:szCs w:val="26"/>
        </w:rPr>
      </w:pPr>
    </w:p>
    <w:p w14:paraId="4F6BB7CF" w14:textId="77777777" w:rsidR="004B131C" w:rsidRPr="0028408C" w:rsidRDefault="004B131C" w:rsidP="00812ED2">
      <w:pPr>
        <w:ind w:left="720"/>
        <w:rPr>
          <w:rFonts w:ascii="Times New Roman" w:hAnsi="Times New Roman" w:cs="Times New Roman"/>
          <w:color w:val="000000" w:themeColor="text1"/>
          <w:sz w:val="26"/>
          <w:szCs w:val="26"/>
        </w:rPr>
      </w:pPr>
    </w:p>
    <w:p w14:paraId="72775BD5" w14:textId="77777777" w:rsidR="004B131C" w:rsidRPr="0028408C" w:rsidRDefault="004B131C" w:rsidP="00812ED2">
      <w:pPr>
        <w:spacing w:after="160"/>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br w:type="page"/>
      </w:r>
    </w:p>
    <w:p w14:paraId="680B0033" w14:textId="10BE8991" w:rsidR="004B131C" w:rsidRPr="0028408C" w:rsidRDefault="004B131C" w:rsidP="00812ED2">
      <w:pPr>
        <w:spacing w:after="0"/>
        <w:jc w:val="center"/>
        <w:rPr>
          <w:rFonts w:ascii="Times New Roman" w:hAnsi="Times New Roman" w:cs="Times New Roman"/>
          <w:b/>
          <w:bCs/>
          <w:color w:val="000000" w:themeColor="text1"/>
          <w:sz w:val="26"/>
          <w:szCs w:val="26"/>
        </w:rPr>
      </w:pPr>
      <w:r w:rsidRPr="0028408C">
        <w:rPr>
          <w:rFonts w:ascii="Times New Roman" w:hAnsi="Times New Roman" w:cs="Times New Roman"/>
          <w:b/>
          <w:bCs/>
          <w:color w:val="000000" w:themeColor="text1"/>
          <w:sz w:val="26"/>
          <w:szCs w:val="26"/>
        </w:rPr>
        <w:lastRenderedPageBreak/>
        <w:t>ANNEXURE B</w:t>
      </w:r>
    </w:p>
    <w:p w14:paraId="78B047D4" w14:textId="77777777" w:rsidR="0005566B" w:rsidRPr="0028408C" w:rsidRDefault="0005566B" w:rsidP="00812ED2">
      <w:pPr>
        <w:spacing w:after="0"/>
        <w:jc w:val="center"/>
        <w:rPr>
          <w:rFonts w:ascii="Times New Roman" w:hAnsi="Times New Roman" w:cs="Times New Roman"/>
          <w:b/>
          <w:bCs/>
          <w:color w:val="000000" w:themeColor="text1"/>
          <w:sz w:val="26"/>
          <w:szCs w:val="26"/>
        </w:rPr>
      </w:pPr>
    </w:p>
    <w:p w14:paraId="09138E41" w14:textId="7688F1E2" w:rsidR="004B131C" w:rsidRPr="0028408C" w:rsidRDefault="004B131C" w:rsidP="00812ED2">
      <w:pPr>
        <w:spacing w:after="0"/>
        <w:ind w:left="720"/>
        <w:jc w:val="center"/>
        <w:rPr>
          <w:rFonts w:ascii="Times New Roman" w:hAnsi="Times New Roman" w:cs="Times New Roman"/>
          <w:b/>
          <w:bCs/>
          <w:color w:val="000000" w:themeColor="text1"/>
          <w:sz w:val="26"/>
          <w:szCs w:val="26"/>
        </w:rPr>
      </w:pPr>
      <w:r w:rsidRPr="0028408C">
        <w:rPr>
          <w:rFonts w:ascii="Times New Roman" w:hAnsi="Times New Roman" w:cs="Times New Roman"/>
          <w:b/>
          <w:bCs/>
          <w:color w:val="000000" w:themeColor="text1"/>
          <w:sz w:val="26"/>
          <w:szCs w:val="26"/>
        </w:rPr>
        <w:t>SCHEDULE OF PAYMENT AND SUPPLY OF VACCINE</w:t>
      </w:r>
    </w:p>
    <w:p w14:paraId="4E451267" w14:textId="77777777" w:rsidR="004B131C" w:rsidRPr="0028408C" w:rsidRDefault="004B131C" w:rsidP="00812ED2">
      <w:pPr>
        <w:spacing w:after="0"/>
        <w:ind w:left="720"/>
        <w:jc w:val="center"/>
        <w:rPr>
          <w:rFonts w:ascii="Times New Roman" w:eastAsia="Arial" w:hAnsi="Times New Roman" w:cs="Times New Roman"/>
          <w:b/>
          <w:sz w:val="26"/>
          <w:szCs w:val="26"/>
        </w:rPr>
      </w:pPr>
    </w:p>
    <w:p w14:paraId="448820CE" w14:textId="46F93F4F" w:rsidR="003C6A93" w:rsidRPr="003C6A93" w:rsidRDefault="001576DA" w:rsidP="0062679E">
      <w:pPr>
        <w:pBdr>
          <w:top w:val="nil"/>
          <w:left w:val="nil"/>
          <w:bottom w:val="nil"/>
          <w:right w:val="nil"/>
          <w:between w:val="nil"/>
        </w:pBdr>
        <w:jc w:val="both"/>
        <w:rPr>
          <w:rFonts w:ascii="Times New Roman" w:eastAsia="Arial" w:hAnsi="Times New Roman" w:cs="Times New Roman"/>
          <w:b/>
          <w:color w:val="000000"/>
          <w:sz w:val="26"/>
          <w:szCs w:val="26"/>
        </w:rPr>
      </w:pPr>
      <w:r w:rsidRPr="0028408C">
        <w:rPr>
          <w:rFonts w:ascii="Times New Roman" w:eastAsia="Arial" w:hAnsi="Times New Roman" w:cs="Times New Roman"/>
          <w:b/>
          <w:color w:val="000000"/>
          <w:sz w:val="26"/>
          <w:szCs w:val="26"/>
        </w:rPr>
        <w:t xml:space="preserve">Supply of </w:t>
      </w:r>
      <w:bookmarkStart w:id="40" w:name="_Hlk63765704"/>
      <w:r w:rsidR="00185A9C" w:rsidRPr="0028408C">
        <w:rPr>
          <w:rFonts w:ascii="Times New Roman" w:eastAsia="Arial" w:hAnsi="Times New Roman" w:cs="Times New Roman"/>
          <w:b/>
          <w:color w:val="000000"/>
          <w:sz w:val="26"/>
          <w:szCs w:val="26"/>
        </w:rPr>
        <w:t xml:space="preserve">One Hundred </w:t>
      </w:r>
      <w:r w:rsidR="008670A9" w:rsidRPr="0028408C">
        <w:rPr>
          <w:rFonts w:ascii="Times New Roman" w:eastAsia="Arial" w:hAnsi="Times New Roman" w:cs="Times New Roman"/>
          <w:b/>
          <w:color w:val="000000"/>
          <w:sz w:val="26"/>
          <w:szCs w:val="26"/>
        </w:rPr>
        <w:t>Fifty</w:t>
      </w:r>
      <w:r w:rsidR="00BC5B22" w:rsidRPr="0028408C">
        <w:rPr>
          <w:rFonts w:ascii="Times New Roman" w:eastAsia="Arial" w:hAnsi="Times New Roman" w:cs="Times New Roman"/>
          <w:b/>
          <w:color w:val="000000"/>
          <w:sz w:val="26"/>
          <w:szCs w:val="26"/>
        </w:rPr>
        <w:t xml:space="preserve"> Thousand (</w:t>
      </w:r>
      <w:r w:rsidR="00185A9C" w:rsidRPr="0028408C">
        <w:rPr>
          <w:rFonts w:ascii="Times New Roman" w:eastAsia="Arial" w:hAnsi="Times New Roman" w:cs="Times New Roman"/>
          <w:b/>
          <w:color w:val="000000"/>
          <w:sz w:val="26"/>
          <w:szCs w:val="26"/>
        </w:rPr>
        <w:t>150</w:t>
      </w:r>
      <w:r w:rsidR="008670A9" w:rsidRPr="0028408C">
        <w:rPr>
          <w:rFonts w:ascii="Times New Roman" w:eastAsia="Arial" w:hAnsi="Times New Roman" w:cs="Times New Roman"/>
          <w:b/>
          <w:color w:val="000000"/>
          <w:sz w:val="26"/>
          <w:szCs w:val="26"/>
        </w:rPr>
        <w:t>,0</w:t>
      </w:r>
      <w:r w:rsidR="00BC5B22" w:rsidRPr="0028408C">
        <w:rPr>
          <w:rFonts w:ascii="Times New Roman" w:eastAsia="Arial" w:hAnsi="Times New Roman" w:cs="Times New Roman"/>
          <w:b/>
          <w:color w:val="000000"/>
          <w:sz w:val="26"/>
          <w:szCs w:val="26"/>
        </w:rPr>
        <w:t xml:space="preserve">00) </w:t>
      </w:r>
      <w:r w:rsidR="00E27623" w:rsidRPr="0028408C">
        <w:rPr>
          <w:rFonts w:ascii="Times New Roman" w:eastAsia="Arial" w:hAnsi="Times New Roman" w:cs="Times New Roman"/>
          <w:b/>
          <w:color w:val="000000"/>
          <w:sz w:val="26"/>
          <w:szCs w:val="26"/>
        </w:rPr>
        <w:t>doses</w:t>
      </w:r>
      <w:r w:rsidR="005E79EB" w:rsidRPr="0028408C">
        <w:rPr>
          <w:rFonts w:ascii="Times New Roman" w:eastAsia="Arial" w:hAnsi="Times New Roman" w:cs="Times New Roman"/>
          <w:b/>
          <w:color w:val="000000"/>
          <w:sz w:val="26"/>
          <w:szCs w:val="26"/>
        </w:rPr>
        <w:t xml:space="preserve"> </w:t>
      </w:r>
      <w:bookmarkEnd w:id="40"/>
      <w:r w:rsidRPr="0028408C">
        <w:rPr>
          <w:rFonts w:ascii="Times New Roman" w:eastAsia="Arial" w:hAnsi="Times New Roman" w:cs="Times New Roman"/>
          <w:b/>
          <w:color w:val="000000"/>
          <w:sz w:val="26"/>
          <w:szCs w:val="26"/>
        </w:rPr>
        <w:t xml:space="preserve">of </w:t>
      </w:r>
      <w:r w:rsidR="00F35D16" w:rsidRPr="0028408C">
        <w:rPr>
          <w:rFonts w:ascii="Times New Roman" w:eastAsia="Arial" w:hAnsi="Times New Roman" w:cs="Times New Roman"/>
          <w:b/>
          <w:color w:val="000000"/>
          <w:sz w:val="26"/>
          <w:szCs w:val="26"/>
        </w:rPr>
        <w:t>ChAdOx1 nCoV-19 Corona Virus Vaccine (Recombinant) COVISHIELD</w:t>
      </w:r>
      <w:r w:rsidR="008670A9" w:rsidRPr="0028408C">
        <w:rPr>
          <w:rFonts w:ascii="Times New Roman" w:eastAsia="Arial" w:hAnsi="Times New Roman" w:cs="Times New Roman"/>
          <w:b/>
          <w:color w:val="000000"/>
          <w:sz w:val="26"/>
          <w:szCs w:val="26"/>
        </w:rPr>
        <w:t xml:space="preserve"> – Total Doses</w:t>
      </w:r>
    </w:p>
    <w:p w14:paraId="3206A805" w14:textId="59C8050F" w:rsidR="003C6A93" w:rsidRPr="000C2EF0" w:rsidRDefault="003C6A93" w:rsidP="0062679E">
      <w:pPr>
        <w:pBdr>
          <w:top w:val="nil"/>
          <w:left w:val="nil"/>
          <w:bottom w:val="nil"/>
          <w:right w:val="nil"/>
          <w:between w:val="nil"/>
        </w:pBdr>
        <w:jc w:val="both"/>
        <w:rPr>
          <w:rFonts w:ascii="Times New Roman" w:eastAsia="Arial" w:hAnsi="Times New Roman" w:cs="Times New Roman"/>
          <w:b/>
          <w:sz w:val="26"/>
          <w:szCs w:val="26"/>
        </w:rPr>
      </w:pPr>
      <w:r w:rsidRPr="000C2EF0">
        <w:rPr>
          <w:rFonts w:ascii="Times New Roman" w:eastAsia="Arial" w:hAnsi="Times New Roman" w:cs="Times New Roman"/>
          <w:b/>
          <w:i/>
          <w:sz w:val="26"/>
          <w:szCs w:val="26"/>
        </w:rPr>
        <w:t xml:space="preserve">Base Price: </w:t>
      </w:r>
      <w:r w:rsidRPr="000C2EF0">
        <w:rPr>
          <w:rFonts w:ascii="Times New Roman" w:eastAsia="Arial" w:hAnsi="Times New Roman" w:cs="Times New Roman"/>
          <w:b/>
          <w:sz w:val="26"/>
          <w:szCs w:val="26"/>
        </w:rPr>
        <w:t xml:space="preserve">USD 5.25 (Five U.S. Dollars and Twenty-Five Cents) </w:t>
      </w:r>
      <w:r w:rsidRPr="000C2EF0">
        <w:rPr>
          <w:rFonts w:ascii="Times New Roman" w:eastAsia="Arial" w:hAnsi="Times New Roman" w:cs="Times New Roman"/>
          <w:sz w:val="26"/>
          <w:szCs w:val="26"/>
        </w:rPr>
        <w:t>per dose</w:t>
      </w:r>
      <w:r w:rsidR="00B83D2C">
        <w:rPr>
          <w:rFonts w:ascii="Times New Roman" w:eastAsia="Arial" w:hAnsi="Times New Roman" w:cs="Times New Roman"/>
          <w:sz w:val="26"/>
          <w:szCs w:val="26"/>
        </w:rPr>
        <w:t xml:space="preserve"> exclusive of any freight and insurance costs</w:t>
      </w:r>
      <w:r w:rsidRPr="000C2EF0">
        <w:rPr>
          <w:rFonts w:ascii="Times New Roman" w:eastAsia="Arial" w:hAnsi="Times New Roman" w:cs="Times New Roman"/>
          <w:sz w:val="26"/>
          <w:szCs w:val="26"/>
        </w:rPr>
        <w:t>.</w:t>
      </w:r>
      <w:r w:rsidRPr="000C2EF0">
        <w:rPr>
          <w:rFonts w:ascii="Times New Roman" w:eastAsia="Arial" w:hAnsi="Times New Roman" w:cs="Times New Roman"/>
          <w:b/>
          <w:sz w:val="26"/>
          <w:szCs w:val="26"/>
        </w:rPr>
        <w:t xml:space="preserve"> </w:t>
      </w:r>
    </w:p>
    <w:p w14:paraId="6C8C5307" w14:textId="266ADA73" w:rsidR="0062679E" w:rsidRPr="0028408C" w:rsidRDefault="0062679E" w:rsidP="0062679E">
      <w:pPr>
        <w:pBdr>
          <w:top w:val="nil"/>
          <w:left w:val="nil"/>
          <w:bottom w:val="nil"/>
          <w:right w:val="nil"/>
          <w:between w:val="nil"/>
        </w:pBdr>
        <w:jc w:val="both"/>
        <w:rPr>
          <w:rFonts w:ascii="Times New Roman" w:eastAsia="Arial" w:hAnsi="Times New Roman" w:cs="Times New Roman"/>
          <w:sz w:val="26"/>
          <w:szCs w:val="26"/>
        </w:rPr>
      </w:pPr>
      <w:r w:rsidRPr="0028408C">
        <w:rPr>
          <w:rFonts w:ascii="Times New Roman" w:eastAsia="Arial" w:hAnsi="Times New Roman" w:cs="Times New Roman"/>
          <w:b/>
          <w:i/>
          <w:sz w:val="26"/>
          <w:szCs w:val="26"/>
        </w:rPr>
        <w:t xml:space="preserve">Purchase </w:t>
      </w:r>
      <w:r w:rsidR="001576DA" w:rsidRPr="0028408C">
        <w:rPr>
          <w:rFonts w:ascii="Times New Roman" w:eastAsia="Arial" w:hAnsi="Times New Roman" w:cs="Times New Roman"/>
          <w:b/>
          <w:i/>
          <w:sz w:val="26"/>
          <w:szCs w:val="26"/>
        </w:rPr>
        <w:t>Price:</w:t>
      </w:r>
      <w:r w:rsidR="001576DA" w:rsidRPr="0028408C">
        <w:rPr>
          <w:rFonts w:ascii="Times New Roman" w:eastAsia="Arial" w:hAnsi="Times New Roman" w:cs="Times New Roman"/>
          <w:sz w:val="26"/>
          <w:szCs w:val="26"/>
        </w:rPr>
        <w:t xml:space="preserve"> </w:t>
      </w:r>
      <w:r w:rsidR="005E79EB" w:rsidRPr="0028408C">
        <w:rPr>
          <w:rFonts w:ascii="Times New Roman" w:hAnsi="Times New Roman" w:cs="Times New Roman"/>
          <w:b/>
          <w:bCs/>
          <w:sz w:val="26"/>
          <w:szCs w:val="26"/>
        </w:rPr>
        <w:t xml:space="preserve">USD </w:t>
      </w:r>
      <w:r w:rsidR="0005740F" w:rsidRPr="0028408C">
        <w:rPr>
          <w:rFonts w:ascii="Times New Roman" w:hAnsi="Times New Roman" w:cs="Times New Roman"/>
          <w:b/>
          <w:bCs/>
          <w:sz w:val="26"/>
          <w:szCs w:val="26"/>
        </w:rPr>
        <w:t>5</w:t>
      </w:r>
      <w:r w:rsidRPr="0028408C">
        <w:rPr>
          <w:rFonts w:ascii="Times New Roman" w:hAnsi="Times New Roman" w:cs="Times New Roman"/>
          <w:b/>
          <w:bCs/>
          <w:sz w:val="26"/>
          <w:szCs w:val="26"/>
        </w:rPr>
        <w:t>.</w:t>
      </w:r>
      <w:r w:rsidR="00C24527">
        <w:rPr>
          <w:rFonts w:ascii="Times New Roman" w:hAnsi="Times New Roman" w:cs="Times New Roman"/>
          <w:b/>
          <w:bCs/>
          <w:sz w:val="26"/>
          <w:szCs w:val="26"/>
        </w:rPr>
        <w:t>40</w:t>
      </w:r>
      <w:r w:rsidRPr="0028408C">
        <w:rPr>
          <w:rFonts w:ascii="Times New Roman" w:hAnsi="Times New Roman" w:cs="Times New Roman"/>
          <w:b/>
          <w:bCs/>
          <w:sz w:val="26"/>
          <w:szCs w:val="26"/>
        </w:rPr>
        <w:t xml:space="preserve"> (</w:t>
      </w:r>
      <w:r w:rsidR="00774E53" w:rsidRPr="0028408C">
        <w:rPr>
          <w:rFonts w:ascii="Times New Roman" w:hAnsi="Times New Roman" w:cs="Times New Roman"/>
          <w:b/>
          <w:bCs/>
          <w:sz w:val="26"/>
          <w:szCs w:val="26"/>
        </w:rPr>
        <w:t>Five</w:t>
      </w:r>
      <w:r w:rsidRPr="0028408C">
        <w:rPr>
          <w:rFonts w:ascii="Times New Roman" w:hAnsi="Times New Roman" w:cs="Times New Roman"/>
          <w:b/>
          <w:bCs/>
          <w:sz w:val="26"/>
          <w:szCs w:val="26"/>
        </w:rPr>
        <w:t xml:space="preserve"> U</w:t>
      </w:r>
      <w:r w:rsidR="00F036D9" w:rsidRPr="0028408C">
        <w:rPr>
          <w:rFonts w:ascii="Times New Roman" w:hAnsi="Times New Roman" w:cs="Times New Roman"/>
          <w:b/>
          <w:bCs/>
          <w:sz w:val="26"/>
          <w:szCs w:val="26"/>
        </w:rPr>
        <w:t>.</w:t>
      </w:r>
      <w:r w:rsidRPr="0028408C">
        <w:rPr>
          <w:rFonts w:ascii="Times New Roman" w:hAnsi="Times New Roman" w:cs="Times New Roman"/>
          <w:b/>
          <w:bCs/>
          <w:sz w:val="26"/>
          <w:szCs w:val="26"/>
        </w:rPr>
        <w:t>S</w:t>
      </w:r>
      <w:r w:rsidR="00F036D9" w:rsidRPr="0028408C">
        <w:rPr>
          <w:rFonts w:ascii="Times New Roman" w:hAnsi="Times New Roman" w:cs="Times New Roman"/>
          <w:b/>
          <w:bCs/>
          <w:sz w:val="26"/>
          <w:szCs w:val="26"/>
        </w:rPr>
        <w:t>.</w:t>
      </w:r>
      <w:r w:rsidRPr="0028408C">
        <w:rPr>
          <w:rFonts w:ascii="Times New Roman" w:hAnsi="Times New Roman" w:cs="Times New Roman"/>
          <w:b/>
          <w:bCs/>
          <w:sz w:val="26"/>
          <w:szCs w:val="26"/>
        </w:rPr>
        <w:t xml:space="preserve"> Dollars</w:t>
      </w:r>
      <w:r w:rsidR="0005740F" w:rsidRPr="0028408C">
        <w:rPr>
          <w:rFonts w:ascii="Times New Roman" w:hAnsi="Times New Roman" w:cs="Times New Roman"/>
          <w:b/>
          <w:bCs/>
          <w:sz w:val="26"/>
          <w:szCs w:val="26"/>
        </w:rPr>
        <w:t xml:space="preserve"> </w:t>
      </w:r>
      <w:r w:rsidR="00826033">
        <w:rPr>
          <w:rFonts w:ascii="Times New Roman" w:hAnsi="Times New Roman" w:cs="Times New Roman"/>
          <w:b/>
          <w:bCs/>
          <w:sz w:val="26"/>
          <w:szCs w:val="26"/>
        </w:rPr>
        <w:t>Forty</w:t>
      </w:r>
      <w:r w:rsidR="0005740F" w:rsidRPr="0028408C">
        <w:rPr>
          <w:rFonts w:ascii="Times New Roman" w:hAnsi="Times New Roman" w:cs="Times New Roman"/>
          <w:b/>
          <w:bCs/>
          <w:sz w:val="26"/>
          <w:szCs w:val="26"/>
        </w:rPr>
        <w:t xml:space="preserve"> Cents</w:t>
      </w:r>
      <w:r w:rsidR="008670A9" w:rsidRPr="0028408C">
        <w:rPr>
          <w:rFonts w:ascii="Times New Roman" w:hAnsi="Times New Roman" w:cs="Times New Roman"/>
          <w:b/>
          <w:bCs/>
          <w:sz w:val="26"/>
          <w:szCs w:val="26"/>
        </w:rPr>
        <w:t>)</w:t>
      </w:r>
      <w:r w:rsidR="008670A9" w:rsidRPr="0028408C">
        <w:rPr>
          <w:rFonts w:ascii="Times New Roman" w:hAnsi="Times New Roman" w:cs="Times New Roman"/>
          <w:bCs/>
          <w:sz w:val="26"/>
          <w:szCs w:val="26"/>
        </w:rPr>
        <w:t xml:space="preserve"> per dose </w:t>
      </w:r>
      <w:bookmarkStart w:id="41" w:name="_Hlk63765769"/>
      <w:r w:rsidR="000B54FA">
        <w:rPr>
          <w:rFonts w:ascii="Times New Roman" w:hAnsi="Times New Roman" w:cs="Times New Roman"/>
          <w:bCs/>
          <w:sz w:val="26"/>
          <w:szCs w:val="26"/>
        </w:rPr>
        <w:t>on</w:t>
      </w:r>
      <w:r w:rsidR="008670A9" w:rsidRPr="0028408C">
        <w:rPr>
          <w:rFonts w:ascii="Times New Roman" w:hAnsi="Times New Roman" w:cs="Times New Roman"/>
          <w:bCs/>
          <w:sz w:val="26"/>
          <w:szCs w:val="26"/>
        </w:rPr>
        <w:t xml:space="preserve"> </w:t>
      </w:r>
      <w:r w:rsidR="00167B1E" w:rsidRPr="0028408C">
        <w:rPr>
          <w:rFonts w:ascii="Times New Roman" w:hAnsi="Times New Roman" w:cs="Times New Roman"/>
          <w:bCs/>
          <w:sz w:val="26"/>
          <w:szCs w:val="26"/>
        </w:rPr>
        <w:t>CIP</w:t>
      </w:r>
      <w:r w:rsidR="00B722C3" w:rsidRPr="0028408C">
        <w:rPr>
          <w:rFonts w:ascii="Times New Roman" w:hAnsi="Times New Roman" w:cs="Times New Roman"/>
          <w:bCs/>
          <w:sz w:val="26"/>
          <w:szCs w:val="26"/>
        </w:rPr>
        <w:t xml:space="preserve"> </w:t>
      </w:r>
      <w:r w:rsidR="00B722C3" w:rsidRPr="0028408C">
        <w:rPr>
          <w:rFonts w:ascii="Times New Roman" w:hAnsi="Times New Roman" w:cs="Times New Roman"/>
          <w:bCs/>
          <w:color w:val="000000" w:themeColor="text1"/>
          <w:sz w:val="26"/>
          <w:szCs w:val="26"/>
        </w:rPr>
        <w:t>(by Air)</w:t>
      </w:r>
      <w:r w:rsidR="008670A9" w:rsidRPr="0028408C">
        <w:rPr>
          <w:rFonts w:ascii="Times New Roman" w:hAnsi="Times New Roman" w:cs="Times New Roman"/>
          <w:bCs/>
          <w:sz w:val="26"/>
          <w:szCs w:val="26"/>
        </w:rPr>
        <w:t xml:space="preserve"> </w:t>
      </w:r>
      <w:r w:rsidR="00167B1E" w:rsidRPr="00130F21">
        <w:rPr>
          <w:rFonts w:ascii="Times New Roman" w:hAnsi="Times New Roman" w:cs="Times New Roman"/>
          <w:bCs/>
          <w:sz w:val="26"/>
          <w:szCs w:val="26"/>
        </w:rPr>
        <w:t>Tbilisi</w:t>
      </w:r>
      <w:r w:rsidR="00167B1E" w:rsidRPr="0028408C" w:rsidDel="00167B1E">
        <w:rPr>
          <w:rFonts w:ascii="Times New Roman" w:hAnsi="Times New Roman" w:cs="Times New Roman"/>
          <w:bCs/>
          <w:sz w:val="26"/>
          <w:szCs w:val="26"/>
        </w:rPr>
        <w:t xml:space="preserve"> </w:t>
      </w:r>
      <w:r w:rsidR="008670A9" w:rsidRPr="0028408C">
        <w:rPr>
          <w:rFonts w:ascii="Times New Roman" w:hAnsi="Times New Roman" w:cs="Times New Roman"/>
          <w:bCs/>
          <w:sz w:val="26"/>
          <w:szCs w:val="26"/>
        </w:rPr>
        <w:t>International Airport</w:t>
      </w:r>
      <w:r w:rsidR="00167B1E" w:rsidRPr="0028408C">
        <w:rPr>
          <w:rFonts w:ascii="Times New Roman" w:hAnsi="Times New Roman" w:cs="Times New Roman"/>
          <w:bCs/>
          <w:sz w:val="26"/>
          <w:szCs w:val="26"/>
        </w:rPr>
        <w:t>, Georgia</w:t>
      </w:r>
      <w:bookmarkEnd w:id="41"/>
      <w:r w:rsidR="003C6A93">
        <w:rPr>
          <w:rFonts w:ascii="Times New Roman" w:hAnsi="Times New Roman" w:cs="Times New Roman"/>
          <w:bCs/>
          <w:sz w:val="26"/>
          <w:szCs w:val="26"/>
        </w:rPr>
        <w:t xml:space="preserve"> inclusive of freight and insurance. </w:t>
      </w:r>
    </w:p>
    <w:p w14:paraId="162BA5BF" w14:textId="3E4040C8" w:rsidR="001576DA" w:rsidRPr="0028408C" w:rsidRDefault="001576DA" w:rsidP="0062679E">
      <w:pPr>
        <w:pBdr>
          <w:top w:val="nil"/>
          <w:left w:val="nil"/>
          <w:bottom w:val="nil"/>
          <w:right w:val="nil"/>
          <w:between w:val="nil"/>
        </w:pBdr>
        <w:jc w:val="both"/>
        <w:rPr>
          <w:rFonts w:ascii="Times New Roman" w:eastAsia="Arial" w:hAnsi="Times New Roman" w:cs="Times New Roman"/>
          <w:sz w:val="26"/>
          <w:szCs w:val="26"/>
        </w:rPr>
      </w:pPr>
      <w:r w:rsidRPr="0028408C">
        <w:rPr>
          <w:rFonts w:ascii="Times New Roman" w:eastAsia="Arial" w:hAnsi="Times New Roman" w:cs="Times New Roman"/>
          <w:b/>
          <w:i/>
          <w:sz w:val="26"/>
          <w:szCs w:val="26"/>
        </w:rPr>
        <w:t>Total</w:t>
      </w:r>
      <w:r w:rsidR="0062679E" w:rsidRPr="0028408C">
        <w:rPr>
          <w:rFonts w:ascii="Times New Roman" w:eastAsia="Arial" w:hAnsi="Times New Roman" w:cs="Times New Roman"/>
          <w:b/>
          <w:i/>
          <w:sz w:val="26"/>
          <w:szCs w:val="26"/>
        </w:rPr>
        <w:t xml:space="preserve"> Purchase P</w:t>
      </w:r>
      <w:r w:rsidRPr="0028408C">
        <w:rPr>
          <w:rFonts w:ascii="Times New Roman" w:eastAsia="Arial" w:hAnsi="Times New Roman" w:cs="Times New Roman"/>
          <w:b/>
          <w:i/>
          <w:sz w:val="26"/>
          <w:szCs w:val="26"/>
        </w:rPr>
        <w:t>rice</w:t>
      </w:r>
      <w:r w:rsidR="0062679E" w:rsidRPr="0028408C">
        <w:rPr>
          <w:rFonts w:ascii="Times New Roman" w:eastAsia="Arial" w:hAnsi="Times New Roman" w:cs="Times New Roman"/>
          <w:sz w:val="26"/>
          <w:szCs w:val="26"/>
        </w:rPr>
        <w:t xml:space="preserve">: </w:t>
      </w:r>
      <w:r w:rsidR="00CD3327" w:rsidRPr="0028408C">
        <w:rPr>
          <w:rFonts w:ascii="Times New Roman" w:eastAsia="Arial" w:hAnsi="Times New Roman" w:cs="Times New Roman"/>
          <w:sz w:val="26"/>
          <w:szCs w:val="26"/>
        </w:rPr>
        <w:t xml:space="preserve">for </w:t>
      </w:r>
      <w:bookmarkStart w:id="42" w:name="_Hlk63765791"/>
      <w:r w:rsidR="0005740F" w:rsidRPr="0028408C">
        <w:rPr>
          <w:rFonts w:ascii="Times New Roman" w:eastAsia="Arial" w:hAnsi="Times New Roman" w:cs="Times New Roman"/>
          <w:b/>
          <w:bCs/>
          <w:sz w:val="26"/>
          <w:szCs w:val="26"/>
        </w:rPr>
        <w:t xml:space="preserve">One Hundred </w:t>
      </w:r>
      <w:r w:rsidR="008670A9" w:rsidRPr="0028408C">
        <w:rPr>
          <w:rFonts w:ascii="Times New Roman" w:eastAsia="Arial" w:hAnsi="Times New Roman" w:cs="Times New Roman"/>
          <w:b/>
          <w:color w:val="000000"/>
          <w:sz w:val="26"/>
          <w:szCs w:val="26"/>
        </w:rPr>
        <w:t>Fifty Thousand (</w:t>
      </w:r>
      <w:r w:rsidR="0005740F" w:rsidRPr="0028408C">
        <w:rPr>
          <w:rFonts w:ascii="Times New Roman" w:eastAsia="Arial" w:hAnsi="Times New Roman" w:cs="Times New Roman"/>
          <w:b/>
          <w:color w:val="000000"/>
          <w:sz w:val="26"/>
          <w:szCs w:val="26"/>
        </w:rPr>
        <w:t>1</w:t>
      </w:r>
      <w:r w:rsidR="008670A9" w:rsidRPr="0028408C">
        <w:rPr>
          <w:rFonts w:ascii="Times New Roman" w:eastAsia="Arial" w:hAnsi="Times New Roman" w:cs="Times New Roman"/>
          <w:b/>
          <w:color w:val="000000"/>
          <w:sz w:val="26"/>
          <w:szCs w:val="26"/>
        </w:rPr>
        <w:t>50,000)</w:t>
      </w:r>
      <w:bookmarkEnd w:id="42"/>
      <w:r w:rsidR="008670A9" w:rsidRPr="0028408C">
        <w:rPr>
          <w:rFonts w:ascii="Times New Roman" w:eastAsia="Arial" w:hAnsi="Times New Roman" w:cs="Times New Roman"/>
          <w:b/>
          <w:color w:val="000000"/>
          <w:sz w:val="26"/>
          <w:szCs w:val="26"/>
        </w:rPr>
        <w:t xml:space="preserve"> Vaccine doses </w:t>
      </w:r>
      <w:r w:rsidRPr="0028408C">
        <w:rPr>
          <w:rFonts w:ascii="Times New Roman" w:eastAsia="Arial" w:hAnsi="Times New Roman" w:cs="Times New Roman"/>
          <w:sz w:val="26"/>
          <w:szCs w:val="26"/>
        </w:rPr>
        <w:t xml:space="preserve">is </w:t>
      </w:r>
      <w:r w:rsidR="00E27623" w:rsidRPr="0028408C">
        <w:rPr>
          <w:rFonts w:ascii="Times New Roman" w:hAnsi="Times New Roman" w:cs="Times New Roman"/>
          <w:b/>
          <w:bCs/>
          <w:color w:val="000000" w:themeColor="text1"/>
          <w:sz w:val="26"/>
          <w:szCs w:val="26"/>
        </w:rPr>
        <w:t>USD</w:t>
      </w:r>
      <w:r w:rsidR="00940C4A" w:rsidRPr="0028408C">
        <w:rPr>
          <w:rFonts w:ascii="Times New Roman" w:hAnsi="Times New Roman" w:cs="Times New Roman"/>
          <w:b/>
          <w:bCs/>
          <w:color w:val="000000" w:themeColor="text1"/>
          <w:sz w:val="26"/>
          <w:szCs w:val="26"/>
        </w:rPr>
        <w:t xml:space="preserve"> </w:t>
      </w:r>
      <w:r w:rsidR="0005740F" w:rsidRPr="0028408C">
        <w:rPr>
          <w:rFonts w:ascii="Times New Roman" w:hAnsi="Times New Roman" w:cs="Times New Roman"/>
          <w:b/>
          <w:bCs/>
          <w:color w:val="000000" w:themeColor="text1"/>
          <w:sz w:val="26"/>
          <w:szCs w:val="26"/>
        </w:rPr>
        <w:t>81</w:t>
      </w:r>
      <w:r w:rsidR="00940C4A" w:rsidRPr="0028408C">
        <w:rPr>
          <w:rFonts w:ascii="Times New Roman" w:hAnsi="Times New Roman" w:cs="Times New Roman"/>
          <w:b/>
          <w:bCs/>
          <w:color w:val="000000" w:themeColor="text1"/>
          <w:sz w:val="26"/>
          <w:szCs w:val="26"/>
        </w:rPr>
        <w:t>0,000</w:t>
      </w:r>
      <w:r w:rsidR="00F036D9" w:rsidRPr="0028408C">
        <w:rPr>
          <w:rFonts w:ascii="Times New Roman" w:hAnsi="Times New Roman" w:cs="Times New Roman"/>
          <w:b/>
          <w:bCs/>
          <w:color w:val="000000" w:themeColor="text1"/>
          <w:sz w:val="26"/>
          <w:szCs w:val="26"/>
        </w:rPr>
        <w:t xml:space="preserve"> </w:t>
      </w:r>
      <w:r w:rsidR="00BC5B22" w:rsidRPr="0028408C">
        <w:rPr>
          <w:rFonts w:ascii="Times New Roman" w:hAnsi="Times New Roman" w:cs="Times New Roman"/>
          <w:b/>
          <w:bCs/>
          <w:color w:val="000000" w:themeColor="text1"/>
          <w:sz w:val="26"/>
          <w:szCs w:val="26"/>
        </w:rPr>
        <w:t>(</w:t>
      </w:r>
      <w:r w:rsidR="0005740F" w:rsidRPr="0028408C">
        <w:rPr>
          <w:rFonts w:ascii="Times New Roman" w:hAnsi="Times New Roman" w:cs="Times New Roman"/>
          <w:b/>
          <w:bCs/>
          <w:color w:val="000000" w:themeColor="text1"/>
          <w:sz w:val="26"/>
          <w:szCs w:val="26"/>
        </w:rPr>
        <w:t xml:space="preserve">Eight </w:t>
      </w:r>
      <w:r w:rsidR="00940C4A" w:rsidRPr="0028408C">
        <w:rPr>
          <w:rFonts w:ascii="Times New Roman" w:hAnsi="Times New Roman" w:cs="Times New Roman"/>
          <w:b/>
          <w:bCs/>
          <w:color w:val="000000" w:themeColor="text1"/>
          <w:sz w:val="26"/>
          <w:szCs w:val="26"/>
        </w:rPr>
        <w:t>Hundred</w:t>
      </w:r>
      <w:r w:rsidR="0005740F" w:rsidRPr="0028408C">
        <w:rPr>
          <w:rFonts w:ascii="Times New Roman" w:hAnsi="Times New Roman" w:cs="Times New Roman"/>
          <w:b/>
          <w:bCs/>
          <w:color w:val="000000" w:themeColor="text1"/>
          <w:sz w:val="26"/>
          <w:szCs w:val="26"/>
        </w:rPr>
        <w:t xml:space="preserve"> Ten</w:t>
      </w:r>
      <w:r w:rsidR="00940C4A" w:rsidRPr="0028408C">
        <w:rPr>
          <w:rFonts w:ascii="Times New Roman" w:hAnsi="Times New Roman" w:cs="Times New Roman"/>
          <w:b/>
          <w:bCs/>
          <w:color w:val="000000" w:themeColor="text1"/>
          <w:sz w:val="26"/>
          <w:szCs w:val="26"/>
        </w:rPr>
        <w:t xml:space="preserve"> Thousand </w:t>
      </w:r>
      <w:r w:rsidR="008670A9" w:rsidRPr="0028408C">
        <w:rPr>
          <w:rFonts w:ascii="Times New Roman" w:hAnsi="Times New Roman" w:cs="Times New Roman"/>
          <w:b/>
          <w:bCs/>
          <w:color w:val="000000" w:themeColor="text1"/>
          <w:sz w:val="26"/>
          <w:szCs w:val="26"/>
        </w:rPr>
        <w:t>U</w:t>
      </w:r>
      <w:r w:rsidR="00F036D9" w:rsidRPr="0028408C">
        <w:rPr>
          <w:rFonts w:ascii="Times New Roman" w:hAnsi="Times New Roman" w:cs="Times New Roman"/>
          <w:b/>
          <w:bCs/>
          <w:color w:val="000000" w:themeColor="text1"/>
          <w:sz w:val="26"/>
          <w:szCs w:val="26"/>
        </w:rPr>
        <w:t>.</w:t>
      </w:r>
      <w:r w:rsidR="008670A9" w:rsidRPr="0028408C">
        <w:rPr>
          <w:rFonts w:ascii="Times New Roman" w:hAnsi="Times New Roman" w:cs="Times New Roman"/>
          <w:b/>
          <w:bCs/>
          <w:color w:val="000000" w:themeColor="text1"/>
          <w:sz w:val="26"/>
          <w:szCs w:val="26"/>
        </w:rPr>
        <w:t>S</w:t>
      </w:r>
      <w:r w:rsidR="00F036D9" w:rsidRPr="0028408C">
        <w:rPr>
          <w:rFonts w:ascii="Times New Roman" w:hAnsi="Times New Roman" w:cs="Times New Roman"/>
          <w:b/>
          <w:bCs/>
          <w:color w:val="000000" w:themeColor="text1"/>
          <w:sz w:val="26"/>
          <w:szCs w:val="26"/>
        </w:rPr>
        <w:t>.</w:t>
      </w:r>
      <w:r w:rsidR="008670A9" w:rsidRPr="0028408C">
        <w:rPr>
          <w:rFonts w:ascii="Times New Roman" w:hAnsi="Times New Roman" w:cs="Times New Roman"/>
          <w:b/>
          <w:bCs/>
          <w:color w:val="000000" w:themeColor="text1"/>
          <w:sz w:val="26"/>
          <w:szCs w:val="26"/>
        </w:rPr>
        <w:t xml:space="preserve"> Dollars</w:t>
      </w:r>
      <w:r w:rsidR="00BC5B22" w:rsidRPr="0028408C">
        <w:rPr>
          <w:rFonts w:ascii="Times New Roman" w:hAnsi="Times New Roman" w:cs="Times New Roman"/>
          <w:b/>
          <w:bCs/>
          <w:color w:val="000000" w:themeColor="text1"/>
          <w:sz w:val="26"/>
          <w:szCs w:val="26"/>
        </w:rPr>
        <w:t>)</w:t>
      </w:r>
      <w:r w:rsidR="005E79EB" w:rsidRPr="0028408C">
        <w:rPr>
          <w:rFonts w:ascii="Times New Roman" w:eastAsia="Arial" w:hAnsi="Times New Roman" w:cs="Times New Roman"/>
          <w:b/>
          <w:sz w:val="26"/>
          <w:szCs w:val="26"/>
        </w:rPr>
        <w:t>.</w:t>
      </w:r>
      <w:r w:rsidR="008670A9" w:rsidRPr="0028408C">
        <w:rPr>
          <w:rFonts w:ascii="Times New Roman" w:eastAsia="Arial" w:hAnsi="Times New Roman" w:cs="Times New Roman"/>
          <w:b/>
          <w:sz w:val="26"/>
          <w:szCs w:val="26"/>
        </w:rPr>
        <w:t xml:space="preserve"> </w:t>
      </w:r>
      <w:bookmarkStart w:id="43" w:name="_Hlk63765961"/>
    </w:p>
    <w:bookmarkEnd w:id="43"/>
    <w:p w14:paraId="09C4EE9B" w14:textId="2346D2F6" w:rsidR="008670A9" w:rsidRPr="0028408C" w:rsidRDefault="008670A9" w:rsidP="008670A9">
      <w:pPr>
        <w:pBdr>
          <w:top w:val="nil"/>
          <w:left w:val="nil"/>
          <w:bottom w:val="nil"/>
          <w:right w:val="nil"/>
          <w:between w:val="nil"/>
        </w:pBdr>
        <w:jc w:val="both"/>
        <w:rPr>
          <w:rFonts w:ascii="Times New Roman" w:eastAsia="Arial" w:hAnsi="Times New Roman" w:cs="Times New Roman"/>
          <w:sz w:val="26"/>
          <w:szCs w:val="26"/>
        </w:rPr>
      </w:pPr>
      <w:r w:rsidRPr="0028408C">
        <w:rPr>
          <w:rFonts w:ascii="Times New Roman" w:eastAsia="Arial" w:hAnsi="Times New Roman" w:cs="Times New Roman"/>
          <w:b/>
          <w:i/>
          <w:sz w:val="26"/>
          <w:szCs w:val="26"/>
        </w:rPr>
        <w:t>Supply Terms</w:t>
      </w:r>
      <w:r w:rsidRPr="0028408C">
        <w:rPr>
          <w:rFonts w:ascii="Times New Roman" w:eastAsia="Arial" w:hAnsi="Times New Roman" w:cs="Times New Roman"/>
          <w:sz w:val="26"/>
          <w:szCs w:val="26"/>
        </w:rPr>
        <w:t xml:space="preserve">: </w:t>
      </w:r>
      <w:bookmarkStart w:id="44" w:name="_Hlk63765975"/>
      <w:r w:rsidR="0005740F" w:rsidRPr="0028408C">
        <w:rPr>
          <w:rFonts w:ascii="Times New Roman" w:eastAsia="Arial" w:hAnsi="Times New Roman" w:cs="Times New Roman"/>
          <w:b/>
          <w:bCs/>
          <w:sz w:val="26"/>
          <w:szCs w:val="26"/>
        </w:rPr>
        <w:t xml:space="preserve">One Hundred </w:t>
      </w:r>
      <w:r w:rsidRPr="0028408C">
        <w:rPr>
          <w:rFonts w:ascii="Times New Roman" w:eastAsia="Arial" w:hAnsi="Times New Roman" w:cs="Times New Roman"/>
          <w:b/>
          <w:color w:val="000000"/>
          <w:sz w:val="26"/>
          <w:szCs w:val="26"/>
        </w:rPr>
        <w:t>Fifty Thousand (</w:t>
      </w:r>
      <w:r w:rsidR="0005740F" w:rsidRPr="0028408C">
        <w:rPr>
          <w:rFonts w:ascii="Times New Roman" w:eastAsia="Arial" w:hAnsi="Times New Roman" w:cs="Times New Roman"/>
          <w:b/>
          <w:color w:val="000000"/>
          <w:sz w:val="26"/>
          <w:szCs w:val="26"/>
        </w:rPr>
        <w:t>1</w:t>
      </w:r>
      <w:r w:rsidRPr="0028408C">
        <w:rPr>
          <w:rFonts w:ascii="Times New Roman" w:eastAsia="Arial" w:hAnsi="Times New Roman" w:cs="Times New Roman"/>
          <w:b/>
          <w:color w:val="000000"/>
          <w:sz w:val="26"/>
          <w:szCs w:val="26"/>
        </w:rPr>
        <w:t xml:space="preserve">50,000) </w:t>
      </w:r>
      <w:r w:rsidRPr="0028408C">
        <w:rPr>
          <w:rFonts w:ascii="Times New Roman" w:eastAsia="Arial" w:hAnsi="Times New Roman" w:cs="Times New Roman"/>
          <w:sz w:val="26"/>
          <w:szCs w:val="26"/>
        </w:rPr>
        <w:t>Vaccine Doses to be supplied in such shipment tranches per the schedule below</w:t>
      </w:r>
      <w:r w:rsidR="00F036D9" w:rsidRPr="0028408C">
        <w:rPr>
          <w:rFonts w:ascii="Times New Roman" w:eastAsia="Arial" w:hAnsi="Times New Roman" w:cs="Times New Roman"/>
          <w:sz w:val="26"/>
          <w:szCs w:val="26"/>
        </w:rPr>
        <w:t xml:space="preserve"> table</w:t>
      </w:r>
      <w:r w:rsidRPr="0028408C">
        <w:rPr>
          <w:rFonts w:ascii="Times New Roman" w:eastAsia="Arial" w:hAnsi="Times New Roman" w:cs="Times New Roman"/>
          <w:sz w:val="26"/>
          <w:szCs w:val="26"/>
        </w:rPr>
        <w:t>-</w:t>
      </w:r>
      <w:bookmarkEnd w:id="44"/>
    </w:p>
    <w:tbl>
      <w:tblPr>
        <w:tblW w:w="9006"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442"/>
        <w:gridCol w:w="4156"/>
        <w:gridCol w:w="1650"/>
        <w:gridCol w:w="1758"/>
      </w:tblGrid>
      <w:tr w:rsidR="0062679E" w:rsidRPr="0028408C" w14:paraId="518DBB32" w14:textId="77777777" w:rsidTr="000A371D">
        <w:trPr>
          <w:jc w:val="center"/>
        </w:trPr>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235591" w14:textId="77777777" w:rsidR="0062679E" w:rsidRPr="0028408C" w:rsidRDefault="0062679E" w:rsidP="000A371D">
            <w:pPr>
              <w:jc w:val="center"/>
              <w:rPr>
                <w:rFonts w:ascii="Times New Roman" w:eastAsia="Times New Roman" w:hAnsi="Times New Roman" w:cs="Times New Roman"/>
                <w:b/>
                <w:sz w:val="26"/>
                <w:szCs w:val="26"/>
              </w:rPr>
            </w:pPr>
            <w:r w:rsidRPr="0028408C">
              <w:rPr>
                <w:rFonts w:ascii="Times New Roman" w:eastAsia="Times New Roman" w:hAnsi="Times New Roman" w:cs="Times New Roman"/>
                <w:b/>
                <w:sz w:val="26"/>
                <w:szCs w:val="26"/>
              </w:rPr>
              <w:t>Lots in Doses</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967D01" w14:textId="77777777" w:rsidR="0062679E" w:rsidRPr="0028408C" w:rsidRDefault="0062679E" w:rsidP="000A371D">
            <w:pPr>
              <w:jc w:val="center"/>
              <w:rPr>
                <w:rFonts w:ascii="Times New Roman" w:eastAsia="Times New Roman" w:hAnsi="Times New Roman" w:cs="Times New Roman"/>
                <w:b/>
                <w:sz w:val="26"/>
                <w:szCs w:val="26"/>
              </w:rPr>
            </w:pPr>
            <w:r w:rsidRPr="0028408C">
              <w:rPr>
                <w:rFonts w:ascii="Times New Roman" w:eastAsia="Times New Roman" w:hAnsi="Times New Roman" w:cs="Times New Roman"/>
                <w:b/>
                <w:sz w:val="26"/>
                <w:szCs w:val="26"/>
              </w:rPr>
              <w:t>Supply Date</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468DB2" w14:textId="77777777" w:rsidR="0062679E" w:rsidRPr="0028408C" w:rsidRDefault="0062679E" w:rsidP="000A371D">
            <w:pPr>
              <w:jc w:val="center"/>
              <w:rPr>
                <w:rFonts w:ascii="Times New Roman" w:eastAsia="Times New Roman" w:hAnsi="Times New Roman" w:cs="Times New Roman"/>
                <w:b/>
                <w:sz w:val="26"/>
                <w:szCs w:val="26"/>
              </w:rPr>
            </w:pPr>
            <w:r w:rsidRPr="0028408C">
              <w:rPr>
                <w:rFonts w:ascii="Times New Roman" w:eastAsia="Times New Roman" w:hAnsi="Times New Roman" w:cs="Times New Roman"/>
                <w:b/>
                <w:sz w:val="26"/>
                <w:szCs w:val="26"/>
              </w:rPr>
              <w:t>Tranche (Payment) in USD</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B6A2BB" w14:textId="77777777" w:rsidR="0062679E" w:rsidRPr="0028408C" w:rsidRDefault="0062679E" w:rsidP="000A371D">
            <w:pPr>
              <w:jc w:val="center"/>
              <w:rPr>
                <w:rFonts w:ascii="Times New Roman" w:eastAsia="Times New Roman" w:hAnsi="Times New Roman" w:cs="Times New Roman"/>
                <w:b/>
                <w:sz w:val="26"/>
                <w:szCs w:val="26"/>
              </w:rPr>
            </w:pPr>
            <w:r w:rsidRPr="0028408C">
              <w:rPr>
                <w:rFonts w:ascii="Times New Roman" w:eastAsia="Times New Roman" w:hAnsi="Times New Roman" w:cs="Times New Roman"/>
                <w:b/>
                <w:sz w:val="26"/>
                <w:szCs w:val="26"/>
              </w:rPr>
              <w:t>Payment Date</w:t>
            </w:r>
          </w:p>
        </w:tc>
      </w:tr>
      <w:tr w:rsidR="0062679E" w:rsidRPr="0028408C" w14:paraId="5C295088" w14:textId="77777777" w:rsidTr="000A371D">
        <w:trPr>
          <w:trHeight w:val="892"/>
          <w:jc w:val="center"/>
        </w:trPr>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535025" w14:textId="6F17E6FB" w:rsidR="0062679E" w:rsidRPr="0028408C" w:rsidRDefault="0005740F" w:rsidP="00BC5B22">
            <w:pPr>
              <w:jc w:val="both"/>
              <w:rPr>
                <w:rFonts w:ascii="Times New Roman" w:eastAsia="Arial" w:hAnsi="Times New Roman" w:cs="Times New Roman"/>
                <w:sz w:val="26"/>
                <w:szCs w:val="26"/>
              </w:rPr>
            </w:pPr>
            <w:r w:rsidRPr="0028408C">
              <w:rPr>
                <w:rFonts w:ascii="Times New Roman" w:eastAsia="Arial" w:hAnsi="Times New Roman" w:cs="Times New Roman"/>
                <w:sz w:val="26"/>
                <w:szCs w:val="26"/>
              </w:rPr>
              <w:t>1</w:t>
            </w:r>
            <w:r w:rsidR="00563A8E" w:rsidRPr="0028408C">
              <w:rPr>
                <w:rFonts w:ascii="Times New Roman" w:eastAsia="Arial" w:hAnsi="Times New Roman" w:cs="Times New Roman"/>
                <w:sz w:val="26"/>
                <w:szCs w:val="26"/>
              </w:rPr>
              <w:t>50</w:t>
            </w:r>
            <w:r w:rsidR="0062679E" w:rsidRPr="0028408C">
              <w:rPr>
                <w:rFonts w:ascii="Times New Roman" w:eastAsia="Arial" w:hAnsi="Times New Roman" w:cs="Times New Roman"/>
                <w:sz w:val="26"/>
                <w:szCs w:val="26"/>
              </w:rPr>
              <w:t>,000</w:t>
            </w:r>
            <w:r w:rsidR="00563A8E" w:rsidRPr="0028408C">
              <w:rPr>
                <w:rFonts w:ascii="Times New Roman" w:eastAsia="Arial" w:hAnsi="Times New Roman" w:cs="Times New Roman"/>
                <w:sz w:val="26"/>
                <w:szCs w:val="26"/>
              </w:rPr>
              <w:t xml:space="preserve"> Vaccine d</w:t>
            </w:r>
            <w:r w:rsidR="0062679E" w:rsidRPr="0028408C">
              <w:rPr>
                <w:rFonts w:ascii="Times New Roman" w:eastAsia="Arial" w:hAnsi="Times New Roman" w:cs="Times New Roman"/>
                <w:sz w:val="26"/>
                <w:szCs w:val="26"/>
              </w:rPr>
              <w:t>oses in One Lot</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57BBC7" w14:textId="3FDCF08B" w:rsidR="00563A8E" w:rsidRPr="0028408C" w:rsidRDefault="003C6A93" w:rsidP="00BC5B22">
            <w:pPr>
              <w:jc w:val="both"/>
              <w:rPr>
                <w:rFonts w:ascii="Times New Roman" w:eastAsia="Arial" w:hAnsi="Times New Roman" w:cs="Times New Roman"/>
                <w:sz w:val="26"/>
                <w:szCs w:val="26"/>
              </w:rPr>
            </w:pPr>
            <w:commentRangeStart w:id="45"/>
            <w:commentRangeStart w:id="46"/>
            <w:r>
              <w:rPr>
                <w:rFonts w:ascii="Times New Roman" w:eastAsia="Arial" w:hAnsi="Times New Roman" w:cs="Times New Roman"/>
                <w:sz w:val="26"/>
                <w:szCs w:val="26"/>
              </w:rPr>
              <w:t>Not later than</w:t>
            </w:r>
            <w:r w:rsidR="00563A8E" w:rsidRPr="0028408C">
              <w:rPr>
                <w:rFonts w:ascii="Times New Roman" w:eastAsia="Arial" w:hAnsi="Times New Roman" w:cs="Times New Roman"/>
                <w:sz w:val="26"/>
                <w:szCs w:val="26"/>
              </w:rPr>
              <w:t xml:space="preserve"> March 31, 2021, </w:t>
            </w:r>
            <w:r w:rsidR="0062679E" w:rsidRPr="0028408C">
              <w:rPr>
                <w:rFonts w:ascii="Times New Roman" w:eastAsia="Arial" w:hAnsi="Times New Roman" w:cs="Times New Roman"/>
                <w:sz w:val="26"/>
                <w:szCs w:val="26"/>
              </w:rPr>
              <w:t xml:space="preserve">subject to </w:t>
            </w:r>
            <w:commentRangeEnd w:id="45"/>
            <w:r w:rsidR="00810C92">
              <w:rPr>
                <w:rStyle w:val="CommentReference"/>
              </w:rPr>
              <w:commentReference w:id="45"/>
            </w:r>
            <w:commentRangeEnd w:id="46"/>
            <w:r w:rsidR="00F02FDA">
              <w:rPr>
                <w:rStyle w:val="CommentReference"/>
              </w:rPr>
              <w:commentReference w:id="46"/>
            </w:r>
          </w:p>
          <w:p w14:paraId="7BFB48AE" w14:textId="5D623BD0" w:rsidR="00563A8E" w:rsidRPr="0028408C" w:rsidRDefault="00563A8E" w:rsidP="00563A8E">
            <w:pPr>
              <w:pStyle w:val="ListParagraph"/>
              <w:numPr>
                <w:ilvl w:val="0"/>
                <w:numId w:val="28"/>
              </w:numPr>
              <w:jc w:val="both"/>
              <w:rPr>
                <w:rFonts w:ascii="Times New Roman" w:eastAsia="Arial" w:hAnsi="Times New Roman" w:cs="Times New Roman"/>
                <w:sz w:val="26"/>
                <w:szCs w:val="26"/>
              </w:rPr>
            </w:pPr>
            <w:r w:rsidRPr="0028408C">
              <w:rPr>
                <w:rFonts w:ascii="Times New Roman" w:eastAsia="Arial" w:hAnsi="Times New Roman" w:cs="Times New Roman"/>
                <w:sz w:val="26"/>
                <w:szCs w:val="26"/>
              </w:rPr>
              <w:t>E</w:t>
            </w:r>
            <w:r w:rsidR="0062679E" w:rsidRPr="0028408C">
              <w:rPr>
                <w:rFonts w:ascii="Times New Roman" w:eastAsia="Arial" w:hAnsi="Times New Roman" w:cs="Times New Roman"/>
                <w:sz w:val="26"/>
                <w:szCs w:val="26"/>
              </w:rPr>
              <w:t>xecution of this Agreement</w:t>
            </w:r>
            <w:r w:rsidRPr="0028408C">
              <w:rPr>
                <w:rFonts w:ascii="Times New Roman" w:eastAsia="Arial" w:hAnsi="Times New Roman" w:cs="Times New Roman"/>
                <w:sz w:val="26"/>
                <w:szCs w:val="26"/>
              </w:rPr>
              <w:t>;</w:t>
            </w:r>
          </w:p>
          <w:p w14:paraId="0F3AD2A4" w14:textId="1580D7C1" w:rsidR="00563A8E" w:rsidRPr="0028408C" w:rsidRDefault="002268DD" w:rsidP="00563A8E">
            <w:pPr>
              <w:pStyle w:val="ListParagraph"/>
              <w:numPr>
                <w:ilvl w:val="0"/>
                <w:numId w:val="28"/>
              </w:numPr>
              <w:spacing w:after="0"/>
              <w:rPr>
                <w:rFonts w:ascii="Times New Roman" w:eastAsia="Times New Roman" w:hAnsi="Times New Roman" w:cs="Times New Roman"/>
                <w:sz w:val="26"/>
                <w:szCs w:val="26"/>
              </w:rPr>
            </w:pPr>
            <w:r>
              <w:rPr>
                <w:rFonts w:ascii="Times New Roman" w:hAnsi="Times New Roman" w:cs="Times New Roman"/>
                <w:sz w:val="26"/>
                <w:szCs w:val="26"/>
              </w:rPr>
              <w:t xml:space="preserve">Execution of </w:t>
            </w:r>
            <w:r w:rsidR="00563A8E" w:rsidRPr="00C24527">
              <w:rPr>
                <w:rFonts w:ascii="Times New Roman" w:hAnsi="Times New Roman" w:cs="Times New Roman"/>
                <w:sz w:val="26"/>
                <w:szCs w:val="26"/>
              </w:rPr>
              <w:t>Safety Data Exchange Agreement</w:t>
            </w:r>
            <w:r w:rsidR="00563A8E" w:rsidRPr="0028408C">
              <w:rPr>
                <w:rFonts w:ascii="Times New Roman" w:eastAsia="Times New Roman" w:hAnsi="Times New Roman" w:cs="Times New Roman"/>
                <w:sz w:val="26"/>
                <w:szCs w:val="26"/>
              </w:rPr>
              <w:t>/Pharmacovigilance Agreement,</w:t>
            </w:r>
          </w:p>
          <w:p w14:paraId="5EAF8776" w14:textId="77777777" w:rsidR="00563A8E" w:rsidRPr="0028408C" w:rsidRDefault="00563A8E" w:rsidP="00563A8E">
            <w:pPr>
              <w:pStyle w:val="ListParagraph"/>
              <w:numPr>
                <w:ilvl w:val="0"/>
                <w:numId w:val="28"/>
              </w:numPr>
              <w:spacing w:after="0"/>
              <w:rPr>
                <w:rFonts w:ascii="Times New Roman" w:eastAsia="Times New Roman" w:hAnsi="Times New Roman" w:cs="Times New Roman"/>
                <w:sz w:val="26"/>
                <w:szCs w:val="26"/>
                <w:lang w:val="en-IN"/>
              </w:rPr>
            </w:pPr>
            <w:r w:rsidRPr="0028408C">
              <w:rPr>
                <w:rFonts w:ascii="Times New Roman" w:hAnsi="Times New Roman" w:cs="Times New Roman"/>
                <w:sz w:val="26"/>
                <w:szCs w:val="26"/>
              </w:rPr>
              <w:t xml:space="preserve">Receipt of the Authorizations from the Regulatory Authority in the Territory </w:t>
            </w:r>
          </w:p>
          <w:p w14:paraId="0EECA851" w14:textId="183CE0AF" w:rsidR="00563A8E" w:rsidRPr="0028408C" w:rsidRDefault="00563A8E" w:rsidP="00563A8E">
            <w:pPr>
              <w:pStyle w:val="ListParagraph"/>
              <w:numPr>
                <w:ilvl w:val="0"/>
                <w:numId w:val="28"/>
              </w:numPr>
              <w:spacing w:after="0"/>
              <w:rPr>
                <w:rFonts w:ascii="Times New Roman" w:eastAsia="Times New Roman" w:hAnsi="Times New Roman" w:cs="Times New Roman"/>
                <w:sz w:val="26"/>
                <w:szCs w:val="26"/>
                <w:lang w:val="en-IN"/>
              </w:rPr>
            </w:pPr>
            <w:r w:rsidRPr="0028408C">
              <w:rPr>
                <w:rFonts w:ascii="Times New Roman" w:eastAsia="Times New Roman" w:hAnsi="Times New Roman" w:cs="Times New Roman"/>
                <w:sz w:val="26"/>
                <w:szCs w:val="26"/>
                <w:lang w:val="en-IN"/>
              </w:rPr>
              <w:t>Receipt by Serum, of Authorisations from the Regulatory Authority / Government Authority with respect to exports permissions and / or any other requirements or approvals in India; and</w:t>
            </w:r>
          </w:p>
          <w:p w14:paraId="28367342" w14:textId="2801D4DD" w:rsidR="0062679E" w:rsidRPr="0028408C" w:rsidRDefault="00563A8E" w:rsidP="00563A8E">
            <w:pPr>
              <w:pStyle w:val="ListParagraph"/>
              <w:numPr>
                <w:ilvl w:val="0"/>
                <w:numId w:val="28"/>
              </w:numPr>
              <w:jc w:val="both"/>
              <w:rPr>
                <w:rFonts w:ascii="Times New Roman" w:eastAsia="Arial" w:hAnsi="Times New Roman" w:cs="Times New Roman"/>
                <w:sz w:val="26"/>
                <w:szCs w:val="26"/>
              </w:rPr>
            </w:pPr>
            <w:r w:rsidRPr="0028408C">
              <w:rPr>
                <w:rFonts w:ascii="Times New Roman" w:eastAsia="Times New Roman" w:hAnsi="Times New Roman" w:cs="Times New Roman"/>
                <w:sz w:val="26"/>
                <w:szCs w:val="26"/>
              </w:rPr>
              <w:lastRenderedPageBreak/>
              <w:t xml:space="preserve">100% advance payment </w:t>
            </w:r>
            <w:r w:rsidRPr="0028408C">
              <w:rPr>
                <w:rFonts w:ascii="Times New Roman" w:eastAsia="Times New Roman" w:hAnsi="Times New Roman" w:cs="Times New Roman"/>
                <w:sz w:val="26"/>
                <w:szCs w:val="26"/>
                <w:lang w:val="en-IN"/>
              </w:rPr>
              <w:t>on execution of this Agreement.</w:t>
            </w:r>
            <w:r w:rsidR="0062679E" w:rsidRPr="0028408C">
              <w:rPr>
                <w:rFonts w:ascii="Times New Roman" w:eastAsia="Arial" w:hAnsi="Times New Roman" w:cs="Times New Roman"/>
                <w:sz w:val="26"/>
                <w:szCs w:val="26"/>
              </w:rPr>
              <w:t xml:space="preserve"> </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4964FA" w14:textId="28A53EB7" w:rsidR="002222B5" w:rsidRPr="0028408C" w:rsidRDefault="0062679E" w:rsidP="00BC5B22">
            <w:pPr>
              <w:jc w:val="both"/>
              <w:rPr>
                <w:rFonts w:ascii="Times New Roman" w:hAnsi="Times New Roman" w:cs="Times New Roman"/>
                <w:bCs/>
                <w:color w:val="000000" w:themeColor="text1"/>
                <w:sz w:val="26"/>
                <w:szCs w:val="26"/>
              </w:rPr>
            </w:pPr>
            <w:r w:rsidRPr="0028408C">
              <w:rPr>
                <w:rFonts w:ascii="Times New Roman" w:eastAsia="Arial" w:hAnsi="Times New Roman" w:cs="Times New Roman"/>
                <w:sz w:val="26"/>
                <w:szCs w:val="26"/>
              </w:rPr>
              <w:lastRenderedPageBreak/>
              <w:t xml:space="preserve">Single payment of </w:t>
            </w:r>
            <w:r w:rsidR="00563A8E" w:rsidRPr="0028408C">
              <w:rPr>
                <w:rFonts w:ascii="Times New Roman" w:eastAsia="Arial" w:hAnsi="Times New Roman" w:cs="Times New Roman"/>
                <w:sz w:val="26"/>
                <w:szCs w:val="26"/>
              </w:rPr>
              <w:t>USD</w:t>
            </w:r>
            <w:r w:rsidR="00F036D9" w:rsidRPr="0028408C">
              <w:rPr>
                <w:rFonts w:ascii="Times New Roman" w:eastAsia="Arial" w:hAnsi="Times New Roman" w:cs="Times New Roman"/>
                <w:sz w:val="26"/>
                <w:szCs w:val="26"/>
              </w:rPr>
              <w:t xml:space="preserve"> </w:t>
            </w:r>
            <w:r w:rsidR="0005740F" w:rsidRPr="0028408C">
              <w:rPr>
                <w:rFonts w:ascii="Times New Roman" w:eastAsia="Arial" w:hAnsi="Times New Roman" w:cs="Times New Roman"/>
                <w:sz w:val="26"/>
                <w:szCs w:val="26"/>
              </w:rPr>
              <w:t>81</w:t>
            </w:r>
            <w:r w:rsidR="00F036D9" w:rsidRPr="0028408C">
              <w:rPr>
                <w:rFonts w:ascii="Times New Roman" w:eastAsia="Arial" w:hAnsi="Times New Roman" w:cs="Times New Roman"/>
                <w:sz w:val="26"/>
                <w:szCs w:val="26"/>
              </w:rPr>
              <w:t>0,000</w:t>
            </w:r>
            <w:r w:rsidR="00563A8E" w:rsidRPr="0028408C">
              <w:rPr>
                <w:rFonts w:ascii="Times New Roman" w:eastAsia="Arial" w:hAnsi="Times New Roman" w:cs="Times New Roman"/>
                <w:sz w:val="26"/>
                <w:szCs w:val="26"/>
              </w:rPr>
              <w:t xml:space="preserve"> (</w:t>
            </w:r>
            <w:r w:rsidR="0005740F" w:rsidRPr="0028408C">
              <w:rPr>
                <w:rFonts w:ascii="Times New Roman" w:eastAsia="Arial" w:hAnsi="Times New Roman" w:cs="Times New Roman"/>
                <w:sz w:val="26"/>
                <w:szCs w:val="26"/>
              </w:rPr>
              <w:t xml:space="preserve">Eight Hundred Ten </w:t>
            </w:r>
            <w:r w:rsidR="00F036D9" w:rsidRPr="0028408C">
              <w:rPr>
                <w:rFonts w:ascii="Times New Roman" w:eastAsia="Arial" w:hAnsi="Times New Roman" w:cs="Times New Roman"/>
                <w:sz w:val="26"/>
                <w:szCs w:val="26"/>
              </w:rPr>
              <w:t>Thousand</w:t>
            </w:r>
            <w:r w:rsidR="00563A8E" w:rsidRPr="0028408C">
              <w:rPr>
                <w:rFonts w:ascii="Times New Roman" w:eastAsia="Arial" w:hAnsi="Times New Roman" w:cs="Times New Roman"/>
                <w:sz w:val="26"/>
                <w:szCs w:val="26"/>
              </w:rPr>
              <w:t xml:space="preserve"> U</w:t>
            </w:r>
            <w:r w:rsidR="00F036D9" w:rsidRPr="0028408C">
              <w:rPr>
                <w:rFonts w:ascii="Times New Roman" w:eastAsia="Arial" w:hAnsi="Times New Roman" w:cs="Times New Roman"/>
                <w:sz w:val="26"/>
                <w:szCs w:val="26"/>
              </w:rPr>
              <w:t>.</w:t>
            </w:r>
            <w:r w:rsidR="00563A8E" w:rsidRPr="0028408C">
              <w:rPr>
                <w:rFonts w:ascii="Times New Roman" w:eastAsia="Arial" w:hAnsi="Times New Roman" w:cs="Times New Roman"/>
                <w:sz w:val="26"/>
                <w:szCs w:val="26"/>
              </w:rPr>
              <w:t>S</w:t>
            </w:r>
            <w:r w:rsidR="00F036D9" w:rsidRPr="0028408C">
              <w:rPr>
                <w:rFonts w:ascii="Times New Roman" w:eastAsia="Arial" w:hAnsi="Times New Roman" w:cs="Times New Roman"/>
                <w:sz w:val="26"/>
                <w:szCs w:val="26"/>
              </w:rPr>
              <w:t>.</w:t>
            </w:r>
            <w:r w:rsidR="00563A8E" w:rsidRPr="0028408C">
              <w:rPr>
                <w:rFonts w:ascii="Times New Roman" w:eastAsia="Arial" w:hAnsi="Times New Roman" w:cs="Times New Roman"/>
                <w:sz w:val="26"/>
                <w:szCs w:val="26"/>
              </w:rPr>
              <w:t xml:space="preserve"> Dollars)</w:t>
            </w:r>
            <w:r w:rsidR="002222B5" w:rsidRPr="0028408C">
              <w:rPr>
                <w:rFonts w:ascii="Times New Roman" w:hAnsi="Times New Roman" w:cs="Times New Roman"/>
                <w:bCs/>
                <w:color w:val="000000" w:themeColor="text1"/>
                <w:sz w:val="26"/>
                <w:szCs w:val="26"/>
              </w:rPr>
              <w:t xml:space="preserve"> </w:t>
            </w:r>
          </w:p>
          <w:p w14:paraId="4BF08052" w14:textId="6663B444" w:rsidR="0062679E" w:rsidRPr="0028408C" w:rsidRDefault="0062679E" w:rsidP="00BC5B22">
            <w:pPr>
              <w:jc w:val="both"/>
              <w:rPr>
                <w:rFonts w:ascii="Times New Roman" w:eastAsia="Arial" w:hAnsi="Times New Roman" w:cs="Times New Roman"/>
                <w:sz w:val="26"/>
                <w:szCs w:val="26"/>
              </w:rPr>
            </w:pP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779F5B" w14:textId="16683B7E" w:rsidR="0062679E" w:rsidRPr="0028408C" w:rsidRDefault="00563A8E" w:rsidP="00BC5B22">
            <w:pPr>
              <w:jc w:val="both"/>
              <w:rPr>
                <w:rFonts w:ascii="Times New Roman" w:eastAsia="Arial" w:hAnsi="Times New Roman" w:cs="Times New Roman"/>
                <w:sz w:val="26"/>
                <w:szCs w:val="26"/>
              </w:rPr>
            </w:pPr>
            <w:r w:rsidRPr="0028408C">
              <w:rPr>
                <w:rFonts w:ascii="Times New Roman" w:eastAsia="Arial" w:hAnsi="Times New Roman" w:cs="Times New Roman"/>
                <w:sz w:val="26"/>
                <w:szCs w:val="26"/>
              </w:rPr>
              <w:t xml:space="preserve">Immediately upon execution of this Agreement. </w:t>
            </w:r>
          </w:p>
        </w:tc>
      </w:tr>
    </w:tbl>
    <w:p w14:paraId="08E35CC0" w14:textId="1569EA66" w:rsidR="0062679E" w:rsidRPr="0028408C" w:rsidRDefault="0062679E" w:rsidP="004E51C8">
      <w:pPr>
        <w:pBdr>
          <w:top w:val="nil"/>
          <w:left w:val="nil"/>
          <w:bottom w:val="nil"/>
          <w:right w:val="nil"/>
          <w:between w:val="nil"/>
        </w:pBdr>
        <w:ind w:left="1080"/>
        <w:jc w:val="both"/>
        <w:rPr>
          <w:rFonts w:ascii="Times New Roman" w:eastAsia="Arial" w:hAnsi="Times New Roman" w:cs="Times New Roman"/>
          <w:sz w:val="26"/>
          <w:szCs w:val="26"/>
        </w:rPr>
      </w:pPr>
    </w:p>
    <w:p w14:paraId="0818E630" w14:textId="2E9A8D77" w:rsidR="001333E5" w:rsidRPr="0028408C" w:rsidRDefault="00BC5B22" w:rsidP="00AE33D2">
      <w:pPr>
        <w:spacing w:after="0"/>
        <w:jc w:val="both"/>
        <w:rPr>
          <w:rFonts w:ascii="Times New Roman" w:eastAsia="Times New Roman" w:hAnsi="Times New Roman" w:cs="Times New Roman"/>
          <w:b/>
          <w:sz w:val="26"/>
          <w:szCs w:val="26"/>
          <w:lang w:val="en-IN"/>
        </w:rPr>
      </w:pPr>
      <w:r w:rsidRPr="0028408C">
        <w:rPr>
          <w:rFonts w:ascii="Times New Roman" w:eastAsia="Times New Roman" w:hAnsi="Times New Roman" w:cs="Times New Roman"/>
          <w:b/>
          <w:sz w:val="26"/>
          <w:szCs w:val="26"/>
          <w:lang w:val="en-IN"/>
        </w:rPr>
        <w:t>Parties further agree and accept that –</w:t>
      </w:r>
    </w:p>
    <w:p w14:paraId="374CEE5C" w14:textId="77777777" w:rsidR="00BC5B22" w:rsidRPr="0028408C" w:rsidRDefault="00BC5B22" w:rsidP="00AE33D2">
      <w:pPr>
        <w:spacing w:after="0"/>
        <w:jc w:val="both"/>
        <w:rPr>
          <w:rFonts w:ascii="Times New Roman" w:eastAsia="Times New Roman" w:hAnsi="Times New Roman" w:cs="Times New Roman"/>
          <w:sz w:val="26"/>
          <w:szCs w:val="26"/>
          <w:lang w:val="en-IN"/>
        </w:rPr>
      </w:pPr>
    </w:p>
    <w:p w14:paraId="6B18B1E4" w14:textId="77777777" w:rsidR="00BC5B22" w:rsidRPr="0028408C" w:rsidRDefault="00BC5B22" w:rsidP="00BC5B22">
      <w:pPr>
        <w:pStyle w:val="ListParagraph"/>
        <w:numPr>
          <w:ilvl w:val="0"/>
          <w:numId w:val="27"/>
        </w:numPr>
        <w:spacing w:after="0"/>
        <w:jc w:val="both"/>
        <w:rPr>
          <w:rFonts w:ascii="Times New Roman" w:eastAsia="Times New Roman" w:hAnsi="Times New Roman" w:cs="Times New Roman"/>
          <w:sz w:val="26"/>
          <w:szCs w:val="26"/>
          <w:lang w:val="en-IN"/>
        </w:rPr>
      </w:pPr>
      <w:r w:rsidRPr="0028408C">
        <w:rPr>
          <w:rFonts w:ascii="Times New Roman" w:eastAsia="Times New Roman" w:hAnsi="Times New Roman" w:cs="Times New Roman"/>
          <w:sz w:val="26"/>
          <w:szCs w:val="26"/>
          <w:lang w:val="en-IN"/>
        </w:rPr>
        <w:t>Delay in shipment due to the uncertainties on stock availability should not be considered as breach of this Agreement.</w:t>
      </w:r>
    </w:p>
    <w:p w14:paraId="596F3600" w14:textId="77445093" w:rsidR="00BC5B22" w:rsidRPr="0028408C" w:rsidRDefault="00BC5B22" w:rsidP="00BC5B22">
      <w:pPr>
        <w:pStyle w:val="ListParagraph"/>
        <w:numPr>
          <w:ilvl w:val="0"/>
          <w:numId w:val="27"/>
        </w:numPr>
        <w:spacing w:after="0"/>
        <w:jc w:val="both"/>
        <w:rPr>
          <w:rFonts w:ascii="Times New Roman" w:eastAsia="Times New Roman" w:hAnsi="Times New Roman" w:cs="Times New Roman"/>
          <w:sz w:val="26"/>
          <w:szCs w:val="26"/>
          <w:lang w:val="en-IN"/>
        </w:rPr>
      </w:pPr>
      <w:r w:rsidRPr="0028408C">
        <w:rPr>
          <w:rFonts w:ascii="Times New Roman" w:eastAsia="Times New Roman" w:hAnsi="Times New Roman" w:cs="Times New Roman"/>
          <w:sz w:val="26"/>
          <w:szCs w:val="26"/>
          <w:lang w:val="en-IN"/>
        </w:rPr>
        <w:t xml:space="preserve">Delay in shipment due to the delay in receipt of the Authorizations from the Regulatory Authority in the Territory or due to the delay in receipt of Authorisations from the Regulatory Authority / Government Authority with respect to exports permissions and / or any other requirements or approvals in India </w:t>
      </w:r>
      <w:r w:rsidR="002268DD">
        <w:rPr>
          <w:rFonts w:ascii="Times New Roman" w:eastAsia="Times New Roman" w:hAnsi="Times New Roman" w:cs="Times New Roman"/>
          <w:sz w:val="26"/>
          <w:szCs w:val="26"/>
          <w:lang w:val="en-IN"/>
        </w:rPr>
        <w:t xml:space="preserve">should not be considered as a breach of this Agreement by Serum and </w:t>
      </w:r>
      <w:r w:rsidRPr="0028408C">
        <w:rPr>
          <w:rFonts w:ascii="Times New Roman" w:eastAsia="Times New Roman" w:hAnsi="Times New Roman" w:cs="Times New Roman"/>
          <w:sz w:val="26"/>
          <w:szCs w:val="26"/>
          <w:lang w:val="en-IN"/>
        </w:rPr>
        <w:t>will determine a possible extension of timeline for supply.</w:t>
      </w:r>
    </w:p>
    <w:p w14:paraId="7587D5E7" w14:textId="113B9EF8" w:rsidR="00BC5B22" w:rsidRPr="0028408C" w:rsidRDefault="00BC5B22" w:rsidP="00BC5B22">
      <w:pPr>
        <w:pStyle w:val="ListParagraph"/>
        <w:numPr>
          <w:ilvl w:val="0"/>
          <w:numId w:val="27"/>
        </w:numPr>
        <w:spacing w:after="0"/>
        <w:jc w:val="both"/>
        <w:rPr>
          <w:rFonts w:ascii="Times New Roman" w:eastAsia="Times New Roman" w:hAnsi="Times New Roman" w:cs="Times New Roman"/>
          <w:sz w:val="26"/>
          <w:szCs w:val="26"/>
          <w:lang w:val="en-IN"/>
        </w:rPr>
      </w:pPr>
      <w:r w:rsidRPr="0028408C">
        <w:rPr>
          <w:rFonts w:ascii="Times New Roman" w:eastAsia="Times New Roman" w:hAnsi="Times New Roman" w:cs="Times New Roman"/>
          <w:sz w:val="26"/>
          <w:szCs w:val="26"/>
          <w:lang w:val="en-IN"/>
        </w:rPr>
        <w:t xml:space="preserve">The consignment of Vaccine doses shall be supplied by the Supplier, per the agreed timelines herein mentioned, to </w:t>
      </w:r>
      <w:r w:rsidR="00563A8E" w:rsidRPr="0028408C">
        <w:rPr>
          <w:rFonts w:ascii="Times New Roman" w:eastAsia="Times New Roman" w:hAnsi="Times New Roman" w:cs="Times New Roman"/>
          <w:sz w:val="26"/>
          <w:szCs w:val="26"/>
          <w:lang w:val="en-IN"/>
        </w:rPr>
        <w:t xml:space="preserve">the </w:t>
      </w:r>
      <w:bookmarkStart w:id="47" w:name="_Hlk63766214"/>
      <w:r w:rsidR="005A669B" w:rsidRPr="00C24527">
        <w:rPr>
          <w:rFonts w:ascii="Times New Roman" w:hAnsi="Times New Roman" w:cs="Times New Roman"/>
          <w:bCs/>
          <w:sz w:val="26"/>
          <w:szCs w:val="26"/>
        </w:rPr>
        <w:t>Tbilisi</w:t>
      </w:r>
      <w:r w:rsidR="00563A8E" w:rsidRPr="0028408C">
        <w:rPr>
          <w:rFonts w:ascii="Times New Roman" w:eastAsia="Times New Roman" w:hAnsi="Times New Roman" w:cs="Times New Roman"/>
          <w:sz w:val="26"/>
          <w:szCs w:val="26"/>
          <w:lang w:val="en-IN"/>
        </w:rPr>
        <w:t xml:space="preserve"> International Airport</w:t>
      </w:r>
      <w:r w:rsidR="005A669B" w:rsidRPr="0028408C">
        <w:rPr>
          <w:rFonts w:ascii="Times New Roman" w:eastAsia="Times New Roman" w:hAnsi="Times New Roman" w:cs="Times New Roman"/>
          <w:sz w:val="26"/>
          <w:szCs w:val="26"/>
          <w:lang w:val="en-IN"/>
        </w:rPr>
        <w:t>, Georgia</w:t>
      </w:r>
      <w:r w:rsidR="00563A8E" w:rsidRPr="0028408C">
        <w:rPr>
          <w:rFonts w:ascii="Times New Roman" w:eastAsia="Times New Roman" w:hAnsi="Times New Roman" w:cs="Times New Roman"/>
          <w:sz w:val="26"/>
          <w:szCs w:val="26"/>
          <w:lang w:val="en-IN"/>
        </w:rPr>
        <w:t xml:space="preserve"> </w:t>
      </w:r>
      <w:bookmarkEnd w:id="47"/>
      <w:r w:rsidR="00563A8E" w:rsidRPr="0028408C">
        <w:rPr>
          <w:rFonts w:ascii="Times New Roman" w:eastAsia="Times New Roman" w:hAnsi="Times New Roman" w:cs="Times New Roman"/>
          <w:sz w:val="26"/>
          <w:szCs w:val="26"/>
          <w:lang w:val="en-IN"/>
        </w:rPr>
        <w:t xml:space="preserve">on agreed </w:t>
      </w:r>
      <w:bookmarkStart w:id="48" w:name="_Hlk63766228"/>
      <w:r w:rsidR="005A669B" w:rsidRPr="0028408C">
        <w:rPr>
          <w:rFonts w:ascii="Times New Roman" w:eastAsia="Times New Roman" w:hAnsi="Times New Roman" w:cs="Times New Roman"/>
          <w:sz w:val="26"/>
          <w:szCs w:val="26"/>
          <w:lang w:val="en-IN"/>
        </w:rPr>
        <w:t>CIP</w:t>
      </w:r>
      <w:r w:rsidR="00B722C3" w:rsidRPr="0028408C">
        <w:rPr>
          <w:rFonts w:ascii="Times New Roman" w:eastAsia="Times New Roman" w:hAnsi="Times New Roman" w:cs="Times New Roman"/>
          <w:sz w:val="26"/>
          <w:szCs w:val="26"/>
          <w:lang w:val="en-IN"/>
        </w:rPr>
        <w:t xml:space="preserve"> </w:t>
      </w:r>
      <w:r w:rsidR="00B722C3" w:rsidRPr="0028408C">
        <w:rPr>
          <w:rFonts w:ascii="Times New Roman" w:hAnsi="Times New Roman" w:cs="Times New Roman"/>
          <w:bCs/>
          <w:color w:val="000000" w:themeColor="text1"/>
          <w:sz w:val="26"/>
          <w:szCs w:val="26"/>
        </w:rPr>
        <w:t>(by Air)</w:t>
      </w:r>
      <w:bookmarkEnd w:id="48"/>
      <w:r w:rsidR="00563A8E" w:rsidRPr="0028408C">
        <w:rPr>
          <w:rFonts w:ascii="Times New Roman" w:eastAsia="Times New Roman" w:hAnsi="Times New Roman" w:cs="Times New Roman"/>
          <w:sz w:val="26"/>
          <w:szCs w:val="26"/>
          <w:lang w:val="en-IN"/>
        </w:rPr>
        <w:t xml:space="preserve"> Incoterms</w:t>
      </w:r>
      <w:r w:rsidRPr="0028408C">
        <w:rPr>
          <w:rFonts w:ascii="Times New Roman" w:eastAsia="Times New Roman" w:hAnsi="Times New Roman" w:cs="Times New Roman"/>
          <w:sz w:val="26"/>
          <w:szCs w:val="26"/>
          <w:lang w:val="en-IN"/>
        </w:rPr>
        <w:t xml:space="preserve"> after the receipt of the Authorizations from the Regulatory Authority in the Territory, receipt of Authorisations from the Regulatory Authority / Government Authority with respect to exports permissions and / or any other requirements or approvals in India, and 100% advance payment per the agreed timeline.</w:t>
      </w:r>
    </w:p>
    <w:p w14:paraId="0361DE7E" w14:textId="590818F2" w:rsidR="004E51C8" w:rsidRPr="0028408C" w:rsidRDefault="00563A8E" w:rsidP="00563A8E">
      <w:pPr>
        <w:pStyle w:val="ListParagraph"/>
        <w:numPr>
          <w:ilvl w:val="0"/>
          <w:numId w:val="27"/>
        </w:numPr>
        <w:spacing w:after="0"/>
        <w:jc w:val="both"/>
        <w:rPr>
          <w:rFonts w:ascii="Times New Roman" w:hAnsi="Times New Roman" w:cs="Times New Roman"/>
          <w:sz w:val="26"/>
          <w:szCs w:val="26"/>
        </w:rPr>
      </w:pPr>
      <w:r w:rsidRPr="0028408C">
        <w:rPr>
          <w:rFonts w:ascii="Times New Roman" w:eastAsia="Times New Roman" w:hAnsi="Times New Roman" w:cs="Times New Roman"/>
          <w:sz w:val="26"/>
          <w:szCs w:val="26"/>
          <w:lang w:val="en-IN"/>
        </w:rPr>
        <w:t>In the event, further Vaccine doses are required by the Purchaser, then the Parties may execute additional Purchase Orders, on mutually agreeable terms, and annex the same hereto this Agreement.</w:t>
      </w:r>
    </w:p>
    <w:sectPr w:rsidR="004E51C8" w:rsidRPr="0028408C" w:rsidSect="00204253">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Tamar Gabunia" w:date="2021-02-17T12:10:00Z" w:initials="TG">
    <w:p w14:paraId="1B642C6B" w14:textId="5ABBBFE9" w:rsidR="00F97A48" w:rsidRDefault="00F97A48">
      <w:pPr>
        <w:pStyle w:val="CommentText"/>
      </w:pPr>
      <w:r>
        <w:rPr>
          <w:rStyle w:val="CommentReference"/>
        </w:rPr>
        <w:annotationRef/>
      </w:r>
      <w:r>
        <w:t xml:space="preserve">Can we kindly ask do not specify Georgia in this paragraph? Would it be possible to have the Countries in Eastern European region instead? </w:t>
      </w:r>
    </w:p>
  </w:comment>
  <w:comment w:id="6" w:author="Legal" w:date="2021-02-18T09:57:00Z" w:initials="L">
    <w:p w14:paraId="575E1BFF" w14:textId="500E8406" w:rsidR="00F97A48" w:rsidRDefault="00F97A48">
      <w:pPr>
        <w:pStyle w:val="CommentText"/>
      </w:pPr>
      <w:r>
        <w:rPr>
          <w:rStyle w:val="CommentReference"/>
        </w:rPr>
        <w:annotationRef/>
      </w:r>
      <w:r>
        <w:t xml:space="preserve">We would like to have this clarity in the document. Hence, we won’t be able to delete Georgia from this paragraph. </w:t>
      </w:r>
    </w:p>
  </w:comment>
  <w:comment w:id="7" w:author="Legal" w:date="2021-02-18T09:58:00Z" w:initials="L">
    <w:p w14:paraId="57EBC1F5" w14:textId="593C4631" w:rsidR="00F97A48" w:rsidRDefault="00F97A48">
      <w:pPr>
        <w:pStyle w:val="CommentText"/>
      </w:pPr>
      <w:r>
        <w:rPr>
          <w:rStyle w:val="CommentReference"/>
        </w:rPr>
        <w:annotationRef/>
      </w:r>
      <w:r>
        <w:t xml:space="preserve">We currently have the Emergency Use Authorization from the Indian Drug Controller General as well as an Emergency Use License from WHO. Hence, we have suitably modified this provision. </w:t>
      </w:r>
    </w:p>
  </w:comment>
  <w:comment w:id="23" w:author="Tamar Gabunia" w:date="2021-02-17T12:34:00Z" w:initials="TG">
    <w:p w14:paraId="777829E5" w14:textId="4D34F7D9" w:rsidR="00F97A48" w:rsidRPr="005234A2" w:rsidRDefault="00F97A48" w:rsidP="005234A2">
      <w:pPr>
        <w:pStyle w:val="CommentText"/>
      </w:pPr>
      <w:r>
        <w:rPr>
          <w:rStyle w:val="CommentReference"/>
        </w:rPr>
        <w:annotationRef/>
      </w:r>
      <w:r>
        <w:t xml:space="preserve">Could you please clarify if </w:t>
      </w:r>
      <w:r w:rsidRPr="005234A2">
        <w:t>use of monitoring devices applies to the transportation from the manufacturer to the Georgian airport?</w:t>
      </w:r>
    </w:p>
  </w:comment>
  <w:comment w:id="24" w:author="Legal" w:date="2021-02-18T10:03:00Z" w:initials="L">
    <w:p w14:paraId="741ED4AF" w14:textId="6352709E" w:rsidR="00F97A48" w:rsidRDefault="00F97A48">
      <w:pPr>
        <w:pStyle w:val="CommentText"/>
      </w:pPr>
      <w:r>
        <w:rPr>
          <w:rStyle w:val="CommentReference"/>
        </w:rPr>
        <w:annotationRef/>
      </w:r>
      <w:r>
        <w:t xml:space="preserve">Yes, use of monitoring devices (approved by WHO) applies to the transportation from the manufacturer to the </w:t>
      </w:r>
      <w:r w:rsidRPr="00DB11BB">
        <w:rPr>
          <w:rFonts w:ascii="Times New Roman" w:hAnsi="Times New Roman" w:cs="Times New Roman"/>
          <w:bCs/>
          <w:sz w:val="26"/>
          <w:szCs w:val="26"/>
        </w:rPr>
        <w:t>Tbilisi</w:t>
      </w:r>
      <w:r w:rsidRPr="0028408C">
        <w:rPr>
          <w:rFonts w:ascii="Times New Roman" w:hAnsi="Times New Roman" w:cs="Times New Roman"/>
          <w:bCs/>
          <w:color w:val="000000" w:themeColor="text1"/>
          <w:sz w:val="26"/>
          <w:szCs w:val="26"/>
        </w:rPr>
        <w:t xml:space="preserve"> International Airport, Georgia</w:t>
      </w:r>
      <w:r>
        <w:rPr>
          <w:rFonts w:ascii="Times New Roman" w:hAnsi="Times New Roman" w:cs="Times New Roman"/>
          <w:bCs/>
          <w:color w:val="000000" w:themeColor="text1"/>
          <w:sz w:val="26"/>
          <w:szCs w:val="26"/>
        </w:rPr>
        <w:t>.</w:t>
      </w:r>
    </w:p>
  </w:comment>
  <w:comment w:id="34" w:author="Tamar Gabunia" w:date="2021-02-17T12:36:00Z" w:initials="TG">
    <w:p w14:paraId="26DF1CFD" w14:textId="0EAEA424" w:rsidR="00F97A48" w:rsidRDefault="00F97A48">
      <w:pPr>
        <w:pStyle w:val="CommentText"/>
      </w:pPr>
      <w:r>
        <w:rPr>
          <w:rStyle w:val="CommentReference"/>
        </w:rPr>
        <w:annotationRef/>
      </w:r>
      <w:r>
        <w:t>Would it be possible to revise as “Serum shall replace” ?</w:t>
      </w:r>
    </w:p>
  </w:comment>
  <w:comment w:id="35" w:author="Legal" w:date="2021-02-18T10:03:00Z" w:initials="L">
    <w:p w14:paraId="6671A4C1" w14:textId="2D8F7298" w:rsidR="00F97A48" w:rsidRDefault="00F97A48">
      <w:pPr>
        <w:pStyle w:val="CommentText"/>
      </w:pPr>
      <w:r>
        <w:rPr>
          <w:rStyle w:val="CommentReference"/>
        </w:rPr>
        <w:annotationRef/>
      </w:r>
      <w:r w:rsidR="00B4733D">
        <w:t xml:space="preserve">Best efforts to replace means the same. The reason why it is worded this way in case it becomes absolutely impossible for Serum to replace within the timeframe. </w:t>
      </w:r>
    </w:p>
  </w:comment>
  <w:comment w:id="38" w:author="Tamar Gabunia" w:date="2021-02-17T12:52:00Z" w:initials="TG">
    <w:p w14:paraId="150E1BD4" w14:textId="633A45BE" w:rsidR="00F97A48" w:rsidRDefault="00F97A48">
      <w:pPr>
        <w:pStyle w:val="CommentText"/>
      </w:pPr>
      <w:r>
        <w:rPr>
          <w:rStyle w:val="CommentReference"/>
        </w:rPr>
        <w:annotationRef/>
      </w:r>
      <w:r>
        <w:t>Could you please kindly specify the vaccine doses expiry date</w:t>
      </w:r>
    </w:p>
  </w:comment>
  <w:comment w:id="39" w:author="Legal" w:date="2021-02-18T10:07:00Z" w:initials="L">
    <w:p w14:paraId="6280E518" w14:textId="2DE6B2CC" w:rsidR="00F97A48" w:rsidRDefault="00F97A48">
      <w:pPr>
        <w:pStyle w:val="CommentText"/>
      </w:pPr>
      <w:r>
        <w:rPr>
          <w:rStyle w:val="CommentReference"/>
        </w:rPr>
        <w:annotationRef/>
      </w:r>
      <w:r>
        <w:t>Expiry is provided on the labels. We cannot specify it in the document</w:t>
      </w:r>
      <w:r w:rsidR="00B4733D">
        <w:t>.</w:t>
      </w:r>
    </w:p>
  </w:comment>
  <w:comment w:id="45" w:author="Tamar Gabunia" w:date="2021-02-17T12:42:00Z" w:initials="TG">
    <w:p w14:paraId="60E6E87F" w14:textId="121434CD" w:rsidR="00F97A48" w:rsidRDefault="00F97A48">
      <w:pPr>
        <w:pStyle w:val="CommentText"/>
      </w:pPr>
      <w:r>
        <w:rPr>
          <w:rStyle w:val="CommentReference"/>
        </w:rPr>
        <w:annotationRef/>
      </w:r>
      <w:r>
        <w:t xml:space="preserve">Early delivery is critical for us, would it be possible to expedite the process and have this date revised to March 10. </w:t>
      </w:r>
    </w:p>
  </w:comment>
  <w:comment w:id="46" w:author="Legal" w:date="2021-02-18T10:07:00Z" w:initials="L">
    <w:p w14:paraId="2C82F638" w14:textId="364B56D5" w:rsidR="00F97A48" w:rsidRDefault="00F97A48">
      <w:pPr>
        <w:pStyle w:val="CommentText"/>
      </w:pPr>
      <w:r>
        <w:rPr>
          <w:rStyle w:val="CommentReference"/>
        </w:rPr>
        <w:annotationRef/>
      </w:r>
      <w:r>
        <w:t>As the delivery is subject to</w:t>
      </w:r>
      <w:r w:rsidR="006B3664">
        <w:t xml:space="preserve"> a few factors such as</w:t>
      </w:r>
      <w:r>
        <w:t xml:space="preserve"> </w:t>
      </w:r>
      <w:r w:rsidR="006B3664">
        <w:t xml:space="preserve">regulatory </w:t>
      </w:r>
      <w:r>
        <w:t xml:space="preserve">approvals, we have kept </w:t>
      </w:r>
      <w:r w:rsidR="006B3664">
        <w:t xml:space="preserve">this date allowing the Parties sufficient time to complete the supply. </w:t>
      </w:r>
      <w:r w:rsidR="00A312A1">
        <w:t xml:space="preserve">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642C6B" w15:done="0"/>
  <w15:commentEx w15:paraId="575E1BFF" w15:paraIdParent="1B642C6B" w15:done="0"/>
  <w15:commentEx w15:paraId="57EBC1F5" w15:done="0"/>
  <w15:commentEx w15:paraId="777829E5" w15:done="0"/>
  <w15:commentEx w15:paraId="741ED4AF" w15:paraIdParent="777829E5" w15:done="0"/>
  <w15:commentEx w15:paraId="26DF1CFD" w15:done="0"/>
  <w15:commentEx w15:paraId="6671A4C1" w15:paraIdParent="26DF1CFD" w15:done="0"/>
  <w15:commentEx w15:paraId="150E1BD4" w15:done="0"/>
  <w15:commentEx w15:paraId="6280E518" w15:paraIdParent="150E1BD4" w15:done="0"/>
  <w15:commentEx w15:paraId="60E6E87F" w15:done="0"/>
  <w15:commentEx w15:paraId="2C82F638" w15:paraIdParent="60E6E8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642C6B" w16cid:durableId="23D7C3A0"/>
  <w16cid:commentId w16cid:paraId="575E1BFF" w16cid:durableId="23D8B870"/>
  <w16cid:commentId w16cid:paraId="57EBC1F5" w16cid:durableId="23D8B8D6"/>
  <w16cid:commentId w16cid:paraId="777829E5" w16cid:durableId="23D7C3A1"/>
  <w16cid:commentId w16cid:paraId="741ED4AF" w16cid:durableId="23D8B9F2"/>
  <w16cid:commentId w16cid:paraId="26DF1CFD" w16cid:durableId="23D7C3A2"/>
  <w16cid:commentId w16cid:paraId="6671A4C1" w16cid:durableId="23D8BA08"/>
  <w16cid:commentId w16cid:paraId="150E1BD4" w16cid:durableId="23D7C3A3"/>
  <w16cid:commentId w16cid:paraId="6280E518" w16cid:durableId="23D8BAD1"/>
  <w16cid:commentId w16cid:paraId="60E6E87F" w16cid:durableId="23D7C3A4"/>
  <w16cid:commentId w16cid:paraId="2C82F638" w16cid:durableId="23D8BA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36C1B" w14:textId="77777777" w:rsidR="00EE62E8" w:rsidRDefault="00EE62E8" w:rsidP="00D23CC2">
      <w:pPr>
        <w:spacing w:after="0" w:line="240" w:lineRule="auto"/>
      </w:pPr>
      <w:r>
        <w:separator/>
      </w:r>
    </w:p>
  </w:endnote>
  <w:endnote w:type="continuationSeparator" w:id="0">
    <w:p w14:paraId="3B656FA4" w14:textId="77777777" w:rsidR="00EE62E8" w:rsidRDefault="00EE62E8" w:rsidP="00D2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10801" w14:textId="0B409790" w:rsidR="00F97A48" w:rsidRDefault="00F97A48" w:rsidP="00D23CC2">
    <w:pPr>
      <w:pStyle w:val="Footer"/>
      <w:jc w:val="center"/>
    </w:pPr>
    <w:r>
      <w:rPr>
        <w:rFonts w:ascii="Times New Roman" w:hAnsi="Times New Roman"/>
        <w:lang w:val="en-GB"/>
      </w:rPr>
      <w:t xml:space="preserve">Page </w:t>
    </w:r>
    <w:r>
      <w:rPr>
        <w:rFonts w:ascii="Times New Roman" w:hAnsi="Times New Roman"/>
        <w:lang w:val="en-GB"/>
      </w:rPr>
      <w:fldChar w:fldCharType="begin"/>
    </w:r>
    <w:r>
      <w:rPr>
        <w:rFonts w:ascii="Times New Roman" w:hAnsi="Times New Roman"/>
        <w:lang w:val="en-GB"/>
      </w:rPr>
      <w:instrText xml:space="preserve"> PAGE </w:instrText>
    </w:r>
    <w:r>
      <w:rPr>
        <w:rFonts w:ascii="Times New Roman" w:hAnsi="Times New Roman"/>
        <w:lang w:val="en-GB"/>
      </w:rPr>
      <w:fldChar w:fldCharType="separate"/>
    </w:r>
    <w:r w:rsidR="009948F9">
      <w:rPr>
        <w:rFonts w:ascii="Times New Roman" w:hAnsi="Times New Roman"/>
        <w:noProof/>
        <w:lang w:val="en-GB"/>
      </w:rPr>
      <w:t>1</w:t>
    </w:r>
    <w:r>
      <w:rPr>
        <w:rFonts w:ascii="Times New Roman" w:hAnsi="Times New Roman"/>
        <w:lang w:val="en-GB"/>
      </w:rPr>
      <w:fldChar w:fldCharType="end"/>
    </w:r>
    <w:r>
      <w:rPr>
        <w:rFonts w:ascii="Times New Roman" w:hAnsi="Times New Roman"/>
        <w:lang w:val="en-GB"/>
      </w:rPr>
      <w:t xml:space="preserve"> of </w:t>
    </w:r>
    <w:r>
      <w:rPr>
        <w:rFonts w:ascii="Times New Roman" w:hAnsi="Times New Roman"/>
        <w:lang w:val="en-GB"/>
      </w:rPr>
      <w:fldChar w:fldCharType="begin"/>
    </w:r>
    <w:r>
      <w:rPr>
        <w:rFonts w:ascii="Times New Roman" w:hAnsi="Times New Roman"/>
        <w:lang w:val="en-GB"/>
      </w:rPr>
      <w:instrText xml:space="preserve"> NUMPAGES </w:instrText>
    </w:r>
    <w:r>
      <w:rPr>
        <w:rFonts w:ascii="Times New Roman" w:hAnsi="Times New Roman"/>
        <w:lang w:val="en-GB"/>
      </w:rPr>
      <w:fldChar w:fldCharType="separate"/>
    </w:r>
    <w:r w:rsidR="009948F9">
      <w:rPr>
        <w:rFonts w:ascii="Times New Roman" w:hAnsi="Times New Roman"/>
        <w:noProof/>
        <w:lang w:val="en-GB"/>
      </w:rPr>
      <w:t>33</w:t>
    </w:r>
    <w:r>
      <w:rPr>
        <w:rFonts w:ascii="Times New Roman" w:hAnsi="Times New Roman"/>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AFE75" w14:textId="77777777" w:rsidR="00EE62E8" w:rsidRDefault="00EE62E8" w:rsidP="00D23CC2">
      <w:pPr>
        <w:spacing w:after="0" w:line="240" w:lineRule="auto"/>
      </w:pPr>
      <w:r>
        <w:separator/>
      </w:r>
    </w:p>
  </w:footnote>
  <w:footnote w:type="continuationSeparator" w:id="0">
    <w:p w14:paraId="1116428C" w14:textId="77777777" w:rsidR="00EE62E8" w:rsidRDefault="00EE62E8" w:rsidP="00D23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6DED"/>
    <w:multiLevelType w:val="multilevel"/>
    <w:tmpl w:val="EA6AA0A8"/>
    <w:name w:val="(Unnamed Numbering Scheme)"/>
    <w:lvl w:ilvl="0">
      <w:start w:val="1"/>
      <w:numFmt w:val="decimal"/>
      <w:pStyle w:val="CorporateLegal1"/>
      <w:lvlText w:val="%1."/>
      <w:lvlJc w:val="left"/>
      <w:pPr>
        <w:tabs>
          <w:tab w:val="left"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pStyle w:val="CorporateLegal2"/>
      <w:isLgl/>
      <w:lvlText w:val="%1.%2."/>
      <w:lvlJc w:val="left"/>
      <w:pPr>
        <w:tabs>
          <w:tab w:val="left" w:pos="1440"/>
        </w:tabs>
        <w:ind w:left="720" w:firstLine="0"/>
      </w:pPr>
      <w:rPr>
        <w:rFonts w:ascii="Times New Roman" w:hAnsi="Times New Roman" w:cs="Times New Roman"/>
        <w:b w:val="0"/>
        <w:i w:val="0"/>
        <w:caps w:val="0"/>
        <w:strike w:val="0"/>
        <w:dstrike w:val="0"/>
        <w:color w:val="auto"/>
        <w:sz w:val="24"/>
        <w:u w:val="none"/>
      </w:rPr>
    </w:lvl>
    <w:lvl w:ilvl="2">
      <w:start w:val="1"/>
      <w:numFmt w:val="decimal"/>
      <w:pStyle w:val="CorporateLegal3"/>
      <w:isLgl/>
      <w:lvlText w:val="%1.%2.%3."/>
      <w:lvlJc w:val="left"/>
      <w:pPr>
        <w:tabs>
          <w:tab w:val="left" w:pos="2160"/>
        </w:tabs>
        <w:ind w:left="1440" w:firstLine="0"/>
      </w:pPr>
      <w:rPr>
        <w:rFonts w:ascii="Times New Roman" w:hAnsi="Times New Roman" w:cs="Times New Roman"/>
        <w:b w:val="0"/>
        <w:i w:val="0"/>
        <w:caps w:val="0"/>
        <w:strike w:val="0"/>
        <w:dstrike w:val="0"/>
        <w:color w:val="auto"/>
        <w:sz w:val="24"/>
        <w:u w:val="none"/>
      </w:rPr>
    </w:lvl>
    <w:lvl w:ilvl="3">
      <w:start w:val="1"/>
      <w:numFmt w:val="lowerLetter"/>
      <w:pStyle w:val="CorporateLegal4"/>
      <w:lvlText w:val="(%4)"/>
      <w:lvlJc w:val="left"/>
      <w:pPr>
        <w:tabs>
          <w:tab w:val="left" w:pos="2880"/>
        </w:tabs>
        <w:ind w:left="2160" w:firstLine="0"/>
      </w:pPr>
      <w:rPr>
        <w:rFonts w:ascii="Times New Roman" w:hAnsi="Times New Roman" w:cs="Times New Roman"/>
        <w:b w:val="0"/>
        <w:i w:val="0"/>
        <w:caps w:val="0"/>
        <w:strike w:val="0"/>
        <w:dstrike w:val="0"/>
        <w:color w:val="auto"/>
        <w:sz w:val="24"/>
        <w:u w:val="none"/>
      </w:rPr>
    </w:lvl>
    <w:lvl w:ilvl="4">
      <w:start w:val="1"/>
      <w:numFmt w:val="lowerRoman"/>
      <w:pStyle w:val="CorporateLegal5"/>
      <w:lvlText w:val="(%5)"/>
      <w:lvlJc w:val="left"/>
      <w:pPr>
        <w:tabs>
          <w:tab w:val="left" w:pos="3600"/>
        </w:tabs>
        <w:ind w:left="2880" w:firstLine="0"/>
      </w:pPr>
      <w:rPr>
        <w:rFonts w:ascii="Times New Roman" w:hAnsi="Times New Roman" w:cs="Times New Roman"/>
        <w:b w:val="0"/>
        <w:i w:val="0"/>
        <w:caps w:val="0"/>
        <w:strike w:val="0"/>
        <w:dstrike w:val="0"/>
        <w:color w:val="auto"/>
        <w:sz w:val="24"/>
        <w:u w:val="none"/>
      </w:rPr>
    </w:lvl>
    <w:lvl w:ilvl="5">
      <w:start w:val="1"/>
      <w:numFmt w:val="upperLetter"/>
      <w:pStyle w:val="CorporateLegal6"/>
      <w:lvlText w:val="(%6)"/>
      <w:lvlJc w:val="left"/>
      <w:pPr>
        <w:tabs>
          <w:tab w:val="left" w:pos="4320"/>
        </w:tabs>
        <w:ind w:left="3600" w:firstLine="0"/>
      </w:pPr>
      <w:rPr>
        <w:rFonts w:ascii="Times New Roman" w:hAnsi="Times New Roman"/>
        <w:b w:val="0"/>
        <w:i w:val="0"/>
        <w:caps w:val="0"/>
        <w:strike w:val="0"/>
        <w:dstrike w:val="0"/>
        <w:color w:val="auto"/>
        <w:sz w:val="24"/>
      </w:rPr>
    </w:lvl>
    <w:lvl w:ilvl="6">
      <w:start w:val="1"/>
      <w:numFmt w:val="bullet"/>
      <w:pStyle w:val="CorporateLegal7"/>
      <w:lvlText w:val=""/>
      <w:lvlJc w:val="left"/>
      <w:pPr>
        <w:tabs>
          <w:tab w:val="left" w:pos="5040"/>
        </w:tabs>
        <w:ind w:left="4320" w:firstLine="0"/>
      </w:pPr>
      <w:rPr>
        <w:rFonts w:ascii="Symbol" w:hAnsi="Symbol"/>
        <w:b w:val="0"/>
        <w:i w:val="0"/>
        <w:caps w:val="0"/>
        <w:strike w:val="0"/>
        <w:dstrike w:val="0"/>
        <w:color w:val="auto"/>
        <w:sz w:val="24"/>
      </w:rPr>
    </w:lvl>
    <w:lvl w:ilvl="7">
      <w:start w:val="1"/>
      <w:numFmt w:val="lowerLetter"/>
      <w:pStyle w:val="CorporateLegal8"/>
      <w:lvlText w:val="(%8)"/>
      <w:lvlJc w:val="left"/>
      <w:pPr>
        <w:tabs>
          <w:tab w:val="left" w:pos="5760"/>
        </w:tabs>
        <w:ind w:left="5040" w:firstLine="0"/>
      </w:pPr>
      <w:rPr>
        <w:rFonts w:ascii="Times New Roman" w:hAnsi="Times New Roman"/>
        <w:b w:val="0"/>
        <w:i w:val="0"/>
        <w:caps w:val="0"/>
        <w:strike w:val="0"/>
        <w:dstrike w:val="0"/>
        <w:color w:val="auto"/>
        <w:sz w:val="24"/>
        <w:u w:val="none"/>
      </w:rPr>
    </w:lvl>
    <w:lvl w:ilvl="8">
      <w:start w:val="1"/>
      <w:numFmt w:val="lowerRoman"/>
      <w:pStyle w:val="CorporateLegal9"/>
      <w:lvlText w:val="(%9)"/>
      <w:lvlJc w:val="left"/>
      <w:pPr>
        <w:tabs>
          <w:tab w:val="left" w:pos="6480"/>
        </w:tabs>
        <w:ind w:left="5760" w:firstLine="0"/>
      </w:pPr>
      <w:rPr>
        <w:rFonts w:ascii="Times New Roman" w:hAnsi="Times New Roman"/>
        <w:b w:val="0"/>
        <w:i w:val="0"/>
        <w:caps w:val="0"/>
        <w:strike w:val="0"/>
        <w:dstrike w:val="0"/>
        <w:color w:val="auto"/>
        <w:sz w:val="24"/>
        <w:u w:val="none"/>
      </w:rPr>
    </w:lvl>
  </w:abstractNum>
  <w:abstractNum w:abstractNumId="1" w15:restartNumberingAfterBreak="0">
    <w:nsid w:val="14A818EF"/>
    <w:multiLevelType w:val="multilevel"/>
    <w:tmpl w:val="797E36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Roman"/>
      <w:isLgl/>
      <w:lvlText w:val="%5."/>
      <w:lvlJc w:val="left"/>
      <w:pPr>
        <w:ind w:left="1440" w:hanging="1080"/>
      </w:pPr>
      <w:rPr>
        <w:rFonts w:ascii="Times New Roman" w:eastAsiaTheme="minorHAnsi" w:hAnsi="Times New Roman"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4862E6"/>
    <w:multiLevelType w:val="hybridMultilevel"/>
    <w:tmpl w:val="11ECD896"/>
    <w:lvl w:ilvl="0" w:tplc="D2E677A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297C9A"/>
    <w:multiLevelType w:val="hybridMultilevel"/>
    <w:tmpl w:val="69F45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D299C"/>
    <w:multiLevelType w:val="multilevel"/>
    <w:tmpl w:val="F2787A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CB2069"/>
    <w:multiLevelType w:val="hybridMultilevel"/>
    <w:tmpl w:val="214CE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0E3353"/>
    <w:multiLevelType w:val="hybridMultilevel"/>
    <w:tmpl w:val="FA2C0180"/>
    <w:lvl w:ilvl="0" w:tplc="808011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FCC63D9"/>
    <w:multiLevelType w:val="multilevel"/>
    <w:tmpl w:val="B44C3C18"/>
    <w:lvl w:ilvl="0">
      <w:start w:val="8"/>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71F5C05"/>
    <w:multiLevelType w:val="hybridMultilevel"/>
    <w:tmpl w:val="4B08D102"/>
    <w:lvl w:ilvl="0" w:tplc="C9FC59A6">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9113BF"/>
    <w:multiLevelType w:val="multilevel"/>
    <w:tmpl w:val="2F1E011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0" w15:restartNumberingAfterBreak="0">
    <w:nsid w:val="3AEA7603"/>
    <w:multiLevelType w:val="multilevel"/>
    <w:tmpl w:val="14FA25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FF18C0"/>
    <w:multiLevelType w:val="hybridMultilevel"/>
    <w:tmpl w:val="3FC4D6A8"/>
    <w:lvl w:ilvl="0" w:tplc="79F8B49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B4B658B"/>
    <w:multiLevelType w:val="hybridMultilevel"/>
    <w:tmpl w:val="8084BE1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BD94355"/>
    <w:multiLevelType w:val="hybridMultilevel"/>
    <w:tmpl w:val="B186D4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57DB4"/>
    <w:multiLevelType w:val="hybridMultilevel"/>
    <w:tmpl w:val="69F45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42421C"/>
    <w:multiLevelType w:val="multilevel"/>
    <w:tmpl w:val="4350B3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6" w15:restartNumberingAfterBreak="0">
    <w:nsid w:val="45563353"/>
    <w:multiLevelType w:val="hybridMultilevel"/>
    <w:tmpl w:val="5F6625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2422D0"/>
    <w:multiLevelType w:val="hybridMultilevel"/>
    <w:tmpl w:val="C88C375C"/>
    <w:lvl w:ilvl="0" w:tplc="5B008D1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9DD6AC9"/>
    <w:multiLevelType w:val="hybridMultilevel"/>
    <w:tmpl w:val="EC980BA4"/>
    <w:lvl w:ilvl="0" w:tplc="AAEC9EFE">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404590D"/>
    <w:multiLevelType w:val="hybridMultilevel"/>
    <w:tmpl w:val="6F5C83D0"/>
    <w:lvl w:ilvl="0" w:tplc="6FF0D62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B632A08"/>
    <w:multiLevelType w:val="hybridMultilevel"/>
    <w:tmpl w:val="69D23BBC"/>
    <w:lvl w:ilvl="0" w:tplc="5456F7C8">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0F72C3F"/>
    <w:multiLevelType w:val="multilevel"/>
    <w:tmpl w:val="797E36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Roman"/>
      <w:isLgl/>
      <w:lvlText w:val="%5."/>
      <w:lvlJc w:val="left"/>
      <w:pPr>
        <w:ind w:left="1440" w:hanging="1080"/>
      </w:pPr>
      <w:rPr>
        <w:rFonts w:ascii="Times New Roman" w:eastAsiaTheme="minorHAnsi" w:hAnsi="Times New Roman"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1D1C59"/>
    <w:multiLevelType w:val="multilevel"/>
    <w:tmpl w:val="8B92C596"/>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B1D1232"/>
    <w:multiLevelType w:val="multilevel"/>
    <w:tmpl w:val="8C0E993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val="0"/>
        <w:bCs/>
        <w:i w:val="0"/>
        <w:sz w:val="17"/>
      </w:rPr>
    </w:lvl>
    <w:lvl w:ilvl="3">
      <w:start w:val="1"/>
      <w:numFmt w:val="lowerRoman"/>
      <w:pStyle w:val="Level4"/>
      <w:lvlText w:val="(%4)"/>
      <w:lvlJc w:val="left"/>
      <w:pPr>
        <w:tabs>
          <w:tab w:val="num" w:pos="2041"/>
        </w:tabs>
        <w:ind w:left="2041" w:hanging="680"/>
      </w:pPr>
      <w:rPr>
        <w:rFonts w:hint="default"/>
        <w:b w:val="0"/>
        <w:i w:val="0"/>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4" w15:restartNumberingAfterBreak="0">
    <w:nsid w:val="6B696569"/>
    <w:multiLevelType w:val="hybridMultilevel"/>
    <w:tmpl w:val="D4AA346E"/>
    <w:lvl w:ilvl="0" w:tplc="B60C8ECE">
      <w:start w:val="1"/>
      <w:numFmt w:val="lowerRoman"/>
      <w:lvlText w:val="(%1)"/>
      <w:lvlJc w:val="left"/>
      <w:pPr>
        <w:ind w:left="1080" w:hanging="720"/>
      </w:pPr>
      <w:rPr>
        <w:rFonts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D093A80"/>
    <w:multiLevelType w:val="hybridMultilevel"/>
    <w:tmpl w:val="0060C7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DE958DC"/>
    <w:multiLevelType w:val="hybridMultilevel"/>
    <w:tmpl w:val="34201206"/>
    <w:lvl w:ilvl="0" w:tplc="66B241C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7503342B"/>
    <w:multiLevelType w:val="hybridMultilevel"/>
    <w:tmpl w:val="29F06A24"/>
    <w:lvl w:ilvl="0" w:tplc="3C308196">
      <w:start w:val="1"/>
      <w:numFmt w:val="none"/>
      <w:lvlText w:val="3.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B615E0"/>
    <w:multiLevelType w:val="hybridMultilevel"/>
    <w:tmpl w:val="C9485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4"/>
  </w:num>
  <w:num w:numId="4">
    <w:abstractNumId w:val="28"/>
  </w:num>
  <w:num w:numId="5">
    <w:abstractNumId w:val="1"/>
  </w:num>
  <w:num w:numId="6">
    <w:abstractNumId w:val="16"/>
  </w:num>
  <w:num w:numId="7">
    <w:abstractNumId w:val="22"/>
  </w:num>
  <w:num w:numId="8">
    <w:abstractNumId w:val="15"/>
  </w:num>
  <w:num w:numId="9">
    <w:abstractNumId w:val="24"/>
  </w:num>
  <w:num w:numId="10">
    <w:abstractNumId w:val="2"/>
  </w:num>
  <w:num w:numId="11">
    <w:abstractNumId w:val="21"/>
  </w:num>
  <w:num w:numId="12">
    <w:abstractNumId w:val="27"/>
  </w:num>
  <w:num w:numId="13">
    <w:abstractNumId w:val="25"/>
  </w:num>
  <w:num w:numId="14">
    <w:abstractNumId w:val="23"/>
  </w:num>
  <w:num w:numId="15">
    <w:abstractNumId w:val="10"/>
  </w:num>
  <w:num w:numId="16">
    <w:abstractNumId w:val="9"/>
  </w:num>
  <w:num w:numId="17">
    <w:abstractNumId w:val="17"/>
  </w:num>
  <w:num w:numId="18">
    <w:abstractNumId w:val="0"/>
  </w:num>
  <w:num w:numId="19">
    <w:abstractNumId w:val="8"/>
  </w:num>
  <w:num w:numId="20">
    <w:abstractNumId w:val="11"/>
  </w:num>
  <w:num w:numId="21">
    <w:abstractNumId w:val="18"/>
  </w:num>
  <w:num w:numId="22">
    <w:abstractNumId w:val="20"/>
  </w:num>
  <w:num w:numId="23">
    <w:abstractNumId w:val="6"/>
  </w:num>
  <w:num w:numId="24">
    <w:abstractNumId w:val="26"/>
  </w:num>
  <w:num w:numId="25">
    <w:abstractNumId w:val="7"/>
  </w:num>
  <w:num w:numId="26">
    <w:abstractNumId w:val="19"/>
  </w:num>
  <w:num w:numId="27">
    <w:abstractNumId w:val="12"/>
  </w:num>
  <w:num w:numId="28">
    <w:abstractNumId w:val="5"/>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gal">
    <w15:presenceInfo w15:providerId="None" w15:userId="Legal"/>
  </w15:person>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12"/>
    <w:rsid w:val="00000132"/>
    <w:rsid w:val="00001522"/>
    <w:rsid w:val="000020BA"/>
    <w:rsid w:val="00002E06"/>
    <w:rsid w:val="000049F8"/>
    <w:rsid w:val="00004F5A"/>
    <w:rsid w:val="00005A9C"/>
    <w:rsid w:val="00007A12"/>
    <w:rsid w:val="00011B01"/>
    <w:rsid w:val="00012396"/>
    <w:rsid w:val="00012BEB"/>
    <w:rsid w:val="00012F10"/>
    <w:rsid w:val="000143EC"/>
    <w:rsid w:val="000152DC"/>
    <w:rsid w:val="00015CD0"/>
    <w:rsid w:val="00020B29"/>
    <w:rsid w:val="00021FCB"/>
    <w:rsid w:val="00023418"/>
    <w:rsid w:val="000242B7"/>
    <w:rsid w:val="00025127"/>
    <w:rsid w:val="000267B6"/>
    <w:rsid w:val="00030939"/>
    <w:rsid w:val="00032578"/>
    <w:rsid w:val="000326EB"/>
    <w:rsid w:val="00033F80"/>
    <w:rsid w:val="00034B49"/>
    <w:rsid w:val="00034E22"/>
    <w:rsid w:val="000369A2"/>
    <w:rsid w:val="0003703D"/>
    <w:rsid w:val="00040EC7"/>
    <w:rsid w:val="00041F08"/>
    <w:rsid w:val="00042A88"/>
    <w:rsid w:val="00043015"/>
    <w:rsid w:val="00043075"/>
    <w:rsid w:val="000434A1"/>
    <w:rsid w:val="00043D5E"/>
    <w:rsid w:val="00045353"/>
    <w:rsid w:val="00046BE4"/>
    <w:rsid w:val="000506D1"/>
    <w:rsid w:val="00052E58"/>
    <w:rsid w:val="00053D5D"/>
    <w:rsid w:val="00054C83"/>
    <w:rsid w:val="0005566B"/>
    <w:rsid w:val="000568A1"/>
    <w:rsid w:val="00056A97"/>
    <w:rsid w:val="00056B3D"/>
    <w:rsid w:val="0005740F"/>
    <w:rsid w:val="0006010D"/>
    <w:rsid w:val="000618A5"/>
    <w:rsid w:val="00063252"/>
    <w:rsid w:val="000638C2"/>
    <w:rsid w:val="00063BC7"/>
    <w:rsid w:val="00063D09"/>
    <w:rsid w:val="0006484C"/>
    <w:rsid w:val="00066403"/>
    <w:rsid w:val="000671F5"/>
    <w:rsid w:val="00071233"/>
    <w:rsid w:val="000716A4"/>
    <w:rsid w:val="000735EB"/>
    <w:rsid w:val="00073E2F"/>
    <w:rsid w:val="000753D8"/>
    <w:rsid w:val="0007746D"/>
    <w:rsid w:val="000820D2"/>
    <w:rsid w:val="000830D5"/>
    <w:rsid w:val="0008547C"/>
    <w:rsid w:val="0009177A"/>
    <w:rsid w:val="00094056"/>
    <w:rsid w:val="00094D12"/>
    <w:rsid w:val="00095316"/>
    <w:rsid w:val="000A2C16"/>
    <w:rsid w:val="000A371D"/>
    <w:rsid w:val="000A5305"/>
    <w:rsid w:val="000A7B59"/>
    <w:rsid w:val="000B150E"/>
    <w:rsid w:val="000B1DCD"/>
    <w:rsid w:val="000B2472"/>
    <w:rsid w:val="000B27A3"/>
    <w:rsid w:val="000B2B6A"/>
    <w:rsid w:val="000B32A6"/>
    <w:rsid w:val="000B3954"/>
    <w:rsid w:val="000B42AD"/>
    <w:rsid w:val="000B54FA"/>
    <w:rsid w:val="000B6232"/>
    <w:rsid w:val="000B65D1"/>
    <w:rsid w:val="000B7B06"/>
    <w:rsid w:val="000C230B"/>
    <w:rsid w:val="000C2B7C"/>
    <w:rsid w:val="000C2EF0"/>
    <w:rsid w:val="000C53F6"/>
    <w:rsid w:val="000C6513"/>
    <w:rsid w:val="000D110B"/>
    <w:rsid w:val="000D1518"/>
    <w:rsid w:val="000D2239"/>
    <w:rsid w:val="000D567C"/>
    <w:rsid w:val="000D59AC"/>
    <w:rsid w:val="000D5AE3"/>
    <w:rsid w:val="000D5B87"/>
    <w:rsid w:val="000D5B8F"/>
    <w:rsid w:val="000D5E02"/>
    <w:rsid w:val="000E12E5"/>
    <w:rsid w:val="000E2B02"/>
    <w:rsid w:val="000E2F70"/>
    <w:rsid w:val="000E3172"/>
    <w:rsid w:val="000E39B6"/>
    <w:rsid w:val="000E78BE"/>
    <w:rsid w:val="000F0478"/>
    <w:rsid w:val="000F41B8"/>
    <w:rsid w:val="000F5259"/>
    <w:rsid w:val="000F6939"/>
    <w:rsid w:val="000F7354"/>
    <w:rsid w:val="000F745D"/>
    <w:rsid w:val="00106A43"/>
    <w:rsid w:val="00106C79"/>
    <w:rsid w:val="00111309"/>
    <w:rsid w:val="00114D93"/>
    <w:rsid w:val="00114FA9"/>
    <w:rsid w:val="001157BB"/>
    <w:rsid w:val="00116700"/>
    <w:rsid w:val="001178C0"/>
    <w:rsid w:val="0012023E"/>
    <w:rsid w:val="001231A7"/>
    <w:rsid w:val="00126CC2"/>
    <w:rsid w:val="001271AE"/>
    <w:rsid w:val="00130F21"/>
    <w:rsid w:val="001329B0"/>
    <w:rsid w:val="001333E5"/>
    <w:rsid w:val="00135B7F"/>
    <w:rsid w:val="0013655B"/>
    <w:rsid w:val="0013684F"/>
    <w:rsid w:val="00136FB6"/>
    <w:rsid w:val="001370D2"/>
    <w:rsid w:val="00137529"/>
    <w:rsid w:val="00137A1C"/>
    <w:rsid w:val="00141184"/>
    <w:rsid w:val="0014162B"/>
    <w:rsid w:val="00142002"/>
    <w:rsid w:val="0014224D"/>
    <w:rsid w:val="00142E00"/>
    <w:rsid w:val="0014330E"/>
    <w:rsid w:val="00143321"/>
    <w:rsid w:val="00144480"/>
    <w:rsid w:val="001467A2"/>
    <w:rsid w:val="00146EAF"/>
    <w:rsid w:val="00150984"/>
    <w:rsid w:val="001519CA"/>
    <w:rsid w:val="001527AF"/>
    <w:rsid w:val="001528FC"/>
    <w:rsid w:val="00152E24"/>
    <w:rsid w:val="001535BB"/>
    <w:rsid w:val="001537F8"/>
    <w:rsid w:val="00155E5B"/>
    <w:rsid w:val="001576DA"/>
    <w:rsid w:val="00161AA8"/>
    <w:rsid w:val="00161CAA"/>
    <w:rsid w:val="00162531"/>
    <w:rsid w:val="00164296"/>
    <w:rsid w:val="001644F0"/>
    <w:rsid w:val="00165709"/>
    <w:rsid w:val="00165723"/>
    <w:rsid w:val="00167B1E"/>
    <w:rsid w:val="00170892"/>
    <w:rsid w:val="00170925"/>
    <w:rsid w:val="00171D5A"/>
    <w:rsid w:val="00173B17"/>
    <w:rsid w:val="0017421E"/>
    <w:rsid w:val="001757A9"/>
    <w:rsid w:val="00175838"/>
    <w:rsid w:val="001768C4"/>
    <w:rsid w:val="00181B4F"/>
    <w:rsid w:val="00181CE7"/>
    <w:rsid w:val="0018218E"/>
    <w:rsid w:val="0018231D"/>
    <w:rsid w:val="001854EA"/>
    <w:rsid w:val="00185A9C"/>
    <w:rsid w:val="00187172"/>
    <w:rsid w:val="001905F1"/>
    <w:rsid w:val="0019072F"/>
    <w:rsid w:val="00190C20"/>
    <w:rsid w:val="00195C61"/>
    <w:rsid w:val="00195E40"/>
    <w:rsid w:val="00197D94"/>
    <w:rsid w:val="001A0291"/>
    <w:rsid w:val="001A0A74"/>
    <w:rsid w:val="001A40F6"/>
    <w:rsid w:val="001A55EB"/>
    <w:rsid w:val="001A5912"/>
    <w:rsid w:val="001A6A00"/>
    <w:rsid w:val="001A701B"/>
    <w:rsid w:val="001B254D"/>
    <w:rsid w:val="001B2572"/>
    <w:rsid w:val="001B407E"/>
    <w:rsid w:val="001B500F"/>
    <w:rsid w:val="001B796C"/>
    <w:rsid w:val="001C052B"/>
    <w:rsid w:val="001C0725"/>
    <w:rsid w:val="001C2C4D"/>
    <w:rsid w:val="001C2C50"/>
    <w:rsid w:val="001C34AE"/>
    <w:rsid w:val="001C3C87"/>
    <w:rsid w:val="001C4A72"/>
    <w:rsid w:val="001D1239"/>
    <w:rsid w:val="001D2933"/>
    <w:rsid w:val="001D2A7B"/>
    <w:rsid w:val="001D482C"/>
    <w:rsid w:val="001D4BCC"/>
    <w:rsid w:val="001D6215"/>
    <w:rsid w:val="001E2468"/>
    <w:rsid w:val="001E35BF"/>
    <w:rsid w:val="001E3CFE"/>
    <w:rsid w:val="001E473A"/>
    <w:rsid w:val="001E4964"/>
    <w:rsid w:val="001E4F30"/>
    <w:rsid w:val="001F0485"/>
    <w:rsid w:val="001F0EF2"/>
    <w:rsid w:val="00200881"/>
    <w:rsid w:val="0020370E"/>
    <w:rsid w:val="00204253"/>
    <w:rsid w:val="0020670C"/>
    <w:rsid w:val="00206E4D"/>
    <w:rsid w:val="0020703E"/>
    <w:rsid w:val="00210351"/>
    <w:rsid w:val="00212007"/>
    <w:rsid w:val="00212E87"/>
    <w:rsid w:val="00212F55"/>
    <w:rsid w:val="00213FCC"/>
    <w:rsid w:val="00214D54"/>
    <w:rsid w:val="0021540A"/>
    <w:rsid w:val="00217A3F"/>
    <w:rsid w:val="00217C9B"/>
    <w:rsid w:val="00220AE3"/>
    <w:rsid w:val="002222B5"/>
    <w:rsid w:val="0022360C"/>
    <w:rsid w:val="00225876"/>
    <w:rsid w:val="00226240"/>
    <w:rsid w:val="002268DD"/>
    <w:rsid w:val="0022738C"/>
    <w:rsid w:val="00234E64"/>
    <w:rsid w:val="002355A1"/>
    <w:rsid w:val="0023668E"/>
    <w:rsid w:val="00241C99"/>
    <w:rsid w:val="00243AA7"/>
    <w:rsid w:val="002451F0"/>
    <w:rsid w:val="002461A5"/>
    <w:rsid w:val="00251059"/>
    <w:rsid w:val="00251A3F"/>
    <w:rsid w:val="00253E3A"/>
    <w:rsid w:val="00256138"/>
    <w:rsid w:val="0025697F"/>
    <w:rsid w:val="00261746"/>
    <w:rsid w:val="00262155"/>
    <w:rsid w:val="00262A87"/>
    <w:rsid w:val="00263DB7"/>
    <w:rsid w:val="00264675"/>
    <w:rsid w:val="002666DE"/>
    <w:rsid w:val="002706A0"/>
    <w:rsid w:val="00273DA7"/>
    <w:rsid w:val="00274B7E"/>
    <w:rsid w:val="0027586A"/>
    <w:rsid w:val="00277E75"/>
    <w:rsid w:val="00277E95"/>
    <w:rsid w:val="00281A57"/>
    <w:rsid w:val="0028408C"/>
    <w:rsid w:val="002845AE"/>
    <w:rsid w:val="00285337"/>
    <w:rsid w:val="00285F05"/>
    <w:rsid w:val="00286553"/>
    <w:rsid w:val="00290A73"/>
    <w:rsid w:val="00290D20"/>
    <w:rsid w:val="00292BCA"/>
    <w:rsid w:val="00293153"/>
    <w:rsid w:val="00295176"/>
    <w:rsid w:val="00297ACD"/>
    <w:rsid w:val="002A5761"/>
    <w:rsid w:val="002A6815"/>
    <w:rsid w:val="002B0C68"/>
    <w:rsid w:val="002B1AAB"/>
    <w:rsid w:val="002B335A"/>
    <w:rsid w:val="002B457E"/>
    <w:rsid w:val="002B4A28"/>
    <w:rsid w:val="002B563B"/>
    <w:rsid w:val="002B6C7A"/>
    <w:rsid w:val="002C15ED"/>
    <w:rsid w:val="002C1BC1"/>
    <w:rsid w:val="002C1C19"/>
    <w:rsid w:val="002C206E"/>
    <w:rsid w:val="002C2668"/>
    <w:rsid w:val="002C2B7B"/>
    <w:rsid w:val="002C3776"/>
    <w:rsid w:val="002C7989"/>
    <w:rsid w:val="002D0F48"/>
    <w:rsid w:val="002D19E7"/>
    <w:rsid w:val="002D3F40"/>
    <w:rsid w:val="002D537D"/>
    <w:rsid w:val="002D549F"/>
    <w:rsid w:val="002E0479"/>
    <w:rsid w:val="002E1F34"/>
    <w:rsid w:val="002E4D94"/>
    <w:rsid w:val="002F44C7"/>
    <w:rsid w:val="002F4B2E"/>
    <w:rsid w:val="002F65C5"/>
    <w:rsid w:val="00302441"/>
    <w:rsid w:val="0030276A"/>
    <w:rsid w:val="00303600"/>
    <w:rsid w:val="00303A47"/>
    <w:rsid w:val="00304010"/>
    <w:rsid w:val="0030636F"/>
    <w:rsid w:val="003072D4"/>
    <w:rsid w:val="0031015A"/>
    <w:rsid w:val="00310F5F"/>
    <w:rsid w:val="00311AE6"/>
    <w:rsid w:val="003131A7"/>
    <w:rsid w:val="003134C2"/>
    <w:rsid w:val="00315067"/>
    <w:rsid w:val="00316242"/>
    <w:rsid w:val="00316D31"/>
    <w:rsid w:val="00317CD6"/>
    <w:rsid w:val="0032193A"/>
    <w:rsid w:val="00322D1F"/>
    <w:rsid w:val="00325357"/>
    <w:rsid w:val="00325B3F"/>
    <w:rsid w:val="00325BB6"/>
    <w:rsid w:val="00325D7A"/>
    <w:rsid w:val="0033086E"/>
    <w:rsid w:val="003313AD"/>
    <w:rsid w:val="00331481"/>
    <w:rsid w:val="00332932"/>
    <w:rsid w:val="00332A05"/>
    <w:rsid w:val="00332D5C"/>
    <w:rsid w:val="00337D1E"/>
    <w:rsid w:val="00340413"/>
    <w:rsid w:val="00343FB7"/>
    <w:rsid w:val="003442B4"/>
    <w:rsid w:val="003453F8"/>
    <w:rsid w:val="00347070"/>
    <w:rsid w:val="003476DA"/>
    <w:rsid w:val="003501DE"/>
    <w:rsid w:val="00350420"/>
    <w:rsid w:val="00350951"/>
    <w:rsid w:val="00352611"/>
    <w:rsid w:val="00353A1D"/>
    <w:rsid w:val="00353B22"/>
    <w:rsid w:val="00354FE7"/>
    <w:rsid w:val="00355121"/>
    <w:rsid w:val="00355519"/>
    <w:rsid w:val="003600D7"/>
    <w:rsid w:val="00362C17"/>
    <w:rsid w:val="00364798"/>
    <w:rsid w:val="00365043"/>
    <w:rsid w:val="00365A50"/>
    <w:rsid w:val="00370A00"/>
    <w:rsid w:val="00373245"/>
    <w:rsid w:val="003740B2"/>
    <w:rsid w:val="003750AF"/>
    <w:rsid w:val="0037594F"/>
    <w:rsid w:val="00376AAE"/>
    <w:rsid w:val="00377E01"/>
    <w:rsid w:val="003811F1"/>
    <w:rsid w:val="003818E7"/>
    <w:rsid w:val="003837F5"/>
    <w:rsid w:val="00383E7D"/>
    <w:rsid w:val="00386955"/>
    <w:rsid w:val="0039158A"/>
    <w:rsid w:val="003922D2"/>
    <w:rsid w:val="00392E47"/>
    <w:rsid w:val="00393C61"/>
    <w:rsid w:val="0039456F"/>
    <w:rsid w:val="00395E15"/>
    <w:rsid w:val="003A0905"/>
    <w:rsid w:val="003A27A4"/>
    <w:rsid w:val="003A2A0E"/>
    <w:rsid w:val="003A2F1E"/>
    <w:rsid w:val="003A46F1"/>
    <w:rsid w:val="003A5A1F"/>
    <w:rsid w:val="003A620A"/>
    <w:rsid w:val="003A6398"/>
    <w:rsid w:val="003A6D50"/>
    <w:rsid w:val="003B0D4A"/>
    <w:rsid w:val="003B256D"/>
    <w:rsid w:val="003B3AA9"/>
    <w:rsid w:val="003B4335"/>
    <w:rsid w:val="003B63E6"/>
    <w:rsid w:val="003B7A4C"/>
    <w:rsid w:val="003C00B3"/>
    <w:rsid w:val="003C0A86"/>
    <w:rsid w:val="003C1987"/>
    <w:rsid w:val="003C2D44"/>
    <w:rsid w:val="003C3919"/>
    <w:rsid w:val="003C39C1"/>
    <w:rsid w:val="003C4D03"/>
    <w:rsid w:val="003C6A93"/>
    <w:rsid w:val="003C7DF9"/>
    <w:rsid w:val="003D0436"/>
    <w:rsid w:val="003D346D"/>
    <w:rsid w:val="003D4965"/>
    <w:rsid w:val="003D68F3"/>
    <w:rsid w:val="003D6C51"/>
    <w:rsid w:val="003D7253"/>
    <w:rsid w:val="003D79DC"/>
    <w:rsid w:val="003E17FE"/>
    <w:rsid w:val="003E190A"/>
    <w:rsid w:val="003E2C78"/>
    <w:rsid w:val="003E4541"/>
    <w:rsid w:val="003E4E4B"/>
    <w:rsid w:val="003E5C29"/>
    <w:rsid w:val="003E734D"/>
    <w:rsid w:val="003E7FA1"/>
    <w:rsid w:val="003E7FAE"/>
    <w:rsid w:val="003F034F"/>
    <w:rsid w:val="003F1DF5"/>
    <w:rsid w:val="003F1FDA"/>
    <w:rsid w:val="003F6A18"/>
    <w:rsid w:val="00400118"/>
    <w:rsid w:val="00401205"/>
    <w:rsid w:val="0040247A"/>
    <w:rsid w:val="0040278C"/>
    <w:rsid w:val="00403729"/>
    <w:rsid w:val="004052BA"/>
    <w:rsid w:val="00406D2B"/>
    <w:rsid w:val="0041022E"/>
    <w:rsid w:val="00410381"/>
    <w:rsid w:val="0041080C"/>
    <w:rsid w:val="0041103D"/>
    <w:rsid w:val="004150D0"/>
    <w:rsid w:val="0041623A"/>
    <w:rsid w:val="00420393"/>
    <w:rsid w:val="00421FF5"/>
    <w:rsid w:val="004230F0"/>
    <w:rsid w:val="004231DC"/>
    <w:rsid w:val="00423266"/>
    <w:rsid w:val="00423423"/>
    <w:rsid w:val="00423D21"/>
    <w:rsid w:val="00425D85"/>
    <w:rsid w:val="0042698D"/>
    <w:rsid w:val="00430699"/>
    <w:rsid w:val="00430B13"/>
    <w:rsid w:val="00436243"/>
    <w:rsid w:val="004378C4"/>
    <w:rsid w:val="004404C3"/>
    <w:rsid w:val="00443C53"/>
    <w:rsid w:val="00445E64"/>
    <w:rsid w:val="00451C8A"/>
    <w:rsid w:val="00451EF3"/>
    <w:rsid w:val="00454B12"/>
    <w:rsid w:val="00457DDD"/>
    <w:rsid w:val="00460729"/>
    <w:rsid w:val="00462A5C"/>
    <w:rsid w:val="00464CE4"/>
    <w:rsid w:val="00465F79"/>
    <w:rsid w:val="004661FD"/>
    <w:rsid w:val="004668B0"/>
    <w:rsid w:val="00467DD8"/>
    <w:rsid w:val="004704A0"/>
    <w:rsid w:val="00470F2C"/>
    <w:rsid w:val="00473153"/>
    <w:rsid w:val="00475991"/>
    <w:rsid w:val="00477194"/>
    <w:rsid w:val="00477E6B"/>
    <w:rsid w:val="00480CF0"/>
    <w:rsid w:val="00481390"/>
    <w:rsid w:val="00484F23"/>
    <w:rsid w:val="00487A66"/>
    <w:rsid w:val="00487D00"/>
    <w:rsid w:val="0049290F"/>
    <w:rsid w:val="00493D57"/>
    <w:rsid w:val="0049407B"/>
    <w:rsid w:val="00494E6C"/>
    <w:rsid w:val="00495DA7"/>
    <w:rsid w:val="00496E11"/>
    <w:rsid w:val="004A10C0"/>
    <w:rsid w:val="004A2BAE"/>
    <w:rsid w:val="004A34CD"/>
    <w:rsid w:val="004A3621"/>
    <w:rsid w:val="004A52F3"/>
    <w:rsid w:val="004A56F2"/>
    <w:rsid w:val="004A5F78"/>
    <w:rsid w:val="004A7BE8"/>
    <w:rsid w:val="004B131C"/>
    <w:rsid w:val="004B1B91"/>
    <w:rsid w:val="004B2035"/>
    <w:rsid w:val="004B2A7A"/>
    <w:rsid w:val="004B7536"/>
    <w:rsid w:val="004B7943"/>
    <w:rsid w:val="004C133E"/>
    <w:rsid w:val="004C43B6"/>
    <w:rsid w:val="004C61BD"/>
    <w:rsid w:val="004C7E39"/>
    <w:rsid w:val="004D34AA"/>
    <w:rsid w:val="004E076E"/>
    <w:rsid w:val="004E1B90"/>
    <w:rsid w:val="004E31BA"/>
    <w:rsid w:val="004E3248"/>
    <w:rsid w:val="004E3B54"/>
    <w:rsid w:val="004E51C8"/>
    <w:rsid w:val="004E5A53"/>
    <w:rsid w:val="004E5F6E"/>
    <w:rsid w:val="004E728B"/>
    <w:rsid w:val="004F01E5"/>
    <w:rsid w:val="004F37C8"/>
    <w:rsid w:val="004F6FB7"/>
    <w:rsid w:val="005002A2"/>
    <w:rsid w:val="00500602"/>
    <w:rsid w:val="005007D8"/>
    <w:rsid w:val="00505EC0"/>
    <w:rsid w:val="00506C80"/>
    <w:rsid w:val="00511320"/>
    <w:rsid w:val="00511B40"/>
    <w:rsid w:val="00513B74"/>
    <w:rsid w:val="00513B82"/>
    <w:rsid w:val="0051443D"/>
    <w:rsid w:val="0051688D"/>
    <w:rsid w:val="005171D4"/>
    <w:rsid w:val="00517F5D"/>
    <w:rsid w:val="005234A2"/>
    <w:rsid w:val="0052421D"/>
    <w:rsid w:val="00525317"/>
    <w:rsid w:val="00530409"/>
    <w:rsid w:val="00530A33"/>
    <w:rsid w:val="00530AD2"/>
    <w:rsid w:val="00536A8D"/>
    <w:rsid w:val="00537401"/>
    <w:rsid w:val="005379D2"/>
    <w:rsid w:val="00543EA1"/>
    <w:rsid w:val="00544D01"/>
    <w:rsid w:val="005456E0"/>
    <w:rsid w:val="00545D2E"/>
    <w:rsid w:val="005502B4"/>
    <w:rsid w:val="00551C5F"/>
    <w:rsid w:val="00552FAF"/>
    <w:rsid w:val="00553C73"/>
    <w:rsid w:val="00554D12"/>
    <w:rsid w:val="005569DF"/>
    <w:rsid w:val="005570F2"/>
    <w:rsid w:val="0055747B"/>
    <w:rsid w:val="00560167"/>
    <w:rsid w:val="00560356"/>
    <w:rsid w:val="00560487"/>
    <w:rsid w:val="0056265B"/>
    <w:rsid w:val="00562D2B"/>
    <w:rsid w:val="00563A8E"/>
    <w:rsid w:val="0056699F"/>
    <w:rsid w:val="00567BE5"/>
    <w:rsid w:val="00570FFD"/>
    <w:rsid w:val="0057186C"/>
    <w:rsid w:val="00571918"/>
    <w:rsid w:val="00573133"/>
    <w:rsid w:val="00575DD0"/>
    <w:rsid w:val="00576BC5"/>
    <w:rsid w:val="005770E8"/>
    <w:rsid w:val="005821B2"/>
    <w:rsid w:val="005823A5"/>
    <w:rsid w:val="00584756"/>
    <w:rsid w:val="0058512C"/>
    <w:rsid w:val="00587DF8"/>
    <w:rsid w:val="00591906"/>
    <w:rsid w:val="005932E7"/>
    <w:rsid w:val="00593349"/>
    <w:rsid w:val="00593E74"/>
    <w:rsid w:val="005A0EBA"/>
    <w:rsid w:val="005A1783"/>
    <w:rsid w:val="005A43A8"/>
    <w:rsid w:val="005A5529"/>
    <w:rsid w:val="005A5733"/>
    <w:rsid w:val="005A602E"/>
    <w:rsid w:val="005A669B"/>
    <w:rsid w:val="005A6C1C"/>
    <w:rsid w:val="005B2B11"/>
    <w:rsid w:val="005B337A"/>
    <w:rsid w:val="005B6D06"/>
    <w:rsid w:val="005B7AB0"/>
    <w:rsid w:val="005C0082"/>
    <w:rsid w:val="005C34A7"/>
    <w:rsid w:val="005C4A54"/>
    <w:rsid w:val="005C4D3F"/>
    <w:rsid w:val="005C52D2"/>
    <w:rsid w:val="005C5971"/>
    <w:rsid w:val="005C6E7B"/>
    <w:rsid w:val="005C7FCF"/>
    <w:rsid w:val="005D1AA0"/>
    <w:rsid w:val="005D2D70"/>
    <w:rsid w:val="005D52C8"/>
    <w:rsid w:val="005D576E"/>
    <w:rsid w:val="005D582A"/>
    <w:rsid w:val="005D699C"/>
    <w:rsid w:val="005D6BDA"/>
    <w:rsid w:val="005D7370"/>
    <w:rsid w:val="005E0AA7"/>
    <w:rsid w:val="005E1463"/>
    <w:rsid w:val="005E1D3F"/>
    <w:rsid w:val="005E3E33"/>
    <w:rsid w:val="005E476F"/>
    <w:rsid w:val="005E55FC"/>
    <w:rsid w:val="005E5674"/>
    <w:rsid w:val="005E79EB"/>
    <w:rsid w:val="005F225A"/>
    <w:rsid w:val="005F2DEE"/>
    <w:rsid w:val="005F4499"/>
    <w:rsid w:val="005F4FF5"/>
    <w:rsid w:val="005F7281"/>
    <w:rsid w:val="006004E2"/>
    <w:rsid w:val="00600D8B"/>
    <w:rsid w:val="00603535"/>
    <w:rsid w:val="00604F66"/>
    <w:rsid w:val="006123BC"/>
    <w:rsid w:val="00614609"/>
    <w:rsid w:val="0061635F"/>
    <w:rsid w:val="006176DE"/>
    <w:rsid w:val="00617B02"/>
    <w:rsid w:val="006206AB"/>
    <w:rsid w:val="00623007"/>
    <w:rsid w:val="0062377F"/>
    <w:rsid w:val="0062382C"/>
    <w:rsid w:val="00624B9A"/>
    <w:rsid w:val="00624E94"/>
    <w:rsid w:val="0062679E"/>
    <w:rsid w:val="00627DB1"/>
    <w:rsid w:val="00631AB2"/>
    <w:rsid w:val="00635E7A"/>
    <w:rsid w:val="0064061E"/>
    <w:rsid w:val="00642B95"/>
    <w:rsid w:val="00644D95"/>
    <w:rsid w:val="00650E34"/>
    <w:rsid w:val="006515B6"/>
    <w:rsid w:val="00652A98"/>
    <w:rsid w:val="00656A2F"/>
    <w:rsid w:val="0065755F"/>
    <w:rsid w:val="00657C41"/>
    <w:rsid w:val="0066060A"/>
    <w:rsid w:val="006653A6"/>
    <w:rsid w:val="006658C0"/>
    <w:rsid w:val="00665EB4"/>
    <w:rsid w:val="00665F85"/>
    <w:rsid w:val="00667B73"/>
    <w:rsid w:val="006732F6"/>
    <w:rsid w:val="00675097"/>
    <w:rsid w:val="00675472"/>
    <w:rsid w:val="006765F7"/>
    <w:rsid w:val="00676ACB"/>
    <w:rsid w:val="00677AC8"/>
    <w:rsid w:val="00680602"/>
    <w:rsid w:val="00681CC7"/>
    <w:rsid w:val="00682C4D"/>
    <w:rsid w:val="006832E6"/>
    <w:rsid w:val="006840F6"/>
    <w:rsid w:val="00685069"/>
    <w:rsid w:val="00685167"/>
    <w:rsid w:val="00685D8D"/>
    <w:rsid w:val="00691DA0"/>
    <w:rsid w:val="0069234E"/>
    <w:rsid w:val="00692E0B"/>
    <w:rsid w:val="0069408B"/>
    <w:rsid w:val="006A0B93"/>
    <w:rsid w:val="006A1C41"/>
    <w:rsid w:val="006A2E61"/>
    <w:rsid w:val="006A3443"/>
    <w:rsid w:val="006A4298"/>
    <w:rsid w:val="006A4A3B"/>
    <w:rsid w:val="006A52BC"/>
    <w:rsid w:val="006A5372"/>
    <w:rsid w:val="006A66C7"/>
    <w:rsid w:val="006B0CB8"/>
    <w:rsid w:val="006B1CA2"/>
    <w:rsid w:val="006B35F2"/>
    <w:rsid w:val="006B3664"/>
    <w:rsid w:val="006B47E7"/>
    <w:rsid w:val="006B4C0C"/>
    <w:rsid w:val="006B6207"/>
    <w:rsid w:val="006C02A7"/>
    <w:rsid w:val="006C197C"/>
    <w:rsid w:val="006C41C5"/>
    <w:rsid w:val="006C64A0"/>
    <w:rsid w:val="006C64C6"/>
    <w:rsid w:val="006C67DF"/>
    <w:rsid w:val="006D0082"/>
    <w:rsid w:val="006D2160"/>
    <w:rsid w:val="006D4AB8"/>
    <w:rsid w:val="006D5059"/>
    <w:rsid w:val="006D689F"/>
    <w:rsid w:val="006E360B"/>
    <w:rsid w:val="006E7002"/>
    <w:rsid w:val="006E75CA"/>
    <w:rsid w:val="006F180A"/>
    <w:rsid w:val="006F5A29"/>
    <w:rsid w:val="006F5F1D"/>
    <w:rsid w:val="006F641A"/>
    <w:rsid w:val="006F7717"/>
    <w:rsid w:val="006F7A00"/>
    <w:rsid w:val="006F7B72"/>
    <w:rsid w:val="0070070D"/>
    <w:rsid w:val="0070079E"/>
    <w:rsid w:val="007018D1"/>
    <w:rsid w:val="00703489"/>
    <w:rsid w:val="00703901"/>
    <w:rsid w:val="007044A7"/>
    <w:rsid w:val="00704A2C"/>
    <w:rsid w:val="00704FF8"/>
    <w:rsid w:val="0070758D"/>
    <w:rsid w:val="00710CD4"/>
    <w:rsid w:val="0071261C"/>
    <w:rsid w:val="00712FE4"/>
    <w:rsid w:val="00716051"/>
    <w:rsid w:val="007163E2"/>
    <w:rsid w:val="00716A08"/>
    <w:rsid w:val="0071706F"/>
    <w:rsid w:val="00717AF5"/>
    <w:rsid w:val="00717EBE"/>
    <w:rsid w:val="00721306"/>
    <w:rsid w:val="007219AA"/>
    <w:rsid w:val="007252A5"/>
    <w:rsid w:val="00727564"/>
    <w:rsid w:val="00727593"/>
    <w:rsid w:val="0073028D"/>
    <w:rsid w:val="00730811"/>
    <w:rsid w:val="00730A3B"/>
    <w:rsid w:val="00732A0E"/>
    <w:rsid w:val="00734088"/>
    <w:rsid w:val="00735043"/>
    <w:rsid w:val="00737187"/>
    <w:rsid w:val="00740D6C"/>
    <w:rsid w:val="00742A14"/>
    <w:rsid w:val="00743C6F"/>
    <w:rsid w:val="0074446C"/>
    <w:rsid w:val="007452E4"/>
    <w:rsid w:val="007502BE"/>
    <w:rsid w:val="00751187"/>
    <w:rsid w:val="00752D63"/>
    <w:rsid w:val="00752E0D"/>
    <w:rsid w:val="00755AD6"/>
    <w:rsid w:val="00756853"/>
    <w:rsid w:val="007623B3"/>
    <w:rsid w:val="00764166"/>
    <w:rsid w:val="00765121"/>
    <w:rsid w:val="00765726"/>
    <w:rsid w:val="00765BA3"/>
    <w:rsid w:val="00767719"/>
    <w:rsid w:val="0076799C"/>
    <w:rsid w:val="00767EF5"/>
    <w:rsid w:val="00772923"/>
    <w:rsid w:val="007729AF"/>
    <w:rsid w:val="007730A7"/>
    <w:rsid w:val="00774E53"/>
    <w:rsid w:val="00783F89"/>
    <w:rsid w:val="007847EB"/>
    <w:rsid w:val="00786C84"/>
    <w:rsid w:val="00792E34"/>
    <w:rsid w:val="00793E5D"/>
    <w:rsid w:val="0079533D"/>
    <w:rsid w:val="00797782"/>
    <w:rsid w:val="007A0FD4"/>
    <w:rsid w:val="007A20D8"/>
    <w:rsid w:val="007A360D"/>
    <w:rsid w:val="007A5565"/>
    <w:rsid w:val="007A701B"/>
    <w:rsid w:val="007A70E6"/>
    <w:rsid w:val="007A71B2"/>
    <w:rsid w:val="007A7E88"/>
    <w:rsid w:val="007B56A5"/>
    <w:rsid w:val="007B70EE"/>
    <w:rsid w:val="007B79B2"/>
    <w:rsid w:val="007B7CA4"/>
    <w:rsid w:val="007C02E3"/>
    <w:rsid w:val="007C0F27"/>
    <w:rsid w:val="007C30D8"/>
    <w:rsid w:val="007C30FD"/>
    <w:rsid w:val="007C506F"/>
    <w:rsid w:val="007C5416"/>
    <w:rsid w:val="007C5BF8"/>
    <w:rsid w:val="007D0973"/>
    <w:rsid w:val="007D34A0"/>
    <w:rsid w:val="007D5D49"/>
    <w:rsid w:val="007D62E4"/>
    <w:rsid w:val="007D63A5"/>
    <w:rsid w:val="007D7E00"/>
    <w:rsid w:val="007E063C"/>
    <w:rsid w:val="007E1750"/>
    <w:rsid w:val="007E3A30"/>
    <w:rsid w:val="007E41BF"/>
    <w:rsid w:val="007E45FE"/>
    <w:rsid w:val="007E46A0"/>
    <w:rsid w:val="007E5FD8"/>
    <w:rsid w:val="007E60FF"/>
    <w:rsid w:val="007E68CC"/>
    <w:rsid w:val="007F0308"/>
    <w:rsid w:val="007F4221"/>
    <w:rsid w:val="007F5315"/>
    <w:rsid w:val="007F58A2"/>
    <w:rsid w:val="00800D85"/>
    <w:rsid w:val="008047EB"/>
    <w:rsid w:val="008049BE"/>
    <w:rsid w:val="00810388"/>
    <w:rsid w:val="00810A19"/>
    <w:rsid w:val="00810C92"/>
    <w:rsid w:val="00812ED2"/>
    <w:rsid w:val="00813138"/>
    <w:rsid w:val="0081408B"/>
    <w:rsid w:val="0081465E"/>
    <w:rsid w:val="00820338"/>
    <w:rsid w:val="00820A3D"/>
    <w:rsid w:val="008222A7"/>
    <w:rsid w:val="0082344C"/>
    <w:rsid w:val="00826033"/>
    <w:rsid w:val="00826090"/>
    <w:rsid w:val="008345CD"/>
    <w:rsid w:val="00835353"/>
    <w:rsid w:val="008353A8"/>
    <w:rsid w:val="00835761"/>
    <w:rsid w:val="00835EF7"/>
    <w:rsid w:val="00836087"/>
    <w:rsid w:val="00837F1E"/>
    <w:rsid w:val="00840A6F"/>
    <w:rsid w:val="00843CE8"/>
    <w:rsid w:val="00843EFD"/>
    <w:rsid w:val="00846A9A"/>
    <w:rsid w:val="0084708C"/>
    <w:rsid w:val="00847C7B"/>
    <w:rsid w:val="00851110"/>
    <w:rsid w:val="00852392"/>
    <w:rsid w:val="0085398A"/>
    <w:rsid w:val="00855234"/>
    <w:rsid w:val="00855B92"/>
    <w:rsid w:val="00860D58"/>
    <w:rsid w:val="00861AEC"/>
    <w:rsid w:val="00861C48"/>
    <w:rsid w:val="00862BFF"/>
    <w:rsid w:val="008654B7"/>
    <w:rsid w:val="00866D0F"/>
    <w:rsid w:val="008670A9"/>
    <w:rsid w:val="0087208B"/>
    <w:rsid w:val="00875922"/>
    <w:rsid w:val="00881A87"/>
    <w:rsid w:val="0088588A"/>
    <w:rsid w:val="008874FC"/>
    <w:rsid w:val="00887FAA"/>
    <w:rsid w:val="0089180B"/>
    <w:rsid w:val="00893E04"/>
    <w:rsid w:val="0089593E"/>
    <w:rsid w:val="008964A9"/>
    <w:rsid w:val="00896ADC"/>
    <w:rsid w:val="008A665F"/>
    <w:rsid w:val="008B34A2"/>
    <w:rsid w:val="008B5142"/>
    <w:rsid w:val="008C02B3"/>
    <w:rsid w:val="008C3395"/>
    <w:rsid w:val="008C4155"/>
    <w:rsid w:val="008C5137"/>
    <w:rsid w:val="008C6CF6"/>
    <w:rsid w:val="008C7496"/>
    <w:rsid w:val="008D0361"/>
    <w:rsid w:val="008D6BFE"/>
    <w:rsid w:val="008D702D"/>
    <w:rsid w:val="008E076F"/>
    <w:rsid w:val="008E12F6"/>
    <w:rsid w:val="008E141F"/>
    <w:rsid w:val="008E2BD3"/>
    <w:rsid w:val="008E4EBB"/>
    <w:rsid w:val="008E5701"/>
    <w:rsid w:val="008E61E5"/>
    <w:rsid w:val="008E68EE"/>
    <w:rsid w:val="008E7803"/>
    <w:rsid w:val="008E7E0E"/>
    <w:rsid w:val="008F16F2"/>
    <w:rsid w:val="008F23B3"/>
    <w:rsid w:val="008F2944"/>
    <w:rsid w:val="008F2F44"/>
    <w:rsid w:val="008F3863"/>
    <w:rsid w:val="008F47C6"/>
    <w:rsid w:val="008F47D0"/>
    <w:rsid w:val="008F51C6"/>
    <w:rsid w:val="008F5475"/>
    <w:rsid w:val="008F7DC4"/>
    <w:rsid w:val="00901052"/>
    <w:rsid w:val="00901E7A"/>
    <w:rsid w:val="00903258"/>
    <w:rsid w:val="00903E36"/>
    <w:rsid w:val="009046C2"/>
    <w:rsid w:val="00907C75"/>
    <w:rsid w:val="00910404"/>
    <w:rsid w:val="00911CB1"/>
    <w:rsid w:val="00913BBA"/>
    <w:rsid w:val="0091460B"/>
    <w:rsid w:val="0091461C"/>
    <w:rsid w:val="00916CAE"/>
    <w:rsid w:val="0091769E"/>
    <w:rsid w:val="00921416"/>
    <w:rsid w:val="00922219"/>
    <w:rsid w:val="00924571"/>
    <w:rsid w:val="00924755"/>
    <w:rsid w:val="00925E20"/>
    <w:rsid w:val="00926701"/>
    <w:rsid w:val="00930B9E"/>
    <w:rsid w:val="00931F3F"/>
    <w:rsid w:val="00932628"/>
    <w:rsid w:val="00933842"/>
    <w:rsid w:val="00933B32"/>
    <w:rsid w:val="009354D4"/>
    <w:rsid w:val="009372CF"/>
    <w:rsid w:val="00940C4A"/>
    <w:rsid w:val="00942DE3"/>
    <w:rsid w:val="009458F7"/>
    <w:rsid w:val="00947014"/>
    <w:rsid w:val="00947921"/>
    <w:rsid w:val="00947D90"/>
    <w:rsid w:val="009518F8"/>
    <w:rsid w:val="009529B9"/>
    <w:rsid w:val="00952A17"/>
    <w:rsid w:val="00953249"/>
    <w:rsid w:val="009555E8"/>
    <w:rsid w:val="00955ABB"/>
    <w:rsid w:val="00956A84"/>
    <w:rsid w:val="00960A51"/>
    <w:rsid w:val="00961A4F"/>
    <w:rsid w:val="00961ADC"/>
    <w:rsid w:val="009651F0"/>
    <w:rsid w:val="0096678C"/>
    <w:rsid w:val="00966AB3"/>
    <w:rsid w:val="00970A44"/>
    <w:rsid w:val="00970D2D"/>
    <w:rsid w:val="00970D3B"/>
    <w:rsid w:val="00970E87"/>
    <w:rsid w:val="009713D4"/>
    <w:rsid w:val="00971F65"/>
    <w:rsid w:val="009721C2"/>
    <w:rsid w:val="009750FF"/>
    <w:rsid w:val="0097518A"/>
    <w:rsid w:val="00975FD6"/>
    <w:rsid w:val="009762FE"/>
    <w:rsid w:val="00981650"/>
    <w:rsid w:val="0098282F"/>
    <w:rsid w:val="0098503A"/>
    <w:rsid w:val="0098553F"/>
    <w:rsid w:val="0098763D"/>
    <w:rsid w:val="00991368"/>
    <w:rsid w:val="00991C35"/>
    <w:rsid w:val="0099213D"/>
    <w:rsid w:val="009948F9"/>
    <w:rsid w:val="0099559D"/>
    <w:rsid w:val="00995A20"/>
    <w:rsid w:val="009A048C"/>
    <w:rsid w:val="009A0CFD"/>
    <w:rsid w:val="009A16C5"/>
    <w:rsid w:val="009A2FA0"/>
    <w:rsid w:val="009B58D9"/>
    <w:rsid w:val="009B6ADA"/>
    <w:rsid w:val="009B6D53"/>
    <w:rsid w:val="009B74E0"/>
    <w:rsid w:val="009B7C18"/>
    <w:rsid w:val="009C16ED"/>
    <w:rsid w:val="009C1C41"/>
    <w:rsid w:val="009C3FA3"/>
    <w:rsid w:val="009C43B9"/>
    <w:rsid w:val="009C5A60"/>
    <w:rsid w:val="009C66D5"/>
    <w:rsid w:val="009C7D07"/>
    <w:rsid w:val="009D24D8"/>
    <w:rsid w:val="009D4D7D"/>
    <w:rsid w:val="009D5410"/>
    <w:rsid w:val="009D6CD1"/>
    <w:rsid w:val="009E620C"/>
    <w:rsid w:val="009F0824"/>
    <w:rsid w:val="009F136F"/>
    <w:rsid w:val="009F1BC4"/>
    <w:rsid w:val="009F1CFF"/>
    <w:rsid w:val="00A008E9"/>
    <w:rsid w:val="00A04A14"/>
    <w:rsid w:val="00A0543B"/>
    <w:rsid w:val="00A05D45"/>
    <w:rsid w:val="00A10143"/>
    <w:rsid w:val="00A124C2"/>
    <w:rsid w:val="00A13D44"/>
    <w:rsid w:val="00A206A4"/>
    <w:rsid w:val="00A20C42"/>
    <w:rsid w:val="00A20F68"/>
    <w:rsid w:val="00A2162B"/>
    <w:rsid w:val="00A23A0C"/>
    <w:rsid w:val="00A27C78"/>
    <w:rsid w:val="00A309C5"/>
    <w:rsid w:val="00A30AF5"/>
    <w:rsid w:val="00A312A1"/>
    <w:rsid w:val="00A3151A"/>
    <w:rsid w:val="00A3221E"/>
    <w:rsid w:val="00A32A4C"/>
    <w:rsid w:val="00A350DA"/>
    <w:rsid w:val="00A4083A"/>
    <w:rsid w:val="00A4111C"/>
    <w:rsid w:val="00A411F8"/>
    <w:rsid w:val="00A43732"/>
    <w:rsid w:val="00A4464A"/>
    <w:rsid w:val="00A46BFE"/>
    <w:rsid w:val="00A504CB"/>
    <w:rsid w:val="00A524DE"/>
    <w:rsid w:val="00A53459"/>
    <w:rsid w:val="00A54E61"/>
    <w:rsid w:val="00A662E4"/>
    <w:rsid w:val="00A67C25"/>
    <w:rsid w:val="00A7139D"/>
    <w:rsid w:val="00A7460C"/>
    <w:rsid w:val="00A74B31"/>
    <w:rsid w:val="00A83DC7"/>
    <w:rsid w:val="00A86959"/>
    <w:rsid w:val="00A86F32"/>
    <w:rsid w:val="00A878D5"/>
    <w:rsid w:val="00A87D6C"/>
    <w:rsid w:val="00A94DEF"/>
    <w:rsid w:val="00A97FE8"/>
    <w:rsid w:val="00AA0365"/>
    <w:rsid w:val="00AA201C"/>
    <w:rsid w:val="00AA204A"/>
    <w:rsid w:val="00AA24A8"/>
    <w:rsid w:val="00AB0C69"/>
    <w:rsid w:val="00AB1531"/>
    <w:rsid w:val="00AB18F3"/>
    <w:rsid w:val="00AB33F0"/>
    <w:rsid w:val="00AC01D4"/>
    <w:rsid w:val="00AC09C1"/>
    <w:rsid w:val="00AC1357"/>
    <w:rsid w:val="00AC1391"/>
    <w:rsid w:val="00AC295D"/>
    <w:rsid w:val="00AC4A26"/>
    <w:rsid w:val="00AC6A8B"/>
    <w:rsid w:val="00AC6C8E"/>
    <w:rsid w:val="00AD0741"/>
    <w:rsid w:val="00AD27BE"/>
    <w:rsid w:val="00AD3A29"/>
    <w:rsid w:val="00AD4046"/>
    <w:rsid w:val="00AE0C88"/>
    <w:rsid w:val="00AE179F"/>
    <w:rsid w:val="00AE33D2"/>
    <w:rsid w:val="00AE4693"/>
    <w:rsid w:val="00AE5888"/>
    <w:rsid w:val="00AE63E5"/>
    <w:rsid w:val="00AE6DAC"/>
    <w:rsid w:val="00AF0E39"/>
    <w:rsid w:val="00AF1CB7"/>
    <w:rsid w:val="00AF357B"/>
    <w:rsid w:val="00AF38E6"/>
    <w:rsid w:val="00AF47E2"/>
    <w:rsid w:val="00AF7E3C"/>
    <w:rsid w:val="00B0100A"/>
    <w:rsid w:val="00B04B9E"/>
    <w:rsid w:val="00B069A1"/>
    <w:rsid w:val="00B06C82"/>
    <w:rsid w:val="00B11BF6"/>
    <w:rsid w:val="00B11DA2"/>
    <w:rsid w:val="00B12B4C"/>
    <w:rsid w:val="00B146EF"/>
    <w:rsid w:val="00B14701"/>
    <w:rsid w:val="00B14C5A"/>
    <w:rsid w:val="00B1685B"/>
    <w:rsid w:val="00B23C7F"/>
    <w:rsid w:val="00B2586C"/>
    <w:rsid w:val="00B2663C"/>
    <w:rsid w:val="00B2669D"/>
    <w:rsid w:val="00B2671C"/>
    <w:rsid w:val="00B302DE"/>
    <w:rsid w:val="00B3080E"/>
    <w:rsid w:val="00B3083E"/>
    <w:rsid w:val="00B3721E"/>
    <w:rsid w:val="00B37DE7"/>
    <w:rsid w:val="00B417FB"/>
    <w:rsid w:val="00B41DC3"/>
    <w:rsid w:val="00B4324E"/>
    <w:rsid w:val="00B43979"/>
    <w:rsid w:val="00B43DE9"/>
    <w:rsid w:val="00B4733D"/>
    <w:rsid w:val="00B50405"/>
    <w:rsid w:val="00B53050"/>
    <w:rsid w:val="00B5403E"/>
    <w:rsid w:val="00B55B12"/>
    <w:rsid w:val="00B567F4"/>
    <w:rsid w:val="00B606C4"/>
    <w:rsid w:val="00B61E25"/>
    <w:rsid w:val="00B6553A"/>
    <w:rsid w:val="00B66D89"/>
    <w:rsid w:val="00B672D5"/>
    <w:rsid w:val="00B67447"/>
    <w:rsid w:val="00B722C3"/>
    <w:rsid w:val="00B748F0"/>
    <w:rsid w:val="00B75061"/>
    <w:rsid w:val="00B75A9D"/>
    <w:rsid w:val="00B7764B"/>
    <w:rsid w:val="00B81AAA"/>
    <w:rsid w:val="00B832A4"/>
    <w:rsid w:val="00B83D2C"/>
    <w:rsid w:val="00B83EAE"/>
    <w:rsid w:val="00B8443E"/>
    <w:rsid w:val="00B85B35"/>
    <w:rsid w:val="00B85F25"/>
    <w:rsid w:val="00B8669F"/>
    <w:rsid w:val="00B8707B"/>
    <w:rsid w:val="00B92C85"/>
    <w:rsid w:val="00B92DEA"/>
    <w:rsid w:val="00B953B2"/>
    <w:rsid w:val="00B95B25"/>
    <w:rsid w:val="00B97A51"/>
    <w:rsid w:val="00BA3A66"/>
    <w:rsid w:val="00BA46D0"/>
    <w:rsid w:val="00BA5FBB"/>
    <w:rsid w:val="00BA7D5F"/>
    <w:rsid w:val="00BB11B3"/>
    <w:rsid w:val="00BB25F9"/>
    <w:rsid w:val="00BB65C1"/>
    <w:rsid w:val="00BB6DD8"/>
    <w:rsid w:val="00BB77EA"/>
    <w:rsid w:val="00BC0679"/>
    <w:rsid w:val="00BC0920"/>
    <w:rsid w:val="00BC3A19"/>
    <w:rsid w:val="00BC553E"/>
    <w:rsid w:val="00BC58CF"/>
    <w:rsid w:val="00BC5B22"/>
    <w:rsid w:val="00BC7F96"/>
    <w:rsid w:val="00BD2C60"/>
    <w:rsid w:val="00BD6E8B"/>
    <w:rsid w:val="00BD74B6"/>
    <w:rsid w:val="00BD7944"/>
    <w:rsid w:val="00BD7C22"/>
    <w:rsid w:val="00BE0546"/>
    <w:rsid w:val="00BE2D90"/>
    <w:rsid w:val="00BE31EF"/>
    <w:rsid w:val="00BE4091"/>
    <w:rsid w:val="00BE4CF9"/>
    <w:rsid w:val="00BE5C0D"/>
    <w:rsid w:val="00BE5E0F"/>
    <w:rsid w:val="00BE6855"/>
    <w:rsid w:val="00BE778A"/>
    <w:rsid w:val="00BF015D"/>
    <w:rsid w:val="00BF0917"/>
    <w:rsid w:val="00BF0B19"/>
    <w:rsid w:val="00BF5CED"/>
    <w:rsid w:val="00BF639B"/>
    <w:rsid w:val="00BF703A"/>
    <w:rsid w:val="00BF71E6"/>
    <w:rsid w:val="00C0006F"/>
    <w:rsid w:val="00C00BF7"/>
    <w:rsid w:val="00C0105D"/>
    <w:rsid w:val="00C01995"/>
    <w:rsid w:val="00C03CFB"/>
    <w:rsid w:val="00C04711"/>
    <w:rsid w:val="00C0497D"/>
    <w:rsid w:val="00C05886"/>
    <w:rsid w:val="00C06267"/>
    <w:rsid w:val="00C066E0"/>
    <w:rsid w:val="00C06E54"/>
    <w:rsid w:val="00C11E45"/>
    <w:rsid w:val="00C13332"/>
    <w:rsid w:val="00C15ED2"/>
    <w:rsid w:val="00C16899"/>
    <w:rsid w:val="00C16A86"/>
    <w:rsid w:val="00C17ED2"/>
    <w:rsid w:val="00C22092"/>
    <w:rsid w:val="00C2337A"/>
    <w:rsid w:val="00C24527"/>
    <w:rsid w:val="00C24ACA"/>
    <w:rsid w:val="00C25229"/>
    <w:rsid w:val="00C31F5C"/>
    <w:rsid w:val="00C33860"/>
    <w:rsid w:val="00C34593"/>
    <w:rsid w:val="00C34BCD"/>
    <w:rsid w:val="00C362B0"/>
    <w:rsid w:val="00C37605"/>
    <w:rsid w:val="00C41490"/>
    <w:rsid w:val="00C423E4"/>
    <w:rsid w:val="00C42562"/>
    <w:rsid w:val="00C43771"/>
    <w:rsid w:val="00C43FDF"/>
    <w:rsid w:val="00C44539"/>
    <w:rsid w:val="00C45B07"/>
    <w:rsid w:val="00C50930"/>
    <w:rsid w:val="00C509FB"/>
    <w:rsid w:val="00C51FD8"/>
    <w:rsid w:val="00C601D9"/>
    <w:rsid w:val="00C6287F"/>
    <w:rsid w:val="00C635C9"/>
    <w:rsid w:val="00C636DA"/>
    <w:rsid w:val="00C6708B"/>
    <w:rsid w:val="00C7372D"/>
    <w:rsid w:val="00C74B9A"/>
    <w:rsid w:val="00C766C1"/>
    <w:rsid w:val="00C7733E"/>
    <w:rsid w:val="00C81364"/>
    <w:rsid w:val="00C81995"/>
    <w:rsid w:val="00C83559"/>
    <w:rsid w:val="00C83DDB"/>
    <w:rsid w:val="00C8410D"/>
    <w:rsid w:val="00C84854"/>
    <w:rsid w:val="00C85FB6"/>
    <w:rsid w:val="00C868D9"/>
    <w:rsid w:val="00C86BD3"/>
    <w:rsid w:val="00C87135"/>
    <w:rsid w:val="00C874B3"/>
    <w:rsid w:val="00C9057D"/>
    <w:rsid w:val="00C91A0F"/>
    <w:rsid w:val="00C91DCE"/>
    <w:rsid w:val="00C92224"/>
    <w:rsid w:val="00C939C6"/>
    <w:rsid w:val="00C93DFF"/>
    <w:rsid w:val="00C94F81"/>
    <w:rsid w:val="00C95E14"/>
    <w:rsid w:val="00C96076"/>
    <w:rsid w:val="00C9736F"/>
    <w:rsid w:val="00C9766C"/>
    <w:rsid w:val="00C97BFD"/>
    <w:rsid w:val="00CA0989"/>
    <w:rsid w:val="00CA1488"/>
    <w:rsid w:val="00CA3204"/>
    <w:rsid w:val="00CA42A8"/>
    <w:rsid w:val="00CA450F"/>
    <w:rsid w:val="00CA54B8"/>
    <w:rsid w:val="00CA6F77"/>
    <w:rsid w:val="00CA7666"/>
    <w:rsid w:val="00CA7AEF"/>
    <w:rsid w:val="00CB11E4"/>
    <w:rsid w:val="00CB25E5"/>
    <w:rsid w:val="00CB71E7"/>
    <w:rsid w:val="00CB7EFD"/>
    <w:rsid w:val="00CC15D3"/>
    <w:rsid w:val="00CC187C"/>
    <w:rsid w:val="00CC209F"/>
    <w:rsid w:val="00CC47C5"/>
    <w:rsid w:val="00CC59D0"/>
    <w:rsid w:val="00CC61C6"/>
    <w:rsid w:val="00CC62F6"/>
    <w:rsid w:val="00CD076A"/>
    <w:rsid w:val="00CD20DA"/>
    <w:rsid w:val="00CD3327"/>
    <w:rsid w:val="00CD394C"/>
    <w:rsid w:val="00CD467A"/>
    <w:rsid w:val="00CD5C0B"/>
    <w:rsid w:val="00CD661A"/>
    <w:rsid w:val="00CD6C01"/>
    <w:rsid w:val="00CD70C4"/>
    <w:rsid w:val="00CD7CB1"/>
    <w:rsid w:val="00CE27C8"/>
    <w:rsid w:val="00CE3AD0"/>
    <w:rsid w:val="00CE64CC"/>
    <w:rsid w:val="00CE754F"/>
    <w:rsid w:val="00CF0233"/>
    <w:rsid w:val="00CF1094"/>
    <w:rsid w:val="00CF281F"/>
    <w:rsid w:val="00CF2ACD"/>
    <w:rsid w:val="00CF547F"/>
    <w:rsid w:val="00CF7967"/>
    <w:rsid w:val="00CF7AF7"/>
    <w:rsid w:val="00D01C61"/>
    <w:rsid w:val="00D0367E"/>
    <w:rsid w:val="00D070E5"/>
    <w:rsid w:val="00D10E50"/>
    <w:rsid w:val="00D11843"/>
    <w:rsid w:val="00D11AF9"/>
    <w:rsid w:val="00D1480C"/>
    <w:rsid w:val="00D14B7D"/>
    <w:rsid w:val="00D155CF"/>
    <w:rsid w:val="00D175D4"/>
    <w:rsid w:val="00D21232"/>
    <w:rsid w:val="00D21AC3"/>
    <w:rsid w:val="00D22F6E"/>
    <w:rsid w:val="00D23CC2"/>
    <w:rsid w:val="00D251C2"/>
    <w:rsid w:val="00D30015"/>
    <w:rsid w:val="00D33B20"/>
    <w:rsid w:val="00D33FA5"/>
    <w:rsid w:val="00D36483"/>
    <w:rsid w:val="00D3681B"/>
    <w:rsid w:val="00D4123C"/>
    <w:rsid w:val="00D42D02"/>
    <w:rsid w:val="00D431B0"/>
    <w:rsid w:val="00D43E1B"/>
    <w:rsid w:val="00D44C34"/>
    <w:rsid w:val="00D46571"/>
    <w:rsid w:val="00D478F1"/>
    <w:rsid w:val="00D510F2"/>
    <w:rsid w:val="00D5222A"/>
    <w:rsid w:val="00D533C2"/>
    <w:rsid w:val="00D5506F"/>
    <w:rsid w:val="00D6028D"/>
    <w:rsid w:val="00D618CF"/>
    <w:rsid w:val="00D64266"/>
    <w:rsid w:val="00D64D04"/>
    <w:rsid w:val="00D65DA0"/>
    <w:rsid w:val="00D66795"/>
    <w:rsid w:val="00D70C7B"/>
    <w:rsid w:val="00D7307E"/>
    <w:rsid w:val="00D754D8"/>
    <w:rsid w:val="00D80018"/>
    <w:rsid w:val="00D80BE2"/>
    <w:rsid w:val="00D80E18"/>
    <w:rsid w:val="00D81BA6"/>
    <w:rsid w:val="00D83F26"/>
    <w:rsid w:val="00D857B9"/>
    <w:rsid w:val="00D8589A"/>
    <w:rsid w:val="00D86678"/>
    <w:rsid w:val="00D902EE"/>
    <w:rsid w:val="00D90C05"/>
    <w:rsid w:val="00D91229"/>
    <w:rsid w:val="00D9130F"/>
    <w:rsid w:val="00D930C1"/>
    <w:rsid w:val="00D9591F"/>
    <w:rsid w:val="00D969E8"/>
    <w:rsid w:val="00DA16C7"/>
    <w:rsid w:val="00DA1FEF"/>
    <w:rsid w:val="00DA53ED"/>
    <w:rsid w:val="00DA5C21"/>
    <w:rsid w:val="00DA673E"/>
    <w:rsid w:val="00DA6BF5"/>
    <w:rsid w:val="00DA6E8E"/>
    <w:rsid w:val="00DB0066"/>
    <w:rsid w:val="00DB11BB"/>
    <w:rsid w:val="00DB2204"/>
    <w:rsid w:val="00DB3B75"/>
    <w:rsid w:val="00DB4F57"/>
    <w:rsid w:val="00DB5208"/>
    <w:rsid w:val="00DB6AAD"/>
    <w:rsid w:val="00DC1B22"/>
    <w:rsid w:val="00DC3E7E"/>
    <w:rsid w:val="00DC3F38"/>
    <w:rsid w:val="00DC5849"/>
    <w:rsid w:val="00DC64AE"/>
    <w:rsid w:val="00DD042B"/>
    <w:rsid w:val="00DD326C"/>
    <w:rsid w:val="00DD3463"/>
    <w:rsid w:val="00DD6325"/>
    <w:rsid w:val="00DD7B4F"/>
    <w:rsid w:val="00DE27DD"/>
    <w:rsid w:val="00DE2A60"/>
    <w:rsid w:val="00DE3438"/>
    <w:rsid w:val="00DE58F9"/>
    <w:rsid w:val="00DE7AE3"/>
    <w:rsid w:val="00DF1D55"/>
    <w:rsid w:val="00DF2D3B"/>
    <w:rsid w:val="00DF3C14"/>
    <w:rsid w:val="00DF509D"/>
    <w:rsid w:val="00DF66B6"/>
    <w:rsid w:val="00DF6EE7"/>
    <w:rsid w:val="00DF7568"/>
    <w:rsid w:val="00E00B2F"/>
    <w:rsid w:val="00E01F2A"/>
    <w:rsid w:val="00E023B0"/>
    <w:rsid w:val="00E03ACF"/>
    <w:rsid w:val="00E05011"/>
    <w:rsid w:val="00E05A05"/>
    <w:rsid w:val="00E07431"/>
    <w:rsid w:val="00E12207"/>
    <w:rsid w:val="00E138C4"/>
    <w:rsid w:val="00E141FD"/>
    <w:rsid w:val="00E146D3"/>
    <w:rsid w:val="00E15BD5"/>
    <w:rsid w:val="00E20D69"/>
    <w:rsid w:val="00E23050"/>
    <w:rsid w:val="00E2322E"/>
    <w:rsid w:val="00E23932"/>
    <w:rsid w:val="00E25645"/>
    <w:rsid w:val="00E27623"/>
    <w:rsid w:val="00E302BF"/>
    <w:rsid w:val="00E317CD"/>
    <w:rsid w:val="00E32683"/>
    <w:rsid w:val="00E33504"/>
    <w:rsid w:val="00E35B93"/>
    <w:rsid w:val="00E35D43"/>
    <w:rsid w:val="00E3659E"/>
    <w:rsid w:val="00E3753C"/>
    <w:rsid w:val="00E40711"/>
    <w:rsid w:val="00E41B76"/>
    <w:rsid w:val="00E42B8C"/>
    <w:rsid w:val="00E43611"/>
    <w:rsid w:val="00E43F60"/>
    <w:rsid w:val="00E44B90"/>
    <w:rsid w:val="00E45641"/>
    <w:rsid w:val="00E46F29"/>
    <w:rsid w:val="00E46F5C"/>
    <w:rsid w:val="00E471A5"/>
    <w:rsid w:val="00E47E2D"/>
    <w:rsid w:val="00E50656"/>
    <w:rsid w:val="00E50F32"/>
    <w:rsid w:val="00E51D69"/>
    <w:rsid w:val="00E52071"/>
    <w:rsid w:val="00E52300"/>
    <w:rsid w:val="00E54CA1"/>
    <w:rsid w:val="00E571C2"/>
    <w:rsid w:val="00E5763F"/>
    <w:rsid w:val="00E62CEB"/>
    <w:rsid w:val="00E63FEB"/>
    <w:rsid w:val="00E65AF5"/>
    <w:rsid w:val="00E70F90"/>
    <w:rsid w:val="00E73B7D"/>
    <w:rsid w:val="00E73EFE"/>
    <w:rsid w:val="00E773B0"/>
    <w:rsid w:val="00E80C27"/>
    <w:rsid w:val="00E81763"/>
    <w:rsid w:val="00E8223E"/>
    <w:rsid w:val="00E83064"/>
    <w:rsid w:val="00E856CE"/>
    <w:rsid w:val="00E86069"/>
    <w:rsid w:val="00E86384"/>
    <w:rsid w:val="00E86D7A"/>
    <w:rsid w:val="00E8776D"/>
    <w:rsid w:val="00E87EED"/>
    <w:rsid w:val="00E90710"/>
    <w:rsid w:val="00E90EEC"/>
    <w:rsid w:val="00E91F18"/>
    <w:rsid w:val="00E952FD"/>
    <w:rsid w:val="00E975ED"/>
    <w:rsid w:val="00EA18F7"/>
    <w:rsid w:val="00EA3B16"/>
    <w:rsid w:val="00EA3F2B"/>
    <w:rsid w:val="00EA484D"/>
    <w:rsid w:val="00EA594B"/>
    <w:rsid w:val="00EA5F10"/>
    <w:rsid w:val="00EA6C1C"/>
    <w:rsid w:val="00EA71DA"/>
    <w:rsid w:val="00EB061E"/>
    <w:rsid w:val="00EB16C1"/>
    <w:rsid w:val="00EB2F2D"/>
    <w:rsid w:val="00EB558F"/>
    <w:rsid w:val="00EB63D7"/>
    <w:rsid w:val="00EB70CE"/>
    <w:rsid w:val="00EB7E52"/>
    <w:rsid w:val="00EC241F"/>
    <w:rsid w:val="00EC2872"/>
    <w:rsid w:val="00EC3578"/>
    <w:rsid w:val="00EC3B73"/>
    <w:rsid w:val="00EC3FA8"/>
    <w:rsid w:val="00EC6382"/>
    <w:rsid w:val="00ED2336"/>
    <w:rsid w:val="00ED28E8"/>
    <w:rsid w:val="00ED2AC3"/>
    <w:rsid w:val="00ED39D2"/>
    <w:rsid w:val="00ED4FCA"/>
    <w:rsid w:val="00ED5B53"/>
    <w:rsid w:val="00ED6E43"/>
    <w:rsid w:val="00ED78EC"/>
    <w:rsid w:val="00EE2EBC"/>
    <w:rsid w:val="00EE4D9C"/>
    <w:rsid w:val="00EE62E8"/>
    <w:rsid w:val="00EF181E"/>
    <w:rsid w:val="00EF1D01"/>
    <w:rsid w:val="00EF2B4A"/>
    <w:rsid w:val="00EF3803"/>
    <w:rsid w:val="00EF4778"/>
    <w:rsid w:val="00EF51A4"/>
    <w:rsid w:val="00EF549A"/>
    <w:rsid w:val="00F01118"/>
    <w:rsid w:val="00F02492"/>
    <w:rsid w:val="00F02CF4"/>
    <w:rsid w:val="00F02FDA"/>
    <w:rsid w:val="00F035D0"/>
    <w:rsid w:val="00F036D9"/>
    <w:rsid w:val="00F05DCC"/>
    <w:rsid w:val="00F105B1"/>
    <w:rsid w:val="00F1355F"/>
    <w:rsid w:val="00F15942"/>
    <w:rsid w:val="00F21AF5"/>
    <w:rsid w:val="00F22803"/>
    <w:rsid w:val="00F2433A"/>
    <w:rsid w:val="00F245EB"/>
    <w:rsid w:val="00F25480"/>
    <w:rsid w:val="00F31F9F"/>
    <w:rsid w:val="00F324B2"/>
    <w:rsid w:val="00F331B3"/>
    <w:rsid w:val="00F33416"/>
    <w:rsid w:val="00F35AF3"/>
    <w:rsid w:val="00F35D16"/>
    <w:rsid w:val="00F36EAE"/>
    <w:rsid w:val="00F40676"/>
    <w:rsid w:val="00F40B0A"/>
    <w:rsid w:val="00F4135F"/>
    <w:rsid w:val="00F42B99"/>
    <w:rsid w:val="00F4537B"/>
    <w:rsid w:val="00F454AA"/>
    <w:rsid w:val="00F50867"/>
    <w:rsid w:val="00F50ABA"/>
    <w:rsid w:val="00F52461"/>
    <w:rsid w:val="00F52775"/>
    <w:rsid w:val="00F5296D"/>
    <w:rsid w:val="00F52E0F"/>
    <w:rsid w:val="00F5392E"/>
    <w:rsid w:val="00F55062"/>
    <w:rsid w:val="00F565CA"/>
    <w:rsid w:val="00F617A8"/>
    <w:rsid w:val="00F65D75"/>
    <w:rsid w:val="00F6628D"/>
    <w:rsid w:val="00F6738F"/>
    <w:rsid w:val="00F67986"/>
    <w:rsid w:val="00F73E1D"/>
    <w:rsid w:val="00F74BEA"/>
    <w:rsid w:val="00F7510E"/>
    <w:rsid w:val="00F7558C"/>
    <w:rsid w:val="00F7572E"/>
    <w:rsid w:val="00F81484"/>
    <w:rsid w:val="00F81C21"/>
    <w:rsid w:val="00F83109"/>
    <w:rsid w:val="00F833DD"/>
    <w:rsid w:val="00F84236"/>
    <w:rsid w:val="00F84C39"/>
    <w:rsid w:val="00F866AB"/>
    <w:rsid w:val="00F91548"/>
    <w:rsid w:val="00F9187D"/>
    <w:rsid w:val="00F919D0"/>
    <w:rsid w:val="00F92C39"/>
    <w:rsid w:val="00F934FE"/>
    <w:rsid w:val="00F95557"/>
    <w:rsid w:val="00F97A48"/>
    <w:rsid w:val="00FA109E"/>
    <w:rsid w:val="00FA22D0"/>
    <w:rsid w:val="00FA275B"/>
    <w:rsid w:val="00FA2B3A"/>
    <w:rsid w:val="00FA662D"/>
    <w:rsid w:val="00FA670C"/>
    <w:rsid w:val="00FA7343"/>
    <w:rsid w:val="00FB0C39"/>
    <w:rsid w:val="00FB33AC"/>
    <w:rsid w:val="00FB33AD"/>
    <w:rsid w:val="00FB3672"/>
    <w:rsid w:val="00FB3896"/>
    <w:rsid w:val="00FB571D"/>
    <w:rsid w:val="00FB72D1"/>
    <w:rsid w:val="00FC059A"/>
    <w:rsid w:val="00FC07BD"/>
    <w:rsid w:val="00FC2C16"/>
    <w:rsid w:val="00FC2D93"/>
    <w:rsid w:val="00FC2F19"/>
    <w:rsid w:val="00FC6732"/>
    <w:rsid w:val="00FC7955"/>
    <w:rsid w:val="00FD0D61"/>
    <w:rsid w:val="00FD1181"/>
    <w:rsid w:val="00FD258F"/>
    <w:rsid w:val="00FD48DC"/>
    <w:rsid w:val="00FD6FB5"/>
    <w:rsid w:val="00FD7150"/>
    <w:rsid w:val="00FE0FE9"/>
    <w:rsid w:val="00FE154E"/>
    <w:rsid w:val="00FE1E9C"/>
    <w:rsid w:val="00FE2DC7"/>
    <w:rsid w:val="00FE7BD9"/>
    <w:rsid w:val="00FF13BA"/>
    <w:rsid w:val="00FF2503"/>
    <w:rsid w:val="00FF3BE5"/>
    <w:rsid w:val="00FF64BA"/>
    <w:rsid w:val="00FF6EDF"/>
    <w:rsid w:val="00FF7199"/>
    <w:rsid w:val="00FF7B36"/>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A517"/>
  <w15:docId w15:val="{FAB9FFF6-D6DD-EF4A-8FBD-44CADCAF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12"/>
    <w:pPr>
      <w:spacing w:after="200" w:line="276" w:lineRule="auto"/>
    </w:pPr>
    <w:rPr>
      <w:sz w:val="22"/>
      <w:szCs w:val="22"/>
      <w:lang w:val="en-US"/>
    </w:rPr>
  </w:style>
  <w:style w:type="paragraph" w:styleId="Heading1">
    <w:name w:val="heading 1"/>
    <w:basedOn w:val="Normal"/>
    <w:next w:val="Normal"/>
    <w:link w:val="Heading1Char"/>
    <w:uiPriority w:val="9"/>
    <w:qFormat/>
    <w:rsid w:val="00A504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2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6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2A5761"/>
    <w:pPr>
      <w:keepNext/>
      <w:spacing w:after="0" w:line="240" w:lineRule="auto"/>
      <w:jc w:val="both"/>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C14"/>
    <w:pPr>
      <w:ind w:left="720"/>
      <w:contextualSpacing/>
    </w:pPr>
  </w:style>
  <w:style w:type="paragraph" w:customStyle="1" w:styleId="Body3">
    <w:name w:val="Body 3"/>
    <w:basedOn w:val="Normal"/>
    <w:rsid w:val="008874FC"/>
    <w:pPr>
      <w:spacing w:after="140" w:line="290" w:lineRule="auto"/>
      <w:ind w:left="1361"/>
      <w:jc w:val="both"/>
    </w:pPr>
    <w:rPr>
      <w:rFonts w:ascii="Arial" w:eastAsia="Times New Roman" w:hAnsi="Arial" w:cs="Times New Roman"/>
      <w:kern w:val="20"/>
      <w:sz w:val="20"/>
      <w:szCs w:val="24"/>
      <w:lang w:val="en-GB" w:eastAsia="en-GB"/>
    </w:rPr>
  </w:style>
  <w:style w:type="paragraph" w:styleId="Header">
    <w:name w:val="header"/>
    <w:basedOn w:val="Normal"/>
    <w:link w:val="HeaderChar"/>
    <w:uiPriority w:val="99"/>
    <w:unhideWhenUsed/>
    <w:rsid w:val="00D2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CC2"/>
    <w:rPr>
      <w:sz w:val="22"/>
      <w:szCs w:val="22"/>
      <w:lang w:val="en-US"/>
    </w:rPr>
  </w:style>
  <w:style w:type="paragraph" w:styleId="Footer">
    <w:name w:val="footer"/>
    <w:basedOn w:val="Normal"/>
    <w:link w:val="FooterChar"/>
    <w:uiPriority w:val="99"/>
    <w:unhideWhenUsed/>
    <w:rsid w:val="00D2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CC2"/>
    <w:rPr>
      <w:sz w:val="22"/>
      <w:szCs w:val="22"/>
      <w:lang w:val="en-US"/>
    </w:rPr>
  </w:style>
  <w:style w:type="table" w:styleId="TableGrid">
    <w:name w:val="Table Grid"/>
    <w:basedOn w:val="TableNormal"/>
    <w:uiPriority w:val="39"/>
    <w:rsid w:val="007252A5"/>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D6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3A5"/>
    <w:rPr>
      <w:rFonts w:ascii="Segoe UI" w:hAnsi="Segoe UI" w:cs="Segoe UI"/>
      <w:sz w:val="18"/>
      <w:szCs w:val="18"/>
      <w:lang w:val="en-US"/>
    </w:rPr>
  </w:style>
  <w:style w:type="character" w:styleId="CommentReference">
    <w:name w:val="annotation reference"/>
    <w:basedOn w:val="DefaultParagraphFont"/>
    <w:unhideWhenUsed/>
    <w:rsid w:val="00E41B76"/>
    <w:rPr>
      <w:sz w:val="16"/>
      <w:szCs w:val="16"/>
    </w:rPr>
  </w:style>
  <w:style w:type="paragraph" w:styleId="CommentText">
    <w:name w:val="annotation text"/>
    <w:basedOn w:val="Normal"/>
    <w:link w:val="CommentTextChar"/>
    <w:uiPriority w:val="99"/>
    <w:unhideWhenUsed/>
    <w:rsid w:val="00E41B76"/>
    <w:pPr>
      <w:spacing w:line="240" w:lineRule="auto"/>
    </w:pPr>
    <w:rPr>
      <w:sz w:val="20"/>
      <w:szCs w:val="20"/>
    </w:rPr>
  </w:style>
  <w:style w:type="character" w:customStyle="1" w:styleId="CommentTextChar">
    <w:name w:val="Comment Text Char"/>
    <w:basedOn w:val="DefaultParagraphFont"/>
    <w:link w:val="CommentText"/>
    <w:uiPriority w:val="99"/>
    <w:rsid w:val="00E41B76"/>
    <w:rPr>
      <w:sz w:val="20"/>
      <w:szCs w:val="20"/>
      <w:lang w:val="en-US"/>
    </w:rPr>
  </w:style>
  <w:style w:type="character" w:styleId="Hyperlink">
    <w:name w:val="Hyperlink"/>
    <w:basedOn w:val="DefaultParagraphFont"/>
    <w:uiPriority w:val="99"/>
    <w:unhideWhenUsed/>
    <w:rsid w:val="00EA594B"/>
    <w:rPr>
      <w:color w:val="0563C1" w:themeColor="hyperlink"/>
      <w:u w:val="single"/>
    </w:rPr>
  </w:style>
  <w:style w:type="character" w:customStyle="1" w:styleId="UnresolvedMention1">
    <w:name w:val="Unresolved Mention1"/>
    <w:basedOn w:val="DefaultParagraphFont"/>
    <w:uiPriority w:val="99"/>
    <w:semiHidden/>
    <w:unhideWhenUsed/>
    <w:rsid w:val="00EA594B"/>
    <w:rPr>
      <w:color w:val="605E5C"/>
      <w:shd w:val="clear" w:color="auto" w:fill="E1DFDD"/>
    </w:rPr>
  </w:style>
  <w:style w:type="character" w:customStyle="1" w:styleId="Heading5Char">
    <w:name w:val="Heading 5 Char"/>
    <w:basedOn w:val="DefaultParagraphFont"/>
    <w:link w:val="Heading5"/>
    <w:rsid w:val="002A5761"/>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106A43"/>
    <w:rPr>
      <w:b/>
      <w:bCs/>
    </w:rPr>
  </w:style>
  <w:style w:type="character" w:customStyle="1" w:styleId="CommentSubjectChar">
    <w:name w:val="Comment Subject Char"/>
    <w:basedOn w:val="CommentTextChar"/>
    <w:link w:val="CommentSubject"/>
    <w:uiPriority w:val="99"/>
    <w:semiHidden/>
    <w:rsid w:val="00106A43"/>
    <w:rPr>
      <w:b/>
      <w:bCs/>
      <w:sz w:val="20"/>
      <w:szCs w:val="20"/>
      <w:lang w:val="en-US"/>
    </w:rPr>
  </w:style>
  <w:style w:type="paragraph" w:customStyle="1" w:styleId="Level1">
    <w:name w:val="Level 1"/>
    <w:basedOn w:val="Normal"/>
    <w:next w:val="Normal"/>
    <w:rsid w:val="005F4499"/>
    <w:pPr>
      <w:keepNext/>
      <w:numPr>
        <w:numId w:val="14"/>
      </w:numPr>
      <w:spacing w:before="280" w:after="140" w:line="290"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Normal"/>
    <w:rsid w:val="005F4499"/>
    <w:pPr>
      <w:numPr>
        <w:ilvl w:val="1"/>
        <w:numId w:val="14"/>
      </w:numPr>
      <w:spacing w:after="140" w:line="290" w:lineRule="auto"/>
      <w:jc w:val="both"/>
    </w:pPr>
    <w:rPr>
      <w:rFonts w:ascii="Arial" w:eastAsia="Times New Roman" w:hAnsi="Arial" w:cs="Times New Roman"/>
      <w:kern w:val="20"/>
      <w:sz w:val="20"/>
      <w:szCs w:val="28"/>
      <w:lang w:val="en-GB" w:eastAsia="en-GB"/>
    </w:rPr>
  </w:style>
  <w:style w:type="paragraph" w:customStyle="1" w:styleId="Level3">
    <w:name w:val="Level 3"/>
    <w:basedOn w:val="Normal"/>
    <w:rsid w:val="005F4499"/>
    <w:pPr>
      <w:numPr>
        <w:ilvl w:val="2"/>
        <w:numId w:val="14"/>
      </w:numPr>
      <w:spacing w:after="140" w:line="290" w:lineRule="auto"/>
      <w:jc w:val="both"/>
    </w:pPr>
    <w:rPr>
      <w:rFonts w:ascii="Arial" w:eastAsia="Times New Roman" w:hAnsi="Arial" w:cs="Times New Roman"/>
      <w:kern w:val="20"/>
      <w:sz w:val="20"/>
      <w:szCs w:val="28"/>
      <w:lang w:val="en-GB" w:eastAsia="en-GB"/>
    </w:rPr>
  </w:style>
  <w:style w:type="paragraph" w:customStyle="1" w:styleId="Level4">
    <w:name w:val="Level 4"/>
    <w:basedOn w:val="Normal"/>
    <w:rsid w:val="005F4499"/>
    <w:pPr>
      <w:numPr>
        <w:ilvl w:val="3"/>
        <w:numId w:val="14"/>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Normal"/>
    <w:rsid w:val="005F4499"/>
    <w:pPr>
      <w:numPr>
        <w:ilvl w:val="4"/>
        <w:numId w:val="14"/>
      </w:numPr>
      <w:tabs>
        <w:tab w:val="clear" w:pos="2608"/>
      </w:tabs>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Normal"/>
    <w:rsid w:val="005F4499"/>
    <w:pPr>
      <w:numPr>
        <w:ilvl w:val="5"/>
        <w:numId w:val="14"/>
      </w:numPr>
      <w:tabs>
        <w:tab w:val="clear" w:pos="3288"/>
      </w:tabs>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Normal"/>
    <w:rsid w:val="005F4499"/>
    <w:pPr>
      <w:numPr>
        <w:ilvl w:val="6"/>
        <w:numId w:val="14"/>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al"/>
    <w:rsid w:val="005F4499"/>
    <w:pPr>
      <w:numPr>
        <w:ilvl w:val="7"/>
        <w:numId w:val="14"/>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al"/>
    <w:rsid w:val="005F4499"/>
    <w:pPr>
      <w:numPr>
        <w:ilvl w:val="8"/>
        <w:numId w:val="14"/>
      </w:numPr>
      <w:spacing w:after="140" w:line="290" w:lineRule="auto"/>
      <w:jc w:val="both"/>
      <w:outlineLvl w:val="8"/>
    </w:pPr>
    <w:rPr>
      <w:rFonts w:ascii="Arial" w:eastAsia="Times New Roman" w:hAnsi="Arial" w:cs="Times New Roman"/>
      <w:kern w:val="20"/>
      <w:sz w:val="20"/>
      <w:szCs w:val="24"/>
      <w:lang w:val="en-GB" w:eastAsia="en-GB"/>
    </w:rPr>
  </w:style>
  <w:style w:type="character" w:customStyle="1" w:styleId="UnresolvedMention2">
    <w:name w:val="Unresolved Mention2"/>
    <w:basedOn w:val="DefaultParagraphFont"/>
    <w:uiPriority w:val="99"/>
    <w:semiHidden/>
    <w:unhideWhenUsed/>
    <w:rsid w:val="00961ADC"/>
    <w:rPr>
      <w:color w:val="605E5C"/>
      <w:shd w:val="clear" w:color="auto" w:fill="E1DFDD"/>
    </w:rPr>
  </w:style>
  <w:style w:type="character" w:customStyle="1" w:styleId="UnresolvedMention3">
    <w:name w:val="Unresolved Mention3"/>
    <w:basedOn w:val="DefaultParagraphFont"/>
    <w:uiPriority w:val="99"/>
    <w:semiHidden/>
    <w:unhideWhenUsed/>
    <w:rsid w:val="001A6A00"/>
    <w:rPr>
      <w:color w:val="605E5C"/>
      <w:shd w:val="clear" w:color="auto" w:fill="E1DFDD"/>
    </w:rPr>
  </w:style>
  <w:style w:type="paragraph" w:styleId="Revision">
    <w:name w:val="Revision"/>
    <w:hidden/>
    <w:uiPriority w:val="99"/>
    <w:semiHidden/>
    <w:rsid w:val="001576DA"/>
    <w:rPr>
      <w:sz w:val="22"/>
      <w:szCs w:val="22"/>
      <w:lang w:val="en-US"/>
    </w:rPr>
  </w:style>
  <w:style w:type="character" w:customStyle="1" w:styleId="Heading3Char">
    <w:name w:val="Heading 3 Char"/>
    <w:basedOn w:val="DefaultParagraphFont"/>
    <w:link w:val="Heading3"/>
    <w:uiPriority w:val="9"/>
    <w:rsid w:val="00E43611"/>
    <w:rPr>
      <w:rFonts w:asciiTheme="majorHAnsi" w:eastAsiaTheme="majorEastAsia" w:hAnsiTheme="majorHAnsi" w:cstheme="majorBidi"/>
      <w:color w:val="1F3763" w:themeColor="accent1" w:themeShade="7F"/>
      <w:lang w:val="en-US"/>
    </w:rPr>
  </w:style>
  <w:style w:type="character" w:customStyle="1" w:styleId="Heading2Char">
    <w:name w:val="Heading 2 Char"/>
    <w:basedOn w:val="DefaultParagraphFont"/>
    <w:link w:val="Heading2"/>
    <w:uiPriority w:val="9"/>
    <w:semiHidden/>
    <w:rsid w:val="0018218E"/>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A504CB"/>
    <w:rPr>
      <w:rFonts w:asciiTheme="majorHAnsi" w:eastAsiaTheme="majorEastAsia" w:hAnsiTheme="majorHAnsi" w:cstheme="majorBidi"/>
      <w:color w:val="2F5496" w:themeColor="accent1" w:themeShade="BF"/>
      <w:sz w:val="32"/>
      <w:szCs w:val="32"/>
      <w:lang w:val="en-US"/>
    </w:rPr>
  </w:style>
  <w:style w:type="paragraph" w:customStyle="1" w:styleId="RPara12S">
    <w:name w:val="R Para 1/2&quot; S"/>
    <w:basedOn w:val="Normal"/>
    <w:rsid w:val="00A504CB"/>
    <w:pPr>
      <w:adjustRightInd w:val="0"/>
      <w:snapToGrid w:val="0"/>
      <w:spacing w:after="240" w:line="240" w:lineRule="auto"/>
      <w:ind w:firstLine="720"/>
      <w:jc w:val="both"/>
    </w:pPr>
    <w:rPr>
      <w:rFonts w:ascii="Times New Roman" w:eastAsia="Calibri" w:hAnsi="Times New Roman" w:cs="Times New Roman"/>
      <w:sz w:val="24"/>
    </w:rPr>
  </w:style>
  <w:style w:type="paragraph" w:customStyle="1" w:styleId="CorporateLegal8">
    <w:name w:val="CorporateLegal_8"/>
    <w:basedOn w:val="Normal"/>
    <w:rsid w:val="00A504CB"/>
    <w:pPr>
      <w:numPr>
        <w:ilvl w:val="7"/>
        <w:numId w:val="18"/>
      </w:numPr>
      <w:tabs>
        <w:tab w:val="left" w:pos="720"/>
      </w:tabs>
      <w:adjustRightInd w:val="0"/>
      <w:snapToGrid w:val="0"/>
      <w:spacing w:after="240" w:line="240" w:lineRule="auto"/>
      <w:jc w:val="both"/>
      <w:outlineLvl w:val="7"/>
    </w:pPr>
    <w:rPr>
      <w:rFonts w:ascii="Times New Roman" w:eastAsia="Calibri" w:hAnsi="Times New Roman" w:cs="Times New Roman"/>
      <w:sz w:val="24"/>
    </w:rPr>
  </w:style>
  <w:style w:type="paragraph" w:customStyle="1" w:styleId="CorporateLegal7">
    <w:name w:val="CorporateLegal_7"/>
    <w:basedOn w:val="Normal"/>
    <w:rsid w:val="00A504CB"/>
    <w:pPr>
      <w:numPr>
        <w:ilvl w:val="6"/>
        <w:numId w:val="18"/>
      </w:numPr>
      <w:tabs>
        <w:tab w:val="left" w:pos="720"/>
      </w:tabs>
      <w:adjustRightInd w:val="0"/>
      <w:snapToGrid w:val="0"/>
      <w:spacing w:after="240" w:line="240" w:lineRule="auto"/>
      <w:jc w:val="both"/>
      <w:outlineLvl w:val="6"/>
    </w:pPr>
    <w:rPr>
      <w:rFonts w:ascii="Times New Roman" w:eastAsia="Calibri" w:hAnsi="Times New Roman" w:cs="Times New Roman"/>
      <w:sz w:val="24"/>
    </w:rPr>
  </w:style>
  <w:style w:type="paragraph" w:customStyle="1" w:styleId="CorporateLegal6">
    <w:name w:val="CorporateLegal_6"/>
    <w:basedOn w:val="Normal"/>
    <w:rsid w:val="00A504CB"/>
    <w:pPr>
      <w:numPr>
        <w:ilvl w:val="5"/>
        <w:numId w:val="18"/>
      </w:numPr>
      <w:tabs>
        <w:tab w:val="left" w:pos="720"/>
      </w:tabs>
      <w:adjustRightInd w:val="0"/>
      <w:snapToGrid w:val="0"/>
      <w:spacing w:after="240" w:line="240" w:lineRule="auto"/>
      <w:jc w:val="both"/>
      <w:outlineLvl w:val="5"/>
    </w:pPr>
    <w:rPr>
      <w:rFonts w:ascii="Times New Roman" w:eastAsia="Calibri" w:hAnsi="Times New Roman" w:cs="Times New Roman"/>
      <w:sz w:val="24"/>
    </w:rPr>
  </w:style>
  <w:style w:type="paragraph" w:customStyle="1" w:styleId="CorporateLegal5">
    <w:name w:val="CorporateLegal_5"/>
    <w:basedOn w:val="Normal"/>
    <w:rsid w:val="00A504CB"/>
    <w:pPr>
      <w:numPr>
        <w:ilvl w:val="4"/>
        <w:numId w:val="18"/>
      </w:numPr>
      <w:tabs>
        <w:tab w:val="left" w:pos="720"/>
      </w:tabs>
      <w:adjustRightInd w:val="0"/>
      <w:snapToGrid w:val="0"/>
      <w:spacing w:after="240" w:line="240" w:lineRule="auto"/>
      <w:jc w:val="both"/>
      <w:outlineLvl w:val="4"/>
    </w:pPr>
    <w:rPr>
      <w:rFonts w:ascii="Times New Roman" w:eastAsia="Calibri" w:hAnsi="Times New Roman" w:cs="Times New Roman"/>
      <w:sz w:val="24"/>
    </w:rPr>
  </w:style>
  <w:style w:type="paragraph" w:customStyle="1" w:styleId="CorporateLegal4">
    <w:name w:val="CorporateLegal_4"/>
    <w:basedOn w:val="Normal"/>
    <w:rsid w:val="00A504CB"/>
    <w:pPr>
      <w:numPr>
        <w:ilvl w:val="3"/>
        <w:numId w:val="18"/>
      </w:numPr>
      <w:tabs>
        <w:tab w:val="left" w:pos="720"/>
      </w:tabs>
      <w:adjustRightInd w:val="0"/>
      <w:snapToGrid w:val="0"/>
      <w:spacing w:after="240" w:line="240" w:lineRule="auto"/>
      <w:jc w:val="both"/>
      <w:outlineLvl w:val="3"/>
    </w:pPr>
    <w:rPr>
      <w:rFonts w:ascii="Times New Roman" w:eastAsia="Calibri" w:hAnsi="Times New Roman" w:cs="Times New Roman"/>
      <w:sz w:val="24"/>
    </w:rPr>
  </w:style>
  <w:style w:type="paragraph" w:customStyle="1" w:styleId="CorporateLegal3">
    <w:name w:val="CorporateLegal_3"/>
    <w:basedOn w:val="Normal"/>
    <w:rsid w:val="00A504CB"/>
    <w:pPr>
      <w:numPr>
        <w:ilvl w:val="2"/>
        <w:numId w:val="18"/>
      </w:numPr>
      <w:tabs>
        <w:tab w:val="left" w:pos="720"/>
      </w:tabs>
      <w:adjustRightInd w:val="0"/>
      <w:snapToGrid w:val="0"/>
      <w:spacing w:after="240" w:line="240" w:lineRule="auto"/>
      <w:jc w:val="both"/>
      <w:outlineLvl w:val="2"/>
    </w:pPr>
    <w:rPr>
      <w:rFonts w:ascii="Times New Roman" w:eastAsia="Calibri" w:hAnsi="Times New Roman" w:cs="Times New Roman"/>
      <w:sz w:val="24"/>
    </w:rPr>
  </w:style>
  <w:style w:type="paragraph" w:customStyle="1" w:styleId="CorporateLegal2">
    <w:name w:val="CorporateLegal_2"/>
    <w:basedOn w:val="Normal"/>
    <w:rsid w:val="00A504CB"/>
    <w:pPr>
      <w:numPr>
        <w:ilvl w:val="1"/>
        <w:numId w:val="18"/>
      </w:numPr>
      <w:tabs>
        <w:tab w:val="left" w:pos="720"/>
      </w:tabs>
      <w:adjustRightInd w:val="0"/>
      <w:snapToGrid w:val="0"/>
      <w:spacing w:after="240" w:line="240" w:lineRule="auto"/>
      <w:jc w:val="both"/>
      <w:outlineLvl w:val="1"/>
    </w:pPr>
    <w:rPr>
      <w:rFonts w:ascii="Times New Roman" w:eastAsia="Calibri" w:hAnsi="Times New Roman" w:cs="Times New Roman"/>
      <w:sz w:val="24"/>
    </w:rPr>
  </w:style>
  <w:style w:type="paragraph" w:customStyle="1" w:styleId="CorporateLegal1">
    <w:name w:val="CorporateLegal_1"/>
    <w:basedOn w:val="Normal"/>
    <w:rsid w:val="00A504CB"/>
    <w:pPr>
      <w:keepNext/>
      <w:numPr>
        <w:numId w:val="18"/>
      </w:numPr>
      <w:adjustRightInd w:val="0"/>
      <w:snapToGrid w:val="0"/>
      <w:spacing w:after="240" w:line="240" w:lineRule="auto"/>
      <w:jc w:val="both"/>
      <w:outlineLvl w:val="0"/>
    </w:pPr>
    <w:rPr>
      <w:rFonts w:ascii="Times New Roman" w:eastAsia="Calibri" w:hAnsi="Times New Roman" w:cs="Times New Roman"/>
      <w:b/>
      <w:bCs/>
      <w:caps/>
      <w:sz w:val="24"/>
    </w:rPr>
  </w:style>
  <w:style w:type="paragraph" w:customStyle="1" w:styleId="CorporateLegal1RunIn">
    <w:name w:val="CorporateLegal_1_RunIn"/>
    <w:basedOn w:val="CorporateLegal1"/>
    <w:link w:val="CorporateLegal1RunInChar"/>
    <w:autoRedefine/>
    <w:rsid w:val="00A504CB"/>
    <w:rPr>
      <w:b w:val="0"/>
      <w:bCs w:val="0"/>
      <w:caps w:val="0"/>
      <w:lang w:eastAsia="ko-KR"/>
    </w:rPr>
  </w:style>
  <w:style w:type="character" w:customStyle="1" w:styleId="CorporateLegal1RunInChar">
    <w:name w:val="CorporateLegal_1_RunIn Char"/>
    <w:link w:val="CorporateLegal1RunIn"/>
    <w:rsid w:val="00A504CB"/>
    <w:rPr>
      <w:rFonts w:ascii="Times New Roman" w:eastAsia="Calibri" w:hAnsi="Times New Roman" w:cs="Times New Roman"/>
      <w:szCs w:val="22"/>
      <w:lang w:val="en-US" w:eastAsia="ko-KR"/>
    </w:rPr>
  </w:style>
  <w:style w:type="paragraph" w:customStyle="1" w:styleId="CorporateLegal9">
    <w:name w:val="CorporateLegal_9"/>
    <w:basedOn w:val="Normal"/>
    <w:rsid w:val="00A504CB"/>
    <w:pPr>
      <w:numPr>
        <w:ilvl w:val="8"/>
        <w:numId w:val="18"/>
      </w:numPr>
      <w:tabs>
        <w:tab w:val="left" w:pos="720"/>
      </w:tabs>
      <w:adjustRightInd w:val="0"/>
      <w:snapToGrid w:val="0"/>
      <w:spacing w:after="240" w:line="240" w:lineRule="auto"/>
      <w:jc w:val="both"/>
      <w:outlineLvl w:val="8"/>
    </w:pPr>
    <w:rPr>
      <w:rFonts w:ascii="Times New Roman" w:eastAsia="Calibri" w:hAnsi="Times New Roman" w:cs="Times New Roman"/>
      <w:sz w:val="24"/>
    </w:rPr>
  </w:style>
  <w:style w:type="character" w:customStyle="1" w:styleId="FontB">
    <w:name w:val="Font B"/>
    <w:uiPriority w:val="1"/>
    <w:qFormat/>
    <w:rsid w:val="00A504CB"/>
    <w:rPr>
      <w:b/>
      <w:lang w:val="en-GB"/>
    </w:rPr>
  </w:style>
  <w:style w:type="paragraph" w:customStyle="1" w:styleId="228bf8a64b8551e1msonormal">
    <w:name w:val="228bf8a64b8551e1msonormal"/>
    <w:basedOn w:val="Normal"/>
    <w:rsid w:val="003C198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wmi-callto">
    <w:name w:val="wmi-callto"/>
    <w:basedOn w:val="DefaultParagraphFont"/>
    <w:rsid w:val="00901E7A"/>
  </w:style>
  <w:style w:type="character" w:customStyle="1" w:styleId="UnresolvedMention4">
    <w:name w:val="Unresolved Mention4"/>
    <w:basedOn w:val="DefaultParagraphFont"/>
    <w:uiPriority w:val="99"/>
    <w:semiHidden/>
    <w:unhideWhenUsed/>
    <w:rsid w:val="007E6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519855">
      <w:bodyDiv w:val="1"/>
      <w:marLeft w:val="0"/>
      <w:marRight w:val="0"/>
      <w:marTop w:val="0"/>
      <w:marBottom w:val="0"/>
      <w:divBdr>
        <w:top w:val="none" w:sz="0" w:space="0" w:color="auto"/>
        <w:left w:val="none" w:sz="0" w:space="0" w:color="auto"/>
        <w:bottom w:val="none" w:sz="0" w:space="0" w:color="auto"/>
        <w:right w:val="none" w:sz="0" w:space="0" w:color="auto"/>
      </w:divBdr>
      <w:divsChild>
        <w:div w:id="1729260645">
          <w:marLeft w:val="0"/>
          <w:marRight w:val="0"/>
          <w:marTop w:val="0"/>
          <w:marBottom w:val="0"/>
          <w:divBdr>
            <w:top w:val="none" w:sz="0" w:space="0" w:color="auto"/>
            <w:left w:val="none" w:sz="0" w:space="0" w:color="auto"/>
            <w:bottom w:val="none" w:sz="0" w:space="0" w:color="auto"/>
            <w:right w:val="single" w:sz="6" w:space="11" w:color="DBE1E4"/>
          </w:divBdr>
          <w:divsChild>
            <w:div w:id="1308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nikoleishvili@moh.gov.ge"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d@silsuk.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jay.jha@seruminstitute.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F1CD4-FBD4-4B29-830B-1D2D0C1C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10052</Words>
  <Characters>57303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Rabeya Jamali</dc:creator>
  <cp:lastModifiedBy>user</cp:lastModifiedBy>
  <cp:revision>2</cp:revision>
  <cp:lastPrinted>2021-02-05T10:42:00Z</cp:lastPrinted>
  <dcterms:created xsi:type="dcterms:W3CDTF">2021-05-02T01:59:00Z</dcterms:created>
  <dcterms:modified xsi:type="dcterms:W3CDTF">2021-05-02T01:59:00Z</dcterms:modified>
</cp:coreProperties>
</file>