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83409" w14:textId="77777777" w:rsidR="00DA62D3" w:rsidRPr="005F6825" w:rsidRDefault="003F4FCE">
      <w:pPr>
        <w:pStyle w:val="Body"/>
        <w:jc w:val="right"/>
        <w:rPr>
          <w:rFonts w:ascii="Sylfaen" w:eastAsia="Sylfaen" w:hAnsi="Sylfaen" w:cs="Sylfaen"/>
          <w:color w:val="auto"/>
          <w:lang w:val="ka-GE"/>
        </w:rPr>
      </w:pPr>
      <w:r w:rsidRPr="005F6825">
        <w:rPr>
          <w:rFonts w:ascii="Sylfaen" w:eastAsia="Sylfaen" w:hAnsi="Sylfaen" w:cs="Sylfaen"/>
          <w:color w:val="auto"/>
          <w:lang w:val="ka-GE"/>
        </w:rPr>
        <w:t>დანართი № 1</w:t>
      </w:r>
    </w:p>
    <w:p w14:paraId="6A513201"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შრომის უსაფრთხოების სპეციალისტის აკრედიტებული პროგრამის მოცულობა, განხორციელების წესი და პირობები</w:t>
      </w:r>
    </w:p>
    <w:p w14:paraId="47F85091" w14:textId="77777777" w:rsidR="00DA62D3" w:rsidRPr="001F1606" w:rsidRDefault="00DA62D3">
      <w:pPr>
        <w:pStyle w:val="Body"/>
        <w:jc w:val="center"/>
        <w:rPr>
          <w:rFonts w:ascii="Sylfaen" w:eastAsia="Sylfaen" w:hAnsi="Sylfaen" w:cs="Sylfaen"/>
          <w:b/>
          <w:bCs/>
          <w:color w:val="auto"/>
          <w:lang w:val="ka-GE"/>
        </w:rPr>
      </w:pPr>
    </w:p>
    <w:p w14:paraId="1C379C5A"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I</w:t>
      </w:r>
    </w:p>
    <w:p w14:paraId="1C75DBB9"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ზოგადი დებულებანი</w:t>
      </w:r>
    </w:p>
    <w:p w14:paraId="707B166E"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 მოქმედების სფერო </w:t>
      </w:r>
    </w:p>
    <w:p w14:paraId="3D186C14" w14:textId="7A300385" w:rsidR="00DA62D3" w:rsidRPr="001F1606" w:rsidRDefault="003F4FCE">
      <w:pPr>
        <w:pStyle w:val="Body"/>
        <w:jc w:val="both"/>
        <w:rPr>
          <w:rFonts w:ascii="Sylfaen" w:eastAsia="Sylfaen" w:hAnsi="Sylfaen" w:cs="Sylfaen"/>
          <w:color w:val="auto"/>
          <w:lang w:val="ka-GE"/>
        </w:rPr>
      </w:pPr>
      <w:r w:rsidRPr="001F1606">
        <w:rPr>
          <w:rFonts w:ascii="Sylfaen" w:hAnsi="Sylfaen"/>
          <w:color w:val="auto"/>
          <w:lang w:val="ka-GE"/>
        </w:rPr>
        <w:t xml:space="preserve">1. </w:t>
      </w:r>
      <w:r w:rsidRPr="001F1606">
        <w:rPr>
          <w:rFonts w:ascii="Sylfaen" w:eastAsia="Sylfaen" w:hAnsi="Sylfaen" w:cs="Sylfaen"/>
          <w:color w:val="auto"/>
          <w:lang w:val="ka-GE"/>
        </w:rPr>
        <w:t xml:space="preserve">შრომის უსაფრთხოების სპეციალისტის აკრედიტებული პროგრამის (შემდგომში – პროგრამა) მოცულობა, განხორციელების წესი და პირობები (შემდგომში – წესი) ადგენს შრომის უსაფრთხოების მიმართულებით არსებული სასწავლო პროგრამის მინიმალურ სტანდარტებს, მისი განხორციელების პროცედურებს, შრომის უსაფრთხოების სპეციალისტის სწავლების (შემდგომში – სწავლება) განმახორციელებელი ორგანიზაციისთვის დადგენილ სავალდებულო წესებსა და საგამოცდო ცენტრის საქმიანობის პროცედურებს. </w:t>
      </w:r>
    </w:p>
    <w:p w14:paraId="5BE09646" w14:textId="0D40E13F" w:rsidR="00DA62D3"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შრომის უსაფრთხოების სპეციალისტის მომზადების პროგრამის მიზანია „შრომის უსაფრთხოების შესახებ“ საქართველოს ორგანული კანონით გათვალისწინებული მოთხოვნების შესაბამისად მოამზადოს შრომის უსაფრთხოების სპეციალისტი და მოახდინოს მისთვის საჭირო კომპეტენციების განვითარება ორგანიზაციაში დასაქმებულთა შრომის უსაფრთხოებისა და ჯანმრთელობის დაცვის მიზნით ეფექტიანი მართვის ღონისძიებების დაგეგმვისა და განხორციელების კუთხით. </w:t>
      </w:r>
    </w:p>
    <w:p w14:paraId="0D0DD6E0" w14:textId="77777777" w:rsidR="00D6215B" w:rsidRPr="001F1606" w:rsidRDefault="00D6215B">
      <w:pPr>
        <w:pStyle w:val="Body"/>
        <w:jc w:val="both"/>
        <w:rPr>
          <w:rFonts w:ascii="Sylfaen" w:eastAsia="Sylfaen" w:hAnsi="Sylfaen" w:cs="Sylfaen"/>
          <w:color w:val="auto"/>
          <w:lang w:val="ka-GE"/>
        </w:rPr>
      </w:pPr>
    </w:p>
    <w:p w14:paraId="51F1F257"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 მოქმედების ფარგლები</w:t>
      </w:r>
    </w:p>
    <w:p w14:paraId="49EAD78F" w14:textId="7A207C5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ეს წესი სავალდებულია შრომის უსაფრთხოების სპეციალისტის სწავლების განმახორციელებელი ორგანიზაციის, სწავლების განმახორციელებელი პირის</w:t>
      </w:r>
      <w:r w:rsidR="00C80F1D" w:rsidRPr="001F1606">
        <w:rPr>
          <w:rFonts w:ascii="Sylfaen" w:eastAsia="Sylfaen" w:hAnsi="Sylfaen" w:cs="Sylfaen"/>
          <w:color w:val="auto"/>
          <w:lang w:val="ka-GE"/>
        </w:rPr>
        <w:t>,</w:t>
      </w:r>
      <w:r w:rsidRPr="001F1606">
        <w:rPr>
          <w:rFonts w:ascii="Sylfaen" w:eastAsia="Sylfaen" w:hAnsi="Sylfaen" w:cs="Sylfaen"/>
          <w:color w:val="auto"/>
          <w:lang w:val="ka-GE"/>
        </w:rPr>
        <w:t xml:space="preserve"> შრომის უსაფრთხოების სპეციალისტის სტატუსის მინიჭებისათვის საქართველოს მთელს ტერიტორიაზე. </w:t>
      </w:r>
    </w:p>
    <w:p w14:paraId="515C6EA0" w14:textId="4162645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გარდა ამ წესით დადგენილისა, </w:t>
      </w:r>
      <w:ins w:id="0" w:author="Windows User" w:date="2021-01-13T00:22:00Z">
        <w:r w:rsidR="00FB0525">
          <w:rPr>
            <w:rFonts w:ascii="Sylfaen" w:eastAsia="Sylfaen" w:hAnsi="Sylfaen" w:cs="Sylfaen"/>
            <w:color w:val="auto"/>
            <w:lang w:val="ka-GE"/>
          </w:rPr>
          <w:t xml:space="preserve">პირს </w:t>
        </w:r>
      </w:ins>
      <w:r w:rsidRPr="001F1606">
        <w:rPr>
          <w:rFonts w:ascii="Sylfaen" w:eastAsia="Sylfaen" w:hAnsi="Sylfaen" w:cs="Sylfaen"/>
          <w:color w:val="auto"/>
          <w:lang w:val="ka-GE"/>
        </w:rPr>
        <w:t xml:space="preserve">შრომის უსაფრთხოების </w:t>
      </w:r>
      <w:commentRangeStart w:id="1"/>
      <w:commentRangeStart w:id="2"/>
      <w:r w:rsidRPr="001F1606">
        <w:rPr>
          <w:rFonts w:ascii="Sylfaen" w:eastAsia="Sylfaen" w:hAnsi="Sylfaen" w:cs="Sylfaen"/>
          <w:color w:val="auto"/>
          <w:lang w:val="ka-GE"/>
        </w:rPr>
        <w:t>სპეციალისტის</w:t>
      </w:r>
      <w:ins w:id="3" w:author="Windows User" w:date="2021-01-13T00:22:00Z">
        <w:r w:rsidR="00FB0525">
          <w:rPr>
            <w:rFonts w:ascii="Sylfaen" w:eastAsia="Sylfaen" w:hAnsi="Sylfaen" w:cs="Sylfaen"/>
            <w:color w:val="auto"/>
            <w:lang w:val="ka-GE"/>
          </w:rPr>
          <w:t xml:space="preserve"> </w:t>
        </w:r>
      </w:ins>
      <w:ins w:id="4" w:author="Windows User" w:date="2021-01-13T00:24:00Z">
        <w:r w:rsidR="001A02BC">
          <w:rPr>
            <w:rFonts w:ascii="Sylfaen" w:eastAsia="Sylfaen" w:hAnsi="Sylfaen" w:cs="Sylfaen"/>
            <w:color w:val="auto"/>
            <w:lang w:val="ka-GE"/>
          </w:rPr>
          <w:t xml:space="preserve">კვალიფიკაცია </w:t>
        </w:r>
      </w:ins>
      <w:del w:id="5" w:author="Windows User" w:date="2021-01-13T00:22:00Z">
        <w:r w:rsidRPr="001F1606" w:rsidDel="00FB0525">
          <w:rPr>
            <w:rFonts w:ascii="Sylfaen" w:eastAsia="Sylfaen" w:hAnsi="Sylfaen" w:cs="Sylfaen"/>
            <w:color w:val="auto"/>
            <w:lang w:val="ka-GE"/>
          </w:rPr>
          <w:delText xml:space="preserve"> სტატუსი</w:delText>
        </w:r>
      </w:del>
      <w:commentRangeEnd w:id="1"/>
      <w:r w:rsidR="001C6B63">
        <w:rPr>
          <w:rStyle w:val="CommentReference"/>
          <w:rFonts w:ascii="Times New Roman" w:hAnsi="Times New Roman" w:cs="Times New Roman"/>
          <w:color w:val="auto"/>
          <w14:textOutline w14:w="0" w14:cap="rnd" w14:cmpd="sng" w14:algn="ctr">
            <w14:noFill/>
            <w14:prstDash w14:val="solid"/>
            <w14:bevel/>
          </w14:textOutline>
        </w:rPr>
        <w:commentReference w:id="1"/>
      </w:r>
      <w:commentRangeEnd w:id="2"/>
      <w:r w:rsidR="001A02BC">
        <w:rPr>
          <w:rStyle w:val="CommentReference"/>
          <w:rFonts w:ascii="Times New Roman" w:hAnsi="Times New Roman" w:cs="Times New Roman"/>
          <w:color w:val="auto"/>
          <w14:textOutline w14:w="0" w14:cap="rnd" w14:cmpd="sng" w14:algn="ctr">
            <w14:noFill/>
            <w14:prstDash w14:val="solid"/>
            <w14:bevel/>
          </w14:textOutline>
        </w:rPr>
        <w:commentReference w:id="2"/>
      </w:r>
      <w:del w:id="6" w:author="Windows User" w:date="2021-01-13T00:22:00Z">
        <w:r w:rsidRPr="001F1606" w:rsidDel="00FB0525">
          <w:rPr>
            <w:rFonts w:ascii="Sylfaen" w:eastAsia="Sylfaen" w:hAnsi="Sylfaen" w:cs="Sylfaen"/>
            <w:color w:val="auto"/>
            <w:lang w:val="ka-GE"/>
          </w:rPr>
          <w:delText xml:space="preserve"> </w:delText>
        </w:r>
      </w:del>
      <w:r w:rsidRPr="001F1606">
        <w:rPr>
          <w:rFonts w:ascii="Sylfaen" w:eastAsia="Sylfaen" w:hAnsi="Sylfaen" w:cs="Sylfaen"/>
          <w:color w:val="auto"/>
          <w:lang w:val="ka-GE"/>
        </w:rPr>
        <w:t xml:space="preserve">შესაძლებელია მიენიჭოს მხოლოდ საქართველოს კანონმდებლობით დადგენილი წესით ავტორიზებული საგანმანათლებლო დაწესებულებების მიერ, ფორმალური განათლების ფარგლებში განხორციელებულ ისეთ </w:t>
      </w:r>
      <w:del w:id="7" w:author="კახა ერაძე" w:date="2020-12-30T18:07:00Z">
        <w:r w:rsidRPr="001F1606" w:rsidDel="006B1DC2">
          <w:rPr>
            <w:rFonts w:ascii="Sylfaen" w:eastAsia="Sylfaen" w:hAnsi="Sylfaen" w:cs="Sylfaen"/>
            <w:color w:val="auto"/>
            <w:lang w:val="ka-GE"/>
          </w:rPr>
          <w:delText xml:space="preserve">საგანმანათლებლო </w:delText>
        </w:r>
      </w:del>
      <w:ins w:id="8" w:author="კახა ერაძე" w:date="2020-12-30T18:07:00Z">
        <w:r w:rsidR="006B1DC2">
          <w:rPr>
            <w:rFonts w:ascii="Sylfaen" w:eastAsia="Sylfaen" w:hAnsi="Sylfaen" w:cs="Sylfaen"/>
            <w:color w:val="auto"/>
            <w:lang w:val="ka-GE"/>
          </w:rPr>
          <w:t xml:space="preserve"> </w:t>
        </w:r>
      </w:ins>
      <w:r w:rsidRPr="001F1606">
        <w:rPr>
          <w:rFonts w:ascii="Sylfaen" w:eastAsia="Sylfaen" w:hAnsi="Sylfaen" w:cs="Sylfaen"/>
          <w:color w:val="auto"/>
          <w:lang w:val="ka-GE"/>
        </w:rPr>
        <w:t>პროგრამ</w:t>
      </w:r>
      <w:ins w:id="9" w:author="Windows User" w:date="2021-01-13T00:22:00Z">
        <w:r w:rsidR="00FB0525">
          <w:rPr>
            <w:rFonts w:ascii="Sylfaen" w:eastAsia="Sylfaen" w:hAnsi="Sylfaen" w:cs="Sylfaen"/>
            <w:color w:val="auto"/>
            <w:lang w:val="ka-GE"/>
          </w:rPr>
          <w:t>ის წარმეტები</w:t>
        </w:r>
      </w:ins>
      <w:ins w:id="10" w:author="Windows User" w:date="2021-01-13T00:23:00Z">
        <w:r w:rsidR="00FB0525">
          <w:rPr>
            <w:rFonts w:ascii="Sylfaen" w:eastAsia="Sylfaen" w:hAnsi="Sylfaen" w:cs="Sylfaen"/>
            <w:color w:val="auto"/>
            <w:lang w:val="ka-GE"/>
          </w:rPr>
          <w:t>თ დასრულების შემთხვევაშ</w:t>
        </w:r>
      </w:ins>
      <w:ins w:id="11" w:author="Windows User" w:date="2021-01-13T00:25:00Z">
        <w:r w:rsidR="001A02BC">
          <w:rPr>
            <w:rFonts w:ascii="Sylfaen" w:eastAsia="Sylfaen" w:hAnsi="Sylfaen" w:cs="Sylfaen"/>
            <w:color w:val="auto"/>
            <w:lang w:val="ka-GE"/>
          </w:rPr>
          <w:t>ი</w:t>
        </w:r>
      </w:ins>
      <w:del w:id="12" w:author="Windows User" w:date="2021-01-13T00:23:00Z">
        <w:r w:rsidRPr="001F1606" w:rsidDel="00FB0525">
          <w:rPr>
            <w:rFonts w:ascii="Sylfaen" w:eastAsia="Sylfaen" w:hAnsi="Sylfaen" w:cs="Sylfaen"/>
            <w:color w:val="auto"/>
            <w:lang w:val="ka-GE"/>
          </w:rPr>
          <w:delText>ებზე</w:delText>
        </w:r>
      </w:del>
      <w:r w:rsidR="00FA7D52" w:rsidRPr="001F1606">
        <w:rPr>
          <w:rFonts w:ascii="Sylfaen" w:eastAsia="Sylfaen" w:hAnsi="Sylfaen" w:cs="Sylfaen"/>
          <w:color w:val="auto"/>
          <w:lang w:val="ka-GE"/>
        </w:rPr>
        <w:t xml:space="preserve"> (გარდა ფორმალური განათლების ფარგლებში შემუშავ</w:t>
      </w:r>
      <w:del w:id="13" w:author="კახა ერაძე" w:date="2020-12-30T18:07:00Z">
        <w:r w:rsidR="00FA7D52" w:rsidRPr="001F1606" w:rsidDel="006B1DC2">
          <w:rPr>
            <w:rFonts w:ascii="Sylfaen" w:eastAsia="Sylfaen" w:hAnsi="Sylfaen" w:cs="Sylfaen"/>
            <w:color w:val="auto"/>
            <w:lang w:val="ka-GE"/>
          </w:rPr>
          <w:delText>ც</w:delText>
        </w:r>
      </w:del>
      <w:r w:rsidR="00FA7D52" w:rsidRPr="001F1606">
        <w:rPr>
          <w:rFonts w:ascii="Sylfaen" w:eastAsia="Sylfaen" w:hAnsi="Sylfaen" w:cs="Sylfaen"/>
          <w:color w:val="auto"/>
          <w:lang w:val="ka-GE"/>
        </w:rPr>
        <w:t xml:space="preserve">ებული </w:t>
      </w:r>
      <w:commentRangeStart w:id="14"/>
      <w:commentRangeStart w:id="15"/>
      <w:del w:id="16" w:author="კახა ერაძე" w:date="2020-12-30T18:07:00Z">
        <w:r w:rsidR="00FA7D52" w:rsidRPr="001F1606" w:rsidDel="006B1DC2">
          <w:rPr>
            <w:rFonts w:ascii="Sylfaen" w:eastAsia="Sylfaen" w:hAnsi="Sylfaen" w:cs="Sylfaen"/>
            <w:color w:val="auto"/>
            <w:lang w:val="ka-GE"/>
          </w:rPr>
          <w:delText>მოკლევადიანი სასწავლო კურსებისა</w:delText>
        </w:r>
      </w:del>
      <w:ins w:id="17" w:author="Windows User" w:date="2021-01-13T00:26:00Z">
        <w:r w:rsidR="001A02BC">
          <w:rPr>
            <w:rFonts w:ascii="Sylfaen" w:eastAsia="Sylfaen" w:hAnsi="Sylfaen" w:cs="Sylfaen"/>
            <w:color w:val="auto"/>
            <w:lang w:val="ka-GE"/>
          </w:rPr>
          <w:t xml:space="preserve"> </w:t>
        </w:r>
      </w:ins>
      <w:ins w:id="18" w:author="კახა ერაძე" w:date="2020-12-30T18:07:00Z">
        <w:r w:rsidR="006B1DC2">
          <w:rPr>
            <w:rFonts w:ascii="Sylfaen" w:eastAsia="Sylfaen" w:hAnsi="Sylfaen" w:cs="Sylfaen"/>
            <w:color w:val="auto"/>
            <w:lang w:val="ka-GE"/>
          </w:rPr>
          <w:lastRenderedPageBreak/>
          <w:t xml:space="preserve">პროფესიული </w:t>
        </w:r>
      </w:ins>
      <w:commentRangeEnd w:id="14"/>
      <w:r w:rsidR="001C6B63">
        <w:rPr>
          <w:rStyle w:val="CommentReference"/>
          <w:rFonts w:ascii="Times New Roman" w:hAnsi="Times New Roman" w:cs="Times New Roman"/>
          <w:color w:val="auto"/>
          <w14:textOutline w14:w="0" w14:cap="rnd" w14:cmpd="sng" w14:algn="ctr">
            <w14:noFill/>
            <w14:prstDash w14:val="solid"/>
            <w14:bevel/>
          </w14:textOutline>
        </w:rPr>
        <w:commentReference w:id="14"/>
      </w:r>
      <w:commentRangeEnd w:id="15"/>
      <w:r w:rsidR="00CA219C">
        <w:rPr>
          <w:rStyle w:val="CommentReference"/>
          <w:rFonts w:ascii="Times New Roman" w:hAnsi="Times New Roman" w:cs="Times New Roman"/>
          <w:color w:val="auto"/>
          <w14:textOutline w14:w="0" w14:cap="rnd" w14:cmpd="sng" w14:algn="ctr">
            <w14:noFill/>
            <w14:prstDash w14:val="solid"/>
            <w14:bevel/>
          </w14:textOutline>
        </w:rPr>
        <w:commentReference w:id="15"/>
      </w:r>
      <w:ins w:id="19" w:author="კახა ერაძე" w:date="2020-12-30T18:07:00Z">
        <w:r w:rsidR="006B1DC2">
          <w:rPr>
            <w:rFonts w:ascii="Sylfaen" w:eastAsia="Sylfaen" w:hAnsi="Sylfaen" w:cs="Sylfaen"/>
            <w:color w:val="auto"/>
            <w:lang w:val="ka-GE"/>
          </w:rPr>
          <w:t>გადამზადების პროგრამებისა</w:t>
        </w:r>
      </w:ins>
      <w:r w:rsidR="00FA7D52" w:rsidRPr="001F1606">
        <w:rPr>
          <w:rFonts w:ascii="Sylfaen" w:eastAsia="Sylfaen" w:hAnsi="Sylfaen" w:cs="Sylfaen"/>
          <w:color w:val="auto"/>
          <w:lang w:val="ka-GE"/>
        </w:rPr>
        <w:t>)</w:t>
      </w:r>
      <w:r w:rsidRPr="001F1606">
        <w:rPr>
          <w:rFonts w:ascii="Sylfaen" w:eastAsia="Sylfaen" w:hAnsi="Sylfaen" w:cs="Sylfaen"/>
          <w:color w:val="auto"/>
          <w:lang w:val="ka-GE"/>
        </w:rPr>
        <w:t>, რომლებიც პირდაპირ კავშირშია სამუშაო სივრცეში შრომის უსაფრთხოების დაცვასთან</w:t>
      </w:r>
      <w:ins w:id="20" w:author="Windows User" w:date="2021-01-13T00:24:00Z">
        <w:r w:rsidR="00FB0525">
          <w:rPr>
            <w:rFonts w:ascii="Sylfaen" w:eastAsia="Sylfaen" w:hAnsi="Sylfaen" w:cs="Sylfaen"/>
            <w:color w:val="auto"/>
            <w:lang w:val="ka-GE"/>
          </w:rPr>
          <w:t>.</w:t>
        </w:r>
      </w:ins>
      <w:ins w:id="21" w:author="კახა ერაძე" w:date="2020-12-30T18:06:00Z">
        <w:del w:id="22" w:author="Windows User" w:date="2021-01-13T00:24:00Z">
          <w:r w:rsidR="006B1DC2" w:rsidDel="00FB0525">
            <w:rPr>
              <w:rFonts w:ascii="Sylfaen" w:eastAsia="Sylfaen" w:hAnsi="Sylfaen" w:cs="Sylfaen"/>
              <w:color w:val="auto"/>
              <w:lang w:val="ka-GE"/>
            </w:rPr>
            <w:delText xml:space="preserve"> და მოიცავს ცხრილი 1-ით დადგენილ</w:delText>
          </w:r>
        </w:del>
      </w:ins>
      <w:ins w:id="23" w:author="კახა ერაძე" w:date="2020-12-30T18:07:00Z">
        <w:del w:id="24" w:author="Windows User" w:date="2021-01-13T00:24:00Z">
          <w:r w:rsidR="006B1DC2" w:rsidDel="00FB0525">
            <w:rPr>
              <w:rFonts w:ascii="Sylfaen" w:eastAsia="Sylfaen" w:hAnsi="Sylfaen" w:cs="Sylfaen"/>
              <w:color w:val="auto"/>
              <w:lang w:val="ka-GE"/>
            </w:rPr>
            <w:delText xml:space="preserve"> მოდულებს/თემატიკას</w:delText>
          </w:r>
        </w:del>
      </w:ins>
      <w:ins w:id="25" w:author="კახა ერაძე" w:date="2020-12-30T18:08:00Z">
        <w:del w:id="26" w:author="Windows User" w:date="2021-01-13T00:24:00Z">
          <w:r w:rsidR="006B1DC2" w:rsidDel="00FB0525">
            <w:rPr>
              <w:rFonts w:ascii="Sylfaen" w:eastAsia="Sylfaen" w:hAnsi="Sylfaen" w:cs="Sylfaen"/>
              <w:color w:val="auto"/>
              <w:lang w:val="ka-GE"/>
            </w:rPr>
            <w:delText xml:space="preserve"> დადგენილი საათების ოდენობის გათვალისწინებით.</w:delText>
          </w:r>
        </w:del>
      </w:ins>
      <w:del w:id="27" w:author="Windows User" w:date="2021-01-13T00:24:00Z">
        <w:r w:rsidRPr="001F1606" w:rsidDel="00FB0525">
          <w:rPr>
            <w:rFonts w:ascii="Sylfaen" w:eastAsia="Sylfaen" w:hAnsi="Sylfaen" w:cs="Sylfaen"/>
            <w:color w:val="auto"/>
            <w:lang w:val="ka-GE"/>
          </w:rPr>
          <w:delText>.</w:delText>
        </w:r>
      </w:del>
    </w:p>
    <w:p w14:paraId="168A17A3" w14:textId="263C4E4B" w:rsidR="0002752A" w:rsidRPr="001F1606" w:rsidRDefault="004149A0">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ამ მუხლის მე-2 პუნქტით გათვალისწინებული საგანმანათლებლო პროგრამების ჩამონათვალს </w:t>
      </w:r>
      <w:ins w:id="28" w:author="კახა ერაძე" w:date="2020-12-30T17:52:00Z">
        <w:r w:rsidR="006E546F">
          <w:rPr>
            <w:rFonts w:ascii="Sylfaen" w:eastAsia="Sylfaen" w:hAnsi="Sylfaen" w:cs="Sylfaen"/>
            <w:color w:val="auto"/>
            <w:lang w:val="ka-GE"/>
          </w:rPr>
          <w:t xml:space="preserve">სსიპ </w:t>
        </w:r>
      </w:ins>
      <w:ins w:id="29" w:author="კახა ერაძე" w:date="2020-12-30T17:53:00Z">
        <w:r w:rsidR="006E546F">
          <w:rPr>
            <w:rFonts w:ascii="Sylfaen" w:eastAsia="Sylfaen" w:hAnsi="Sylfaen" w:cs="Sylfaen"/>
            <w:color w:val="auto"/>
            <w:lang w:val="ka-GE"/>
          </w:rPr>
          <w:t xml:space="preserve">განათლების ხარისხის განვითარების ეროვნული ცენტრის წარდგინებით </w:t>
        </w:r>
      </w:ins>
      <w:del w:id="30" w:author="კახა ერაძე" w:date="2020-12-30T17:53:00Z">
        <w:r w:rsidRPr="001F1606" w:rsidDel="006E546F">
          <w:rPr>
            <w:rFonts w:ascii="Sylfaen" w:eastAsia="Sylfaen" w:hAnsi="Sylfaen" w:cs="Sylfaen"/>
            <w:color w:val="auto"/>
            <w:lang w:val="ka-GE"/>
          </w:rPr>
          <w:delText xml:space="preserve">ადგენს </w:delText>
        </w:r>
      </w:del>
      <w:ins w:id="31" w:author="კახა ერაძე" w:date="2020-12-30T17:53:00Z">
        <w:r w:rsidR="006E546F">
          <w:rPr>
            <w:rFonts w:ascii="Sylfaen" w:eastAsia="Sylfaen" w:hAnsi="Sylfaen" w:cs="Sylfaen"/>
            <w:color w:val="auto"/>
            <w:lang w:val="ka-GE"/>
          </w:rPr>
          <w:t>განსაზღვრავს</w:t>
        </w:r>
        <w:r w:rsidR="006E546F"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საქართველოს განათლების, მეცნიერების, კულტურისა და სპორტის სამინისტრო. </w:t>
      </w:r>
    </w:p>
    <w:p w14:paraId="07C07996"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3. ტერმინთა განმარტება</w:t>
      </w:r>
    </w:p>
    <w:p w14:paraId="7E0527E9" w14:textId="17A435B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w:t>
      </w:r>
      <w:r w:rsidRPr="001F1606">
        <w:rPr>
          <w:rFonts w:ascii="Sylfaen" w:eastAsia="Sylfaen" w:hAnsi="Sylfaen" w:cs="Sylfaen"/>
          <w:b/>
          <w:bCs/>
          <w:color w:val="auto"/>
          <w:lang w:val="ka-GE"/>
        </w:rPr>
        <w:t xml:space="preserve">შრომის უსაფრთხოების სპეციალისტი </w:t>
      </w:r>
      <w:r w:rsidRPr="001F1606">
        <w:rPr>
          <w:rFonts w:ascii="Sylfaen" w:eastAsia="Sylfaen" w:hAnsi="Sylfaen" w:cs="Sylfaen"/>
          <w:color w:val="auto"/>
          <w:lang w:val="ka-GE"/>
        </w:rPr>
        <w:t>– დამსაქმებლის მიერ დანიშნული/მოწვეული შესაბამისი კვალიფიკაციის მქონე პირი, რომელიც შრომის უსაფრთხოების ნორმების დარღვევის პრევენციის მიზნით</w:t>
      </w:r>
      <w:ins w:id="32" w:author="Tatia" w:date="2021-01-08T12:59:00Z">
        <w:r w:rsidR="001C6B63">
          <w:rPr>
            <w:rFonts w:ascii="Sylfaen" w:eastAsia="Sylfaen" w:hAnsi="Sylfaen" w:cs="Sylfaen"/>
            <w:color w:val="auto"/>
            <w:lang w:val="ka-GE"/>
          </w:rPr>
          <w:t>,</w:t>
        </w:r>
      </w:ins>
      <w:r w:rsidRPr="001F1606">
        <w:rPr>
          <w:rFonts w:ascii="Sylfaen" w:eastAsia="Sylfaen" w:hAnsi="Sylfaen" w:cs="Sylfaen"/>
          <w:color w:val="auto"/>
          <w:lang w:val="ka-GE"/>
        </w:rPr>
        <w:t xml:space="preserve"> უზრუნველყოფს </w:t>
      </w:r>
      <w:ins w:id="33" w:author="Tatia" w:date="2021-01-08T12:59:00Z">
        <w:r w:rsidR="001C6B63">
          <w:rPr>
            <w:rFonts w:ascii="Sylfaen" w:eastAsia="Sylfaen" w:hAnsi="Sylfaen" w:cs="Sylfaen"/>
            <w:color w:val="auto"/>
            <w:lang w:val="ka-GE"/>
          </w:rPr>
          <w:t xml:space="preserve">ორგანიზაციაში </w:t>
        </w:r>
      </w:ins>
      <w:r w:rsidRPr="001F1606">
        <w:rPr>
          <w:rFonts w:ascii="Sylfaen" w:eastAsia="Sylfaen" w:hAnsi="Sylfaen" w:cs="Sylfaen"/>
          <w:color w:val="auto"/>
          <w:lang w:val="ka-GE"/>
        </w:rPr>
        <w:t xml:space="preserve">შრომის უსაფრთხოების ღონისძიებების დანერგვასა და მართვას. </w:t>
      </w:r>
    </w:p>
    <w:p w14:paraId="26D90D3B"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w:t>
      </w:r>
      <w:r w:rsidRPr="001F1606">
        <w:rPr>
          <w:rFonts w:ascii="Sylfaen" w:eastAsia="Sylfaen" w:hAnsi="Sylfaen" w:cs="Sylfaen"/>
          <w:b/>
          <w:bCs/>
          <w:color w:val="auto"/>
          <w:lang w:val="ka-GE"/>
        </w:rPr>
        <w:t>ინდივიდუალური დაცვის საშუალებები</w:t>
      </w:r>
      <w:r w:rsidRPr="001F1606">
        <w:rPr>
          <w:rFonts w:ascii="Sylfaen" w:eastAsia="Sylfaen" w:hAnsi="Sylfaen" w:cs="Sylfaen"/>
          <w:color w:val="auto"/>
          <w:lang w:val="ka-GE"/>
        </w:rPr>
        <w:t xml:space="preserve"> – ტექნიკური და სხვა საშუალებები, რომლებიც გამოიყენება ინდივიდუალურად, დასაქმებულზე საფრთხის შემცველი ფაქტორების გავლენის შესამცირებლად ან თავიდან ასაცილებლად. </w:t>
      </w:r>
    </w:p>
    <w:p w14:paraId="6FDD666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w:t>
      </w:r>
      <w:r w:rsidRPr="001F1606">
        <w:rPr>
          <w:rFonts w:ascii="Sylfaen" w:eastAsia="Sylfaen" w:hAnsi="Sylfaen" w:cs="Sylfaen"/>
          <w:b/>
          <w:bCs/>
          <w:color w:val="auto"/>
          <w:lang w:val="ka-GE"/>
        </w:rPr>
        <w:t>კოლექტიური დაცვის საშუალებები</w:t>
      </w:r>
      <w:r w:rsidRPr="001F1606">
        <w:rPr>
          <w:rFonts w:ascii="Sylfaen" w:eastAsia="Sylfaen" w:hAnsi="Sylfaen" w:cs="Sylfaen"/>
          <w:color w:val="auto"/>
          <w:lang w:val="ka-GE"/>
        </w:rPr>
        <w:t xml:space="preserve"> – ტექნიკური და საინჟინრო საშუალებების ერთობლიობა, რომლებიც კონსტრუქციულად და ფუნქციურად დაკავშირებულია საწარმოო გარემოსა და სამუშაო პროცესთან და განკუთვნილია საფრთხის შემცველი ფაქტორების თავიდან ასაცილებლად ან შესამცირებლად.</w:t>
      </w:r>
    </w:p>
    <w:p w14:paraId="1BAD57D4" w14:textId="063219F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4. </w:t>
      </w:r>
      <w:r w:rsidRPr="001F1606">
        <w:rPr>
          <w:rFonts w:ascii="Sylfaen" w:eastAsia="Sylfaen" w:hAnsi="Sylfaen" w:cs="Sylfaen"/>
          <w:b/>
          <w:bCs/>
          <w:color w:val="auto"/>
          <w:lang w:val="ka-GE"/>
        </w:rPr>
        <w:t>აკრედიტებული პროგრამა</w:t>
      </w:r>
      <w:r w:rsidRPr="001F1606">
        <w:rPr>
          <w:rFonts w:ascii="Sylfaen" w:eastAsia="Sylfaen" w:hAnsi="Sylfaen" w:cs="Sylfaen"/>
          <w:color w:val="auto"/>
          <w:lang w:val="ka-GE"/>
        </w:rPr>
        <w:t xml:space="preserve"> - ამ ბრძანების შესაბამისად შედგენილი პროგრამა, რომელიც მოიცავს ამ ბრძანებით გათვალისწინებული სავალდებულო </w:t>
      </w:r>
      <w:commentRangeStart w:id="34"/>
      <w:commentRangeStart w:id="35"/>
      <w:r w:rsidRPr="001F1606">
        <w:rPr>
          <w:rFonts w:ascii="Sylfaen" w:eastAsia="Sylfaen" w:hAnsi="Sylfaen" w:cs="Sylfaen"/>
          <w:color w:val="auto"/>
          <w:lang w:val="ka-GE"/>
        </w:rPr>
        <w:t>პრაქტიკული და თეორიული მოდულებისა</w:t>
      </w:r>
      <w:commentRangeEnd w:id="34"/>
      <w:r w:rsidR="00AD3B12">
        <w:rPr>
          <w:rStyle w:val="CommentReference"/>
          <w:rFonts w:ascii="Times New Roman" w:hAnsi="Times New Roman" w:cs="Times New Roman"/>
          <w:color w:val="auto"/>
          <w14:textOutline w14:w="0" w14:cap="rnd" w14:cmpd="sng" w14:algn="ctr">
            <w14:noFill/>
            <w14:prstDash w14:val="solid"/>
            <w14:bevel/>
          </w14:textOutline>
        </w:rPr>
        <w:commentReference w:id="34"/>
      </w:r>
      <w:commentRangeEnd w:id="35"/>
      <w:r w:rsidR="00DF77B8">
        <w:rPr>
          <w:rStyle w:val="CommentReference"/>
          <w:rFonts w:ascii="Times New Roman" w:hAnsi="Times New Roman" w:cs="Times New Roman"/>
          <w:color w:val="auto"/>
          <w14:textOutline w14:w="0" w14:cap="rnd" w14:cmpd="sng" w14:algn="ctr">
            <w14:noFill/>
            <w14:prstDash w14:val="solid"/>
            <w14:bevel/>
          </w14:textOutline>
        </w:rPr>
        <w:commentReference w:id="35"/>
      </w:r>
      <w:r w:rsidRPr="001F1606">
        <w:rPr>
          <w:rFonts w:ascii="Sylfaen" w:eastAsia="Sylfaen" w:hAnsi="Sylfaen" w:cs="Sylfaen"/>
          <w:color w:val="auto"/>
          <w:lang w:val="ka-GE"/>
        </w:rPr>
        <w:t xml:space="preserve"> და საათების სათანადო ოდენობას, დაგეგმილსა და განხორციელებულს შესაბამის </w:t>
      </w:r>
      <w:commentRangeStart w:id="36"/>
      <w:commentRangeStart w:id="37"/>
      <w:del w:id="38" w:author="Windows User" w:date="2021-01-13T00:34:00Z">
        <w:r w:rsidRPr="001F1606" w:rsidDel="00543BCA">
          <w:rPr>
            <w:rFonts w:ascii="Sylfaen" w:eastAsia="Sylfaen" w:hAnsi="Sylfaen" w:cs="Sylfaen"/>
            <w:color w:val="auto"/>
            <w:lang w:val="ka-GE"/>
          </w:rPr>
          <w:delText xml:space="preserve">ავტორიზებულ </w:delText>
        </w:r>
      </w:del>
      <w:ins w:id="39" w:author="Windows User" w:date="2021-01-13T00:34:00Z">
        <w:r w:rsidR="00543BCA">
          <w:rPr>
            <w:rFonts w:ascii="Sylfaen" w:eastAsia="Sylfaen" w:hAnsi="Sylfaen" w:cs="Sylfaen"/>
            <w:color w:val="auto"/>
            <w:lang w:val="ka-GE"/>
          </w:rPr>
          <w:t>აკრედიტებულ</w:t>
        </w:r>
        <w:r w:rsidR="00543BCA"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ორგანიზაციაში, </w:t>
      </w:r>
      <w:commentRangeEnd w:id="36"/>
      <w:r w:rsidR="00AD3B12">
        <w:rPr>
          <w:rStyle w:val="CommentReference"/>
          <w:rFonts w:ascii="Times New Roman" w:hAnsi="Times New Roman" w:cs="Times New Roman"/>
          <w:color w:val="auto"/>
          <w14:textOutline w14:w="0" w14:cap="rnd" w14:cmpd="sng" w14:algn="ctr">
            <w14:noFill/>
            <w14:prstDash w14:val="solid"/>
            <w14:bevel/>
          </w14:textOutline>
        </w:rPr>
        <w:commentReference w:id="36"/>
      </w:r>
      <w:commentRangeEnd w:id="37"/>
      <w:r w:rsidR="00543BCA">
        <w:rPr>
          <w:rStyle w:val="CommentReference"/>
          <w:rFonts w:ascii="Times New Roman" w:hAnsi="Times New Roman" w:cs="Times New Roman"/>
          <w:color w:val="auto"/>
          <w14:textOutline w14:w="0" w14:cap="rnd" w14:cmpd="sng" w14:algn="ctr">
            <w14:noFill/>
            <w14:prstDash w14:val="solid"/>
            <w14:bevel/>
          </w14:textOutline>
        </w:rPr>
        <w:commentReference w:id="37"/>
      </w:r>
      <w:r w:rsidRPr="001F1606">
        <w:rPr>
          <w:rFonts w:ascii="Sylfaen" w:eastAsia="Sylfaen" w:hAnsi="Sylfaen" w:cs="Sylfaen"/>
          <w:color w:val="auto"/>
          <w:lang w:val="ka-GE"/>
        </w:rPr>
        <w:t xml:space="preserve">სათანადო კვალიფიკაციის მქონე სწავლების განმახორციელებელი პირების მიერ.  </w:t>
      </w:r>
    </w:p>
    <w:p w14:paraId="34BE742A" w14:textId="2364C81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5. </w:t>
      </w:r>
      <w:r w:rsidRPr="001F1606">
        <w:rPr>
          <w:rFonts w:ascii="Sylfaen" w:eastAsia="Sylfaen" w:hAnsi="Sylfaen" w:cs="Sylfaen"/>
          <w:b/>
          <w:bCs/>
          <w:color w:val="auto"/>
          <w:lang w:val="ka-GE"/>
        </w:rPr>
        <w:t>შრომის უსაფრთხოების სპეციალისტის მომზადების აკრედიტებული სპეციალური პროგრამა</w:t>
      </w:r>
      <w:r w:rsidRPr="001F1606">
        <w:rPr>
          <w:rFonts w:ascii="Sylfaen" w:eastAsia="Sylfaen" w:hAnsi="Sylfaen" w:cs="Sylfaen"/>
          <w:color w:val="auto"/>
          <w:lang w:val="ka-GE"/>
        </w:rPr>
        <w:t xml:space="preserve"> – </w:t>
      </w:r>
      <w:r w:rsidR="005E6294" w:rsidRPr="001F1606">
        <w:rPr>
          <w:rFonts w:ascii="Sylfaen" w:eastAsia="Sylfaen" w:hAnsi="Sylfaen" w:cs="Sylfaen"/>
          <w:color w:val="auto"/>
          <w:lang w:val="ka-GE"/>
        </w:rPr>
        <w:t>შრომის უსაფრთხოების სპეციალისტის მომზადების აკრედიტებული პროგრამა, რომელიც შედგენილია ამ ბრძანების შესაბამისად</w:t>
      </w:r>
      <w:r w:rsidR="008328A0" w:rsidRPr="001F1606">
        <w:rPr>
          <w:rFonts w:ascii="Sylfaen" w:eastAsia="Sylfaen" w:hAnsi="Sylfaen" w:cs="Sylfaen"/>
          <w:color w:val="auto"/>
          <w:lang w:val="ka-GE"/>
        </w:rPr>
        <w:t xml:space="preserve"> იმ პირებისათვის, </w:t>
      </w:r>
      <w:r w:rsidR="005E6294" w:rsidRPr="001F1606">
        <w:rPr>
          <w:rFonts w:ascii="Sylfaen" w:eastAsia="Sylfaen" w:hAnsi="Sylfaen" w:cs="Sylfaen"/>
          <w:color w:val="auto"/>
          <w:lang w:val="ka-GE"/>
        </w:rPr>
        <w:t>რომელთაც</w:t>
      </w:r>
      <w:r w:rsidR="008328A0" w:rsidRPr="001F1606">
        <w:rPr>
          <w:rFonts w:ascii="Sylfaen" w:eastAsia="Sylfaen" w:hAnsi="Sylfaen" w:cs="Sylfaen"/>
          <w:color w:val="auto"/>
          <w:lang w:val="ka-GE"/>
        </w:rPr>
        <w:t xml:space="preserve"> უკვე</w:t>
      </w:r>
      <w:r w:rsidR="005E6294" w:rsidRPr="001F1606">
        <w:rPr>
          <w:rFonts w:ascii="Sylfaen" w:eastAsia="Sylfaen" w:hAnsi="Sylfaen" w:cs="Sylfaen"/>
          <w:color w:val="auto"/>
          <w:lang w:val="ka-GE"/>
        </w:rPr>
        <w:t xml:space="preserve"> გავლილი აქვთ სტანდარტიზაციის საერთაშორისო ორგანიზაცი(ებ)ის ლიცენზიის მფლობელი ორგანიზაციების მიერ განხორციელებული საერთაშორისოდ აღიარებული პროგრამა შრომის უსაფრთხოების მიმართულებით და  მიღებული აქვს შესაბამისი სერთიფიკატი (გარდა დისტანციური სწავლების პროგრამებისა).</w:t>
      </w:r>
    </w:p>
    <w:p w14:paraId="097B5072" w14:textId="73128DF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6. </w:t>
      </w:r>
      <w:r w:rsidRPr="001F1606">
        <w:rPr>
          <w:rFonts w:ascii="Sylfaen" w:eastAsia="Sylfaen" w:hAnsi="Sylfaen" w:cs="Sylfaen"/>
          <w:b/>
          <w:bCs/>
          <w:color w:val="auto"/>
          <w:lang w:val="ka-GE"/>
        </w:rPr>
        <w:t>სრული აკრედიტებული პროგრამა</w:t>
      </w:r>
      <w:r w:rsidRPr="001F1606">
        <w:rPr>
          <w:rFonts w:ascii="Sylfaen" w:eastAsia="Sylfaen" w:hAnsi="Sylfaen" w:cs="Sylfaen"/>
          <w:color w:val="auto"/>
          <w:lang w:val="ka-GE"/>
        </w:rPr>
        <w:t xml:space="preserve"> - აკრედიტებული პროგრამა, რომელიც ითვალისწინებს შრომის უსაფრთხოების სპეციალისტის</w:t>
      </w:r>
      <w:r w:rsidR="00356EAD" w:rsidRPr="001F1606">
        <w:rPr>
          <w:rFonts w:ascii="Sylfaen" w:eastAsia="Sylfaen" w:hAnsi="Sylfaen" w:cs="Sylfaen"/>
          <w:color w:val="auto"/>
          <w:lang w:val="ka-GE"/>
        </w:rPr>
        <w:t xml:space="preserve"> ყველა იმ მიმართულებით </w:t>
      </w:r>
      <w:r w:rsidRPr="001F1606">
        <w:rPr>
          <w:rFonts w:ascii="Sylfaen" w:eastAsia="Sylfaen" w:hAnsi="Sylfaen" w:cs="Sylfaen"/>
          <w:color w:val="auto"/>
          <w:lang w:val="ka-GE"/>
        </w:rPr>
        <w:t>მომზადებ</w:t>
      </w:r>
      <w:r w:rsidR="00356EAD" w:rsidRPr="001F1606">
        <w:rPr>
          <w:rFonts w:ascii="Sylfaen" w:eastAsia="Sylfaen" w:hAnsi="Sylfaen" w:cs="Sylfaen"/>
          <w:color w:val="auto"/>
          <w:lang w:val="ka-GE"/>
        </w:rPr>
        <w:t xml:space="preserve">ას, რაც სავალდებულოდ მიიჩნევა წინამდებარე წესის შესაბამისად </w:t>
      </w:r>
      <w:r w:rsidRPr="001F1606">
        <w:rPr>
          <w:rFonts w:ascii="Sylfaen" w:eastAsia="Sylfaen" w:hAnsi="Sylfaen" w:cs="Sylfaen"/>
          <w:color w:val="auto"/>
          <w:lang w:val="ka-GE"/>
        </w:rPr>
        <w:t xml:space="preserve">და რომლის დასრულების </w:t>
      </w:r>
      <w:r w:rsidRPr="001F1606">
        <w:rPr>
          <w:rFonts w:ascii="Sylfaen" w:eastAsia="Sylfaen" w:hAnsi="Sylfaen" w:cs="Sylfaen"/>
          <w:color w:val="auto"/>
          <w:lang w:val="ka-GE"/>
        </w:rPr>
        <w:lastRenderedPageBreak/>
        <w:t xml:space="preserve">შემდგომ კურსდამთავრებული უფლებამოსილია უსაფრთოების სპეციალისტად დასაქმდეს </w:t>
      </w:r>
      <w:del w:id="40" w:author="კახა ერაძე" w:date="2020-12-30T18:10:00Z">
        <w:r w:rsidRPr="001F1606" w:rsidDel="006B1DC2">
          <w:rPr>
            <w:rFonts w:ascii="Sylfaen" w:eastAsia="Sylfaen" w:hAnsi="Sylfaen" w:cs="Sylfaen"/>
            <w:color w:val="auto"/>
            <w:lang w:val="ka-GE"/>
          </w:rPr>
          <w:delText xml:space="preserve">ყველა </w:delText>
        </w:r>
      </w:del>
      <w:ins w:id="41" w:author="კახა ერაძე" w:date="2020-12-30T18:10:00Z">
        <w:r w:rsidR="006B1DC2">
          <w:rPr>
            <w:rFonts w:ascii="Sylfaen" w:eastAsia="Sylfaen" w:hAnsi="Sylfaen" w:cs="Sylfaen"/>
            <w:color w:val="auto"/>
            <w:lang w:val="ka-GE"/>
          </w:rPr>
          <w:t>ნებისმიერი</w:t>
        </w:r>
        <w:r w:rsidR="006B1DC2"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სექტორული მიმართულებით. </w:t>
      </w:r>
    </w:p>
    <w:p w14:paraId="5AC9C91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7. </w:t>
      </w:r>
      <w:r w:rsidRPr="001F1606">
        <w:rPr>
          <w:rFonts w:ascii="Sylfaen" w:eastAsia="Sylfaen" w:hAnsi="Sylfaen" w:cs="Sylfaen"/>
          <w:b/>
          <w:bCs/>
          <w:color w:val="auto"/>
          <w:lang w:val="ka-GE"/>
        </w:rPr>
        <w:t xml:space="preserve">აკრედიტებული  პროგრამა დაბალი და საშუალო რისკის ობიექტებზე </w:t>
      </w:r>
      <w:r w:rsidRPr="001F1606">
        <w:rPr>
          <w:rFonts w:ascii="Sylfaen" w:eastAsia="Sylfaen" w:hAnsi="Sylfaen" w:cs="Sylfaen"/>
          <w:color w:val="auto"/>
          <w:lang w:val="ka-GE"/>
        </w:rPr>
        <w:t>-  აკრედიტებული პროგრამა, რომელიც ითვალისწინებს შრომის უსაფრთხოების სპეციალისტის მომზადებას ყველა სექტორში, გარდა „მომეტებული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დადგენილებით განსაზღვრული სამუშაოების ჩამონათვალისა.</w:t>
      </w:r>
    </w:p>
    <w:p w14:paraId="0A33EFCB" w14:textId="2840A268"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8. </w:t>
      </w:r>
      <w:commentRangeStart w:id="42"/>
      <w:commentRangeStart w:id="43"/>
      <w:r w:rsidRPr="001F1606">
        <w:rPr>
          <w:rFonts w:ascii="Sylfaen" w:eastAsia="Sylfaen" w:hAnsi="Sylfaen" w:cs="Sylfaen"/>
          <w:b/>
          <w:bCs/>
          <w:color w:val="auto"/>
          <w:lang w:val="ka-GE"/>
        </w:rPr>
        <w:t>ზედამხედველი</w:t>
      </w:r>
      <w:del w:id="44" w:author="Windows User" w:date="2021-01-13T00:39:00Z">
        <w:r w:rsidRPr="001F1606" w:rsidDel="00C1192F">
          <w:rPr>
            <w:rFonts w:ascii="Sylfaen" w:eastAsia="Sylfaen" w:hAnsi="Sylfaen" w:cs="Sylfaen"/>
            <w:b/>
            <w:bCs/>
            <w:color w:val="auto"/>
            <w:lang w:val="ka-GE"/>
          </w:rPr>
          <w:delText xml:space="preserve"> </w:delText>
        </w:r>
      </w:del>
      <w:r w:rsidRPr="001F1606">
        <w:rPr>
          <w:rFonts w:ascii="Sylfaen" w:eastAsia="Sylfaen" w:hAnsi="Sylfaen" w:cs="Sylfaen"/>
          <w:b/>
          <w:bCs/>
          <w:color w:val="auto"/>
          <w:lang w:val="ka-GE"/>
        </w:rPr>
        <w:t>ორგანო</w:t>
      </w:r>
      <w:r w:rsidRPr="001F1606">
        <w:rPr>
          <w:rFonts w:ascii="Sylfaen" w:eastAsia="Sylfaen" w:hAnsi="Sylfaen" w:cs="Sylfaen"/>
          <w:color w:val="auto"/>
          <w:lang w:val="ka-GE"/>
        </w:rPr>
        <w:t xml:space="preserve"> </w:t>
      </w:r>
      <w:commentRangeEnd w:id="42"/>
      <w:r w:rsidR="001645E8">
        <w:rPr>
          <w:rStyle w:val="CommentReference"/>
          <w:rFonts w:ascii="Times New Roman" w:hAnsi="Times New Roman" w:cs="Times New Roman"/>
          <w:color w:val="auto"/>
          <w14:textOutline w14:w="0" w14:cap="rnd" w14:cmpd="sng" w14:algn="ctr">
            <w14:noFill/>
            <w14:prstDash w14:val="solid"/>
            <w14:bevel/>
          </w14:textOutline>
        </w:rPr>
        <w:commentReference w:id="42"/>
      </w:r>
      <w:commentRangeEnd w:id="43"/>
      <w:r w:rsidR="00C1192F">
        <w:rPr>
          <w:rStyle w:val="CommentReference"/>
          <w:rFonts w:ascii="Times New Roman" w:hAnsi="Times New Roman" w:cs="Times New Roman"/>
          <w:color w:val="auto"/>
          <w14:textOutline w14:w="0" w14:cap="rnd" w14:cmpd="sng" w14:algn="ctr">
            <w14:noFill/>
            <w14:prstDash w14:val="solid"/>
            <w14:bevel/>
          </w14:textOutline>
        </w:rPr>
        <w:commentReference w:id="43"/>
      </w:r>
      <w:r w:rsidRPr="001F1606">
        <w:rPr>
          <w:rFonts w:ascii="Sylfaen" w:eastAsia="Sylfaen" w:hAnsi="Sylfaen" w:cs="Sylfaen"/>
          <w:color w:val="auto"/>
          <w:lang w:val="ka-GE"/>
        </w:rPr>
        <w:t xml:space="preserve">– </w:t>
      </w:r>
      <w:r w:rsidR="006A0676" w:rsidRPr="001F1606">
        <w:rPr>
          <w:rFonts w:ascii="Sylfaen" w:eastAsia="Sylfaen" w:hAnsi="Sylfaen" w:cs="Sylfaen"/>
          <w:color w:val="auto"/>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w:t>
      </w:r>
      <w:r w:rsidRPr="001F1606">
        <w:rPr>
          <w:rFonts w:ascii="Sylfaen" w:eastAsia="Sylfaen" w:hAnsi="Sylfaen" w:cs="Sylfaen"/>
          <w:color w:val="auto"/>
          <w:lang w:val="ka-GE"/>
        </w:rPr>
        <w:t xml:space="preserve"> </w:t>
      </w:r>
      <w:r w:rsidR="00972599" w:rsidRPr="001F1606">
        <w:rPr>
          <w:rFonts w:ascii="Sylfaen" w:eastAsia="Sylfaen" w:hAnsi="Sylfaen" w:cs="Sylfaen"/>
          <w:color w:val="auto"/>
          <w:lang w:val="ka-GE"/>
        </w:rPr>
        <w:t xml:space="preserve">- </w:t>
      </w:r>
      <w:r w:rsidR="00781B84" w:rsidRPr="001F1606">
        <w:rPr>
          <w:rFonts w:ascii="Sylfaen" w:eastAsia="Sylfaen" w:hAnsi="Sylfaen" w:cs="Sylfaen"/>
          <w:color w:val="auto"/>
          <w:lang w:val="ka-GE"/>
        </w:rPr>
        <w:t xml:space="preserve">სსიპ </w:t>
      </w:r>
      <w:r w:rsidRPr="001F1606">
        <w:rPr>
          <w:rFonts w:ascii="Sylfaen" w:eastAsia="Sylfaen" w:hAnsi="Sylfaen" w:cs="Sylfaen"/>
          <w:color w:val="auto"/>
          <w:lang w:val="ka-GE"/>
        </w:rPr>
        <w:t xml:space="preserve">შრომის </w:t>
      </w:r>
      <w:r w:rsidR="00781B84" w:rsidRPr="001F1606">
        <w:rPr>
          <w:rFonts w:ascii="Sylfaen" w:eastAsia="Sylfaen" w:hAnsi="Sylfaen" w:cs="Sylfaen"/>
          <w:color w:val="auto"/>
          <w:lang w:val="ka-GE"/>
        </w:rPr>
        <w:t>ინსპექციის სამსახური</w:t>
      </w:r>
      <w:r w:rsidR="006A0676" w:rsidRPr="001F1606">
        <w:rPr>
          <w:rFonts w:ascii="Sylfaen" w:eastAsia="Sylfaen" w:hAnsi="Sylfaen" w:cs="Sylfaen"/>
          <w:color w:val="auto"/>
          <w:lang w:val="ka-GE"/>
        </w:rPr>
        <w:t xml:space="preserve"> (შემდგომში - შრომის ინსპექცია)</w:t>
      </w:r>
      <w:r w:rsidRPr="001F1606">
        <w:rPr>
          <w:rFonts w:ascii="Sylfaen" w:eastAsia="Sylfaen" w:hAnsi="Sylfaen" w:cs="Sylfaen"/>
          <w:color w:val="auto"/>
          <w:lang w:val="ka-GE"/>
        </w:rPr>
        <w:t>.</w:t>
      </w:r>
    </w:p>
    <w:p w14:paraId="0582E4F7" w14:textId="014E3E4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9. </w:t>
      </w:r>
      <w:r w:rsidRPr="001F1606">
        <w:rPr>
          <w:rFonts w:ascii="Sylfaen" w:eastAsia="Sylfaen" w:hAnsi="Sylfaen" w:cs="Sylfaen"/>
          <w:b/>
          <w:bCs/>
          <w:color w:val="auto"/>
          <w:lang w:val="ka-GE"/>
        </w:rPr>
        <w:t>სწავლების განმახორციელებელი ორგანიზაცია</w:t>
      </w:r>
      <w:r w:rsidRPr="001F1606">
        <w:rPr>
          <w:rFonts w:ascii="Sylfaen" w:eastAsia="Sylfaen" w:hAnsi="Sylfaen" w:cs="Sylfaen"/>
          <w:color w:val="auto"/>
          <w:lang w:val="ka-GE"/>
        </w:rPr>
        <w:t xml:space="preserve"> – დაწესებულება, რომელიც ახორციელებს ამ წესით გათვალისწინებული </w:t>
      </w:r>
      <w:ins w:id="45" w:author="კახა ერაძე" w:date="2020-12-30T18:13:00Z">
        <w:del w:id="46" w:author="Windows User" w:date="2021-01-13T00:41:00Z">
          <w:r w:rsidR="003D2647" w:rsidDel="00BE747D">
            <w:rPr>
              <w:rFonts w:ascii="Sylfaen" w:eastAsia="Sylfaen" w:hAnsi="Sylfaen" w:cs="Sylfaen"/>
              <w:color w:val="auto"/>
              <w:lang w:val="ka-GE"/>
            </w:rPr>
            <w:delText xml:space="preserve">ერთი ან რამდენიმე </w:delText>
          </w:r>
        </w:del>
      </w:ins>
      <w:r w:rsidRPr="001F1606">
        <w:rPr>
          <w:rFonts w:ascii="Sylfaen" w:eastAsia="Sylfaen" w:hAnsi="Sylfaen" w:cs="Sylfaen"/>
          <w:color w:val="auto"/>
          <w:lang w:val="ka-GE"/>
        </w:rPr>
        <w:t>პროგრამ</w:t>
      </w:r>
      <w:ins w:id="47" w:author="Windows User" w:date="2021-01-13T00:41:00Z">
        <w:r w:rsidR="00BE747D">
          <w:rPr>
            <w:rFonts w:ascii="Sylfaen" w:eastAsia="Sylfaen" w:hAnsi="Sylfaen" w:cs="Sylfaen"/>
            <w:color w:val="auto"/>
            <w:lang w:val="ka-GE"/>
          </w:rPr>
          <w:t>(ებ)</w:t>
        </w:r>
      </w:ins>
      <w:r w:rsidRPr="001F1606">
        <w:rPr>
          <w:rFonts w:ascii="Sylfaen" w:eastAsia="Sylfaen" w:hAnsi="Sylfaen" w:cs="Sylfaen"/>
          <w:color w:val="auto"/>
          <w:lang w:val="ka-GE"/>
        </w:rPr>
        <w:t xml:space="preserve">ის სწავლებას და აღნიშნული უფლება მინიჭებული აქვს  </w:t>
      </w:r>
      <w:commentRangeStart w:id="48"/>
      <w:commentRangeStart w:id="49"/>
      <w:r w:rsidRPr="001F1606">
        <w:rPr>
          <w:rFonts w:ascii="Sylfaen" w:eastAsia="Sylfaen" w:hAnsi="Sylfaen" w:cs="Sylfaen"/>
          <w:color w:val="auto"/>
          <w:lang w:val="ka-GE"/>
        </w:rPr>
        <w:t xml:space="preserve">აკრედიტაციის კომისიის მიერ. </w:t>
      </w:r>
      <w:commentRangeEnd w:id="48"/>
      <w:r w:rsidR="003D2647">
        <w:rPr>
          <w:rStyle w:val="CommentReference"/>
          <w:rFonts w:ascii="Times New Roman" w:hAnsi="Times New Roman" w:cs="Times New Roman"/>
          <w:color w:val="auto"/>
          <w14:textOutline w14:w="0" w14:cap="rnd" w14:cmpd="sng" w14:algn="ctr">
            <w14:noFill/>
            <w14:prstDash w14:val="solid"/>
            <w14:bevel/>
          </w14:textOutline>
        </w:rPr>
        <w:commentReference w:id="48"/>
      </w:r>
      <w:commentRangeEnd w:id="49"/>
      <w:r w:rsidR="003233AA">
        <w:rPr>
          <w:rStyle w:val="CommentReference"/>
          <w:rFonts w:ascii="Times New Roman" w:hAnsi="Times New Roman" w:cs="Times New Roman"/>
          <w:color w:val="auto"/>
          <w14:textOutline w14:w="0" w14:cap="rnd" w14:cmpd="sng" w14:algn="ctr">
            <w14:noFill/>
            <w14:prstDash w14:val="solid"/>
            <w14:bevel/>
          </w14:textOutline>
        </w:rPr>
        <w:commentReference w:id="49"/>
      </w:r>
    </w:p>
    <w:p w14:paraId="0AA017A3" w14:textId="77777777" w:rsidR="003E749A"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10.  </w:t>
      </w:r>
      <w:r w:rsidRPr="001F1606">
        <w:rPr>
          <w:rFonts w:ascii="Sylfaen" w:eastAsia="Sylfaen" w:hAnsi="Sylfaen" w:cs="Sylfaen"/>
          <w:b/>
          <w:bCs/>
          <w:color w:val="auto"/>
          <w:lang w:val="ka-GE"/>
        </w:rPr>
        <w:t>სტატუსის მაძიებელი</w:t>
      </w:r>
      <w:r w:rsidRPr="001F1606">
        <w:rPr>
          <w:rFonts w:ascii="Sylfaen" w:eastAsia="Sylfaen" w:hAnsi="Sylfaen" w:cs="Sylfaen"/>
          <w:color w:val="auto"/>
          <w:lang w:val="ka-GE"/>
        </w:rPr>
        <w:t xml:space="preserve"> - ორგანიზაცია, რომელმაც გააკეთა განაცხადი ზედამხედველ ორგანოში</w:t>
      </w:r>
      <w:r w:rsidR="00882B8B" w:rsidRPr="001F1606">
        <w:rPr>
          <w:rFonts w:ascii="Sylfaen" w:eastAsia="Sylfaen" w:hAnsi="Sylfaen" w:cs="Sylfaen"/>
          <w:color w:val="auto"/>
          <w:lang w:val="ka-GE"/>
        </w:rPr>
        <w:t xml:space="preserve">, სურს სწავლების განმახორციელებელი ორგანიზაციის სტატუსის მიღება, თუმცა </w:t>
      </w:r>
      <w:r w:rsidRPr="001F1606">
        <w:rPr>
          <w:rFonts w:ascii="Sylfaen" w:eastAsia="Sylfaen" w:hAnsi="Sylfaen" w:cs="Sylfaen"/>
          <w:color w:val="auto"/>
          <w:lang w:val="ka-GE"/>
        </w:rPr>
        <w:t xml:space="preserve"> ჯერ არ აქვს მინიჭებული სწავლების განმახორციელებელი </w:t>
      </w:r>
      <w:r w:rsidR="00BA43E2" w:rsidRPr="001F1606">
        <w:rPr>
          <w:rFonts w:ascii="Sylfaen" w:eastAsia="Sylfaen" w:hAnsi="Sylfaen" w:cs="Sylfaen"/>
          <w:color w:val="auto"/>
          <w:lang w:val="ka-GE"/>
        </w:rPr>
        <w:t xml:space="preserve">ორგანიზაციის </w:t>
      </w:r>
      <w:r w:rsidRPr="001F1606">
        <w:rPr>
          <w:rFonts w:ascii="Sylfaen" w:eastAsia="Sylfaen" w:hAnsi="Sylfaen" w:cs="Sylfaen"/>
          <w:color w:val="auto"/>
          <w:lang w:val="ka-GE"/>
        </w:rPr>
        <w:t>სტატუსი.</w:t>
      </w:r>
    </w:p>
    <w:p w14:paraId="48300AD3" w14:textId="4BAC1D09" w:rsidR="00DA62D3" w:rsidRPr="001F1606" w:rsidDel="00C46F72" w:rsidRDefault="003F4FCE">
      <w:pPr>
        <w:pStyle w:val="Body"/>
        <w:jc w:val="both"/>
        <w:rPr>
          <w:del w:id="50" w:author="Windows User" w:date="2021-01-13T00:43:00Z"/>
          <w:rFonts w:ascii="Sylfaen" w:eastAsia="Sylfaen" w:hAnsi="Sylfaen" w:cs="Sylfaen"/>
          <w:color w:val="auto"/>
          <w:lang w:val="ka-GE"/>
        </w:rPr>
      </w:pPr>
      <w:del w:id="51" w:author="Windows User" w:date="2021-01-13T00:43:00Z">
        <w:r w:rsidRPr="001F1606" w:rsidDel="00C46F72">
          <w:rPr>
            <w:rFonts w:ascii="Sylfaen" w:eastAsia="Sylfaen" w:hAnsi="Sylfaen" w:cs="Sylfaen"/>
            <w:color w:val="auto"/>
            <w:lang w:val="ka-GE"/>
          </w:rPr>
          <w:delText xml:space="preserve">11. </w:delText>
        </w:r>
        <w:r w:rsidRPr="001F1606" w:rsidDel="00C46F72">
          <w:rPr>
            <w:rFonts w:ascii="Sylfaen" w:eastAsia="Sylfaen" w:hAnsi="Sylfaen" w:cs="Sylfaen"/>
            <w:b/>
            <w:bCs/>
            <w:color w:val="auto"/>
            <w:lang w:val="ka-GE"/>
          </w:rPr>
          <w:delText xml:space="preserve">სწავლების განმახორციელებელი ორგანიზაციის </w:delText>
        </w:r>
        <w:commentRangeStart w:id="52"/>
        <w:r w:rsidRPr="001F1606" w:rsidDel="00C46F72">
          <w:rPr>
            <w:rFonts w:ascii="Sylfaen" w:eastAsia="Sylfaen" w:hAnsi="Sylfaen" w:cs="Sylfaen"/>
            <w:b/>
            <w:bCs/>
            <w:color w:val="auto"/>
            <w:lang w:val="ka-GE"/>
          </w:rPr>
          <w:delText>ავტორიზაცია</w:delText>
        </w:r>
        <w:commentRangeEnd w:id="52"/>
        <w:r w:rsidR="003D2647" w:rsidDel="00C46F72">
          <w:rPr>
            <w:rStyle w:val="CommentReference"/>
            <w:rFonts w:ascii="Times New Roman" w:hAnsi="Times New Roman" w:cs="Times New Roman"/>
            <w:color w:val="auto"/>
            <w14:textOutline w14:w="0" w14:cap="rnd" w14:cmpd="sng" w14:algn="ctr">
              <w14:noFill/>
              <w14:prstDash w14:val="solid"/>
              <w14:bevel/>
            </w14:textOutline>
          </w:rPr>
          <w:commentReference w:id="52"/>
        </w:r>
        <w:r w:rsidRPr="001F1606" w:rsidDel="00C46F72">
          <w:rPr>
            <w:rFonts w:ascii="Sylfaen" w:eastAsia="Sylfaen" w:hAnsi="Sylfaen" w:cs="Sylfaen"/>
            <w:color w:val="auto"/>
            <w:lang w:val="ka-GE"/>
          </w:rPr>
          <w:delText xml:space="preserve"> - იმ სავალდებულო </w:delText>
        </w:r>
        <w:commentRangeStart w:id="53"/>
        <w:r w:rsidRPr="001F1606" w:rsidDel="00C46F72">
          <w:rPr>
            <w:rFonts w:ascii="Sylfaen" w:eastAsia="Sylfaen" w:hAnsi="Sylfaen" w:cs="Sylfaen"/>
            <w:color w:val="auto"/>
            <w:lang w:val="ka-GE"/>
          </w:rPr>
          <w:delText xml:space="preserve">მოთხოვნების ერთობლიობა, </w:delText>
        </w:r>
        <w:commentRangeEnd w:id="53"/>
        <w:r w:rsidR="001645E8" w:rsidDel="00C46F72">
          <w:rPr>
            <w:rStyle w:val="CommentReference"/>
            <w:rFonts w:ascii="Times New Roman" w:hAnsi="Times New Roman" w:cs="Times New Roman"/>
            <w:color w:val="auto"/>
            <w14:textOutline w14:w="0" w14:cap="rnd" w14:cmpd="sng" w14:algn="ctr">
              <w14:noFill/>
              <w14:prstDash w14:val="solid"/>
              <w14:bevel/>
            </w14:textOutline>
          </w:rPr>
          <w:commentReference w:id="53"/>
        </w:r>
        <w:r w:rsidRPr="001F1606" w:rsidDel="00C46F72">
          <w:rPr>
            <w:rFonts w:ascii="Sylfaen" w:eastAsia="Sylfaen" w:hAnsi="Sylfaen" w:cs="Sylfaen"/>
            <w:color w:val="auto"/>
            <w:lang w:val="ka-GE"/>
          </w:rPr>
          <w:delText>რომელსაც უნდა აკმაყოფილებდეს ორგანიზაცია, იმისთვის, რომ მოიპოვოს სწავლების განმახორციელებელი ორგანიზაციის სტატუსი.</w:delText>
        </w:r>
      </w:del>
    </w:p>
    <w:p w14:paraId="761C15FE" w14:textId="2B072BFD" w:rsidR="00DA62D3" w:rsidRPr="001F1606" w:rsidRDefault="003F4FCE">
      <w:pPr>
        <w:pStyle w:val="Body"/>
        <w:jc w:val="both"/>
        <w:rPr>
          <w:rFonts w:ascii="Sylfaen" w:eastAsia="Sylfaen" w:hAnsi="Sylfaen" w:cs="Sylfaen"/>
          <w:color w:val="auto"/>
          <w:lang w:val="ka-GE"/>
        </w:rPr>
      </w:pPr>
      <w:del w:id="54" w:author="Windows User" w:date="2021-01-13T00:43:00Z">
        <w:r w:rsidRPr="001F1606" w:rsidDel="00C46F72">
          <w:rPr>
            <w:rFonts w:ascii="Sylfaen" w:eastAsia="Sylfaen" w:hAnsi="Sylfaen" w:cs="Sylfaen"/>
            <w:color w:val="auto"/>
            <w:lang w:val="ka-GE"/>
          </w:rPr>
          <w:delText>12</w:delText>
        </w:r>
      </w:del>
      <w:ins w:id="55" w:author="Windows User" w:date="2021-01-13T00:43:00Z">
        <w:r w:rsidR="00C46F72">
          <w:rPr>
            <w:rFonts w:ascii="Sylfaen" w:eastAsia="Sylfaen" w:hAnsi="Sylfaen" w:cs="Sylfaen"/>
            <w:color w:val="auto"/>
            <w:lang w:val="ka-GE"/>
          </w:rPr>
          <w:t>11</w:t>
        </w:r>
      </w:ins>
      <w:r w:rsidRPr="001F1606">
        <w:rPr>
          <w:rFonts w:ascii="Sylfaen" w:eastAsia="Sylfaen" w:hAnsi="Sylfaen" w:cs="Sylfaen"/>
          <w:color w:val="auto"/>
          <w:lang w:val="ka-GE"/>
        </w:rPr>
        <w:t xml:space="preserve">. </w:t>
      </w:r>
      <w:r w:rsidRPr="001F1606">
        <w:rPr>
          <w:rFonts w:ascii="Sylfaen" w:eastAsia="Sylfaen" w:hAnsi="Sylfaen" w:cs="Sylfaen"/>
          <w:b/>
          <w:bCs/>
          <w:color w:val="auto"/>
          <w:lang w:val="ka-GE"/>
        </w:rPr>
        <w:t xml:space="preserve">სწავლების განმახორციელებელი პირი </w:t>
      </w:r>
      <w:r w:rsidRPr="001F1606">
        <w:rPr>
          <w:rFonts w:ascii="Sylfaen" w:eastAsia="Sylfaen" w:hAnsi="Sylfaen" w:cs="Sylfaen"/>
          <w:color w:val="auto"/>
          <w:lang w:val="ka-GE"/>
        </w:rPr>
        <w:t>– სწავლების განმახორციელებელ ორგანიზაციაში დასაქმებული ფიზიკური პირი, რომელიც აკმაყოფილებს ამ წესით დადგენილ მოთხოვნებს და დადასტურებული აქვს საკუთარი კვალიფიკაცია ამ წესის შესაბამისად.</w:t>
      </w:r>
    </w:p>
    <w:p w14:paraId="2E84AD35" w14:textId="1F7B959D" w:rsidR="00DA62D3" w:rsidRPr="001F1606" w:rsidRDefault="00635DD2">
      <w:pPr>
        <w:pStyle w:val="Body"/>
        <w:jc w:val="both"/>
        <w:rPr>
          <w:rFonts w:ascii="Sylfaen" w:eastAsia="Sylfaen" w:hAnsi="Sylfaen" w:cs="Sylfaen"/>
          <w:color w:val="auto"/>
          <w:lang w:val="ka-GE"/>
        </w:rPr>
      </w:pPr>
      <w:r w:rsidRPr="001F1606">
        <w:rPr>
          <w:rFonts w:ascii="Sylfaen" w:eastAsia="Sylfaen" w:hAnsi="Sylfaen" w:cs="Sylfaen"/>
          <w:color w:val="auto"/>
          <w:lang w:val="ka-GE"/>
        </w:rPr>
        <w:t>1</w:t>
      </w:r>
      <w:ins w:id="56" w:author="Windows User" w:date="2021-01-13T00:45:00Z">
        <w:r w:rsidR="00DE7998">
          <w:rPr>
            <w:rFonts w:ascii="Sylfaen" w:eastAsia="Sylfaen" w:hAnsi="Sylfaen" w:cs="Sylfaen"/>
            <w:color w:val="auto"/>
            <w:lang w:val="ka-GE"/>
          </w:rPr>
          <w:t>2</w:t>
        </w:r>
      </w:ins>
      <w:del w:id="57" w:author="Windows User" w:date="2021-01-13T00:45:00Z">
        <w:r w:rsidR="00773EA3" w:rsidDel="00DE7998">
          <w:rPr>
            <w:rFonts w:ascii="Sylfaen" w:eastAsia="Sylfaen" w:hAnsi="Sylfaen" w:cs="Sylfaen"/>
            <w:color w:val="auto"/>
            <w:lang w:val="ka-GE"/>
          </w:rPr>
          <w:delText>3</w:delText>
        </w:r>
      </w:del>
      <w:r w:rsidR="00D70D6A" w:rsidRPr="001F1606">
        <w:rPr>
          <w:rFonts w:ascii="Sylfaen" w:eastAsia="Sylfaen" w:hAnsi="Sylfaen" w:cs="Sylfaen"/>
          <w:color w:val="auto"/>
          <w:lang w:val="ka-GE"/>
        </w:rPr>
        <w:t xml:space="preserve">. </w:t>
      </w:r>
      <w:commentRangeStart w:id="58"/>
      <w:commentRangeStart w:id="59"/>
      <w:del w:id="60" w:author="Windows User" w:date="2021-01-13T00:45:00Z">
        <w:r w:rsidR="00D70D6A" w:rsidRPr="001F1606" w:rsidDel="00C46F72">
          <w:rPr>
            <w:rFonts w:ascii="Sylfaen" w:eastAsia="Sylfaen" w:hAnsi="Sylfaen" w:cs="Sylfaen"/>
            <w:b/>
            <w:color w:val="auto"/>
            <w:lang w:val="ka-GE"/>
          </w:rPr>
          <w:delText xml:space="preserve">სასწავლო </w:delText>
        </w:r>
      </w:del>
      <w:ins w:id="61" w:author="Windows User" w:date="2021-01-13T00:45:00Z">
        <w:r w:rsidR="00C46F72">
          <w:rPr>
            <w:rFonts w:ascii="Sylfaen" w:eastAsia="Sylfaen" w:hAnsi="Sylfaen" w:cs="Sylfaen"/>
            <w:b/>
            <w:color w:val="auto"/>
            <w:lang w:val="ka-GE"/>
          </w:rPr>
          <w:t xml:space="preserve">პარტნიორი </w:t>
        </w:r>
      </w:ins>
      <w:r w:rsidR="00D70D6A" w:rsidRPr="001F1606">
        <w:rPr>
          <w:rFonts w:ascii="Sylfaen" w:eastAsia="Sylfaen" w:hAnsi="Sylfaen" w:cs="Sylfaen"/>
          <w:b/>
          <w:color w:val="auto"/>
          <w:lang w:val="ka-GE"/>
        </w:rPr>
        <w:t>საწარმო/ორგანიზაცი</w:t>
      </w:r>
      <w:r w:rsidR="00640717" w:rsidRPr="001F1606">
        <w:rPr>
          <w:rFonts w:ascii="Sylfaen" w:eastAsia="Sylfaen" w:hAnsi="Sylfaen" w:cs="Sylfaen"/>
          <w:b/>
          <w:color w:val="auto"/>
          <w:lang w:val="ka-GE"/>
        </w:rPr>
        <w:t>ა</w:t>
      </w:r>
      <w:r w:rsidR="00D70D6A" w:rsidRPr="001F1606">
        <w:rPr>
          <w:rFonts w:ascii="Sylfaen" w:eastAsia="Sylfaen" w:hAnsi="Sylfaen" w:cs="Sylfaen"/>
          <w:color w:val="auto"/>
          <w:lang w:val="ka-GE"/>
        </w:rPr>
        <w:t xml:space="preserve"> </w:t>
      </w:r>
      <w:commentRangeEnd w:id="58"/>
      <w:r w:rsidR="001645E8">
        <w:rPr>
          <w:rStyle w:val="CommentReference"/>
          <w:rFonts w:ascii="Times New Roman" w:hAnsi="Times New Roman" w:cs="Times New Roman"/>
          <w:color w:val="auto"/>
          <w14:textOutline w14:w="0" w14:cap="rnd" w14:cmpd="sng" w14:algn="ctr">
            <w14:noFill/>
            <w14:prstDash w14:val="solid"/>
            <w14:bevel/>
          </w14:textOutline>
        </w:rPr>
        <w:commentReference w:id="58"/>
      </w:r>
      <w:commentRangeEnd w:id="59"/>
      <w:r w:rsidR="00C46F72">
        <w:rPr>
          <w:rStyle w:val="CommentReference"/>
          <w:rFonts w:ascii="Times New Roman" w:hAnsi="Times New Roman" w:cs="Times New Roman"/>
          <w:color w:val="auto"/>
          <w14:textOutline w14:w="0" w14:cap="rnd" w14:cmpd="sng" w14:algn="ctr">
            <w14:noFill/>
            <w14:prstDash w14:val="solid"/>
            <w14:bevel/>
          </w14:textOutline>
        </w:rPr>
        <w:commentReference w:id="59"/>
      </w:r>
      <w:r w:rsidR="00D70D6A" w:rsidRPr="001F1606">
        <w:rPr>
          <w:rFonts w:ascii="Sylfaen" w:eastAsia="Sylfaen" w:hAnsi="Sylfaen" w:cs="Sylfaen"/>
          <w:color w:val="auto"/>
          <w:lang w:val="ka-GE"/>
        </w:rPr>
        <w:t xml:space="preserve">- </w:t>
      </w:r>
      <w:commentRangeStart w:id="62"/>
      <w:commentRangeStart w:id="63"/>
      <w:r w:rsidR="00D70D6A" w:rsidRPr="001F1606">
        <w:rPr>
          <w:rFonts w:ascii="Sylfaen" w:eastAsia="Sylfaen" w:hAnsi="Sylfaen" w:cs="Sylfaen"/>
          <w:color w:val="auto"/>
          <w:lang w:val="ka-GE"/>
        </w:rPr>
        <w:t xml:space="preserve">პრაქტიკის განმახორციელებელი პირის </w:t>
      </w:r>
      <w:r w:rsidR="00640717" w:rsidRPr="001F1606">
        <w:rPr>
          <w:rFonts w:ascii="Sylfaen" w:eastAsia="Sylfaen" w:hAnsi="Sylfaen" w:cs="Sylfaen"/>
          <w:color w:val="auto"/>
          <w:lang w:val="ka-GE"/>
        </w:rPr>
        <w:t xml:space="preserve">სპეციალური </w:t>
      </w:r>
      <w:r w:rsidR="00D70D6A" w:rsidRPr="001F1606">
        <w:rPr>
          <w:rFonts w:ascii="Sylfaen" w:eastAsia="Sylfaen" w:hAnsi="Sylfaen" w:cs="Sylfaen"/>
          <w:color w:val="auto"/>
          <w:lang w:val="ka-GE"/>
        </w:rPr>
        <w:t xml:space="preserve">სტატუსი, რომელიც მას მიენიჭება იმ </w:t>
      </w:r>
      <w:r w:rsidR="00EF3468" w:rsidRPr="001F1606">
        <w:rPr>
          <w:rFonts w:ascii="Sylfaen" w:eastAsia="Sylfaen" w:hAnsi="Sylfaen" w:cs="Sylfaen"/>
          <w:color w:val="auto"/>
          <w:lang w:val="ka-GE"/>
        </w:rPr>
        <w:t xml:space="preserve">საკვალიფიკაციო მოთხოვნების დაკმაყოფილების შემდეგ, რაც მოთხოვნილია ამ წესის შესაბამისად. </w:t>
      </w:r>
      <w:commentRangeEnd w:id="62"/>
      <w:r w:rsidR="00483325">
        <w:rPr>
          <w:rStyle w:val="CommentReference"/>
          <w:rFonts w:ascii="Times New Roman" w:hAnsi="Times New Roman" w:cs="Times New Roman"/>
          <w:color w:val="auto"/>
          <w14:textOutline w14:w="0" w14:cap="rnd" w14:cmpd="sng" w14:algn="ctr">
            <w14:noFill/>
            <w14:prstDash w14:val="solid"/>
            <w14:bevel/>
          </w14:textOutline>
        </w:rPr>
        <w:commentReference w:id="62"/>
      </w:r>
      <w:commentRangeEnd w:id="63"/>
      <w:r w:rsidR="00D11F5D">
        <w:rPr>
          <w:rStyle w:val="CommentReference"/>
          <w:rFonts w:ascii="Times New Roman" w:hAnsi="Times New Roman" w:cs="Times New Roman"/>
          <w:color w:val="auto"/>
          <w14:textOutline w14:w="0" w14:cap="rnd" w14:cmpd="sng" w14:algn="ctr">
            <w14:noFill/>
            <w14:prstDash w14:val="solid"/>
            <w14:bevel/>
          </w14:textOutline>
        </w:rPr>
        <w:commentReference w:id="63"/>
      </w:r>
    </w:p>
    <w:p w14:paraId="1BC20E92" w14:textId="0AF4E0E3" w:rsidR="00231BBC" w:rsidRPr="001F1606" w:rsidRDefault="00F51774">
      <w:pPr>
        <w:pStyle w:val="Body"/>
        <w:jc w:val="both"/>
        <w:rPr>
          <w:rFonts w:ascii="Sylfaen" w:eastAsia="Sylfaen" w:hAnsi="Sylfaen" w:cs="Sylfaen"/>
          <w:color w:val="auto"/>
          <w:lang w:val="ka-GE"/>
        </w:rPr>
      </w:pPr>
      <w:r w:rsidRPr="001F1606">
        <w:rPr>
          <w:rFonts w:ascii="Sylfaen" w:eastAsia="Sylfaen" w:hAnsi="Sylfaen" w:cs="Sylfaen"/>
          <w:color w:val="auto"/>
          <w:lang w:val="ka-GE"/>
        </w:rPr>
        <w:t>1</w:t>
      </w:r>
      <w:ins w:id="64" w:author="Windows User" w:date="2021-01-13T00:52:00Z">
        <w:r w:rsidR="005311B4">
          <w:rPr>
            <w:rFonts w:ascii="Sylfaen" w:eastAsia="Sylfaen" w:hAnsi="Sylfaen" w:cs="Sylfaen"/>
            <w:color w:val="auto"/>
            <w:lang w:val="ka-GE"/>
          </w:rPr>
          <w:t>3</w:t>
        </w:r>
      </w:ins>
      <w:del w:id="65" w:author="Windows User" w:date="2021-01-13T00:52:00Z">
        <w:r w:rsidR="00773EA3" w:rsidDel="005311B4">
          <w:rPr>
            <w:rFonts w:ascii="Sylfaen" w:eastAsia="Sylfaen" w:hAnsi="Sylfaen" w:cs="Sylfaen"/>
            <w:color w:val="auto"/>
            <w:lang w:val="ka-GE"/>
          </w:rPr>
          <w:delText>4</w:delText>
        </w:r>
      </w:del>
      <w:r w:rsidR="00231BBC" w:rsidRPr="001F1606">
        <w:rPr>
          <w:rFonts w:ascii="Sylfaen" w:eastAsia="Sylfaen" w:hAnsi="Sylfaen" w:cs="Sylfaen"/>
          <w:color w:val="auto"/>
          <w:lang w:val="ka-GE"/>
        </w:rPr>
        <w:t xml:space="preserve">. </w:t>
      </w:r>
      <w:r w:rsidR="00231BBC" w:rsidRPr="001F1606">
        <w:rPr>
          <w:rFonts w:ascii="Sylfaen" w:hAnsi="Sylfaen" w:cs="Sylfaen"/>
          <w:b/>
          <w:color w:val="auto"/>
          <w:lang w:val="ka-GE"/>
        </w:rPr>
        <w:t>მოდული</w:t>
      </w:r>
      <w:r w:rsidR="00231BBC" w:rsidRPr="001F1606">
        <w:rPr>
          <w:rFonts w:ascii="Sylfaen" w:hAnsi="Sylfaen" w:cs="Sylfaen"/>
          <w:color w:val="auto"/>
          <w:lang w:val="ka-GE"/>
        </w:rPr>
        <w:t xml:space="preserve"> </w:t>
      </w:r>
      <w:r w:rsidR="00231BBC" w:rsidRPr="001F1606">
        <w:rPr>
          <w:rFonts w:ascii="Sylfaen" w:hAnsi="Sylfaen" w:cs="Arial"/>
          <w:color w:val="auto"/>
          <w:lang w:val="ka-GE"/>
        </w:rPr>
        <w:t xml:space="preserve"> - </w:t>
      </w:r>
      <w:commentRangeStart w:id="66"/>
      <w:commentRangeStart w:id="67"/>
      <w:r w:rsidR="00231BBC" w:rsidRPr="001F1606">
        <w:rPr>
          <w:rFonts w:ascii="Sylfaen" w:hAnsi="Sylfaen" w:cs="Arial"/>
          <w:color w:val="auto"/>
          <w:lang w:val="ka-GE"/>
        </w:rPr>
        <w:t xml:space="preserve">ამ </w:t>
      </w:r>
      <w:r w:rsidR="004D2419" w:rsidRPr="001F1606">
        <w:rPr>
          <w:rFonts w:ascii="Sylfaen" w:hAnsi="Sylfaen" w:cs="Arial"/>
          <w:color w:val="auto"/>
          <w:lang w:val="ka-GE"/>
        </w:rPr>
        <w:t xml:space="preserve">წესის </w:t>
      </w:r>
      <w:r w:rsidR="00231BBC" w:rsidRPr="001F1606">
        <w:rPr>
          <w:rFonts w:ascii="Sylfaen" w:hAnsi="Sylfaen" w:cs="Arial"/>
          <w:color w:val="auto"/>
          <w:lang w:val="ka-GE"/>
        </w:rPr>
        <w:t>ფარგლებში არ</w:t>
      </w:r>
      <w:r w:rsidR="00231BBC" w:rsidRPr="001F1606">
        <w:rPr>
          <w:rFonts w:ascii="Sylfaen" w:hAnsi="Sylfaen" w:cs="Sylfaen"/>
          <w:color w:val="auto"/>
          <w:lang w:val="ka-GE"/>
        </w:rPr>
        <w:t>სებული ან დამოუკიდებლად შემუშავებული კომპონენტი</w:t>
      </w:r>
      <w:r w:rsidR="00231BBC" w:rsidRPr="001F1606">
        <w:rPr>
          <w:rFonts w:ascii="Sylfaen" w:hAnsi="Sylfaen" w:cs="Arial"/>
          <w:color w:val="auto"/>
          <w:lang w:val="ka-GE"/>
        </w:rPr>
        <w:t xml:space="preserve">, </w:t>
      </w:r>
      <w:r w:rsidR="00231BBC" w:rsidRPr="001F1606">
        <w:rPr>
          <w:rFonts w:ascii="Sylfaen" w:hAnsi="Sylfaen" w:cs="Sylfaen"/>
          <w:color w:val="auto"/>
          <w:lang w:val="ka-GE"/>
        </w:rPr>
        <w:t xml:space="preserve">რომელიც აერთიანებს ერთმანეთთან ლოგიკურად დაკავშირებულ სწავლის შედეგებს და ამ წესის შესაბამისად მიჩნეულია საკმარისად </w:t>
      </w:r>
      <w:del w:id="68" w:author="Windows User" w:date="2021-01-13T00:49:00Z">
        <w:r w:rsidR="00231BBC" w:rsidRPr="001F1606" w:rsidDel="00FB4530">
          <w:rPr>
            <w:rFonts w:ascii="Sylfaen" w:hAnsi="Sylfaen" w:cs="Sylfaen"/>
            <w:color w:val="auto"/>
            <w:lang w:val="ka-GE"/>
          </w:rPr>
          <w:delText xml:space="preserve">ერთ ან რამოდენიმე სფეროში </w:delText>
        </w:r>
      </w:del>
      <w:commentRangeStart w:id="69"/>
      <w:r w:rsidR="00231BBC" w:rsidRPr="001F1606">
        <w:rPr>
          <w:rFonts w:ascii="Sylfaen" w:hAnsi="Sylfaen" w:cs="Sylfaen"/>
          <w:color w:val="auto"/>
          <w:lang w:val="ka-GE"/>
        </w:rPr>
        <w:t xml:space="preserve">შესაბამისი </w:t>
      </w:r>
      <w:ins w:id="70" w:author="Windows User" w:date="2021-01-13T00:50:00Z">
        <w:r w:rsidR="005311B4">
          <w:rPr>
            <w:rFonts w:ascii="Sylfaen" w:hAnsi="Sylfaen" w:cs="Sylfaen"/>
            <w:color w:val="auto"/>
            <w:lang w:val="ka-GE"/>
          </w:rPr>
          <w:t xml:space="preserve">ცოდნის </w:t>
        </w:r>
      </w:ins>
      <w:del w:id="71" w:author="Windows User" w:date="2021-01-13T00:50:00Z">
        <w:r w:rsidR="00231BBC" w:rsidRPr="001F1606" w:rsidDel="005311B4">
          <w:rPr>
            <w:rFonts w:ascii="Sylfaen" w:hAnsi="Sylfaen" w:cs="Sylfaen"/>
            <w:color w:val="auto"/>
            <w:lang w:val="ka-GE"/>
          </w:rPr>
          <w:delText>კვალიფიკაციის</w:delText>
        </w:r>
      </w:del>
      <w:r w:rsidR="00231BBC" w:rsidRPr="001F1606">
        <w:rPr>
          <w:rFonts w:ascii="Sylfaen" w:hAnsi="Sylfaen" w:cs="Sylfaen"/>
          <w:color w:val="auto"/>
          <w:lang w:val="ka-GE"/>
        </w:rPr>
        <w:t xml:space="preserve"> მისაღებად</w:t>
      </w:r>
      <w:r w:rsidR="00231BBC" w:rsidRPr="001F1606">
        <w:rPr>
          <w:rFonts w:ascii="Sylfaen" w:hAnsi="Sylfaen" w:cs="Arial"/>
          <w:color w:val="auto"/>
          <w:lang w:val="ka-GE"/>
        </w:rPr>
        <w:t>;</w:t>
      </w:r>
      <w:commentRangeEnd w:id="69"/>
      <w:r w:rsidR="003D2647">
        <w:rPr>
          <w:rStyle w:val="CommentReference"/>
          <w:rFonts w:ascii="Times New Roman" w:hAnsi="Times New Roman" w:cs="Times New Roman"/>
          <w:color w:val="auto"/>
          <w14:textOutline w14:w="0" w14:cap="rnd" w14:cmpd="sng" w14:algn="ctr">
            <w14:noFill/>
            <w14:prstDash w14:val="solid"/>
            <w14:bevel/>
          </w14:textOutline>
        </w:rPr>
        <w:commentReference w:id="69"/>
      </w:r>
      <w:commentRangeEnd w:id="66"/>
      <w:r w:rsidR="00483325">
        <w:rPr>
          <w:rStyle w:val="CommentReference"/>
          <w:rFonts w:ascii="Times New Roman" w:hAnsi="Times New Roman" w:cs="Times New Roman"/>
          <w:color w:val="auto"/>
          <w14:textOutline w14:w="0" w14:cap="rnd" w14:cmpd="sng" w14:algn="ctr">
            <w14:noFill/>
            <w14:prstDash w14:val="solid"/>
            <w14:bevel/>
          </w14:textOutline>
        </w:rPr>
        <w:commentReference w:id="66"/>
      </w:r>
      <w:commentRangeEnd w:id="67"/>
      <w:r w:rsidR="00FB4530">
        <w:rPr>
          <w:rStyle w:val="CommentReference"/>
          <w:rFonts w:ascii="Times New Roman" w:hAnsi="Times New Roman" w:cs="Times New Roman"/>
          <w:color w:val="auto"/>
          <w14:textOutline w14:w="0" w14:cap="rnd" w14:cmpd="sng" w14:algn="ctr">
            <w14:noFill/>
            <w14:prstDash w14:val="solid"/>
            <w14:bevel/>
          </w14:textOutline>
        </w:rPr>
        <w:commentReference w:id="67"/>
      </w:r>
    </w:p>
    <w:p w14:paraId="32F58E84" w14:textId="6F641D08" w:rsidR="00DA62D3" w:rsidRDefault="003F4FCE">
      <w:pPr>
        <w:pStyle w:val="Body"/>
        <w:jc w:val="both"/>
        <w:rPr>
          <w:ins w:id="72" w:author="Windows User" w:date="2021-01-13T00:51:00Z"/>
          <w:rFonts w:ascii="Sylfaen" w:eastAsia="Sylfaen" w:hAnsi="Sylfaen" w:cs="Sylfaen"/>
          <w:color w:val="auto"/>
          <w:lang w:val="ka-GE"/>
        </w:rPr>
      </w:pPr>
      <w:r w:rsidRPr="001F1606">
        <w:rPr>
          <w:rFonts w:ascii="Sylfaen" w:eastAsia="Sylfaen" w:hAnsi="Sylfaen" w:cs="Sylfaen"/>
          <w:color w:val="auto"/>
          <w:lang w:val="ka-GE"/>
        </w:rPr>
        <w:t>1</w:t>
      </w:r>
      <w:ins w:id="73" w:author="Windows User" w:date="2021-01-13T00:52:00Z">
        <w:r w:rsidR="005311B4">
          <w:rPr>
            <w:rFonts w:ascii="Sylfaen" w:eastAsia="Sylfaen" w:hAnsi="Sylfaen" w:cs="Sylfaen"/>
            <w:color w:val="auto"/>
            <w:lang w:val="ka-GE"/>
          </w:rPr>
          <w:t>4</w:t>
        </w:r>
      </w:ins>
      <w:del w:id="74" w:author="Windows User" w:date="2021-01-13T00:52:00Z">
        <w:r w:rsidR="00773EA3" w:rsidDel="005311B4">
          <w:rPr>
            <w:rFonts w:ascii="Sylfaen" w:eastAsia="Sylfaen" w:hAnsi="Sylfaen" w:cs="Sylfaen"/>
            <w:color w:val="auto"/>
            <w:lang w:val="ka-GE"/>
          </w:rPr>
          <w:delText>5</w:delText>
        </w:r>
      </w:del>
      <w:r w:rsidRPr="001F1606">
        <w:rPr>
          <w:rFonts w:ascii="Sylfaen" w:eastAsia="Sylfaen" w:hAnsi="Sylfaen" w:cs="Sylfaen"/>
          <w:color w:val="auto"/>
          <w:lang w:val="ka-GE"/>
        </w:rPr>
        <w:t xml:space="preserve">.   </w:t>
      </w:r>
      <w:r w:rsidRPr="001F1606">
        <w:rPr>
          <w:rFonts w:ascii="Sylfaen" w:eastAsia="Sylfaen" w:hAnsi="Sylfaen" w:cs="Sylfaen"/>
          <w:b/>
          <w:bCs/>
          <w:color w:val="auto"/>
          <w:lang w:val="ka-GE"/>
        </w:rPr>
        <w:t>სწავლების გამოცდილება</w:t>
      </w:r>
      <w:r w:rsidRPr="001F1606">
        <w:rPr>
          <w:rFonts w:ascii="Sylfaen" w:eastAsia="Sylfaen" w:hAnsi="Sylfaen" w:cs="Sylfaen"/>
          <w:color w:val="auto"/>
          <w:lang w:val="ka-GE"/>
        </w:rPr>
        <w:t xml:space="preserve"> - პირის მიერ სწავლების განხორციელება არაუმცირეს 100 </w:t>
      </w:r>
      <w:ins w:id="75" w:author="Windows User" w:date="2021-01-13T00:51:00Z">
        <w:r w:rsidR="005311B4">
          <w:rPr>
            <w:rFonts w:ascii="Sylfaen" w:eastAsia="Sylfaen" w:hAnsi="Sylfaen" w:cs="Sylfaen"/>
            <w:color w:val="auto"/>
            <w:lang w:val="ka-GE"/>
          </w:rPr>
          <w:t xml:space="preserve">აკადემიური </w:t>
        </w:r>
      </w:ins>
      <w:commentRangeStart w:id="76"/>
      <w:r w:rsidRPr="001F1606">
        <w:rPr>
          <w:rFonts w:ascii="Sylfaen" w:eastAsia="Sylfaen" w:hAnsi="Sylfaen" w:cs="Sylfaen"/>
          <w:color w:val="auto"/>
          <w:lang w:val="ka-GE"/>
        </w:rPr>
        <w:t>საათი</w:t>
      </w:r>
      <w:commentRangeEnd w:id="76"/>
      <w:r w:rsidR="003D2647">
        <w:rPr>
          <w:rStyle w:val="CommentReference"/>
          <w:rFonts w:ascii="Times New Roman" w:hAnsi="Times New Roman" w:cs="Times New Roman"/>
          <w:color w:val="auto"/>
          <w14:textOutline w14:w="0" w14:cap="rnd" w14:cmpd="sng" w14:algn="ctr">
            <w14:noFill/>
            <w14:prstDash w14:val="solid"/>
            <w14:bevel/>
          </w14:textOutline>
        </w:rPr>
        <w:commentReference w:id="76"/>
      </w:r>
      <w:r w:rsidR="0001214D" w:rsidRPr="001F1606">
        <w:rPr>
          <w:rFonts w:ascii="Sylfaen" w:eastAsia="Sylfaen" w:hAnsi="Sylfaen" w:cs="Sylfaen"/>
          <w:color w:val="auto"/>
          <w:lang w:val="ka-GE"/>
        </w:rPr>
        <w:t>,</w:t>
      </w:r>
      <w:r w:rsidRPr="001F1606">
        <w:rPr>
          <w:rFonts w:ascii="Sylfaen" w:eastAsia="Sylfaen" w:hAnsi="Sylfaen" w:cs="Sylfaen"/>
          <w:color w:val="auto"/>
          <w:lang w:val="ka-GE"/>
        </w:rPr>
        <w:t xml:space="preserve"> 1 წლის განმავლობაში</w:t>
      </w:r>
      <w:ins w:id="77" w:author="Windows User" w:date="2021-01-13T00:51:00Z">
        <w:r w:rsidR="005311B4">
          <w:rPr>
            <w:rFonts w:ascii="Sylfaen" w:eastAsia="Sylfaen" w:hAnsi="Sylfaen" w:cs="Sylfaen"/>
            <w:color w:val="auto"/>
            <w:lang w:val="ka-GE"/>
          </w:rPr>
          <w:t>;</w:t>
        </w:r>
      </w:ins>
    </w:p>
    <w:p w14:paraId="46B4736C" w14:textId="353F98B4" w:rsidR="005311B4" w:rsidRPr="001F1606" w:rsidDel="005311B4" w:rsidRDefault="005311B4">
      <w:pPr>
        <w:pStyle w:val="Body"/>
        <w:jc w:val="both"/>
        <w:rPr>
          <w:del w:id="78" w:author="Windows User" w:date="2021-01-13T00:54:00Z"/>
          <w:rFonts w:ascii="Sylfaen" w:eastAsia="Sylfaen" w:hAnsi="Sylfaen" w:cs="Sylfaen"/>
          <w:color w:val="auto"/>
          <w:lang w:val="ka-GE"/>
        </w:rPr>
      </w:pPr>
      <w:ins w:id="79" w:author="Windows User" w:date="2021-01-13T00:51:00Z">
        <w:r>
          <w:rPr>
            <w:rFonts w:ascii="Sylfaen" w:eastAsia="Sylfaen" w:hAnsi="Sylfaen" w:cs="Sylfaen"/>
            <w:color w:val="auto"/>
            <w:lang w:val="ka-GE"/>
          </w:rPr>
          <w:t xml:space="preserve">15. </w:t>
        </w:r>
        <w:r w:rsidRPr="005311B4">
          <w:rPr>
            <w:rFonts w:ascii="Sylfaen" w:eastAsia="Sylfaen" w:hAnsi="Sylfaen" w:cs="Sylfaen"/>
            <w:b/>
            <w:color w:val="auto"/>
            <w:lang w:val="ka-GE"/>
            <w:rPrChange w:id="80" w:author="Windows User" w:date="2021-01-13T00:52:00Z">
              <w:rPr>
                <w:rFonts w:ascii="Sylfaen" w:eastAsia="Sylfaen" w:hAnsi="Sylfaen" w:cs="Sylfaen"/>
                <w:color w:val="auto"/>
                <w:lang w:val="ka-GE"/>
              </w:rPr>
            </w:rPrChange>
          </w:rPr>
          <w:t>აკადემიური საათი</w:t>
        </w:r>
        <w:r>
          <w:rPr>
            <w:rFonts w:ascii="Sylfaen" w:eastAsia="Sylfaen" w:hAnsi="Sylfaen" w:cs="Sylfaen"/>
            <w:color w:val="auto"/>
            <w:lang w:val="ka-GE"/>
          </w:rPr>
          <w:t xml:space="preserve"> - ამ ბრძანების მიზნებისთვის აკადემიური საათი ნიშნავს </w:t>
        </w:r>
      </w:ins>
      <w:ins w:id="81" w:author="Windows User" w:date="2021-01-13T00:54:00Z">
        <w:r w:rsidR="00B35BFB">
          <w:rPr>
            <w:rFonts w:ascii="Sylfaen" w:eastAsia="Sylfaen" w:hAnsi="Sylfaen" w:cs="Sylfaen"/>
            <w:color w:val="auto"/>
            <w:lang w:val="ka-GE"/>
          </w:rPr>
          <w:t xml:space="preserve">სულ მცირე </w:t>
        </w:r>
      </w:ins>
      <w:ins w:id="82" w:author="Windows User" w:date="2021-01-13T00:51:00Z">
        <w:r>
          <w:rPr>
            <w:rFonts w:ascii="Sylfaen" w:eastAsia="Sylfaen" w:hAnsi="Sylfaen" w:cs="Sylfaen"/>
            <w:color w:val="auto"/>
            <w:lang w:val="ka-GE"/>
          </w:rPr>
          <w:t xml:space="preserve">40 </w:t>
        </w:r>
      </w:ins>
      <w:ins w:id="83" w:author="Windows User" w:date="2021-01-13T00:54:00Z">
        <w:r>
          <w:rPr>
            <w:rFonts w:ascii="Sylfaen" w:eastAsia="Sylfaen" w:hAnsi="Sylfaen" w:cs="Sylfaen"/>
            <w:color w:val="auto"/>
            <w:lang w:val="ka-GE"/>
          </w:rPr>
          <w:t>ასტრონომიულ წუთს;</w:t>
        </w:r>
      </w:ins>
    </w:p>
    <w:p w14:paraId="116923A4" w14:textId="6B79EA2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w:t>
      </w:r>
      <w:r w:rsidR="00773EA3">
        <w:rPr>
          <w:rFonts w:ascii="Sylfaen" w:eastAsia="Sylfaen" w:hAnsi="Sylfaen" w:cs="Sylfaen"/>
          <w:color w:val="auto"/>
          <w:lang w:val="ka-GE"/>
        </w:rPr>
        <w:t>6</w:t>
      </w:r>
      <w:r w:rsidRPr="001F1606">
        <w:rPr>
          <w:rFonts w:ascii="Sylfaen" w:eastAsia="Sylfaen" w:hAnsi="Sylfaen" w:cs="Sylfaen"/>
          <w:color w:val="auto"/>
          <w:lang w:val="ka-GE"/>
        </w:rPr>
        <w:t xml:space="preserve">. </w:t>
      </w:r>
      <w:r w:rsidRPr="001F1606">
        <w:rPr>
          <w:rFonts w:ascii="Sylfaen" w:eastAsia="Sylfaen" w:hAnsi="Sylfaen" w:cs="Sylfaen"/>
          <w:b/>
          <w:bCs/>
          <w:color w:val="auto"/>
          <w:lang w:val="ka-GE"/>
        </w:rPr>
        <w:t>სერტიფიცირებული პირი</w:t>
      </w:r>
      <w:r w:rsidRPr="001F1606">
        <w:rPr>
          <w:rFonts w:ascii="Sylfaen" w:eastAsia="Sylfaen" w:hAnsi="Sylfaen" w:cs="Sylfaen"/>
          <w:color w:val="auto"/>
          <w:lang w:val="ka-GE"/>
        </w:rPr>
        <w:t xml:space="preserve"> – პირი, რომელსაც გავლილი აქვს ამ წესით გათვალისწინებული აკრედიტებული პროგრამა(ები) და მიღებული აქვს შესაბამისი სერტიფიკატი.</w:t>
      </w:r>
      <w:ins w:id="84" w:author="კახა ერაძე" w:date="2020-12-30T18:17:00Z">
        <w:r w:rsidR="003D2647">
          <w:rPr>
            <w:rFonts w:ascii="Sylfaen" w:eastAsia="Sylfaen" w:hAnsi="Sylfaen" w:cs="Sylfaen"/>
            <w:color w:val="auto"/>
            <w:lang w:val="ka-GE"/>
          </w:rPr>
          <w:t xml:space="preserve"> </w:t>
        </w:r>
        <w:commentRangeStart w:id="85"/>
        <w:del w:id="86" w:author="Windows User" w:date="2021-01-13T00:55:00Z">
          <w:r w:rsidR="003D2647" w:rsidDel="00861FCC">
            <w:rPr>
              <w:rFonts w:ascii="Sylfaen" w:eastAsia="Sylfaen" w:hAnsi="Sylfaen" w:cs="Sylfaen"/>
              <w:color w:val="auto"/>
              <w:lang w:val="ka-GE"/>
            </w:rPr>
            <w:delText xml:space="preserve">ან </w:delText>
          </w:r>
        </w:del>
      </w:ins>
      <w:ins w:id="87" w:author="კახა ერაძე" w:date="2020-12-30T18:18:00Z">
        <w:del w:id="88" w:author="Windows User" w:date="2021-01-13T00:55:00Z">
          <w:r w:rsidR="003D2647" w:rsidDel="00861FCC">
            <w:rPr>
              <w:rFonts w:ascii="Sylfaen" w:eastAsia="Sylfaen" w:hAnsi="Sylfaen" w:cs="Sylfaen"/>
              <w:color w:val="auto"/>
              <w:lang w:val="ka-GE"/>
            </w:rPr>
            <w:delText xml:space="preserve">ამ წესის მე-2 მუხლის მე-2 პუნქტით განსაზღვრული პროგრამის გავლის შედეგად მინიჭებული კვალიფიკაციის მქონე პირი. </w:delText>
          </w:r>
        </w:del>
      </w:ins>
      <w:commentRangeEnd w:id="85"/>
      <w:r w:rsidR="00861FCC">
        <w:rPr>
          <w:rStyle w:val="CommentReference"/>
          <w:rFonts w:ascii="Times New Roman" w:hAnsi="Times New Roman" w:cs="Times New Roman"/>
          <w:color w:val="auto"/>
          <w14:textOutline w14:w="0" w14:cap="rnd" w14:cmpd="sng" w14:algn="ctr">
            <w14:noFill/>
            <w14:prstDash w14:val="solid"/>
            <w14:bevel/>
          </w14:textOutline>
        </w:rPr>
        <w:commentReference w:id="85"/>
      </w:r>
    </w:p>
    <w:p w14:paraId="0988FB36" w14:textId="2D35EB8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1</w:t>
      </w:r>
      <w:r w:rsidR="00773EA3">
        <w:rPr>
          <w:rFonts w:ascii="Sylfaen" w:eastAsia="Sylfaen" w:hAnsi="Sylfaen" w:cs="Sylfaen"/>
          <w:color w:val="auto"/>
          <w:lang w:val="ka-GE"/>
        </w:rPr>
        <w:t>7</w:t>
      </w:r>
      <w:r w:rsidRPr="001F1606">
        <w:rPr>
          <w:rFonts w:ascii="Sylfaen" w:eastAsia="Sylfaen" w:hAnsi="Sylfaen" w:cs="Sylfaen"/>
          <w:color w:val="auto"/>
          <w:lang w:val="ka-GE"/>
        </w:rPr>
        <w:t xml:space="preserve">. </w:t>
      </w:r>
      <w:r w:rsidRPr="001F1606">
        <w:rPr>
          <w:rFonts w:ascii="Sylfaen" w:eastAsia="Sylfaen" w:hAnsi="Sylfaen" w:cs="Sylfaen"/>
          <w:b/>
          <w:bCs/>
          <w:color w:val="auto"/>
          <w:lang w:val="ka-GE"/>
        </w:rPr>
        <w:t>პროგრამის მსმენელი</w:t>
      </w:r>
      <w:r w:rsidRPr="001F1606">
        <w:rPr>
          <w:rFonts w:ascii="Sylfaen" w:eastAsia="Sylfaen" w:hAnsi="Sylfaen" w:cs="Sylfaen"/>
          <w:color w:val="auto"/>
          <w:lang w:val="ka-GE"/>
        </w:rPr>
        <w:t xml:space="preserve"> – სრული ზოგადი</w:t>
      </w:r>
      <w:ins w:id="89" w:author="კახა ერაძე" w:date="2020-12-30T18:19:00Z">
        <w:r w:rsidR="003D2647">
          <w:rPr>
            <w:rFonts w:ascii="Sylfaen" w:eastAsia="Sylfaen" w:hAnsi="Sylfaen" w:cs="Sylfaen"/>
            <w:color w:val="auto"/>
            <w:lang w:val="ka-GE"/>
          </w:rPr>
          <w:t>,</w:t>
        </w:r>
      </w:ins>
      <w:r w:rsidRPr="001F1606">
        <w:rPr>
          <w:rFonts w:ascii="Sylfaen" w:eastAsia="Sylfaen" w:hAnsi="Sylfaen" w:cs="Sylfaen"/>
          <w:color w:val="auto"/>
          <w:lang w:val="ka-GE"/>
        </w:rPr>
        <w:t xml:space="preserve"> </w:t>
      </w:r>
      <w:del w:id="90" w:author="კახა ერაძე" w:date="2020-12-30T18:19:00Z">
        <w:r w:rsidRPr="001F1606" w:rsidDel="003D2647">
          <w:rPr>
            <w:rFonts w:ascii="Sylfaen" w:eastAsia="Sylfaen" w:hAnsi="Sylfaen" w:cs="Sylfaen"/>
            <w:color w:val="auto"/>
            <w:lang w:val="ka-GE"/>
          </w:rPr>
          <w:delText xml:space="preserve">ან/და </w:delText>
        </w:r>
      </w:del>
      <w:ins w:id="91" w:author="კახა ერაძე" w:date="2020-12-30T18:19:00Z">
        <w:r w:rsidR="003D2647">
          <w:rPr>
            <w:rFonts w:ascii="Sylfaen" w:eastAsia="Sylfaen" w:hAnsi="Sylfaen" w:cs="Sylfaen"/>
            <w:color w:val="auto"/>
            <w:lang w:val="ka-GE"/>
          </w:rPr>
          <w:t xml:space="preserve"> </w:t>
        </w:r>
      </w:ins>
      <w:r w:rsidRPr="001F1606">
        <w:rPr>
          <w:rFonts w:ascii="Sylfaen" w:eastAsia="Sylfaen" w:hAnsi="Sylfaen" w:cs="Sylfaen"/>
          <w:color w:val="auto"/>
          <w:lang w:val="ka-GE"/>
        </w:rPr>
        <w:t>პროფესიული ან</w:t>
      </w:r>
      <w:ins w:id="92" w:author="კახა ერაძე" w:date="2020-12-30T18:20:00Z">
        <w:r w:rsidR="003D2647">
          <w:rPr>
            <w:rFonts w:ascii="Sylfaen" w:eastAsia="Sylfaen" w:hAnsi="Sylfaen" w:cs="Sylfaen"/>
            <w:color w:val="auto"/>
            <w:lang w:val="ka-GE"/>
          </w:rPr>
          <w:t>/და</w:t>
        </w:r>
      </w:ins>
      <w:r w:rsidRPr="001F1606">
        <w:rPr>
          <w:rFonts w:ascii="Sylfaen" w:eastAsia="Sylfaen" w:hAnsi="Sylfaen" w:cs="Sylfaen"/>
          <w:color w:val="auto"/>
          <w:lang w:val="ka-GE"/>
        </w:rPr>
        <w:t xml:space="preserve"> უმაღლესი განათლების მქონე პირი, რომელიც რეგისტრირებულია სწავლების განმახორციელებელ ორგანიზაციაში აკრედიტებული პროგრამის </w:t>
      </w:r>
      <w:del w:id="93" w:author="კახა ერაძე" w:date="2020-12-30T18:20:00Z">
        <w:r w:rsidRPr="001F1606" w:rsidDel="003D2647">
          <w:rPr>
            <w:rFonts w:ascii="Sylfaen" w:eastAsia="Sylfaen" w:hAnsi="Sylfaen" w:cs="Sylfaen"/>
            <w:color w:val="auto"/>
            <w:lang w:val="ka-GE"/>
          </w:rPr>
          <w:delText>თეორიული და პრაქტიკული კომპონენტის</w:delText>
        </w:r>
      </w:del>
      <w:ins w:id="94" w:author="კახა ერაძე" w:date="2020-12-30T18:20:00Z">
        <w:r w:rsidR="003D2647">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 გავლის მიზნით. </w:t>
      </w:r>
    </w:p>
    <w:p w14:paraId="6719F5AC" w14:textId="77777777" w:rsidR="00DA62D3" w:rsidRPr="001F1606" w:rsidRDefault="00DA62D3">
      <w:pPr>
        <w:pStyle w:val="Body"/>
        <w:jc w:val="both"/>
        <w:rPr>
          <w:rFonts w:ascii="Sylfaen" w:hAnsi="Sylfaen"/>
          <w:color w:val="auto"/>
          <w:lang w:val="ka-GE"/>
        </w:rPr>
      </w:pPr>
    </w:p>
    <w:p w14:paraId="69F2A405"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II</w:t>
      </w:r>
    </w:p>
    <w:p w14:paraId="1C8B3A2C" w14:textId="04EF1372"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 xml:space="preserve">შრომის უსაფრთხოების სპეციალისტის </w:t>
      </w:r>
      <w:ins w:id="95" w:author="Windows User" w:date="2021-01-13T00:57:00Z">
        <w:r w:rsidR="00892CDE">
          <w:rPr>
            <w:rFonts w:ascii="Sylfaen" w:eastAsia="Sylfaen" w:hAnsi="Sylfaen" w:cs="Sylfaen"/>
            <w:b/>
            <w:bCs/>
            <w:color w:val="auto"/>
            <w:lang w:val="ka-GE"/>
          </w:rPr>
          <w:t xml:space="preserve">პროგრამის </w:t>
        </w:r>
      </w:ins>
      <w:r w:rsidRPr="001F1606">
        <w:rPr>
          <w:rFonts w:ascii="Sylfaen" w:eastAsia="Sylfaen" w:hAnsi="Sylfaen" w:cs="Sylfaen"/>
          <w:b/>
          <w:bCs/>
          <w:color w:val="auto"/>
          <w:lang w:val="ka-GE"/>
        </w:rPr>
        <w:t>აკრედიტაცია და მიმართულებები</w:t>
      </w:r>
    </w:p>
    <w:p w14:paraId="2443621C"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4. შრომის უსაფრთხოების სპეციალისტის აკრედიტებული პროგრამის ძირითადი მიმართულებები და კომპონენტები</w:t>
      </w:r>
    </w:p>
    <w:p w14:paraId="48178185" w14:textId="791A66F8"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შრომის უსაფრთხოების სპეციალისტის მომზადების </w:t>
      </w:r>
      <w:commentRangeStart w:id="96"/>
      <w:commentRangeStart w:id="97"/>
      <w:r w:rsidRPr="001F1606">
        <w:rPr>
          <w:rFonts w:ascii="Sylfaen" w:eastAsia="Sylfaen" w:hAnsi="Sylfaen" w:cs="Sylfaen"/>
          <w:color w:val="auto"/>
          <w:lang w:val="ka-GE"/>
        </w:rPr>
        <w:t xml:space="preserve">აკრედიტებული პროგრამა </w:t>
      </w:r>
      <w:commentRangeEnd w:id="96"/>
      <w:r w:rsidR="003D7E25">
        <w:rPr>
          <w:rStyle w:val="CommentReference"/>
          <w:rFonts w:ascii="Times New Roman" w:hAnsi="Times New Roman" w:cs="Times New Roman"/>
          <w:color w:val="auto"/>
          <w14:textOutline w14:w="0" w14:cap="rnd" w14:cmpd="sng" w14:algn="ctr">
            <w14:noFill/>
            <w14:prstDash w14:val="solid"/>
            <w14:bevel/>
          </w14:textOutline>
        </w:rPr>
        <w:commentReference w:id="96"/>
      </w:r>
      <w:commentRangeEnd w:id="97"/>
      <w:r w:rsidR="00892CDE">
        <w:rPr>
          <w:rStyle w:val="CommentReference"/>
          <w:rFonts w:ascii="Times New Roman" w:hAnsi="Times New Roman" w:cs="Times New Roman"/>
          <w:color w:val="auto"/>
          <w14:textOutline w14:w="0" w14:cap="rnd" w14:cmpd="sng" w14:algn="ctr">
            <w14:noFill/>
            <w14:prstDash w14:val="solid"/>
            <w14:bevel/>
          </w14:textOutline>
        </w:rPr>
        <w:commentReference w:id="97"/>
      </w:r>
      <w:r w:rsidRPr="001F1606">
        <w:rPr>
          <w:rFonts w:ascii="Sylfaen" w:eastAsia="Sylfaen" w:hAnsi="Sylfaen" w:cs="Sylfaen"/>
          <w:color w:val="auto"/>
          <w:lang w:val="ka-GE"/>
        </w:rPr>
        <w:t>შეიძლება განხორციელდეს სრული აკრედიტირებული პროგრამის,</w:t>
      </w:r>
      <w:r w:rsidR="00D3449F"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შრომის უსაფრთხოების სპეციალისტის მომზადების აკრედიტებული პროგრამის დაბალი და საშუალო რისკის ობიექტებზე </w:t>
      </w:r>
      <w:ins w:id="98" w:author="კახა ერაძე" w:date="2020-12-30T18:21:00Z">
        <w:r w:rsidR="003D7E25">
          <w:rPr>
            <w:rFonts w:ascii="Sylfaen" w:eastAsia="Sylfaen" w:hAnsi="Sylfaen" w:cs="Sylfaen"/>
            <w:color w:val="auto"/>
            <w:lang w:val="ka-GE"/>
          </w:rPr>
          <w:t xml:space="preserve">ან </w:t>
        </w:r>
      </w:ins>
      <w:del w:id="99" w:author="კახა ერაძე" w:date="2020-12-30T18:21:00Z">
        <w:r w:rsidRPr="001F1606" w:rsidDel="003D7E25">
          <w:rPr>
            <w:rFonts w:ascii="Sylfaen" w:eastAsia="Sylfaen" w:hAnsi="Sylfaen" w:cs="Sylfaen"/>
            <w:color w:val="auto"/>
            <w:lang w:val="ka-GE"/>
          </w:rPr>
          <w:delText>და</w:delText>
        </w:r>
      </w:del>
      <w:r w:rsidRPr="001F1606">
        <w:rPr>
          <w:rFonts w:ascii="Sylfaen" w:eastAsia="Sylfaen" w:hAnsi="Sylfaen" w:cs="Sylfaen"/>
          <w:color w:val="auto"/>
          <w:lang w:val="ka-GE"/>
        </w:rPr>
        <w:t xml:space="preserve"> შრომის უსაფრთხოების სპეციალისტის მომზადების სპეციალური აკრედიტებული პროგრამის სახით.</w:t>
      </w:r>
    </w:p>
    <w:p w14:paraId="48D0B1BE" w14:textId="02CE6E4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შრომის უსაფრთხოების სპეციალისტის სტატუსის მისანიჭებლად საჭიროა </w:t>
      </w:r>
      <w:ins w:id="100" w:author="Windows User" w:date="2021-01-13T01:00:00Z">
        <w:r w:rsidR="002254BF">
          <w:rPr>
            <w:rFonts w:ascii="Sylfaen" w:eastAsia="Sylfaen" w:hAnsi="Sylfaen" w:cs="Sylfaen"/>
            <w:color w:val="auto"/>
            <w:lang w:val="ka-GE"/>
          </w:rPr>
          <w:t xml:space="preserve">შრომის უსაფრთხოების </w:t>
        </w:r>
      </w:ins>
      <w:del w:id="101" w:author="კახა ერაძე" w:date="2020-12-30T18:22:00Z">
        <w:r w:rsidRPr="001F1606" w:rsidDel="003D7E25">
          <w:rPr>
            <w:rFonts w:ascii="Sylfaen" w:eastAsia="Sylfaen" w:hAnsi="Sylfaen" w:cs="Sylfaen"/>
            <w:color w:val="auto"/>
            <w:lang w:val="ka-GE"/>
          </w:rPr>
          <w:delText>თეორიული და პრაქტიკული კომპონენტის</w:delText>
        </w:r>
      </w:del>
      <w:ins w:id="102" w:author="კახა ერაძე" w:date="2020-12-30T18:22:00Z">
        <w:r w:rsidR="003D7E25">
          <w:rPr>
            <w:rFonts w:ascii="Sylfaen" w:eastAsia="Sylfaen" w:hAnsi="Sylfaen" w:cs="Sylfaen"/>
            <w:color w:val="auto"/>
            <w:lang w:val="ka-GE"/>
          </w:rPr>
          <w:t xml:space="preserve"> პროგრამის</w:t>
        </w:r>
      </w:ins>
      <w:r w:rsidRPr="001F1606">
        <w:rPr>
          <w:rFonts w:ascii="Sylfaen" w:eastAsia="Sylfaen" w:hAnsi="Sylfaen" w:cs="Sylfaen"/>
          <w:color w:val="auto"/>
          <w:lang w:val="ka-GE"/>
        </w:rPr>
        <w:t xml:space="preserve"> </w:t>
      </w:r>
      <w:commentRangeStart w:id="103"/>
      <w:commentRangeStart w:id="104"/>
      <w:r w:rsidRPr="001F1606">
        <w:rPr>
          <w:rFonts w:ascii="Sylfaen" w:eastAsia="Sylfaen" w:hAnsi="Sylfaen" w:cs="Sylfaen"/>
          <w:color w:val="auto"/>
          <w:lang w:val="ka-GE"/>
        </w:rPr>
        <w:t>წარმატებით</w:t>
      </w:r>
      <w:commentRangeEnd w:id="103"/>
      <w:r w:rsidR="003D7E25">
        <w:rPr>
          <w:rStyle w:val="CommentReference"/>
          <w:rFonts w:ascii="Times New Roman" w:hAnsi="Times New Roman" w:cs="Times New Roman"/>
          <w:color w:val="auto"/>
          <w14:textOutline w14:w="0" w14:cap="rnd" w14:cmpd="sng" w14:algn="ctr">
            <w14:noFill/>
            <w14:prstDash w14:val="solid"/>
            <w14:bevel/>
          </w14:textOutline>
        </w:rPr>
        <w:commentReference w:id="103"/>
      </w:r>
      <w:commentRangeEnd w:id="104"/>
      <w:r w:rsidR="00705648">
        <w:rPr>
          <w:rStyle w:val="CommentReference"/>
          <w:rFonts w:ascii="Times New Roman" w:hAnsi="Times New Roman" w:cs="Times New Roman"/>
          <w:color w:val="auto"/>
          <w14:textOutline w14:w="0" w14:cap="rnd" w14:cmpd="sng" w14:algn="ctr">
            <w14:noFill/>
            <w14:prstDash w14:val="solid"/>
            <w14:bevel/>
          </w14:textOutline>
        </w:rPr>
        <w:commentReference w:id="104"/>
      </w:r>
      <w:r w:rsidRPr="001F1606">
        <w:rPr>
          <w:rFonts w:ascii="Sylfaen" w:eastAsia="Sylfaen" w:hAnsi="Sylfaen" w:cs="Sylfaen"/>
          <w:color w:val="auto"/>
          <w:lang w:val="ka-GE"/>
        </w:rPr>
        <w:t xml:space="preserve"> დასრულება</w:t>
      </w:r>
      <w:ins w:id="105" w:author="Windows User" w:date="2021-01-13T01:00:00Z">
        <w:r w:rsidR="002254BF">
          <w:rPr>
            <w:rFonts w:ascii="Sylfaen" w:eastAsia="Sylfaen" w:hAnsi="Sylfaen" w:cs="Sylfaen"/>
            <w:color w:val="auto"/>
            <w:lang w:val="ka-GE"/>
          </w:rPr>
          <w:t xml:space="preserve"> </w:t>
        </w:r>
      </w:ins>
      <w:ins w:id="106" w:author="Windows User" w:date="2021-01-13T01:01:00Z">
        <w:r w:rsidR="00705648">
          <w:rPr>
            <w:rFonts w:ascii="Sylfaen" w:eastAsia="Sylfaen" w:hAnsi="Sylfaen" w:cs="Sylfaen"/>
            <w:color w:val="auto"/>
            <w:lang w:val="ka-GE"/>
          </w:rPr>
          <w:t>შესაბამისი მიმარ</w:t>
        </w:r>
      </w:ins>
      <w:ins w:id="107" w:author="Windows User" w:date="2021-01-13T01:02:00Z">
        <w:r w:rsidR="00705648">
          <w:rPr>
            <w:rFonts w:ascii="Sylfaen" w:eastAsia="Sylfaen" w:hAnsi="Sylfaen" w:cs="Sylfaen"/>
            <w:color w:val="auto"/>
            <w:lang w:val="ka-GE"/>
          </w:rPr>
          <w:t xml:space="preserve">თულებით, </w:t>
        </w:r>
      </w:ins>
      <w:del w:id="108" w:author="Windows User" w:date="2021-01-13T01:02:00Z">
        <w:r w:rsidRPr="001F1606" w:rsidDel="00705648">
          <w:rPr>
            <w:rFonts w:ascii="Sylfaen" w:eastAsia="Sylfaen" w:hAnsi="Sylfaen" w:cs="Sylfaen"/>
            <w:color w:val="auto"/>
            <w:lang w:val="ka-GE"/>
          </w:rPr>
          <w:delText xml:space="preserve">, </w:delText>
        </w:r>
      </w:del>
      <w:del w:id="109" w:author="Windows User" w:date="2021-01-13T01:01:00Z">
        <w:r w:rsidRPr="001F1606" w:rsidDel="002254BF">
          <w:rPr>
            <w:rFonts w:ascii="Sylfaen" w:eastAsia="Sylfaen" w:hAnsi="Sylfaen" w:cs="Sylfaen"/>
            <w:color w:val="auto"/>
            <w:lang w:val="ka-GE"/>
          </w:rPr>
          <w:delText xml:space="preserve">ხოლო </w:delText>
        </w:r>
        <w:r w:rsidRPr="000472F6" w:rsidDel="002254BF">
          <w:rPr>
            <w:rFonts w:ascii="Sylfaen" w:eastAsia="Sylfaen" w:hAnsi="Sylfaen" w:cs="Sylfaen"/>
            <w:color w:val="auto"/>
            <w:highlight w:val="yellow"/>
            <w:lang w:val="ka-GE"/>
            <w:rPrChange w:id="110" w:author="Tatia" w:date="2021-01-08T13:58:00Z">
              <w:rPr>
                <w:rFonts w:ascii="Sylfaen" w:eastAsia="Sylfaen" w:hAnsi="Sylfaen" w:cs="Sylfaen"/>
                <w:color w:val="auto"/>
                <w:lang w:val="ka-GE"/>
              </w:rPr>
            </w:rPrChange>
          </w:rPr>
          <w:delText>ორივე კომპონენტის</w:delText>
        </w:r>
        <w:r w:rsidRPr="001F1606" w:rsidDel="002254BF">
          <w:rPr>
            <w:rFonts w:ascii="Sylfaen" w:eastAsia="Sylfaen" w:hAnsi="Sylfaen" w:cs="Sylfaen"/>
            <w:color w:val="auto"/>
            <w:lang w:val="ka-GE"/>
          </w:rPr>
          <w:delText xml:space="preserve"> გავლის </w:delText>
        </w:r>
      </w:del>
      <w:r w:rsidRPr="001F1606">
        <w:rPr>
          <w:rFonts w:ascii="Sylfaen" w:eastAsia="Sylfaen" w:hAnsi="Sylfaen" w:cs="Sylfaen"/>
          <w:color w:val="auto"/>
          <w:lang w:val="ka-GE"/>
        </w:rPr>
        <w:t xml:space="preserve">შემდგომ </w:t>
      </w:r>
      <w:ins w:id="111" w:author="Windows User" w:date="2021-01-13T01:01:00Z">
        <w:r w:rsidR="002254BF">
          <w:rPr>
            <w:rFonts w:ascii="Sylfaen" w:eastAsia="Sylfaen" w:hAnsi="Sylfaen" w:cs="Sylfaen"/>
            <w:color w:val="auto"/>
            <w:lang w:val="ka-GE"/>
          </w:rPr>
          <w:t xml:space="preserve">კი </w:t>
        </w:r>
      </w:ins>
      <w:r w:rsidRPr="001F1606">
        <w:rPr>
          <w:rFonts w:ascii="Sylfaen" w:eastAsia="Sylfaen" w:hAnsi="Sylfaen" w:cs="Sylfaen"/>
          <w:color w:val="auto"/>
          <w:lang w:val="ka-GE"/>
        </w:rPr>
        <w:t>სათანადო გამოცდის ჩაბარება.</w:t>
      </w:r>
    </w:p>
    <w:p w14:paraId="18244051" w14:textId="6C34263A" w:rsidR="00301343" w:rsidRPr="001F1606" w:rsidRDefault="003F4FCE">
      <w:pPr>
        <w:pStyle w:val="Body"/>
        <w:spacing w:after="0" w:line="240" w:lineRule="auto"/>
        <w:jc w:val="both"/>
        <w:rPr>
          <w:rFonts w:ascii="Sylfaen" w:eastAsia="Sylfaen" w:hAnsi="Sylfaen" w:cs="Sylfaen"/>
          <w:color w:val="auto"/>
          <w:lang w:val="ka-GE"/>
        </w:rPr>
      </w:pPr>
      <w:r w:rsidRPr="001F1606">
        <w:rPr>
          <w:rFonts w:ascii="Sylfaen" w:eastAsia="Sylfaen" w:hAnsi="Sylfaen" w:cs="Sylfaen"/>
          <w:color w:val="auto"/>
          <w:lang w:val="ka-GE"/>
        </w:rPr>
        <w:t xml:space="preserve">3. </w:t>
      </w:r>
      <w:ins w:id="112" w:author="Windows User" w:date="2021-01-13T01:03:00Z">
        <w:r w:rsidR="00705648">
          <w:rPr>
            <w:rFonts w:ascii="Sylfaen" w:eastAsia="Sylfaen" w:hAnsi="Sylfaen" w:cs="Sylfaen"/>
            <w:color w:val="auto"/>
            <w:lang w:val="ka-GE"/>
          </w:rPr>
          <w:t>გარდა ამ მუხლის მე-2 პუნქტი</w:t>
        </w:r>
      </w:ins>
      <w:ins w:id="113" w:author="Windows User" w:date="2021-01-13T01:04:00Z">
        <w:r w:rsidR="00705648">
          <w:rPr>
            <w:rFonts w:ascii="Sylfaen" w:eastAsia="Sylfaen" w:hAnsi="Sylfaen" w:cs="Sylfaen"/>
            <w:color w:val="auto"/>
            <w:lang w:val="ka-GE"/>
          </w:rPr>
          <w:t xml:space="preserve">თ გათვალისწინებული შემთხვევისა, </w:t>
        </w:r>
      </w:ins>
      <w:r w:rsidRPr="001F1606">
        <w:rPr>
          <w:rFonts w:ascii="Sylfaen" w:eastAsia="Sylfaen" w:hAnsi="Sylfaen" w:cs="Sylfaen"/>
          <w:color w:val="auto"/>
          <w:lang w:val="ka-GE"/>
        </w:rPr>
        <w:t>ის პირები, რომლებსაც გააჩნიათ შრომის უსაფრთხოების დაცვასთან დაკავშირებულ სფეროში სამწლიანი სამუშაო გამოცდილება, თავისუფლდებიან სასწავლო პროგრამის გავლისაგან და მათზე სერტიფიკატი გაიცემა სასერტიფიკატო გამოცდის შედეგების გათვალისწინებით</w:t>
      </w:r>
      <w:r w:rsidR="00301343" w:rsidRPr="001F1606">
        <w:rPr>
          <w:rFonts w:ascii="Sylfaen" w:eastAsia="Sylfaen" w:hAnsi="Sylfaen" w:cs="Sylfaen"/>
          <w:color w:val="auto"/>
          <w:lang w:val="ka-GE"/>
        </w:rPr>
        <w:t>.</w:t>
      </w:r>
    </w:p>
    <w:p w14:paraId="1C029E55" w14:textId="77777777" w:rsidR="00301343" w:rsidRPr="001F1606" w:rsidRDefault="00301343">
      <w:pPr>
        <w:pStyle w:val="Body"/>
        <w:spacing w:after="0" w:line="240" w:lineRule="auto"/>
        <w:jc w:val="both"/>
        <w:rPr>
          <w:rFonts w:ascii="Sylfaen" w:eastAsia="Sylfaen" w:hAnsi="Sylfaen" w:cs="Sylfaen"/>
          <w:color w:val="auto"/>
          <w:lang w:val="ka-GE"/>
        </w:rPr>
      </w:pPr>
    </w:p>
    <w:p w14:paraId="1CA0EB07" w14:textId="347EB5BE" w:rsidR="00301343" w:rsidRPr="001F1606" w:rsidRDefault="00301343">
      <w:pPr>
        <w:pStyle w:val="Body"/>
        <w:spacing w:after="0" w:line="240" w:lineRule="auto"/>
        <w:jc w:val="both"/>
        <w:rPr>
          <w:rFonts w:ascii="Sylfaen" w:eastAsia="Sylfaen" w:hAnsi="Sylfaen" w:cs="Sylfaen"/>
          <w:color w:val="auto"/>
          <w:lang w:val="ka-GE"/>
        </w:rPr>
      </w:pPr>
      <w:r w:rsidRPr="001F1606">
        <w:rPr>
          <w:rFonts w:ascii="Sylfaen" w:eastAsia="Sylfaen" w:hAnsi="Sylfaen" w:cs="Sylfaen"/>
          <w:color w:val="auto"/>
          <w:lang w:val="ka-GE"/>
        </w:rPr>
        <w:t>4. ამ მუხლის მე-3 პუნქტით გათვალისწინებულ პირებზე ვრცელდება ყოველ 3 წელში ერთხელ სასერთიფიკატო გამოცდის ჩაბარების ზოგადი წესი.</w:t>
      </w:r>
    </w:p>
    <w:p w14:paraId="6D545772" w14:textId="77777777" w:rsidR="00DA62D3" w:rsidRPr="001F1606" w:rsidRDefault="00DA62D3">
      <w:pPr>
        <w:pStyle w:val="Body"/>
        <w:jc w:val="both"/>
        <w:rPr>
          <w:rFonts w:ascii="Sylfaen" w:eastAsia="Sylfaen" w:hAnsi="Sylfaen" w:cs="Sylfaen"/>
          <w:color w:val="auto"/>
          <w:lang w:val="ka-GE"/>
        </w:rPr>
      </w:pPr>
    </w:p>
    <w:p w14:paraId="57AB9258" w14:textId="74C8F4E9"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5. შრომის უსაფრთხოების სპეციალისტის სრული აკრედიტებული პროგრამა </w:t>
      </w:r>
    </w:p>
    <w:p w14:paraId="6C1A2364" w14:textId="40C3B930"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შრომის უსაფრთხოების სპეციალისტის სრული აკრედიტებული პროგრამა არის შრომის უსაფრთხოების სპეციალისტის მომზადების მინიმალური </w:t>
      </w:r>
      <w:r w:rsidR="004459D8" w:rsidRPr="001F1606">
        <w:rPr>
          <w:rFonts w:ascii="Sylfaen" w:eastAsia="Sylfaen" w:hAnsi="Sylfaen" w:cs="Sylfaen"/>
          <w:color w:val="auto"/>
          <w:lang w:val="ka-GE"/>
        </w:rPr>
        <w:t>2</w:t>
      </w:r>
      <w:r w:rsidR="003244B8">
        <w:rPr>
          <w:rFonts w:ascii="Sylfaen" w:eastAsia="Sylfaen" w:hAnsi="Sylfaen" w:cs="Sylfaen"/>
          <w:color w:val="auto"/>
          <w:lang w:val="ka-GE"/>
        </w:rPr>
        <w:t>3</w:t>
      </w:r>
      <w:r w:rsidR="00B36EA9" w:rsidRPr="00110A81">
        <w:rPr>
          <w:rFonts w:ascii="Sylfaen" w:eastAsia="Sylfaen" w:hAnsi="Sylfaen" w:cs="Sylfaen"/>
          <w:color w:val="auto"/>
          <w:lang w:val="ka-GE"/>
        </w:rPr>
        <w:t>0</w:t>
      </w:r>
      <w:r w:rsidRPr="001F1606">
        <w:rPr>
          <w:rFonts w:ascii="Sylfaen" w:eastAsia="Sylfaen" w:hAnsi="Sylfaen" w:cs="Sylfaen"/>
          <w:color w:val="auto"/>
          <w:lang w:val="ka-GE"/>
        </w:rPr>
        <w:t xml:space="preserve"> </w:t>
      </w:r>
      <w:commentRangeStart w:id="114"/>
      <w:commentRangeStart w:id="115"/>
      <w:r w:rsidRPr="001F1606">
        <w:rPr>
          <w:rFonts w:ascii="Sylfaen" w:eastAsia="Sylfaen" w:hAnsi="Sylfaen" w:cs="Sylfaen"/>
          <w:color w:val="auto"/>
          <w:lang w:val="ka-GE"/>
        </w:rPr>
        <w:t>(აკადემიური)</w:t>
      </w:r>
      <w:commentRangeEnd w:id="114"/>
      <w:r w:rsidR="003D7E25">
        <w:rPr>
          <w:rStyle w:val="CommentReference"/>
          <w:rFonts w:ascii="Times New Roman" w:hAnsi="Times New Roman" w:cs="Times New Roman"/>
          <w:color w:val="auto"/>
          <w14:textOutline w14:w="0" w14:cap="rnd" w14:cmpd="sng" w14:algn="ctr">
            <w14:noFill/>
            <w14:prstDash w14:val="solid"/>
            <w14:bevel/>
          </w14:textOutline>
        </w:rPr>
        <w:commentReference w:id="114"/>
      </w:r>
      <w:commentRangeEnd w:id="115"/>
      <w:r w:rsidR="000F64EE">
        <w:rPr>
          <w:rStyle w:val="CommentReference"/>
          <w:rFonts w:ascii="Times New Roman" w:hAnsi="Times New Roman" w:cs="Times New Roman"/>
          <w:color w:val="auto"/>
          <w14:textOutline w14:w="0" w14:cap="rnd" w14:cmpd="sng" w14:algn="ctr">
            <w14:noFill/>
            <w14:prstDash w14:val="solid"/>
            <w14:bevel/>
          </w14:textOutline>
        </w:rPr>
        <w:commentReference w:id="115"/>
      </w:r>
      <w:r w:rsidRPr="001F1606">
        <w:rPr>
          <w:rFonts w:ascii="Sylfaen" w:eastAsia="Sylfaen" w:hAnsi="Sylfaen" w:cs="Sylfaen"/>
          <w:color w:val="auto"/>
          <w:lang w:val="ka-GE"/>
        </w:rPr>
        <w:t xml:space="preserve"> საათიანი პროგრამა</w:t>
      </w:r>
      <w:r w:rsidR="00ED59B5" w:rsidRPr="001F1606">
        <w:rPr>
          <w:rFonts w:ascii="Sylfaen" w:eastAsia="Sylfaen" w:hAnsi="Sylfaen" w:cs="Sylfaen"/>
          <w:color w:val="auto"/>
          <w:lang w:val="ka-GE"/>
        </w:rPr>
        <w:t xml:space="preserve"> (განისაზღვრება ცხრილი N1-ის შესაბამისად)</w:t>
      </w:r>
      <w:r w:rsidRPr="001F1606">
        <w:rPr>
          <w:rFonts w:ascii="Sylfaen" w:eastAsia="Sylfaen" w:hAnsi="Sylfaen" w:cs="Sylfaen"/>
          <w:color w:val="auto"/>
          <w:lang w:val="ka-GE"/>
        </w:rPr>
        <w:t xml:space="preserve">, </w:t>
      </w:r>
      <w:commentRangeStart w:id="116"/>
      <w:commentRangeStart w:id="117"/>
      <w:r w:rsidRPr="001F1606">
        <w:rPr>
          <w:rFonts w:ascii="Sylfaen" w:eastAsia="Sylfaen" w:hAnsi="Sylfaen" w:cs="Sylfaen"/>
          <w:color w:val="auto"/>
          <w:lang w:val="ka-GE"/>
        </w:rPr>
        <w:t>რომლის წარმატებით დასრულების</w:t>
      </w:r>
      <w:ins w:id="118" w:author="Windows User" w:date="2021-01-13T01:07:00Z">
        <w:r w:rsidR="00110A81">
          <w:rPr>
            <w:rFonts w:ascii="Sylfaen" w:eastAsia="Sylfaen" w:hAnsi="Sylfaen" w:cs="Sylfaen"/>
            <w:color w:val="auto"/>
            <w:lang w:val="ka-GE"/>
          </w:rPr>
          <w:t>ა და სათანადო გამოცდის ჩაბარების</w:t>
        </w:r>
      </w:ins>
      <w:r w:rsidRPr="001F1606">
        <w:rPr>
          <w:rFonts w:ascii="Sylfaen" w:eastAsia="Sylfaen" w:hAnsi="Sylfaen" w:cs="Sylfaen"/>
          <w:color w:val="auto"/>
          <w:lang w:val="ka-GE"/>
        </w:rPr>
        <w:t xml:space="preserve"> შემდგომ, პირს უფლება აქვს განახორციელოს შრომის უსაფრთხოების სპეციალისტის ფუნქცია-მოვალეობები, ყველა იმ ეკონომიკური/არაეკონომიკური საქმიანობის სექტორში, რაც გათვალისწინებულია საქართველოს კანონმდებლობის შესაბამისად.</w:t>
      </w:r>
      <w:commentRangeEnd w:id="116"/>
      <w:r w:rsidR="003D7E25">
        <w:rPr>
          <w:rStyle w:val="CommentReference"/>
          <w:rFonts w:ascii="Times New Roman" w:hAnsi="Times New Roman" w:cs="Times New Roman"/>
          <w:color w:val="auto"/>
          <w14:textOutline w14:w="0" w14:cap="rnd" w14:cmpd="sng" w14:algn="ctr">
            <w14:noFill/>
            <w14:prstDash w14:val="solid"/>
            <w14:bevel/>
          </w14:textOutline>
        </w:rPr>
        <w:commentReference w:id="116"/>
      </w:r>
      <w:commentRangeEnd w:id="117"/>
      <w:r w:rsidR="00110A81">
        <w:rPr>
          <w:rStyle w:val="CommentReference"/>
          <w:rFonts w:ascii="Times New Roman" w:hAnsi="Times New Roman" w:cs="Times New Roman"/>
          <w:color w:val="auto"/>
          <w14:textOutline w14:w="0" w14:cap="rnd" w14:cmpd="sng" w14:algn="ctr">
            <w14:noFill/>
            <w14:prstDash w14:val="solid"/>
            <w14:bevel/>
          </w14:textOutline>
        </w:rPr>
        <w:commentReference w:id="117"/>
      </w:r>
    </w:p>
    <w:p w14:paraId="41CCA2F9" w14:textId="50B9B9F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 xml:space="preserve">2. შრომის უსაფრთხოების სპეციალისტის სრული აკრედიტებული პროგრამა პირს გავლილად ჩაეთვლება მხოლოდ იმ შემთხვევაში, თუ გავლილი აქვს ამ ბრძანებით გათვალისწინებული მოდულების შესაბამისად მინიმალური </w:t>
      </w:r>
      <w:r w:rsidR="004459D8" w:rsidRPr="001F1606">
        <w:rPr>
          <w:rFonts w:ascii="Sylfaen" w:eastAsia="Sylfaen" w:hAnsi="Sylfaen" w:cs="Sylfaen"/>
          <w:color w:val="auto"/>
          <w:lang w:val="ka-GE"/>
        </w:rPr>
        <w:t>2</w:t>
      </w:r>
      <w:r w:rsidR="003244B8">
        <w:rPr>
          <w:rFonts w:ascii="Sylfaen" w:eastAsia="Sylfaen" w:hAnsi="Sylfaen" w:cs="Sylfaen"/>
          <w:color w:val="auto"/>
          <w:lang w:val="ka-GE"/>
        </w:rPr>
        <w:t>3</w:t>
      </w:r>
      <w:r w:rsidR="004459D8" w:rsidRPr="001F1606">
        <w:rPr>
          <w:rFonts w:ascii="Sylfaen" w:eastAsia="Sylfaen" w:hAnsi="Sylfaen" w:cs="Sylfaen"/>
          <w:color w:val="auto"/>
          <w:lang w:val="ka-GE"/>
        </w:rPr>
        <w:t>0</w:t>
      </w:r>
      <w:r w:rsidRPr="001F1606">
        <w:rPr>
          <w:rFonts w:ascii="Sylfaen" w:eastAsia="Sylfaen" w:hAnsi="Sylfaen" w:cs="Sylfaen"/>
          <w:color w:val="auto"/>
          <w:lang w:val="ka-GE"/>
        </w:rPr>
        <w:t xml:space="preserve"> საათიანი პროგრამა, მათ შორის მინიმალური </w:t>
      </w:r>
      <w:commentRangeStart w:id="119"/>
      <w:commentRangeStart w:id="120"/>
      <w:r w:rsidRPr="001F1606">
        <w:rPr>
          <w:rFonts w:ascii="Sylfaen" w:eastAsia="Sylfaen" w:hAnsi="Sylfaen" w:cs="Sylfaen"/>
          <w:color w:val="auto"/>
          <w:lang w:val="ka-GE"/>
        </w:rPr>
        <w:t>1</w:t>
      </w:r>
      <w:r w:rsidR="003244B8">
        <w:rPr>
          <w:rFonts w:ascii="Sylfaen" w:eastAsia="Sylfaen" w:hAnsi="Sylfaen" w:cs="Sylfaen"/>
          <w:color w:val="auto"/>
          <w:lang w:val="ka-GE"/>
        </w:rPr>
        <w:t>3</w:t>
      </w:r>
      <w:r w:rsidR="00B36EA9" w:rsidRPr="003E2A5B">
        <w:rPr>
          <w:rFonts w:ascii="Sylfaen" w:eastAsia="Sylfaen" w:hAnsi="Sylfaen" w:cs="Sylfaen"/>
          <w:color w:val="auto"/>
          <w:lang w:val="ka-GE"/>
        </w:rPr>
        <w:t>3</w:t>
      </w:r>
      <w:r w:rsidR="004459D8"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საათიანი თეორიული და </w:t>
      </w:r>
      <w:r w:rsidR="00B36EA9" w:rsidRPr="003E2A5B">
        <w:rPr>
          <w:rFonts w:ascii="Sylfaen" w:eastAsia="Sylfaen" w:hAnsi="Sylfaen" w:cs="Sylfaen"/>
          <w:color w:val="auto"/>
          <w:lang w:val="ka-GE"/>
        </w:rPr>
        <w:t>97</w:t>
      </w:r>
      <w:r w:rsidR="00B36EA9"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საათიანი პრაქტიკული კურსი </w:t>
      </w:r>
      <w:commentRangeEnd w:id="119"/>
      <w:r w:rsidR="000472F6">
        <w:rPr>
          <w:rStyle w:val="CommentReference"/>
          <w:rFonts w:ascii="Times New Roman" w:hAnsi="Times New Roman" w:cs="Times New Roman"/>
          <w:color w:val="auto"/>
          <w14:textOutline w14:w="0" w14:cap="rnd" w14:cmpd="sng" w14:algn="ctr">
            <w14:noFill/>
            <w14:prstDash w14:val="solid"/>
            <w14:bevel/>
          </w14:textOutline>
        </w:rPr>
        <w:commentReference w:id="119"/>
      </w:r>
      <w:commentRangeEnd w:id="120"/>
      <w:r w:rsidR="00B803D9">
        <w:rPr>
          <w:rStyle w:val="CommentReference"/>
          <w:rFonts w:ascii="Times New Roman" w:hAnsi="Times New Roman" w:cs="Times New Roman"/>
          <w:color w:val="auto"/>
          <w14:textOutline w14:w="0" w14:cap="rnd" w14:cmpd="sng" w14:algn="ctr">
            <w14:noFill/>
            <w14:prstDash w14:val="solid"/>
            <w14:bevel/>
          </w14:textOutline>
        </w:rPr>
        <w:commentReference w:id="120"/>
      </w:r>
      <w:r w:rsidRPr="001F1606">
        <w:rPr>
          <w:rFonts w:ascii="Sylfaen" w:eastAsia="Sylfaen" w:hAnsi="Sylfaen" w:cs="Sylfaen"/>
          <w:color w:val="auto"/>
          <w:lang w:val="ka-GE"/>
        </w:rPr>
        <w:t xml:space="preserve">(სწავლების განმახორციელებელი ორგანიზაციის </w:t>
      </w:r>
      <w:commentRangeStart w:id="121"/>
      <w:commentRangeStart w:id="122"/>
      <w:r w:rsidRPr="001F1606">
        <w:rPr>
          <w:rFonts w:ascii="Sylfaen" w:eastAsia="Sylfaen" w:hAnsi="Sylfaen" w:cs="Sylfaen"/>
          <w:color w:val="auto"/>
          <w:lang w:val="ka-GE"/>
        </w:rPr>
        <w:t xml:space="preserve">ინიციატივის საფუძველზე, </w:t>
      </w:r>
      <w:commentRangeEnd w:id="121"/>
      <w:r w:rsidR="00924D0E">
        <w:rPr>
          <w:rStyle w:val="CommentReference"/>
          <w:rFonts w:ascii="Times New Roman" w:hAnsi="Times New Roman" w:cs="Times New Roman"/>
          <w:color w:val="auto"/>
          <w14:textOutline w14:w="0" w14:cap="rnd" w14:cmpd="sng" w14:algn="ctr">
            <w14:noFill/>
            <w14:prstDash w14:val="solid"/>
            <w14:bevel/>
          </w14:textOutline>
        </w:rPr>
        <w:commentReference w:id="121"/>
      </w:r>
      <w:commentRangeEnd w:id="122"/>
      <w:r w:rsidR="003E2A5B">
        <w:rPr>
          <w:rStyle w:val="CommentReference"/>
          <w:rFonts w:ascii="Times New Roman" w:hAnsi="Times New Roman" w:cs="Times New Roman"/>
          <w:color w:val="auto"/>
          <w14:textOutline w14:w="0" w14:cap="rnd" w14:cmpd="sng" w14:algn="ctr">
            <w14:noFill/>
            <w14:prstDash w14:val="solid"/>
            <w14:bevel/>
          </w14:textOutline>
        </w:rPr>
        <w:commentReference w:id="122"/>
      </w:r>
      <w:r w:rsidRPr="001F1606">
        <w:rPr>
          <w:rFonts w:ascii="Sylfaen" w:eastAsia="Sylfaen" w:hAnsi="Sylfaen" w:cs="Sylfaen"/>
          <w:color w:val="auto"/>
          <w:lang w:val="ka-GE"/>
        </w:rPr>
        <w:t>შესაძლებელია პროგრამის მოცულობის გაზრდა).</w:t>
      </w:r>
    </w:p>
    <w:p w14:paraId="1D157C56" w14:textId="6AF8B9EC" w:rsidR="00277A96"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სწავლების განხორციელების ენა არის ქართული, ხოლო სხვა ენაზე სწავლების განხორციელება შესაძლებელია სინქრონული თარგმნით უზრუნველყოფის შემთხვევაში</w:t>
      </w:r>
      <w:r w:rsidR="00312DD1" w:rsidRPr="001F1606">
        <w:rPr>
          <w:rFonts w:ascii="Sylfaen" w:eastAsia="Sylfaen" w:hAnsi="Sylfaen" w:cs="Sylfaen"/>
          <w:color w:val="auto"/>
          <w:lang w:val="ka-GE"/>
        </w:rPr>
        <w:t xml:space="preserve"> (იმ შემთხვევაში თუ პროგრამის განხორციელება ხდება სხვა ენაზე, </w:t>
      </w:r>
      <w:r w:rsidR="007C3ED1" w:rsidRPr="001F1606">
        <w:rPr>
          <w:rFonts w:ascii="Sylfaen" w:eastAsia="Sylfaen" w:hAnsi="Sylfaen" w:cs="Sylfaen"/>
          <w:color w:val="auto"/>
          <w:lang w:val="ka-GE"/>
        </w:rPr>
        <w:t>სწავლების განმახორციელებელმა პირმა უნდა მიიღოს ზედამხედველი ორგანოსგან სათანადო ნებართვა აღნიშნულის თაობაზე</w:t>
      </w:r>
      <w:r w:rsidR="00312DD1" w:rsidRPr="001F1606">
        <w:rPr>
          <w:rFonts w:ascii="Sylfaen" w:eastAsia="Sylfaen" w:hAnsi="Sylfaen" w:cs="Sylfaen"/>
          <w:color w:val="auto"/>
          <w:lang w:val="ka-GE"/>
        </w:rPr>
        <w:t>)</w:t>
      </w:r>
      <w:r w:rsidRPr="001F1606">
        <w:rPr>
          <w:rFonts w:ascii="Sylfaen" w:eastAsia="Sylfaen" w:hAnsi="Sylfaen" w:cs="Sylfaen"/>
          <w:color w:val="auto"/>
          <w:lang w:val="ka-GE"/>
        </w:rPr>
        <w:t>.</w:t>
      </w:r>
    </w:p>
    <w:p w14:paraId="07CD4090" w14:textId="77777777" w:rsidR="00DA62D3" w:rsidRPr="001F1606" w:rsidRDefault="00DA62D3" w:rsidP="003908EB">
      <w:pPr>
        <w:pStyle w:val="Body"/>
        <w:jc w:val="both"/>
        <w:rPr>
          <w:rFonts w:ascii="Sylfaen" w:hAnsi="Sylfaen"/>
          <w:lang w:val="ka-GE"/>
        </w:rPr>
      </w:pPr>
    </w:p>
    <w:p w14:paraId="68329439"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6. შრომის უსაფრთხოების სპეციალისტის აკრედიტებული პროგრამა დაბალი და საშუალო რისკის ობიექტებზე</w:t>
      </w:r>
    </w:p>
    <w:p w14:paraId="776D4C95" w14:textId="6DD6CB9A" w:rsidR="00DA62D3" w:rsidRPr="001F1606" w:rsidDel="002C2454" w:rsidRDefault="003F4FCE">
      <w:pPr>
        <w:pStyle w:val="Body"/>
        <w:jc w:val="both"/>
        <w:rPr>
          <w:del w:id="123" w:author="Windows User" w:date="2021-01-13T01:13:00Z"/>
          <w:rFonts w:ascii="Sylfaen" w:eastAsia="Sylfaen" w:hAnsi="Sylfaen" w:cs="Sylfaen"/>
          <w:color w:val="auto"/>
          <w:lang w:val="ka-GE"/>
        </w:rPr>
      </w:pPr>
      <w:del w:id="124" w:author="Windows User" w:date="2021-01-13T01:13:00Z">
        <w:r w:rsidRPr="001F1606" w:rsidDel="002C2454">
          <w:rPr>
            <w:rFonts w:ascii="Sylfaen" w:eastAsia="Sylfaen" w:hAnsi="Sylfaen" w:cs="Sylfaen"/>
            <w:color w:val="auto"/>
            <w:lang w:val="ka-GE"/>
          </w:rPr>
          <w:delText>1. გარდა ამ წესის მე-5 მუხლის შესაბამისად განსაზღვრული სრული აკრედიტებული პროგრამისა,</w:delText>
        </w:r>
      </w:del>
      <w:ins w:id="125" w:author="კახა ერაძე" w:date="2020-12-30T18:37:00Z">
        <w:del w:id="126" w:author="Windows User" w:date="2021-01-13T01:13:00Z">
          <w:r w:rsidR="00924D0E" w:rsidDel="002C2454">
            <w:rPr>
              <w:rFonts w:ascii="Sylfaen" w:eastAsia="Sylfaen" w:hAnsi="Sylfaen" w:cs="Sylfaen"/>
              <w:color w:val="auto"/>
              <w:lang w:val="ka-GE"/>
            </w:rPr>
            <w:delText xml:space="preserve"> </w:delText>
          </w:r>
        </w:del>
      </w:ins>
      <w:del w:id="127" w:author="Windows User" w:date="2021-01-13T01:13:00Z">
        <w:r w:rsidRPr="001F1606" w:rsidDel="002C2454">
          <w:rPr>
            <w:rFonts w:ascii="Sylfaen" w:eastAsia="Sylfaen" w:hAnsi="Sylfaen" w:cs="Sylfaen"/>
            <w:color w:val="auto"/>
            <w:lang w:val="ka-GE"/>
          </w:rPr>
          <w:delText xml:space="preserve"> პირს შესაძლებელია </w:delText>
        </w:r>
        <w:commentRangeStart w:id="128"/>
        <w:r w:rsidRPr="001F1606" w:rsidDel="002C2454">
          <w:rPr>
            <w:rFonts w:ascii="Sylfaen" w:eastAsia="Sylfaen" w:hAnsi="Sylfaen" w:cs="Sylfaen"/>
            <w:color w:val="auto"/>
            <w:lang w:val="ka-GE"/>
          </w:rPr>
          <w:delText>მიენიჭოს შრომის უსაფრთხოების სპეციალისტის სტატუსი</w:delText>
        </w:r>
        <w:commentRangeEnd w:id="128"/>
        <w:r w:rsidR="00592E97" w:rsidDel="002C2454">
          <w:rPr>
            <w:rStyle w:val="CommentReference"/>
            <w:rFonts w:ascii="Times New Roman" w:hAnsi="Times New Roman" w:cs="Times New Roman"/>
            <w:color w:val="auto"/>
            <w14:textOutline w14:w="0" w14:cap="rnd" w14:cmpd="sng" w14:algn="ctr">
              <w14:noFill/>
              <w14:prstDash w14:val="solid"/>
              <w14:bevel/>
            </w14:textOutline>
          </w:rPr>
          <w:commentReference w:id="128"/>
        </w:r>
        <w:r w:rsidRPr="001F1606" w:rsidDel="002C2454">
          <w:rPr>
            <w:rFonts w:ascii="Sylfaen" w:eastAsia="Sylfaen" w:hAnsi="Sylfaen" w:cs="Sylfaen"/>
            <w:color w:val="auto"/>
            <w:lang w:val="ka-GE"/>
          </w:rPr>
          <w:delText xml:space="preserve"> დაბალი და საშუალო რისკის ობიექტებზე ამ ბრძანებით დადგენილი</w:delText>
        </w:r>
      </w:del>
      <w:ins w:id="129" w:author="კახა ერაძე" w:date="2020-12-30T18:37:00Z">
        <w:del w:id="130" w:author="Windows User" w:date="2021-01-13T01:13:00Z">
          <w:r w:rsidR="00924D0E" w:rsidDel="002C2454">
            <w:rPr>
              <w:rFonts w:ascii="Sylfaen" w:eastAsia="Sylfaen" w:hAnsi="Sylfaen" w:cs="Sylfaen"/>
              <w:color w:val="auto"/>
              <w:lang w:val="ka-GE"/>
            </w:rPr>
            <w:delText xml:space="preserve"> </w:delText>
          </w:r>
        </w:del>
      </w:ins>
      <w:del w:id="131" w:author="Windows User" w:date="2021-01-13T01:13:00Z">
        <w:r w:rsidRPr="001F1606" w:rsidDel="002C2454">
          <w:rPr>
            <w:rFonts w:ascii="Sylfaen" w:eastAsia="Sylfaen" w:hAnsi="Sylfaen" w:cs="Sylfaen"/>
            <w:color w:val="auto"/>
            <w:lang w:val="ka-GE"/>
          </w:rPr>
          <w:delText xml:space="preserve"> წესის შესაბამისად.</w:delText>
        </w:r>
      </w:del>
    </w:p>
    <w:p w14:paraId="6F17637E" w14:textId="6D018878" w:rsidR="002C2454" w:rsidRPr="001F1606" w:rsidRDefault="002C2454">
      <w:pPr>
        <w:pStyle w:val="Body"/>
        <w:jc w:val="both"/>
        <w:rPr>
          <w:rFonts w:ascii="Sylfaen" w:eastAsia="Sylfaen" w:hAnsi="Sylfaen" w:cs="Sylfaen"/>
          <w:color w:val="auto"/>
          <w:lang w:val="ka-GE"/>
        </w:rPr>
      </w:pPr>
      <w:ins w:id="132" w:author="Windows User" w:date="2021-01-13T01:13:00Z">
        <w:r>
          <w:rPr>
            <w:rFonts w:ascii="Sylfaen" w:eastAsia="Sylfaen" w:hAnsi="Sylfaen" w:cs="Sylfaen"/>
            <w:color w:val="auto"/>
            <w:lang w:val="ka-GE"/>
          </w:rPr>
          <w:t>1</w:t>
        </w:r>
      </w:ins>
      <w:del w:id="133" w:author="Windows User" w:date="2021-01-13T01:13:00Z">
        <w:r w:rsidR="003F4FCE" w:rsidRPr="001F1606" w:rsidDel="002C2454">
          <w:rPr>
            <w:rFonts w:ascii="Sylfaen" w:eastAsia="Sylfaen" w:hAnsi="Sylfaen" w:cs="Sylfaen"/>
            <w:color w:val="auto"/>
            <w:lang w:val="ka-GE"/>
          </w:rPr>
          <w:delText>2</w:delText>
        </w:r>
      </w:del>
      <w:r w:rsidR="003F4FCE" w:rsidRPr="001F1606">
        <w:rPr>
          <w:rFonts w:ascii="Sylfaen" w:eastAsia="Sylfaen" w:hAnsi="Sylfaen" w:cs="Sylfaen"/>
          <w:color w:val="auto"/>
          <w:lang w:val="ka-GE"/>
        </w:rPr>
        <w:t>. შრომის უსაფრთხოების სპეციალისტის მომზადების აკრედიტებული პროგრამა დაბალი და საშუალო რისკის ობიექტებზე ითვალისწინებს შრომის უსაფრთხოების სპეციალისტის მომზადებას ყველა იმ ობიექტისათვის, რომელიც არ შედის მომეტებული საფრთხის</w:t>
      </w:r>
      <w:r w:rsidR="0068546A"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 xml:space="preserve">შემცველი, მძიმე, მავნე და საშიშპირობებიანი სამუშაოების ჩამონათვალში. </w:t>
      </w:r>
    </w:p>
    <w:p w14:paraId="6039B447" w14:textId="5802D4E7" w:rsidR="00DA62D3" w:rsidRPr="001F1606" w:rsidRDefault="002C2454">
      <w:pPr>
        <w:pStyle w:val="Body"/>
        <w:jc w:val="both"/>
        <w:rPr>
          <w:rFonts w:ascii="Sylfaen" w:eastAsia="Sylfaen" w:hAnsi="Sylfaen" w:cs="Sylfaen"/>
          <w:color w:val="auto"/>
          <w:lang w:val="ka-GE"/>
        </w:rPr>
      </w:pPr>
      <w:ins w:id="134" w:author="Windows User" w:date="2021-01-13T01:15:00Z">
        <w:r>
          <w:rPr>
            <w:rFonts w:ascii="Sylfaen" w:eastAsia="Sylfaen" w:hAnsi="Sylfaen" w:cs="Sylfaen"/>
            <w:color w:val="auto"/>
            <w:lang w:val="ka-GE"/>
          </w:rPr>
          <w:t>2</w:t>
        </w:r>
      </w:ins>
      <w:del w:id="135" w:author="Windows User" w:date="2021-01-13T01:15:00Z">
        <w:r w:rsidR="003F4FCE" w:rsidRPr="001F1606" w:rsidDel="002C2454">
          <w:rPr>
            <w:rFonts w:ascii="Sylfaen" w:eastAsia="Sylfaen" w:hAnsi="Sylfaen" w:cs="Sylfaen"/>
            <w:color w:val="auto"/>
            <w:lang w:val="ka-GE"/>
          </w:rPr>
          <w:delText>3</w:delText>
        </w:r>
      </w:del>
      <w:r w:rsidR="003F4FCE" w:rsidRPr="001F1606">
        <w:rPr>
          <w:rFonts w:ascii="Sylfaen" w:eastAsia="Sylfaen" w:hAnsi="Sylfaen" w:cs="Sylfaen"/>
          <w:color w:val="auto"/>
          <w:lang w:val="ka-GE"/>
        </w:rPr>
        <w:t xml:space="preserve">. შრომის უსაფრთხოების სპეციალისტის მომზადების აკრედიტებული პროგრამა დაბალი და საშუალო რისკის ობიექტებზე არის </w:t>
      </w:r>
      <w:ins w:id="136" w:author="კახა ერაძე" w:date="2020-12-30T18:38:00Z">
        <w:r w:rsidR="00924D0E">
          <w:rPr>
            <w:rFonts w:ascii="Sylfaen" w:eastAsia="Sylfaen" w:hAnsi="Sylfaen" w:cs="Sylfaen"/>
            <w:color w:val="auto"/>
            <w:lang w:val="ka-GE"/>
          </w:rPr>
          <w:t xml:space="preserve">არანაკლებ </w:t>
        </w:r>
      </w:ins>
      <w:r w:rsidR="003B6952" w:rsidRPr="001F1606">
        <w:rPr>
          <w:rFonts w:ascii="Sylfaen" w:eastAsia="Sylfaen" w:hAnsi="Sylfaen" w:cs="Sylfaen"/>
          <w:color w:val="auto"/>
          <w:lang w:val="ka-GE"/>
        </w:rPr>
        <w:t>1</w:t>
      </w:r>
      <w:r w:rsidR="004A3410" w:rsidRPr="001F1606">
        <w:rPr>
          <w:rFonts w:ascii="Sylfaen" w:eastAsia="Sylfaen" w:hAnsi="Sylfaen" w:cs="Sylfaen"/>
          <w:color w:val="auto"/>
          <w:lang w:val="ka-GE"/>
        </w:rPr>
        <w:t>4</w:t>
      </w:r>
      <w:r w:rsidR="003244B8">
        <w:rPr>
          <w:rFonts w:ascii="Sylfaen" w:eastAsia="Sylfaen" w:hAnsi="Sylfaen" w:cs="Sylfaen"/>
          <w:color w:val="auto"/>
          <w:lang w:val="ka-GE"/>
        </w:rPr>
        <w:t>8</w:t>
      </w:r>
      <w:r w:rsidR="003F4FCE" w:rsidRPr="001F1606">
        <w:rPr>
          <w:rFonts w:ascii="Sylfaen" w:eastAsia="Sylfaen" w:hAnsi="Sylfaen" w:cs="Sylfaen"/>
          <w:color w:val="auto"/>
          <w:lang w:val="ka-GE"/>
        </w:rPr>
        <w:t xml:space="preserve"> საათიანი პროგრამა, რომელიც </w:t>
      </w:r>
      <w:ins w:id="137" w:author="კახა ერაძე" w:date="2020-12-30T18:38:00Z">
        <w:r w:rsidR="00924D0E">
          <w:rPr>
            <w:rFonts w:ascii="Sylfaen" w:eastAsia="Sylfaen" w:hAnsi="Sylfaen" w:cs="Sylfaen"/>
            <w:color w:val="auto"/>
            <w:lang w:val="ka-GE"/>
          </w:rPr>
          <w:t xml:space="preserve">სავალდებულო წესით </w:t>
        </w:r>
      </w:ins>
      <w:del w:id="138" w:author="კახა ერაძე" w:date="2020-12-30T18:38:00Z">
        <w:r w:rsidR="003F4FCE" w:rsidRPr="001F1606" w:rsidDel="00924D0E">
          <w:rPr>
            <w:rFonts w:ascii="Sylfaen" w:eastAsia="Sylfaen" w:hAnsi="Sylfaen" w:cs="Sylfaen"/>
            <w:color w:val="auto"/>
            <w:lang w:val="ka-GE"/>
          </w:rPr>
          <w:delText xml:space="preserve">ითვალისწინებს </w:delText>
        </w:r>
      </w:del>
      <w:ins w:id="139" w:author="კახა ერაძე" w:date="2020-12-30T18:38:00Z">
        <w:r w:rsidR="00924D0E">
          <w:rPr>
            <w:rFonts w:ascii="Sylfaen" w:eastAsia="Sylfaen" w:hAnsi="Sylfaen" w:cs="Sylfaen"/>
            <w:color w:val="auto"/>
            <w:lang w:val="ka-GE"/>
          </w:rPr>
          <w:t>მოიცავს</w:t>
        </w:r>
        <w:r w:rsidR="00924D0E" w:rsidRPr="001F1606">
          <w:rPr>
            <w:rFonts w:ascii="Sylfaen" w:eastAsia="Sylfaen" w:hAnsi="Sylfaen" w:cs="Sylfaen"/>
            <w:color w:val="auto"/>
            <w:lang w:val="ka-GE"/>
          </w:rPr>
          <w:t xml:space="preserve"> </w:t>
        </w:r>
      </w:ins>
      <w:r w:rsidR="003F4FCE" w:rsidRPr="001F1606">
        <w:rPr>
          <w:rFonts w:ascii="Sylfaen" w:eastAsia="Sylfaen" w:hAnsi="Sylfaen" w:cs="Sylfaen"/>
          <w:color w:val="auto"/>
          <w:lang w:val="ka-GE"/>
        </w:rPr>
        <w:t>საბაზისო მოდულებს სრულად</w:t>
      </w:r>
      <w:r w:rsidR="003B6952" w:rsidRPr="001F1606">
        <w:rPr>
          <w:rFonts w:ascii="Sylfaen" w:eastAsia="Sylfaen" w:hAnsi="Sylfaen" w:cs="Sylfaen"/>
          <w:color w:val="auto"/>
          <w:lang w:val="ka-GE"/>
        </w:rPr>
        <w:t xml:space="preserve"> (ცხრილი N1-ის შესაბამისად)</w:t>
      </w:r>
      <w:r w:rsidR="003F4FCE" w:rsidRPr="001F1606">
        <w:rPr>
          <w:rFonts w:ascii="Sylfaen" w:eastAsia="Sylfaen" w:hAnsi="Sylfaen" w:cs="Sylfaen"/>
          <w:color w:val="auto"/>
          <w:lang w:val="ka-GE"/>
        </w:rPr>
        <w:t xml:space="preserve">, შრომის უსაფრთხოების სპეციალისტის სრული აკრედიტებული პროგრამის </w:t>
      </w:r>
      <w:r w:rsidR="003B6952" w:rsidRPr="001F1606">
        <w:rPr>
          <w:rFonts w:ascii="Sylfaen" w:eastAsia="Sylfaen" w:hAnsi="Sylfaen" w:cs="Sylfaen"/>
          <w:color w:val="auto"/>
          <w:lang w:val="ka-GE"/>
        </w:rPr>
        <w:t xml:space="preserve">ზოგად ნაწილს - </w:t>
      </w:r>
      <w:r w:rsidR="003F4FCE" w:rsidRPr="001F1606">
        <w:rPr>
          <w:rFonts w:ascii="Sylfaen" w:eastAsia="Sylfaen" w:hAnsi="Sylfaen" w:cs="Sylfaen"/>
          <w:color w:val="auto"/>
          <w:lang w:val="ka-GE"/>
        </w:rPr>
        <w:t>სულ 1</w:t>
      </w:r>
      <w:r w:rsidR="004A3410" w:rsidRPr="001F1606">
        <w:rPr>
          <w:rFonts w:ascii="Sylfaen" w:eastAsia="Sylfaen" w:hAnsi="Sylfaen" w:cs="Sylfaen"/>
          <w:color w:val="auto"/>
          <w:lang w:val="ka-GE"/>
        </w:rPr>
        <w:t>0</w:t>
      </w:r>
      <w:r w:rsidR="00F7055D">
        <w:rPr>
          <w:rFonts w:ascii="Sylfaen" w:eastAsia="Sylfaen" w:hAnsi="Sylfaen" w:cs="Sylfaen"/>
          <w:color w:val="auto"/>
          <w:lang w:val="ka-GE"/>
        </w:rPr>
        <w:t>8</w:t>
      </w:r>
      <w:r w:rsidR="003B6952"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აკადემიური საათი</w:t>
      </w:r>
      <w:r w:rsidR="003B6952" w:rsidRPr="001F1606">
        <w:rPr>
          <w:rFonts w:ascii="Sylfaen" w:eastAsia="Sylfaen" w:hAnsi="Sylfaen" w:cs="Sylfaen"/>
          <w:color w:val="auto"/>
          <w:lang w:val="ka-GE"/>
        </w:rPr>
        <w:t xml:space="preserve"> და </w:t>
      </w:r>
      <w:r w:rsidR="003F4FCE" w:rsidRPr="001F1606">
        <w:rPr>
          <w:rFonts w:ascii="Sylfaen" w:eastAsia="Sylfaen" w:hAnsi="Sylfaen" w:cs="Sylfaen"/>
          <w:color w:val="auto"/>
          <w:lang w:val="ka-GE"/>
        </w:rPr>
        <w:t xml:space="preserve">ასევე </w:t>
      </w:r>
      <w:ins w:id="140" w:author="კახა ერაძე" w:date="2020-12-30T18:38:00Z">
        <w:r w:rsidR="00924D0E">
          <w:rPr>
            <w:rFonts w:ascii="Sylfaen" w:eastAsia="Sylfaen" w:hAnsi="Sylfaen" w:cs="Sylfaen"/>
            <w:color w:val="auto"/>
            <w:lang w:val="ka-GE"/>
          </w:rPr>
          <w:t xml:space="preserve">მოდულებს: </w:t>
        </w:r>
      </w:ins>
      <w:r w:rsidR="003F4FCE" w:rsidRPr="001F1606">
        <w:rPr>
          <w:rFonts w:ascii="Sylfaen" w:eastAsia="Sylfaen" w:hAnsi="Sylfaen" w:cs="Sylfaen"/>
          <w:color w:val="auto"/>
          <w:lang w:val="ka-GE"/>
        </w:rPr>
        <w:t xml:space="preserve">შრომის უსაფრთხოება მომსახურების/სერვისის სექტორში (სულ </w:t>
      </w:r>
      <w:r w:rsidR="004A3410" w:rsidRPr="001F1606">
        <w:rPr>
          <w:rFonts w:ascii="Sylfaen" w:eastAsia="Sylfaen" w:hAnsi="Sylfaen" w:cs="Sylfaen"/>
          <w:color w:val="auto"/>
          <w:lang w:val="ka-GE"/>
        </w:rPr>
        <w:t>20</w:t>
      </w:r>
      <w:r w:rsidR="003F4FCE" w:rsidRPr="001F1606">
        <w:rPr>
          <w:rFonts w:ascii="Sylfaen" w:eastAsia="Sylfaen" w:hAnsi="Sylfaen" w:cs="Sylfaen"/>
          <w:color w:val="auto"/>
          <w:lang w:val="ka-GE"/>
        </w:rPr>
        <w:t xml:space="preserve"> საათი), შრომის უსაფრთხოება სამედიცინო სფეროში </w:t>
      </w:r>
      <w:commentRangeStart w:id="141"/>
      <w:commentRangeStart w:id="142"/>
      <w:r w:rsidR="003F4FCE" w:rsidRPr="001F1606">
        <w:rPr>
          <w:rFonts w:ascii="Sylfaen" w:eastAsia="Sylfaen" w:hAnsi="Sylfaen" w:cs="Sylfaen"/>
          <w:color w:val="auto"/>
          <w:lang w:val="ka-GE"/>
        </w:rPr>
        <w:t xml:space="preserve">(სულ </w:t>
      </w:r>
      <w:r w:rsidR="003B6952" w:rsidRPr="001F1606">
        <w:rPr>
          <w:rFonts w:ascii="Sylfaen" w:eastAsia="Sylfaen" w:hAnsi="Sylfaen" w:cs="Sylfaen"/>
          <w:color w:val="auto"/>
          <w:lang w:val="ka-GE"/>
        </w:rPr>
        <w:t>2</w:t>
      </w:r>
      <w:r w:rsidR="004A3410" w:rsidRPr="001F1606">
        <w:rPr>
          <w:rFonts w:ascii="Sylfaen" w:eastAsia="Sylfaen" w:hAnsi="Sylfaen" w:cs="Sylfaen"/>
          <w:color w:val="auto"/>
          <w:lang w:val="ka-GE"/>
        </w:rPr>
        <w:t>0</w:t>
      </w:r>
      <w:r w:rsidR="003F4FCE" w:rsidRPr="001F1606">
        <w:rPr>
          <w:rFonts w:ascii="Sylfaen" w:eastAsia="Sylfaen" w:hAnsi="Sylfaen" w:cs="Sylfaen"/>
          <w:color w:val="auto"/>
          <w:lang w:val="ka-GE"/>
        </w:rPr>
        <w:t xml:space="preserve"> საათი)</w:t>
      </w:r>
      <w:ins w:id="143" w:author="Windows User" w:date="2021-01-13T01:18:00Z">
        <w:r w:rsidR="00F625BF">
          <w:rPr>
            <w:rFonts w:ascii="Sylfaen" w:eastAsia="Sylfaen" w:hAnsi="Sylfaen" w:cs="Sylfaen"/>
            <w:color w:val="auto"/>
            <w:lang w:val="ka-GE"/>
          </w:rPr>
          <w:t xml:space="preserve">. </w:t>
        </w:r>
        <w:r w:rsidR="00F625BF" w:rsidRPr="001F1606">
          <w:rPr>
            <w:rFonts w:ascii="Sylfaen" w:eastAsia="Sylfaen" w:hAnsi="Sylfaen" w:cs="Sylfaen"/>
            <w:color w:val="auto"/>
            <w:lang w:val="ka-GE"/>
          </w:rPr>
          <w:t xml:space="preserve">სწავლების განმახორციელებელი ორგანიზაციის </w:t>
        </w:r>
        <w:commentRangeStart w:id="144"/>
        <w:commentRangeStart w:id="145"/>
        <w:r w:rsidR="00F625BF" w:rsidRPr="001F1606">
          <w:rPr>
            <w:rFonts w:ascii="Sylfaen" w:eastAsia="Sylfaen" w:hAnsi="Sylfaen" w:cs="Sylfaen"/>
            <w:color w:val="auto"/>
            <w:lang w:val="ka-GE"/>
          </w:rPr>
          <w:t xml:space="preserve">ინიციატივის საფუძველზე, </w:t>
        </w:r>
        <w:commentRangeEnd w:id="144"/>
        <w:r w:rsidR="00F625BF">
          <w:rPr>
            <w:rStyle w:val="CommentReference"/>
            <w:rFonts w:ascii="Times New Roman" w:hAnsi="Times New Roman" w:cs="Times New Roman"/>
            <w:color w:val="auto"/>
            <w14:textOutline w14:w="0" w14:cap="rnd" w14:cmpd="sng" w14:algn="ctr">
              <w14:noFill/>
              <w14:prstDash w14:val="solid"/>
              <w14:bevel/>
            </w14:textOutline>
          </w:rPr>
          <w:commentReference w:id="144"/>
        </w:r>
        <w:commentRangeEnd w:id="145"/>
        <w:r w:rsidR="00F625BF">
          <w:rPr>
            <w:rStyle w:val="CommentReference"/>
            <w:rFonts w:ascii="Times New Roman" w:hAnsi="Times New Roman" w:cs="Times New Roman"/>
            <w:color w:val="auto"/>
            <w14:textOutline w14:w="0" w14:cap="rnd" w14:cmpd="sng" w14:algn="ctr">
              <w14:noFill/>
              <w14:prstDash w14:val="solid"/>
              <w14:bevel/>
            </w14:textOutline>
          </w:rPr>
          <w:commentReference w:id="145"/>
        </w:r>
        <w:r w:rsidR="00F625BF" w:rsidRPr="001F1606">
          <w:rPr>
            <w:rFonts w:ascii="Sylfaen" w:eastAsia="Sylfaen" w:hAnsi="Sylfaen" w:cs="Sylfaen"/>
            <w:color w:val="auto"/>
            <w:lang w:val="ka-GE"/>
          </w:rPr>
          <w:t>შესაძლებელია პროგრამის მოცულობის გაზრდა.</w:t>
        </w:r>
      </w:ins>
      <w:del w:id="146" w:author="Windows User" w:date="2021-01-13T01:18:00Z">
        <w:r w:rsidR="003B6952" w:rsidRPr="001F1606" w:rsidDel="00F625BF">
          <w:rPr>
            <w:rFonts w:ascii="Sylfaen" w:eastAsia="Sylfaen" w:hAnsi="Sylfaen" w:cs="Sylfaen"/>
            <w:color w:val="auto"/>
            <w:lang w:val="ka-GE"/>
          </w:rPr>
          <w:delText>.</w:delText>
        </w:r>
      </w:del>
      <w:ins w:id="147" w:author="კახა ერაძე" w:date="2020-12-30T18:39:00Z">
        <w:del w:id="148" w:author="Windows User" w:date="2021-01-13T01:18:00Z">
          <w:r w:rsidR="00924D0E" w:rsidDel="00F625BF">
            <w:rPr>
              <w:rFonts w:ascii="Sylfaen" w:eastAsia="Sylfaen" w:hAnsi="Sylfaen" w:cs="Sylfaen"/>
              <w:color w:val="auto"/>
              <w:lang w:val="ka-GE"/>
            </w:rPr>
            <w:delText xml:space="preserve"> </w:delText>
          </w:r>
        </w:del>
      </w:ins>
      <w:commentRangeEnd w:id="141"/>
      <w:ins w:id="149" w:author="კახა ერაძე" w:date="2020-12-30T18:40:00Z">
        <w:del w:id="150" w:author="Windows User" w:date="2021-01-13T01:18:00Z">
          <w:r w:rsidR="00924D0E" w:rsidDel="00F625BF">
            <w:rPr>
              <w:rStyle w:val="CommentReference"/>
              <w:rFonts w:ascii="Times New Roman" w:hAnsi="Times New Roman" w:cs="Times New Roman"/>
              <w:color w:val="auto"/>
              <w14:textOutline w14:w="0" w14:cap="rnd" w14:cmpd="sng" w14:algn="ctr">
                <w14:noFill/>
                <w14:prstDash w14:val="solid"/>
                <w14:bevel/>
              </w14:textOutline>
            </w:rPr>
            <w:commentReference w:id="141"/>
          </w:r>
        </w:del>
      </w:ins>
      <w:commentRangeEnd w:id="142"/>
      <w:del w:id="151" w:author="Windows User" w:date="2021-01-13T01:18:00Z">
        <w:r w:rsidR="00F43D19" w:rsidDel="00F625BF">
          <w:rPr>
            <w:rStyle w:val="CommentReference"/>
            <w:rFonts w:ascii="Times New Roman" w:hAnsi="Times New Roman" w:cs="Times New Roman"/>
            <w:color w:val="auto"/>
            <w14:textOutline w14:w="0" w14:cap="rnd" w14:cmpd="sng" w14:algn="ctr">
              <w14:noFill/>
              <w14:prstDash w14:val="solid"/>
              <w14:bevel/>
            </w14:textOutline>
          </w:rPr>
          <w:commentReference w:id="142"/>
        </w:r>
      </w:del>
    </w:p>
    <w:p w14:paraId="20C5F7BD" w14:textId="03871598" w:rsidR="00DA62D3" w:rsidRPr="001F1606" w:rsidRDefault="00300975">
      <w:pPr>
        <w:pStyle w:val="Body"/>
        <w:jc w:val="both"/>
        <w:rPr>
          <w:rFonts w:ascii="Sylfaen" w:eastAsia="Sylfaen" w:hAnsi="Sylfaen" w:cs="Sylfaen"/>
          <w:color w:val="auto"/>
          <w:lang w:val="ka-GE"/>
        </w:rPr>
      </w:pPr>
      <w:ins w:id="152" w:author="Windows User" w:date="2021-01-13T01:15:00Z">
        <w:r>
          <w:rPr>
            <w:rFonts w:ascii="Sylfaen" w:eastAsia="Sylfaen" w:hAnsi="Sylfaen" w:cs="Sylfaen"/>
            <w:color w:val="auto"/>
            <w:lang w:val="ka-GE"/>
          </w:rPr>
          <w:t>3</w:t>
        </w:r>
      </w:ins>
      <w:del w:id="153" w:author="Windows User" w:date="2021-01-13T01:15:00Z">
        <w:r w:rsidR="003F4FCE" w:rsidRPr="001F1606" w:rsidDel="00300975">
          <w:rPr>
            <w:rFonts w:ascii="Sylfaen" w:eastAsia="Sylfaen" w:hAnsi="Sylfaen" w:cs="Sylfaen"/>
            <w:color w:val="auto"/>
            <w:lang w:val="ka-GE"/>
          </w:rPr>
          <w:delText>4</w:delText>
        </w:r>
      </w:del>
      <w:r w:rsidR="003F4FCE" w:rsidRPr="001F1606">
        <w:rPr>
          <w:rFonts w:ascii="Sylfaen" w:eastAsia="Sylfaen" w:hAnsi="Sylfaen" w:cs="Sylfaen"/>
          <w:color w:val="auto"/>
          <w:lang w:val="ka-GE"/>
        </w:rPr>
        <w:t>. ამ მუხლის მე-</w:t>
      </w:r>
      <w:ins w:id="154" w:author="Windows User" w:date="2021-01-13T01:15:00Z">
        <w:r>
          <w:rPr>
            <w:rFonts w:ascii="Sylfaen" w:eastAsia="Sylfaen" w:hAnsi="Sylfaen" w:cs="Sylfaen"/>
            <w:color w:val="auto"/>
            <w:lang w:val="ka-GE"/>
          </w:rPr>
          <w:t>2</w:t>
        </w:r>
      </w:ins>
      <w:del w:id="155" w:author="Windows User" w:date="2021-01-13T01:15:00Z">
        <w:r w:rsidR="003F4FCE" w:rsidRPr="001F1606" w:rsidDel="00300975">
          <w:rPr>
            <w:rFonts w:ascii="Sylfaen" w:eastAsia="Sylfaen" w:hAnsi="Sylfaen" w:cs="Sylfaen"/>
            <w:color w:val="auto"/>
            <w:lang w:val="ka-GE"/>
          </w:rPr>
          <w:delText>3</w:delText>
        </w:r>
      </w:del>
      <w:r w:rsidR="003F4FCE" w:rsidRPr="001F1606">
        <w:rPr>
          <w:rFonts w:ascii="Sylfaen" w:eastAsia="Sylfaen" w:hAnsi="Sylfaen" w:cs="Sylfaen"/>
          <w:color w:val="auto"/>
          <w:lang w:val="ka-GE"/>
        </w:rPr>
        <w:t xml:space="preserve"> პუქნტის შესაბამისად დადგენილი მოდულები მსმენელს შეუძლია გაიაროს სრული აკრედიტებული პროგრამის მსმენელებთან ერთად.</w:t>
      </w:r>
    </w:p>
    <w:p w14:paraId="65BDCF5F" w14:textId="53F6937A" w:rsidR="00DA62D3" w:rsidRPr="001F1606" w:rsidRDefault="00300975">
      <w:pPr>
        <w:pStyle w:val="Body"/>
        <w:jc w:val="both"/>
        <w:rPr>
          <w:rFonts w:ascii="Sylfaen" w:eastAsia="Sylfaen" w:hAnsi="Sylfaen" w:cs="Sylfaen"/>
          <w:color w:val="auto"/>
          <w:lang w:val="ka-GE"/>
        </w:rPr>
      </w:pPr>
      <w:ins w:id="156" w:author="Windows User" w:date="2021-01-13T01:15:00Z">
        <w:r>
          <w:rPr>
            <w:rFonts w:ascii="Sylfaen" w:eastAsia="Sylfaen" w:hAnsi="Sylfaen" w:cs="Sylfaen"/>
            <w:color w:val="auto"/>
            <w:lang w:val="ka-GE"/>
          </w:rPr>
          <w:t>4</w:t>
        </w:r>
      </w:ins>
      <w:del w:id="157" w:author="Windows User" w:date="2021-01-13T01:15:00Z">
        <w:r w:rsidR="003F4FCE" w:rsidRPr="001F1606" w:rsidDel="00300975">
          <w:rPr>
            <w:rFonts w:ascii="Sylfaen" w:eastAsia="Sylfaen" w:hAnsi="Sylfaen" w:cs="Sylfaen"/>
            <w:color w:val="auto"/>
            <w:lang w:val="ka-GE"/>
          </w:rPr>
          <w:delText>5</w:delText>
        </w:r>
      </w:del>
      <w:r w:rsidR="003F4FCE" w:rsidRPr="001F1606">
        <w:rPr>
          <w:rFonts w:ascii="Sylfaen" w:eastAsia="Sylfaen" w:hAnsi="Sylfaen" w:cs="Sylfaen"/>
          <w:color w:val="auto"/>
          <w:lang w:val="ka-GE"/>
        </w:rPr>
        <w:t xml:space="preserve">. </w:t>
      </w:r>
      <w:commentRangeStart w:id="158"/>
      <w:commentRangeStart w:id="159"/>
      <w:r w:rsidR="003F4FCE" w:rsidRPr="001F1606">
        <w:rPr>
          <w:rFonts w:ascii="Sylfaen" w:eastAsia="Sylfaen" w:hAnsi="Sylfaen" w:cs="Sylfaen"/>
          <w:color w:val="auto"/>
          <w:lang w:val="ka-GE"/>
        </w:rPr>
        <w:t>ამ მუხლის შესაბამისად გავლილ პროგრამაზე მსმენელი ჩააბარებს გამოცდას, რომელიც განკუთვნილია შრომის უსაფრთხოების სპეციალისტისათვის დაბალი და საშუალო რისკის ობიექტებზე, ხოლო გამოცდის წარმატებით ჩაბარების შ</w:t>
      </w:r>
      <w:r w:rsidR="00B122B1" w:rsidRPr="001F1606">
        <w:rPr>
          <w:rFonts w:ascii="Sylfaen" w:eastAsia="Sylfaen" w:hAnsi="Sylfaen" w:cs="Sylfaen"/>
          <w:color w:val="auto"/>
          <w:lang w:val="ka-GE"/>
        </w:rPr>
        <w:t>ე</w:t>
      </w:r>
      <w:r w:rsidR="003F4FCE" w:rsidRPr="001F1606">
        <w:rPr>
          <w:rFonts w:ascii="Sylfaen" w:eastAsia="Sylfaen" w:hAnsi="Sylfaen" w:cs="Sylfaen"/>
          <w:color w:val="auto"/>
          <w:lang w:val="ka-GE"/>
        </w:rPr>
        <w:t xml:space="preserve">მდგომ მიიღებს სერთიფიკატს, </w:t>
      </w:r>
      <w:commentRangeEnd w:id="158"/>
      <w:r w:rsidR="00924D0E">
        <w:rPr>
          <w:rStyle w:val="CommentReference"/>
          <w:rFonts w:ascii="Times New Roman" w:hAnsi="Times New Roman" w:cs="Times New Roman"/>
          <w:color w:val="auto"/>
          <w14:textOutline w14:w="0" w14:cap="rnd" w14:cmpd="sng" w14:algn="ctr">
            <w14:noFill/>
            <w14:prstDash w14:val="solid"/>
            <w14:bevel/>
          </w14:textOutline>
        </w:rPr>
        <w:commentReference w:id="158"/>
      </w:r>
      <w:commentRangeEnd w:id="159"/>
      <w:r>
        <w:rPr>
          <w:rStyle w:val="CommentReference"/>
          <w:rFonts w:ascii="Times New Roman" w:hAnsi="Times New Roman" w:cs="Times New Roman"/>
          <w:color w:val="auto"/>
          <w14:textOutline w14:w="0" w14:cap="rnd" w14:cmpd="sng" w14:algn="ctr">
            <w14:noFill/>
            <w14:prstDash w14:val="solid"/>
            <w14:bevel/>
          </w14:textOutline>
        </w:rPr>
        <w:commentReference w:id="159"/>
      </w:r>
      <w:r w:rsidR="003F4FCE" w:rsidRPr="001F1606">
        <w:rPr>
          <w:rFonts w:ascii="Sylfaen" w:eastAsia="Sylfaen" w:hAnsi="Sylfaen" w:cs="Sylfaen"/>
          <w:color w:val="auto"/>
          <w:lang w:val="ka-GE"/>
        </w:rPr>
        <w:t>ამ ბრძანებით დადგენილი წესის შესაბამისად</w:t>
      </w:r>
      <w:r w:rsidR="00BE778F"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მითითებით - „დაბალი და საშუალო რისკის ობიექტებზე</w:t>
      </w:r>
      <w:r w:rsidR="003F4FCE" w:rsidRPr="001F1606">
        <w:rPr>
          <w:rFonts w:ascii="Sylfaen" w:eastAsia="Sylfaen" w:hAnsi="Sylfaen" w:cs="Times New Roman"/>
          <w:color w:val="auto"/>
          <w:rtl/>
          <w:lang w:val="ka-GE"/>
        </w:rPr>
        <w:t>“</w:t>
      </w:r>
      <w:r w:rsidR="003F4FCE" w:rsidRPr="001F1606">
        <w:rPr>
          <w:rFonts w:ascii="Sylfaen" w:eastAsia="Sylfaen" w:hAnsi="Sylfaen" w:cs="Sylfaen"/>
          <w:color w:val="auto"/>
          <w:lang w:val="ka-GE"/>
        </w:rPr>
        <w:t>.</w:t>
      </w:r>
    </w:p>
    <w:p w14:paraId="3DC954D1" w14:textId="737098DD" w:rsidR="00DA62D3" w:rsidRPr="001F1606" w:rsidRDefault="00450098">
      <w:pPr>
        <w:pStyle w:val="Body"/>
        <w:jc w:val="both"/>
        <w:rPr>
          <w:rFonts w:ascii="Sylfaen" w:eastAsia="Sylfaen" w:hAnsi="Sylfaen" w:cs="Sylfaen"/>
          <w:color w:val="auto"/>
          <w:lang w:val="ka-GE"/>
        </w:rPr>
      </w:pPr>
      <w:ins w:id="160" w:author="Windows User" w:date="2021-01-13T01:18:00Z">
        <w:r>
          <w:rPr>
            <w:rFonts w:ascii="Sylfaen" w:eastAsia="Sylfaen" w:hAnsi="Sylfaen" w:cs="Sylfaen"/>
            <w:color w:val="auto"/>
            <w:lang w:val="ka-GE"/>
          </w:rPr>
          <w:lastRenderedPageBreak/>
          <w:t>5</w:t>
        </w:r>
      </w:ins>
      <w:del w:id="161" w:author="Windows User" w:date="2021-01-13T01:18:00Z">
        <w:r w:rsidR="003F4FCE" w:rsidRPr="001F1606" w:rsidDel="00450098">
          <w:rPr>
            <w:rFonts w:ascii="Sylfaen" w:eastAsia="Sylfaen" w:hAnsi="Sylfaen" w:cs="Sylfaen"/>
            <w:color w:val="auto"/>
            <w:lang w:val="ka-GE"/>
          </w:rPr>
          <w:delText>6</w:delText>
        </w:r>
      </w:del>
      <w:r w:rsidR="003F4FCE" w:rsidRPr="001F1606">
        <w:rPr>
          <w:rFonts w:ascii="Sylfaen" w:eastAsia="Sylfaen" w:hAnsi="Sylfaen" w:cs="Sylfaen"/>
          <w:color w:val="auto"/>
          <w:lang w:val="ka-GE"/>
        </w:rPr>
        <w:t xml:space="preserve">. ამ მუხლით დადგენილი წესის შესაბამისად </w:t>
      </w:r>
      <w:del w:id="162" w:author="კახა ერაძე" w:date="2020-12-30T18:40:00Z">
        <w:r w:rsidR="003F4FCE" w:rsidRPr="001F1606" w:rsidDel="00924D0E">
          <w:rPr>
            <w:rFonts w:ascii="Sylfaen" w:eastAsia="Sylfaen" w:hAnsi="Sylfaen" w:cs="Sylfaen"/>
            <w:color w:val="auto"/>
            <w:lang w:val="ka-GE"/>
          </w:rPr>
          <w:delText xml:space="preserve">მიღებული </w:delText>
        </w:r>
      </w:del>
      <w:ins w:id="163" w:author="კახა ერაძე" w:date="2020-12-30T18:40:00Z">
        <w:r w:rsidR="00924D0E">
          <w:rPr>
            <w:rFonts w:ascii="Sylfaen" w:eastAsia="Sylfaen" w:hAnsi="Sylfaen" w:cs="Sylfaen"/>
            <w:color w:val="auto"/>
            <w:lang w:val="ka-GE"/>
          </w:rPr>
          <w:t>გაცემული</w:t>
        </w:r>
        <w:r w:rsidR="00924D0E" w:rsidRPr="001F1606">
          <w:rPr>
            <w:rFonts w:ascii="Sylfaen" w:eastAsia="Sylfaen" w:hAnsi="Sylfaen" w:cs="Sylfaen"/>
            <w:color w:val="auto"/>
            <w:lang w:val="ka-GE"/>
          </w:rPr>
          <w:t xml:space="preserve"> </w:t>
        </w:r>
      </w:ins>
      <w:r w:rsidR="003F4FCE" w:rsidRPr="001F1606">
        <w:rPr>
          <w:rFonts w:ascii="Sylfaen" w:eastAsia="Sylfaen" w:hAnsi="Sylfaen" w:cs="Sylfaen"/>
          <w:color w:val="auto"/>
          <w:lang w:val="ka-GE"/>
        </w:rPr>
        <w:t xml:space="preserve">სერთიფიკატის </w:t>
      </w:r>
      <w:ins w:id="164" w:author="კახა ერაძე" w:date="2020-12-30T18:40:00Z">
        <w:r w:rsidR="00924D0E">
          <w:rPr>
            <w:rFonts w:ascii="Sylfaen" w:eastAsia="Sylfaen" w:hAnsi="Sylfaen" w:cs="Sylfaen"/>
            <w:color w:val="auto"/>
            <w:lang w:val="ka-GE"/>
          </w:rPr>
          <w:t xml:space="preserve">მფლობელი სპეცალისტის დასაქმება დაუშვებელია </w:t>
        </w:r>
      </w:ins>
      <w:del w:id="165" w:author="კახა ერაძე" w:date="2020-12-30T18:40:00Z">
        <w:r w:rsidR="003F4FCE" w:rsidRPr="001F1606" w:rsidDel="00924D0E">
          <w:rPr>
            <w:rFonts w:ascii="Sylfaen" w:eastAsia="Sylfaen" w:hAnsi="Sylfaen" w:cs="Sylfaen"/>
            <w:color w:val="auto"/>
            <w:lang w:val="ka-GE"/>
          </w:rPr>
          <w:delText>მოქმედება არ ვრცელდება</w:delText>
        </w:r>
      </w:del>
      <w:ins w:id="166" w:author="კახა ერაძე" w:date="2020-12-30T18:40:00Z">
        <w:r w:rsidR="00924D0E">
          <w:rPr>
            <w:rFonts w:ascii="Sylfaen" w:eastAsia="Sylfaen" w:hAnsi="Sylfaen" w:cs="Sylfaen"/>
            <w:color w:val="auto"/>
            <w:lang w:val="ka-GE"/>
          </w:rPr>
          <w:t xml:space="preserve"> </w:t>
        </w:r>
      </w:ins>
      <w:r w:rsidR="003F4FCE" w:rsidRPr="001F1606">
        <w:rPr>
          <w:rFonts w:ascii="Sylfaen" w:eastAsia="Sylfaen" w:hAnsi="Sylfaen" w:cs="Sylfaen"/>
          <w:color w:val="auto"/>
          <w:lang w:val="ka-GE"/>
        </w:rPr>
        <w:t xml:space="preserve"> მომეტებული საფრთხის</w:t>
      </w:r>
      <w:r w:rsidR="002F4BCE"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შემცველ, მძიმე, მავნე და საშიშპირობებიან სამუშაოებზე</w:t>
      </w:r>
      <w:ins w:id="167" w:author="კახა ერაძე" w:date="2020-12-30T18:40:00Z">
        <w:r w:rsidR="00924D0E">
          <w:rPr>
            <w:rFonts w:ascii="Sylfaen" w:eastAsia="Sylfaen" w:hAnsi="Sylfaen" w:cs="Sylfaen"/>
            <w:color w:val="auto"/>
            <w:lang w:val="ka-GE"/>
          </w:rPr>
          <w:t>/ობიექტებზე</w:t>
        </w:r>
      </w:ins>
      <w:r w:rsidR="003F4FCE" w:rsidRPr="001F1606">
        <w:rPr>
          <w:rFonts w:ascii="Sylfaen" w:eastAsia="Sylfaen" w:hAnsi="Sylfaen" w:cs="Sylfaen"/>
          <w:color w:val="auto"/>
          <w:lang w:val="ka-GE"/>
        </w:rPr>
        <w:t>.</w:t>
      </w:r>
    </w:p>
    <w:p w14:paraId="6FC79F94" w14:textId="3F67F535"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7. შრომის უსაფრთხოების სპეციალისტის მომზადების სპეციალური აკრედიტებული პროგრამა</w:t>
      </w:r>
    </w:p>
    <w:p w14:paraId="5841DFCF"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w:t>
      </w:r>
      <w:commentRangeStart w:id="168"/>
      <w:commentRangeStart w:id="169"/>
      <w:r w:rsidRPr="001F1606">
        <w:rPr>
          <w:rFonts w:ascii="Sylfaen" w:eastAsia="Sylfaen" w:hAnsi="Sylfaen" w:cs="Sylfaen"/>
          <w:color w:val="auto"/>
          <w:lang w:val="ka-GE"/>
        </w:rPr>
        <w:t>შრომის უსაფრთხოების სპეციალისტის მომზადების სპეციალურ აკრედიტებული პროგრამის გავლას ექვემდებარება პირი, რომელსაც გავლილი აქვს სტანდარტიზაციის საერთაშორისო ორგანიზაცი(ებ)ის ლიცენზიის მფლობელი ორგანიზაციების მიერ განხორციელებული საერთაშორისოდ აღიარებული პროგრამა შრომის უსაფრთხოების მიმართულებით და  მიღებული აქვს შესაბამისი სერთიფიკატი, გარდა დისტანციური სწავლების პროგრამებისა.</w:t>
      </w:r>
      <w:commentRangeEnd w:id="168"/>
      <w:r w:rsidR="00917316">
        <w:rPr>
          <w:rStyle w:val="CommentReference"/>
          <w:rFonts w:ascii="Times New Roman" w:hAnsi="Times New Roman" w:cs="Times New Roman"/>
          <w:color w:val="auto"/>
          <w14:textOutline w14:w="0" w14:cap="rnd" w14:cmpd="sng" w14:algn="ctr">
            <w14:noFill/>
            <w14:prstDash w14:val="solid"/>
            <w14:bevel/>
          </w14:textOutline>
        </w:rPr>
        <w:commentReference w:id="168"/>
      </w:r>
      <w:commentRangeEnd w:id="169"/>
      <w:r w:rsidR="008A3E10">
        <w:rPr>
          <w:rStyle w:val="CommentReference"/>
          <w:rFonts w:ascii="Times New Roman" w:hAnsi="Times New Roman" w:cs="Times New Roman"/>
          <w:color w:val="auto"/>
          <w14:textOutline w14:w="0" w14:cap="rnd" w14:cmpd="sng" w14:algn="ctr">
            <w14:noFill/>
            <w14:prstDash w14:val="solid"/>
            <w14:bevel/>
          </w14:textOutline>
        </w:rPr>
        <w:commentReference w:id="169"/>
      </w:r>
    </w:p>
    <w:p w14:paraId="4C92DE5F" w14:textId="6FAC700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ამ მუხლის პირველი პუნქტით განსაზღვრული პირები თავისუფლდებიან სრული სასწავლო პროგრამის გავლის ვალდებულებისაგან და მათ უფლება აქვთ საერთაშორისო პროგრამასთან ერთად გაიარონ ამ წესის N2 ცხრილით გათვალისწინებული სპეციალური სასწავლო პროგრამა</w:t>
      </w:r>
      <w:r w:rsidR="009B7E96">
        <w:rPr>
          <w:rFonts w:ascii="Sylfaen" w:eastAsia="Sylfaen" w:hAnsi="Sylfaen" w:cs="Sylfaen"/>
          <w:color w:val="auto"/>
          <w:lang w:val="ka-GE"/>
        </w:rPr>
        <w:t xml:space="preserve"> და ჩააბარონ </w:t>
      </w:r>
      <w:ins w:id="170" w:author="კახა ერაძე" w:date="2020-12-30T18:42:00Z">
        <w:r w:rsidR="00917316">
          <w:rPr>
            <w:rFonts w:ascii="Sylfaen" w:eastAsia="Sylfaen" w:hAnsi="Sylfaen" w:cs="Sylfaen"/>
            <w:color w:val="auto"/>
            <w:lang w:val="ka-GE"/>
          </w:rPr>
          <w:t xml:space="preserve">სასერტიფიკატო </w:t>
        </w:r>
      </w:ins>
      <w:r w:rsidR="009B7E96">
        <w:rPr>
          <w:rFonts w:ascii="Sylfaen" w:eastAsia="Sylfaen" w:hAnsi="Sylfaen" w:cs="Sylfaen"/>
          <w:color w:val="auto"/>
          <w:lang w:val="ka-GE"/>
        </w:rPr>
        <w:t>გამოცდა სპეციალური სასწავლო პროგრამის ნაწილში.</w:t>
      </w:r>
    </w:p>
    <w:p w14:paraId="3969C5F1" w14:textId="3CDDD3F1" w:rsidR="00DA62D3" w:rsidRPr="007D2DBF" w:rsidRDefault="003F4FCE">
      <w:pPr>
        <w:pStyle w:val="Body"/>
        <w:jc w:val="both"/>
        <w:rPr>
          <w:rFonts w:ascii="Sylfaen" w:eastAsia="Sylfaen" w:hAnsi="Sylfaen" w:cs="Sylfaen"/>
          <w:color w:val="auto"/>
          <w:lang w:val="ka-GE"/>
        </w:rPr>
      </w:pPr>
      <w:r w:rsidRPr="007D2DBF">
        <w:rPr>
          <w:rFonts w:ascii="Sylfaen" w:eastAsia="Sylfaen" w:hAnsi="Sylfaen" w:cs="Sylfaen"/>
          <w:color w:val="auto"/>
          <w:lang w:val="ka-GE"/>
        </w:rPr>
        <w:t xml:space="preserve">3. </w:t>
      </w:r>
      <w:r w:rsidR="009B7E96" w:rsidRPr="007D2DBF">
        <w:rPr>
          <w:rFonts w:ascii="Sylfaen" w:eastAsia="Sylfaen" w:hAnsi="Sylfaen" w:cs="Sylfaen"/>
          <w:color w:val="auto"/>
          <w:lang w:val="ka-GE"/>
        </w:rPr>
        <w:t xml:space="preserve">იმ შემთხვევაში </w:t>
      </w:r>
      <w:r w:rsidRPr="007D2DBF">
        <w:rPr>
          <w:rFonts w:ascii="Sylfaen" w:eastAsia="Sylfaen" w:hAnsi="Sylfaen" w:cs="Sylfaen"/>
          <w:color w:val="auto"/>
          <w:lang w:val="ka-GE"/>
        </w:rPr>
        <w:t xml:space="preserve">თუ ამ მუხლის პირველი პუნქტით გათვალისწინებულ პირებს, მიღებული აქვთ სერთიფიკატი 2019 წლის 10 დეკემბრამდე, მათ უფლება </w:t>
      </w:r>
      <w:r w:rsidR="009B7E96" w:rsidRPr="007D2DBF">
        <w:rPr>
          <w:rFonts w:ascii="Sylfaen" w:eastAsia="Sylfaen" w:hAnsi="Sylfaen" w:cs="Sylfaen"/>
          <w:color w:val="auto"/>
          <w:lang w:val="ka-GE"/>
        </w:rPr>
        <w:t xml:space="preserve">აქვთ </w:t>
      </w:r>
      <w:commentRangeStart w:id="171"/>
      <w:commentRangeStart w:id="172"/>
      <w:r w:rsidR="004E39B0" w:rsidRPr="007D2DBF">
        <w:rPr>
          <w:rFonts w:ascii="Sylfaen" w:eastAsia="Sylfaen" w:hAnsi="Sylfaen" w:cs="Sylfaen"/>
          <w:color w:val="auto"/>
          <w:lang w:val="ka-GE"/>
        </w:rPr>
        <w:t xml:space="preserve">2019 წლის 10 დეკემბრიდან </w:t>
      </w:r>
      <w:commentRangeEnd w:id="171"/>
      <w:r w:rsidR="00917316">
        <w:rPr>
          <w:rStyle w:val="CommentReference"/>
          <w:rFonts w:ascii="Times New Roman" w:hAnsi="Times New Roman" w:cs="Times New Roman"/>
          <w:color w:val="auto"/>
          <w14:textOutline w14:w="0" w14:cap="rnd" w14:cmpd="sng" w14:algn="ctr">
            <w14:noFill/>
            <w14:prstDash w14:val="solid"/>
            <w14:bevel/>
          </w14:textOutline>
        </w:rPr>
        <w:commentReference w:id="171"/>
      </w:r>
      <w:commentRangeEnd w:id="172"/>
      <w:r w:rsidR="00093915">
        <w:rPr>
          <w:rStyle w:val="CommentReference"/>
          <w:rFonts w:ascii="Times New Roman" w:hAnsi="Times New Roman" w:cs="Times New Roman"/>
          <w:color w:val="auto"/>
          <w14:textOutline w14:w="0" w14:cap="rnd" w14:cmpd="sng" w14:algn="ctr">
            <w14:noFill/>
            <w14:prstDash w14:val="solid"/>
            <w14:bevel/>
          </w14:textOutline>
        </w:rPr>
        <w:commentReference w:id="172"/>
      </w:r>
      <w:r w:rsidRPr="007D2DBF">
        <w:rPr>
          <w:rFonts w:ascii="Sylfaen" w:eastAsia="Sylfaen" w:hAnsi="Sylfaen" w:cs="Sylfaen"/>
          <w:color w:val="auto"/>
          <w:lang w:val="ka-GE"/>
        </w:rPr>
        <w:t>არაუგვიანეს 3 წლის</w:t>
      </w:r>
      <w:r w:rsidR="004E39B0" w:rsidRPr="007D2DBF">
        <w:rPr>
          <w:rFonts w:ascii="Sylfaen" w:eastAsia="Sylfaen" w:hAnsi="Sylfaen" w:cs="Sylfaen"/>
          <w:color w:val="auto"/>
          <w:lang w:val="ka-GE"/>
        </w:rPr>
        <w:t>ა</w:t>
      </w:r>
      <w:r w:rsidR="00882B8B" w:rsidRPr="007D2DBF">
        <w:rPr>
          <w:rFonts w:ascii="Sylfaen" w:eastAsia="Sylfaen" w:hAnsi="Sylfaen" w:cs="Sylfaen"/>
          <w:color w:val="auto"/>
          <w:lang w:val="ka-GE"/>
        </w:rPr>
        <w:t xml:space="preserve">, </w:t>
      </w:r>
      <w:r w:rsidRPr="007D2DBF">
        <w:rPr>
          <w:rFonts w:ascii="Sylfaen" w:eastAsia="Sylfaen" w:hAnsi="Sylfaen" w:cs="Sylfaen"/>
          <w:color w:val="auto"/>
          <w:lang w:val="ka-GE"/>
        </w:rPr>
        <w:t xml:space="preserve">მოახდინოს საკუთარი ცოდნისა და უნარების სასერტიფიკატო გამოცდის გზით დადასტურება, ამ წესით გათვალისწინებული სპეციალური პროგრამის ნაწილში. </w:t>
      </w:r>
    </w:p>
    <w:p w14:paraId="6642D38A" w14:textId="77777777" w:rsidR="00DA62D3" w:rsidRPr="001F1606" w:rsidRDefault="003F4FCE">
      <w:pPr>
        <w:pStyle w:val="Body"/>
        <w:jc w:val="both"/>
        <w:rPr>
          <w:rFonts w:ascii="Sylfaen" w:eastAsia="Sylfaen" w:hAnsi="Sylfaen" w:cs="Sylfaen"/>
          <w:color w:val="auto"/>
          <w:lang w:val="ka-GE"/>
        </w:rPr>
      </w:pPr>
      <w:commentRangeStart w:id="173"/>
      <w:commentRangeStart w:id="174"/>
      <w:r w:rsidRPr="001F1606">
        <w:rPr>
          <w:rFonts w:ascii="Sylfaen" w:eastAsia="Sylfaen" w:hAnsi="Sylfaen" w:cs="Sylfaen"/>
          <w:color w:val="auto"/>
          <w:lang w:val="ka-GE"/>
        </w:rPr>
        <w:t>შენიშვნა: ორგანიზაციას უფლება აქვს განახორციელოს შრომის უსაფრთხოების სპეციალისტის მომზადების სპეციალური აკრედიტებული პროგრამა:</w:t>
      </w:r>
    </w:p>
    <w:p w14:paraId="2CBA5350" w14:textId="2C959DD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იმ შემთხვევაში თუ ფლობს სტანდარტიზაციის საერთაშორისო ორგანიზაცი(ებ)ის ლიცენზიას</w:t>
      </w:r>
      <w:r w:rsidR="00D56BE4"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თავის საქმიანობას </w:t>
      </w:r>
      <w:r w:rsidR="00D56BE4" w:rsidRPr="001F1606">
        <w:rPr>
          <w:rFonts w:ascii="Sylfaen" w:eastAsia="Sylfaen" w:hAnsi="Sylfaen" w:cs="Sylfaen"/>
          <w:color w:val="auto"/>
          <w:lang w:val="ka-GE"/>
        </w:rPr>
        <w:t xml:space="preserve">სპეციალური პროგრამის ნაწილში </w:t>
      </w:r>
      <w:r w:rsidRPr="001F1606">
        <w:rPr>
          <w:rFonts w:ascii="Sylfaen" w:eastAsia="Sylfaen" w:hAnsi="Sylfaen" w:cs="Sylfaen"/>
          <w:color w:val="auto"/>
          <w:lang w:val="ka-GE"/>
        </w:rPr>
        <w:t xml:space="preserve">შესაბამისობაში მოიყვანს ამ წესით განსაზღვრულ სტანდარტებთან </w:t>
      </w:r>
      <w:r w:rsidR="00D56BE4" w:rsidRPr="001F1606">
        <w:rPr>
          <w:rFonts w:ascii="Sylfaen" w:eastAsia="Sylfaen" w:hAnsi="Sylfaen" w:cs="Sylfaen"/>
          <w:color w:val="auto"/>
          <w:lang w:val="ka-GE"/>
        </w:rPr>
        <w:t xml:space="preserve">და მიიღებს სათანადო ნებართვას სპეციალური პროგრამის განხორციელების თაობაზე </w:t>
      </w:r>
      <w:r w:rsidRPr="001F1606">
        <w:rPr>
          <w:rFonts w:ascii="Sylfaen" w:eastAsia="Sylfaen" w:hAnsi="Sylfaen" w:cs="Sylfaen"/>
          <w:color w:val="auto"/>
          <w:lang w:val="ka-GE"/>
        </w:rPr>
        <w:t xml:space="preserve">(ამ ტიპის ორგანიზაციებისთვის </w:t>
      </w:r>
      <w:r w:rsidR="00D56BE4" w:rsidRPr="001F1606">
        <w:rPr>
          <w:rFonts w:ascii="Sylfaen" w:eastAsia="Sylfaen" w:hAnsi="Sylfaen" w:cs="Sylfaen"/>
          <w:color w:val="auto"/>
          <w:lang w:val="ka-GE"/>
        </w:rPr>
        <w:t xml:space="preserve">ასევე </w:t>
      </w:r>
      <w:r w:rsidRPr="001F1606">
        <w:rPr>
          <w:rFonts w:ascii="Sylfaen" w:eastAsia="Sylfaen" w:hAnsi="Sylfaen" w:cs="Sylfaen"/>
          <w:color w:val="auto"/>
          <w:lang w:val="ka-GE"/>
        </w:rPr>
        <w:t>სავალდებულოა ზედამხედველ ორგანოსთან ანგარიშგება გაცემულ სერთიფიკატებთან მიმართებაში);</w:t>
      </w:r>
    </w:p>
    <w:p w14:paraId="031AF969" w14:textId="1D4610F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არ ფლობს სტანდარტიზაციის საერთაშორისო ორგანიზაცი(ებ)ის ლიცენზიას, თუმცა აქვს სწავლების განმახორციელებელი ორგანიზაციის სტატუსი და ზედამხედველ ორგანოს  წარუდგენს იმ პროგრამის მსმენელთა სიასრომელთაც სურთ შრომის უსაფრთხოების სპეციალისტის მომზადების სპეციალური აკრედიტებული პროგრამის გავლა.</w:t>
      </w:r>
      <w:commentRangeEnd w:id="173"/>
      <w:r w:rsidR="00917316">
        <w:rPr>
          <w:rStyle w:val="CommentReference"/>
          <w:rFonts w:ascii="Times New Roman" w:hAnsi="Times New Roman" w:cs="Times New Roman"/>
          <w:color w:val="auto"/>
          <w14:textOutline w14:w="0" w14:cap="rnd" w14:cmpd="sng" w14:algn="ctr">
            <w14:noFill/>
            <w14:prstDash w14:val="solid"/>
            <w14:bevel/>
          </w14:textOutline>
        </w:rPr>
        <w:commentReference w:id="173"/>
      </w:r>
      <w:commentRangeEnd w:id="174"/>
      <w:r w:rsidR="00303BCD">
        <w:rPr>
          <w:rStyle w:val="CommentReference"/>
          <w:rFonts w:ascii="Times New Roman" w:hAnsi="Times New Roman" w:cs="Times New Roman"/>
          <w:color w:val="auto"/>
          <w14:textOutline w14:w="0" w14:cap="rnd" w14:cmpd="sng" w14:algn="ctr">
            <w14:noFill/>
            <w14:prstDash w14:val="solid"/>
            <w14:bevel/>
          </w14:textOutline>
        </w:rPr>
        <w:commentReference w:id="174"/>
      </w:r>
    </w:p>
    <w:p w14:paraId="4D51A0CF" w14:textId="77777777" w:rsidR="00DA62D3" w:rsidRPr="001F1606" w:rsidRDefault="00DA62D3">
      <w:pPr>
        <w:pStyle w:val="Body"/>
        <w:jc w:val="both"/>
        <w:rPr>
          <w:rFonts w:ascii="Sylfaen" w:eastAsia="Sylfaen" w:hAnsi="Sylfaen" w:cs="Sylfaen"/>
          <w:color w:val="auto"/>
          <w:lang w:val="ka-GE"/>
        </w:rPr>
      </w:pPr>
    </w:p>
    <w:p w14:paraId="4F92F3F3"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lastRenderedPageBreak/>
        <w:t>თავი III</w:t>
      </w:r>
    </w:p>
    <w:p w14:paraId="53A58772"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სწავლების განმახორციელებელი ორგანიზაცია, აკრედიტაცია და აკრედიტაციის კომისია</w:t>
      </w:r>
    </w:p>
    <w:p w14:paraId="1049F5E9"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8. სწავლების განმახორციელებელი ორგანიზაცია </w:t>
      </w:r>
    </w:p>
    <w:p w14:paraId="006BA8CA" w14:textId="0B4B66F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w:t>
      </w:r>
      <w:commentRangeStart w:id="175"/>
      <w:commentRangeStart w:id="176"/>
      <w:r w:rsidRPr="001F1606">
        <w:rPr>
          <w:rFonts w:ascii="Sylfaen" w:eastAsia="Sylfaen" w:hAnsi="Sylfaen" w:cs="Sylfaen"/>
          <w:color w:val="auto"/>
          <w:lang w:val="ka-GE"/>
        </w:rPr>
        <w:t>სწავლების განმახორციელებელ</w:t>
      </w:r>
      <w:r w:rsidR="00062551">
        <w:rPr>
          <w:rFonts w:ascii="Sylfaen" w:eastAsia="Sylfaen" w:hAnsi="Sylfaen" w:cs="Sylfaen"/>
          <w:color w:val="auto"/>
          <w:lang w:val="ka-GE"/>
        </w:rPr>
        <w:t>ი</w:t>
      </w:r>
      <w:r w:rsidRPr="001F1606">
        <w:rPr>
          <w:rFonts w:ascii="Sylfaen" w:eastAsia="Sylfaen" w:hAnsi="Sylfaen" w:cs="Sylfaen"/>
          <w:color w:val="auto"/>
          <w:lang w:val="ka-GE"/>
        </w:rPr>
        <w:t xml:space="preserve"> </w:t>
      </w:r>
      <w:commentRangeStart w:id="177"/>
      <w:commentRangeStart w:id="178"/>
      <w:r w:rsidRPr="001F1606">
        <w:rPr>
          <w:rFonts w:ascii="Sylfaen" w:eastAsia="Sylfaen" w:hAnsi="Sylfaen" w:cs="Sylfaen"/>
          <w:color w:val="auto"/>
          <w:lang w:val="ka-GE"/>
        </w:rPr>
        <w:t xml:space="preserve">ორგანიზაცია </w:t>
      </w:r>
      <w:r w:rsidR="00303BCD">
        <w:rPr>
          <w:rFonts w:ascii="Sylfaen" w:eastAsia="Sylfaen" w:hAnsi="Sylfaen" w:cs="Sylfaen"/>
          <w:color w:val="auto"/>
          <w:lang w:val="ka-GE"/>
        </w:rPr>
        <w:t xml:space="preserve">არის დაწესებულება, სადაც </w:t>
      </w:r>
      <w:commentRangeEnd w:id="177"/>
      <w:r w:rsidR="00917316">
        <w:rPr>
          <w:rStyle w:val="CommentReference"/>
          <w:rFonts w:ascii="Times New Roman" w:hAnsi="Times New Roman" w:cs="Times New Roman"/>
          <w:color w:val="auto"/>
          <w14:textOutline w14:w="0" w14:cap="rnd" w14:cmpd="sng" w14:algn="ctr">
            <w14:noFill/>
            <w14:prstDash w14:val="solid"/>
            <w14:bevel/>
          </w14:textOutline>
        </w:rPr>
        <w:commentReference w:id="177"/>
      </w:r>
      <w:commentRangeEnd w:id="175"/>
      <w:commentRangeEnd w:id="176"/>
      <w:commentRangeEnd w:id="178"/>
      <w:r w:rsidR="00B238CE">
        <w:rPr>
          <w:rStyle w:val="CommentReference"/>
          <w:rFonts w:ascii="Times New Roman" w:hAnsi="Times New Roman" w:cs="Times New Roman"/>
          <w:color w:val="auto"/>
          <w14:textOutline w14:w="0" w14:cap="rnd" w14:cmpd="sng" w14:algn="ctr">
            <w14:noFill/>
            <w14:prstDash w14:val="solid"/>
            <w14:bevel/>
          </w14:textOutline>
        </w:rPr>
        <w:commentReference w:id="178"/>
      </w:r>
      <w:r w:rsidR="00592E97">
        <w:rPr>
          <w:rStyle w:val="CommentReference"/>
          <w:rFonts w:ascii="Times New Roman" w:hAnsi="Times New Roman" w:cs="Times New Roman"/>
          <w:color w:val="auto"/>
          <w14:textOutline w14:w="0" w14:cap="rnd" w14:cmpd="sng" w14:algn="ctr">
            <w14:noFill/>
            <w14:prstDash w14:val="solid"/>
            <w14:bevel/>
          </w14:textOutline>
        </w:rPr>
        <w:commentReference w:id="175"/>
      </w:r>
      <w:r w:rsidR="00B238CE">
        <w:rPr>
          <w:rStyle w:val="CommentReference"/>
          <w:rFonts w:ascii="Times New Roman" w:hAnsi="Times New Roman" w:cs="Times New Roman"/>
          <w:color w:val="auto"/>
          <w14:textOutline w14:w="0" w14:cap="rnd" w14:cmpd="sng" w14:algn="ctr">
            <w14:noFill/>
            <w14:prstDash w14:val="solid"/>
            <w14:bevel/>
          </w14:textOutline>
        </w:rPr>
        <w:commentReference w:id="176"/>
      </w:r>
      <w:r w:rsidRPr="001F1606">
        <w:rPr>
          <w:rFonts w:ascii="Sylfaen" w:eastAsia="Sylfaen" w:hAnsi="Sylfaen" w:cs="Sylfaen"/>
          <w:color w:val="auto"/>
          <w:lang w:val="ka-GE"/>
        </w:rPr>
        <w:t xml:space="preserve"> პროგრამის მსმენელ</w:t>
      </w:r>
      <w:r w:rsidR="00303BCD">
        <w:rPr>
          <w:rFonts w:ascii="Sylfaen" w:eastAsia="Sylfaen" w:hAnsi="Sylfaen" w:cs="Sylfaen"/>
          <w:color w:val="auto"/>
          <w:lang w:val="ka-GE"/>
        </w:rPr>
        <w:t>ს შეუძლია,</w:t>
      </w:r>
      <w:r w:rsidR="00303BCD" w:rsidRPr="001F1606">
        <w:rPr>
          <w:rFonts w:ascii="Sylfaen" w:eastAsia="Sylfaen" w:hAnsi="Sylfaen" w:cs="Sylfaen"/>
          <w:color w:val="auto"/>
          <w:lang w:val="ka-GE"/>
        </w:rPr>
        <w:t xml:space="preserve"> შრომის უსაფრთხოების სპეციალისტის სტატუსის მისანიჭებლად საჭირო გამოცდაზე დაშვების </w:t>
      </w:r>
      <w:r w:rsidR="00B238CE">
        <w:rPr>
          <w:rFonts w:ascii="Sylfaen" w:eastAsia="Sylfaen" w:hAnsi="Sylfaen" w:cs="Sylfaen"/>
          <w:color w:val="auto"/>
          <w:lang w:val="ka-GE"/>
        </w:rPr>
        <w:t xml:space="preserve">უფლების მოპოვების </w:t>
      </w:r>
      <w:r w:rsidR="00303BCD" w:rsidRPr="001F1606">
        <w:rPr>
          <w:rFonts w:ascii="Sylfaen" w:eastAsia="Sylfaen" w:hAnsi="Sylfaen" w:cs="Sylfaen"/>
          <w:color w:val="auto"/>
          <w:lang w:val="ka-GE"/>
        </w:rPr>
        <w:t>მიზნით</w:t>
      </w:r>
      <w:r w:rsidR="00DA2B28">
        <w:rPr>
          <w:rFonts w:ascii="Sylfaen" w:eastAsia="Sylfaen" w:hAnsi="Sylfaen" w:cs="Sylfaen"/>
          <w:color w:val="auto"/>
          <w:lang w:val="ka-GE"/>
        </w:rPr>
        <w:t xml:space="preserve">, გაიაროს შრომის უსაფრთხოების სპეციალისტის </w:t>
      </w:r>
      <w:r w:rsidR="00DA2B28" w:rsidRPr="001F1606">
        <w:rPr>
          <w:rFonts w:ascii="Sylfaen" w:eastAsia="Sylfaen" w:hAnsi="Sylfaen" w:cs="Sylfaen"/>
          <w:color w:val="auto"/>
          <w:lang w:val="ka-GE"/>
        </w:rPr>
        <w:t xml:space="preserve">აკრედიტებული </w:t>
      </w:r>
      <w:r w:rsidR="00DA2B28">
        <w:rPr>
          <w:rFonts w:ascii="Sylfaen" w:eastAsia="Sylfaen" w:hAnsi="Sylfaen" w:cs="Sylfaen"/>
          <w:color w:val="auto"/>
          <w:lang w:val="ka-GE"/>
        </w:rPr>
        <w:t>პროგრამა</w:t>
      </w:r>
      <w:r w:rsidR="00DD16E7">
        <w:rPr>
          <w:rFonts w:ascii="Sylfaen" w:eastAsia="Sylfaen" w:hAnsi="Sylfaen" w:cs="Sylfaen"/>
          <w:color w:val="auto"/>
          <w:lang w:val="ka-GE"/>
        </w:rPr>
        <w:t>;</w:t>
      </w:r>
    </w:p>
    <w:p w14:paraId="3D370940" w14:textId="1475B6B8" w:rsidR="00DA62D3" w:rsidRPr="00503110" w:rsidRDefault="003F4FCE">
      <w:pPr>
        <w:pStyle w:val="Body"/>
        <w:jc w:val="both"/>
        <w:rPr>
          <w:rFonts w:ascii="Sylfaen" w:eastAsia="Sylfaen" w:hAnsi="Sylfaen" w:cs="Sylfaen"/>
          <w:color w:val="auto"/>
          <w:lang w:val="ka-GE"/>
        </w:rPr>
      </w:pPr>
      <w:r w:rsidRPr="00503110">
        <w:rPr>
          <w:rFonts w:ascii="Sylfaen" w:eastAsia="Sylfaen" w:hAnsi="Sylfaen" w:cs="Sylfaen"/>
          <w:color w:val="auto"/>
          <w:lang w:val="ka-GE"/>
        </w:rPr>
        <w:t xml:space="preserve">2. </w:t>
      </w:r>
      <w:r w:rsidRPr="007D2DBF">
        <w:rPr>
          <w:rFonts w:ascii="Sylfaen" w:eastAsia="Sylfaen" w:hAnsi="Sylfaen" w:cs="Sylfaen"/>
          <w:color w:val="auto"/>
          <w:lang w:val="ka-GE"/>
        </w:rPr>
        <w:t xml:space="preserve">სწავლების განმახორციელებელი </w:t>
      </w:r>
      <w:commentRangeStart w:id="179"/>
      <w:commentRangeStart w:id="180"/>
      <w:r w:rsidRPr="007D2DBF">
        <w:rPr>
          <w:rFonts w:ascii="Sylfaen" w:eastAsia="Sylfaen" w:hAnsi="Sylfaen" w:cs="Sylfaen"/>
          <w:color w:val="auto"/>
          <w:lang w:val="ka-GE"/>
        </w:rPr>
        <w:t xml:space="preserve">ორგანიზაციის აკრედიტაციის </w:t>
      </w:r>
      <w:commentRangeEnd w:id="179"/>
      <w:r w:rsidR="00917316">
        <w:rPr>
          <w:rStyle w:val="CommentReference"/>
          <w:rFonts w:ascii="Times New Roman" w:hAnsi="Times New Roman" w:cs="Times New Roman"/>
          <w:color w:val="auto"/>
          <w14:textOutline w14:w="0" w14:cap="rnd" w14:cmpd="sng" w14:algn="ctr">
            <w14:noFill/>
            <w14:prstDash w14:val="solid"/>
            <w14:bevel/>
          </w14:textOutline>
        </w:rPr>
        <w:commentReference w:id="179"/>
      </w:r>
      <w:commentRangeEnd w:id="180"/>
      <w:r w:rsidR="006521DE">
        <w:rPr>
          <w:rStyle w:val="CommentReference"/>
          <w:rFonts w:ascii="Times New Roman" w:hAnsi="Times New Roman" w:cs="Times New Roman"/>
          <w:color w:val="auto"/>
          <w14:textOutline w14:w="0" w14:cap="rnd" w14:cmpd="sng" w14:algn="ctr">
            <w14:noFill/>
            <w14:prstDash w14:val="solid"/>
            <w14:bevel/>
          </w14:textOutline>
        </w:rPr>
        <w:commentReference w:id="180"/>
      </w:r>
      <w:r w:rsidRPr="007D2DBF">
        <w:rPr>
          <w:rFonts w:ascii="Sylfaen" w:eastAsia="Sylfaen" w:hAnsi="Sylfaen" w:cs="Sylfaen"/>
          <w:color w:val="auto"/>
          <w:lang w:val="ka-GE"/>
        </w:rPr>
        <w:t xml:space="preserve">მინიჭება ხდება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B82D73" w:rsidRPr="007D2DBF">
        <w:rPr>
          <w:rFonts w:ascii="Sylfaen" w:eastAsia="Sylfaen" w:hAnsi="Sylfaen" w:cs="Sylfaen"/>
          <w:color w:val="auto"/>
          <w:lang w:val="ka-GE"/>
        </w:rPr>
        <w:t>სსიპ - შრომის ინსპექციის სამსახურის</w:t>
      </w:r>
      <w:r w:rsidRPr="007D2DBF">
        <w:rPr>
          <w:rFonts w:ascii="Sylfaen" w:eastAsia="Sylfaen" w:hAnsi="Sylfaen" w:cs="Sylfaen"/>
          <w:color w:val="auto"/>
          <w:lang w:val="ka-GE"/>
        </w:rPr>
        <w:t xml:space="preserve"> აკრედიტაციის კომისიის მიერ</w:t>
      </w:r>
      <w:r w:rsidR="00940E2A" w:rsidRPr="007D2DBF">
        <w:rPr>
          <w:rFonts w:ascii="Sylfaen" w:eastAsia="Sylfaen" w:hAnsi="Sylfaen" w:cs="Sylfaen"/>
          <w:color w:val="auto"/>
          <w:lang w:val="ka-GE"/>
        </w:rPr>
        <w:t xml:space="preserve"> (შემდგომში - აკრედიტაციიის კომისია)</w:t>
      </w:r>
      <w:r w:rsidRPr="007D2DBF">
        <w:rPr>
          <w:rFonts w:ascii="Sylfaen" w:eastAsia="Sylfaen" w:hAnsi="Sylfaen" w:cs="Sylfaen"/>
          <w:color w:val="auto"/>
          <w:lang w:val="ka-GE"/>
        </w:rPr>
        <w:t>.</w:t>
      </w:r>
    </w:p>
    <w:p w14:paraId="036ABB1D" w14:textId="2DF4A05A" w:rsidR="00DA62D3" w:rsidRPr="001F1606" w:rsidDel="00A2338C" w:rsidRDefault="003F4FCE">
      <w:pPr>
        <w:pStyle w:val="Body"/>
        <w:jc w:val="both"/>
        <w:rPr>
          <w:del w:id="181" w:author="Windows User" w:date="2021-01-13T01:36:00Z"/>
          <w:rFonts w:ascii="Sylfaen" w:eastAsia="Sylfaen" w:hAnsi="Sylfaen" w:cs="Sylfaen"/>
          <w:color w:val="auto"/>
          <w:lang w:val="ka-GE"/>
        </w:rPr>
      </w:pPr>
      <w:del w:id="182" w:author="Windows User" w:date="2021-01-13T01:36:00Z">
        <w:r w:rsidRPr="001F1606" w:rsidDel="00A2338C">
          <w:rPr>
            <w:rFonts w:ascii="Sylfaen" w:eastAsia="Sylfaen" w:hAnsi="Sylfaen" w:cs="Sylfaen"/>
            <w:color w:val="auto"/>
            <w:lang w:val="ka-GE"/>
          </w:rPr>
          <w:delText xml:space="preserve">3. </w:delText>
        </w:r>
        <w:commentRangeStart w:id="183"/>
        <w:commentRangeStart w:id="184"/>
        <w:r w:rsidRPr="001F1606" w:rsidDel="00A2338C">
          <w:rPr>
            <w:rFonts w:ascii="Sylfaen" w:eastAsia="Sylfaen" w:hAnsi="Sylfaen" w:cs="Sylfaen"/>
            <w:color w:val="auto"/>
            <w:lang w:val="ka-GE"/>
          </w:rPr>
          <w:delText xml:space="preserve">სწავლების განმახორციელებელი ორგანიზაციის სტატუსის მაძიებელი უნდა აკმაყოფილებდეს ამ წესით გათვალისწინებულ </w:delText>
        </w:r>
      </w:del>
      <w:del w:id="185" w:author="Windows User" w:date="2021-01-13T01:35:00Z">
        <w:r w:rsidRPr="001F1606" w:rsidDel="00A2338C">
          <w:rPr>
            <w:rFonts w:ascii="Sylfaen" w:eastAsia="Sylfaen" w:hAnsi="Sylfaen" w:cs="Sylfaen"/>
            <w:color w:val="auto"/>
            <w:lang w:val="ka-GE"/>
          </w:rPr>
          <w:delText>ავტორიზაციის</w:delText>
        </w:r>
      </w:del>
      <w:del w:id="186" w:author="Windows User" w:date="2021-01-13T01:36:00Z">
        <w:r w:rsidRPr="001F1606" w:rsidDel="00A2338C">
          <w:rPr>
            <w:rFonts w:ascii="Sylfaen" w:eastAsia="Sylfaen" w:hAnsi="Sylfaen" w:cs="Sylfaen"/>
            <w:color w:val="auto"/>
            <w:lang w:val="ka-GE"/>
          </w:rPr>
          <w:delText xml:space="preserve"> სტანდარტებს.</w:delText>
        </w:r>
        <w:commentRangeEnd w:id="183"/>
        <w:r w:rsidR="00592E97" w:rsidDel="00A2338C">
          <w:rPr>
            <w:rStyle w:val="CommentReference"/>
            <w:rFonts w:ascii="Times New Roman" w:hAnsi="Times New Roman" w:cs="Times New Roman"/>
            <w:color w:val="auto"/>
            <w14:textOutline w14:w="0" w14:cap="rnd" w14:cmpd="sng" w14:algn="ctr">
              <w14:noFill/>
              <w14:prstDash w14:val="solid"/>
              <w14:bevel/>
            </w14:textOutline>
          </w:rPr>
          <w:commentReference w:id="183"/>
        </w:r>
      </w:del>
      <w:commentRangeEnd w:id="184"/>
      <w:r w:rsidR="006B70F6">
        <w:rPr>
          <w:rStyle w:val="CommentReference"/>
          <w:rFonts w:ascii="Times New Roman" w:hAnsi="Times New Roman" w:cs="Times New Roman"/>
          <w:color w:val="auto"/>
          <w14:textOutline w14:w="0" w14:cap="rnd" w14:cmpd="sng" w14:algn="ctr">
            <w14:noFill/>
            <w14:prstDash w14:val="solid"/>
            <w14:bevel/>
          </w14:textOutline>
        </w:rPr>
        <w:commentReference w:id="184"/>
      </w:r>
    </w:p>
    <w:p w14:paraId="309904D4" w14:textId="15FDE7BF" w:rsidR="00DA62D3" w:rsidRPr="001F1606" w:rsidRDefault="003F4FCE">
      <w:pPr>
        <w:pStyle w:val="Body"/>
        <w:jc w:val="both"/>
        <w:rPr>
          <w:rFonts w:ascii="Sylfaen" w:eastAsia="Sylfaen" w:hAnsi="Sylfaen" w:cs="Sylfaen"/>
          <w:color w:val="auto"/>
          <w:lang w:val="ka-GE"/>
        </w:rPr>
      </w:pPr>
      <w:del w:id="187" w:author="Windows User" w:date="2021-01-13T01:36:00Z">
        <w:r w:rsidRPr="001F1606" w:rsidDel="00A2338C">
          <w:rPr>
            <w:rFonts w:ascii="Sylfaen" w:eastAsia="Sylfaen" w:hAnsi="Sylfaen" w:cs="Sylfaen"/>
            <w:color w:val="auto"/>
            <w:lang w:val="ka-GE"/>
          </w:rPr>
          <w:delText>4</w:delText>
        </w:r>
      </w:del>
      <w:ins w:id="188" w:author="Windows User" w:date="2021-01-13T01:36:00Z">
        <w:r w:rsidR="00A2338C">
          <w:rPr>
            <w:rFonts w:ascii="Sylfaen" w:eastAsia="Sylfaen" w:hAnsi="Sylfaen" w:cs="Sylfaen"/>
            <w:color w:val="auto"/>
            <w:lang w:val="ka-GE"/>
          </w:rPr>
          <w:t>3</w:t>
        </w:r>
      </w:ins>
      <w:r w:rsidRPr="001F1606">
        <w:rPr>
          <w:rFonts w:ascii="Sylfaen" w:eastAsia="Sylfaen" w:hAnsi="Sylfaen" w:cs="Sylfaen"/>
          <w:color w:val="auto"/>
          <w:lang w:val="ka-GE"/>
        </w:rPr>
        <w:t>. სწავლების განმახორციელებელი ორგანიზაციის სტატუსის მაძიებელი, სათანადო აკრედიტაციის მოპოვების მიზნით, ვალდებულია ზედამხედველ ორგანოს წარუდგინოს:</w:t>
      </w:r>
    </w:p>
    <w:p w14:paraId="795B02D1" w14:textId="392BDE1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 ინფორმაცია სწავლების განმახორციელებელი ორგანიზაციის სახელწოდების, საიდენტიფიკაციო ნომრის, იურიდიული მისამართის, დირექტორის </w:t>
      </w:r>
      <w:ins w:id="189" w:author="Windows User" w:date="2021-01-13T01:36:00Z">
        <w:r w:rsidR="006B70F6">
          <w:rPr>
            <w:rFonts w:ascii="Sylfaen" w:eastAsia="Sylfaen" w:hAnsi="Sylfaen" w:cs="Sylfaen"/>
            <w:color w:val="auto"/>
            <w:lang w:val="ka-GE"/>
          </w:rPr>
          <w:t>ან/</w:t>
        </w:r>
      </w:ins>
      <w:r w:rsidRPr="001F1606">
        <w:rPr>
          <w:rFonts w:ascii="Sylfaen" w:eastAsia="Sylfaen" w:hAnsi="Sylfaen" w:cs="Sylfaen"/>
          <w:color w:val="auto"/>
          <w:lang w:val="ka-GE"/>
        </w:rPr>
        <w:t xml:space="preserve">და </w:t>
      </w:r>
      <w:commentRangeStart w:id="190"/>
      <w:commentRangeStart w:id="191"/>
      <w:r w:rsidRPr="001F1606">
        <w:rPr>
          <w:rFonts w:ascii="Sylfaen" w:eastAsia="Sylfaen" w:hAnsi="Sylfaen" w:cs="Sylfaen"/>
          <w:color w:val="auto"/>
          <w:lang w:val="ka-GE"/>
        </w:rPr>
        <w:t xml:space="preserve">წარმომადგენლის </w:t>
      </w:r>
      <w:commentRangeEnd w:id="190"/>
      <w:r w:rsidR="00917316">
        <w:rPr>
          <w:rStyle w:val="CommentReference"/>
          <w:rFonts w:ascii="Times New Roman" w:hAnsi="Times New Roman" w:cs="Times New Roman"/>
          <w:color w:val="auto"/>
          <w14:textOutline w14:w="0" w14:cap="rnd" w14:cmpd="sng" w14:algn="ctr">
            <w14:noFill/>
            <w14:prstDash w14:val="solid"/>
            <w14:bevel/>
          </w14:textOutline>
        </w:rPr>
        <w:commentReference w:id="190"/>
      </w:r>
      <w:commentRangeEnd w:id="191"/>
      <w:r w:rsidR="003C413E">
        <w:rPr>
          <w:rStyle w:val="CommentReference"/>
          <w:rFonts w:ascii="Times New Roman" w:hAnsi="Times New Roman" w:cs="Times New Roman"/>
          <w:color w:val="auto"/>
          <w14:textOutline w14:w="0" w14:cap="rnd" w14:cmpd="sng" w14:algn="ctr">
            <w14:noFill/>
            <w14:prstDash w14:val="solid"/>
            <w14:bevel/>
          </w14:textOutline>
        </w:rPr>
        <w:commentReference w:id="191"/>
      </w:r>
      <w:del w:id="192" w:author="Windows User" w:date="2021-01-13T01:37:00Z">
        <w:r w:rsidRPr="001F1606" w:rsidDel="006B70F6">
          <w:rPr>
            <w:rFonts w:ascii="Sylfaen" w:eastAsia="Sylfaen" w:hAnsi="Sylfaen" w:cs="Sylfaen"/>
            <w:color w:val="auto"/>
            <w:lang w:val="ka-GE"/>
          </w:rPr>
          <w:delText xml:space="preserve">(ასეთის არსებობის შემთხვევაში) </w:delText>
        </w:r>
      </w:del>
      <w:r w:rsidRPr="001F1606">
        <w:rPr>
          <w:rFonts w:ascii="Sylfaen" w:eastAsia="Sylfaen" w:hAnsi="Sylfaen" w:cs="Sylfaen"/>
          <w:color w:val="auto"/>
          <w:lang w:val="ka-GE"/>
        </w:rPr>
        <w:t>შესახებ;</w:t>
      </w:r>
    </w:p>
    <w:p w14:paraId="338808E8" w14:textId="3EED36FD"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ბ) სასწავლო პროგრამა, რომელიც </w:t>
      </w:r>
      <w:commentRangeStart w:id="193"/>
      <w:commentRangeStart w:id="194"/>
      <w:r w:rsidRPr="001F1606">
        <w:rPr>
          <w:rFonts w:ascii="Sylfaen" w:eastAsia="Sylfaen" w:hAnsi="Sylfaen" w:cs="Sylfaen"/>
          <w:color w:val="auto"/>
          <w:lang w:val="ka-GE"/>
        </w:rPr>
        <w:t xml:space="preserve">მოიცავს </w:t>
      </w:r>
      <w:commentRangeEnd w:id="193"/>
      <w:r w:rsidR="00917316">
        <w:rPr>
          <w:rStyle w:val="CommentReference"/>
          <w:rFonts w:ascii="Times New Roman" w:hAnsi="Times New Roman" w:cs="Times New Roman"/>
          <w:color w:val="auto"/>
          <w14:textOutline w14:w="0" w14:cap="rnd" w14:cmpd="sng" w14:algn="ctr">
            <w14:noFill/>
            <w14:prstDash w14:val="solid"/>
            <w14:bevel/>
          </w14:textOutline>
        </w:rPr>
        <w:commentReference w:id="193"/>
      </w:r>
      <w:commentRangeEnd w:id="194"/>
      <w:r w:rsidR="00387EA6">
        <w:rPr>
          <w:rStyle w:val="CommentReference"/>
          <w:rFonts w:ascii="Times New Roman" w:hAnsi="Times New Roman" w:cs="Times New Roman"/>
          <w:color w:val="auto"/>
          <w14:textOutline w14:w="0" w14:cap="rnd" w14:cmpd="sng" w14:algn="ctr">
            <w14:noFill/>
            <w14:prstDash w14:val="solid"/>
            <w14:bevel/>
          </w14:textOutline>
        </w:rPr>
        <w:commentReference w:id="194"/>
      </w:r>
      <w:r w:rsidRPr="001F1606">
        <w:rPr>
          <w:rFonts w:ascii="Sylfaen" w:eastAsia="Sylfaen" w:hAnsi="Sylfaen" w:cs="Sylfaen"/>
          <w:color w:val="auto"/>
          <w:lang w:val="ka-GE"/>
        </w:rPr>
        <w:t>ამ წესით გათვალისწინებული, შესაბამისი მოდულისათვის განსაზღვრულ სასწავლო მასალ</w:t>
      </w:r>
      <w:ins w:id="195" w:author="Windows User" w:date="2021-01-13T01:39:00Z">
        <w:r w:rsidR="00387EA6">
          <w:rPr>
            <w:rFonts w:ascii="Sylfaen" w:eastAsia="Sylfaen" w:hAnsi="Sylfaen" w:cs="Sylfaen"/>
            <w:color w:val="auto"/>
            <w:lang w:val="ka-GE"/>
          </w:rPr>
          <w:t>ი</w:t>
        </w:r>
      </w:ins>
      <w:del w:id="196" w:author="Windows User" w:date="2021-01-13T01:39:00Z">
        <w:r w:rsidRPr="001F1606" w:rsidDel="00387EA6">
          <w:rPr>
            <w:rFonts w:ascii="Sylfaen" w:eastAsia="Sylfaen" w:hAnsi="Sylfaen" w:cs="Sylfaen"/>
            <w:color w:val="auto"/>
            <w:lang w:val="ka-GE"/>
          </w:rPr>
          <w:delText>ა</w:delText>
        </w:r>
      </w:del>
      <w:r w:rsidRPr="001F1606">
        <w:rPr>
          <w:rFonts w:ascii="Sylfaen" w:eastAsia="Sylfaen" w:hAnsi="Sylfaen" w:cs="Sylfaen"/>
          <w:color w:val="auto"/>
          <w:lang w:val="ka-GE"/>
        </w:rPr>
        <w:t>ს</w:t>
      </w:r>
      <w:ins w:id="197" w:author="Windows User" w:date="2021-01-13T01:39:00Z">
        <w:r w:rsidR="00387EA6">
          <w:rPr>
            <w:rFonts w:ascii="Sylfaen" w:eastAsia="Sylfaen" w:hAnsi="Sylfaen" w:cs="Sylfaen"/>
            <w:color w:val="auto"/>
            <w:lang w:val="ka-GE"/>
          </w:rPr>
          <w:t xml:space="preserve"> მითითებას (მათ შორის </w:t>
        </w:r>
      </w:ins>
      <w:ins w:id="198" w:author="Windows User" w:date="2021-01-13T01:40:00Z">
        <w:r w:rsidR="00387EA6">
          <w:rPr>
            <w:rFonts w:ascii="Sylfaen" w:eastAsia="Sylfaen" w:hAnsi="Sylfaen" w:cs="Sylfaen"/>
            <w:color w:val="auto"/>
            <w:lang w:val="ka-GE"/>
          </w:rPr>
          <w:t xml:space="preserve">არსებობის შემთხვევაში </w:t>
        </w:r>
      </w:ins>
      <w:ins w:id="199" w:author="Windows User" w:date="2021-01-13T01:39:00Z">
        <w:r w:rsidR="00387EA6">
          <w:rPr>
            <w:rFonts w:ascii="Sylfaen" w:eastAsia="Sylfaen" w:hAnsi="Sylfaen" w:cs="Sylfaen"/>
            <w:color w:val="auto"/>
            <w:lang w:val="ka-GE"/>
          </w:rPr>
          <w:t>არასავალდებულო კურსებთან მიმართებაში)</w:t>
        </w:r>
      </w:ins>
      <w:ins w:id="200" w:author="Windows User" w:date="2021-01-13T01:38:00Z">
        <w:r w:rsidR="00387EA6">
          <w:rPr>
            <w:rFonts w:ascii="Sylfaen" w:eastAsia="Sylfaen" w:hAnsi="Sylfaen" w:cs="Sylfaen"/>
            <w:color w:val="auto"/>
            <w:lang w:val="ka-GE"/>
          </w:rPr>
          <w:t>;</w:t>
        </w:r>
      </w:ins>
      <w:del w:id="201" w:author="Windows User" w:date="2021-01-13T01:38:00Z">
        <w:r w:rsidRPr="001F1606" w:rsidDel="00387EA6">
          <w:rPr>
            <w:rFonts w:ascii="Sylfaen" w:eastAsia="Sylfaen" w:hAnsi="Sylfaen" w:cs="Sylfaen"/>
            <w:color w:val="auto"/>
            <w:lang w:val="ka-GE"/>
          </w:rPr>
          <w:delText xml:space="preserve"> (გარდა ნორმატიული აქტების ჩამონათვალისა);</w:delText>
        </w:r>
      </w:del>
    </w:p>
    <w:p w14:paraId="04CA853A" w14:textId="49695C56"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გ) სწავლებისა და პრაქტიკის განმახორციელებელი </w:t>
      </w:r>
      <w:commentRangeStart w:id="202"/>
      <w:commentRangeStart w:id="203"/>
      <w:r w:rsidRPr="001F1606">
        <w:rPr>
          <w:rFonts w:ascii="Sylfaen" w:eastAsia="Sylfaen" w:hAnsi="Sylfaen" w:cs="Sylfaen"/>
          <w:color w:val="auto"/>
          <w:lang w:val="ka-GE"/>
        </w:rPr>
        <w:t>პირების</w:t>
      </w:r>
      <w:del w:id="204" w:author="Windows User" w:date="2021-01-13T01:41:00Z">
        <w:r w:rsidR="001A6ED1" w:rsidDel="004440BE">
          <w:rPr>
            <w:rFonts w:ascii="Sylfaen" w:eastAsia="Sylfaen" w:hAnsi="Sylfaen" w:cs="Sylfaen"/>
            <w:color w:val="auto"/>
            <w:lang w:val="ka-GE"/>
          </w:rPr>
          <w:delText>/ორგანიზაციის</w:delText>
        </w:r>
      </w:del>
      <w:commentRangeEnd w:id="202"/>
      <w:r w:rsidR="00FD5C67">
        <w:rPr>
          <w:rStyle w:val="CommentReference"/>
          <w:rFonts w:ascii="Times New Roman" w:hAnsi="Times New Roman" w:cs="Times New Roman"/>
          <w:color w:val="auto"/>
          <w14:textOutline w14:w="0" w14:cap="rnd" w14:cmpd="sng" w14:algn="ctr">
            <w14:noFill/>
            <w14:prstDash w14:val="solid"/>
            <w14:bevel/>
          </w14:textOutline>
        </w:rPr>
        <w:commentReference w:id="202"/>
      </w:r>
      <w:commentRangeEnd w:id="203"/>
      <w:r w:rsidR="004440BE">
        <w:rPr>
          <w:rStyle w:val="CommentReference"/>
          <w:rFonts w:ascii="Times New Roman" w:hAnsi="Times New Roman" w:cs="Times New Roman"/>
          <w:color w:val="auto"/>
          <w14:textOutline w14:w="0" w14:cap="rnd" w14:cmpd="sng" w14:algn="ctr">
            <w14:noFill/>
            <w14:prstDash w14:val="solid"/>
            <w14:bevel/>
          </w14:textOutline>
        </w:rPr>
        <w:commentReference w:id="203"/>
      </w:r>
      <w:r w:rsidRPr="001F1606">
        <w:rPr>
          <w:rFonts w:ascii="Sylfaen" w:eastAsia="Sylfaen" w:hAnsi="Sylfaen" w:cs="Sylfaen"/>
          <w:color w:val="auto"/>
          <w:lang w:val="ka-GE"/>
        </w:rPr>
        <w:t xml:space="preserve"> შესახებ ინფორმაცია და ამ წესით განსაზღვრული სწავლების უფლებამოსილების მინიჭებისათვის საჭირო დოკუმენტაცია;</w:t>
      </w:r>
    </w:p>
    <w:p w14:paraId="6865A67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ამ წესის შესაბამისად განსაზღვრული მატერიალური რესურსის ჩამონათვალი (მათი ფლობის დამადასტურებელი სათანადო დოკუმენტაციით);</w:t>
      </w:r>
    </w:p>
    <w:p w14:paraId="1EB0C787"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ე) </w:t>
      </w:r>
      <w:commentRangeStart w:id="205"/>
      <w:commentRangeStart w:id="206"/>
      <w:r w:rsidRPr="001F1606">
        <w:rPr>
          <w:rFonts w:ascii="Sylfaen" w:eastAsia="Sylfaen" w:hAnsi="Sylfaen" w:cs="Sylfaen"/>
          <w:color w:val="auto"/>
          <w:lang w:val="ka-GE"/>
        </w:rPr>
        <w:t xml:space="preserve">პროგრამის განხორციელების ზუსტი ადგილი (მისამართი) თანდართული ამონაწერით საჯარო რეესტრიდან; </w:t>
      </w:r>
      <w:commentRangeEnd w:id="205"/>
      <w:r w:rsidR="00FD5C67">
        <w:rPr>
          <w:rStyle w:val="CommentReference"/>
          <w:rFonts w:ascii="Times New Roman" w:hAnsi="Times New Roman" w:cs="Times New Roman"/>
          <w:color w:val="auto"/>
          <w14:textOutline w14:w="0" w14:cap="rnd" w14:cmpd="sng" w14:algn="ctr">
            <w14:noFill/>
            <w14:prstDash w14:val="solid"/>
            <w14:bevel/>
          </w14:textOutline>
        </w:rPr>
        <w:commentReference w:id="205"/>
      </w:r>
      <w:commentRangeEnd w:id="206"/>
      <w:r w:rsidR="0048196C">
        <w:rPr>
          <w:rStyle w:val="CommentReference"/>
          <w:rFonts w:ascii="Times New Roman" w:hAnsi="Times New Roman" w:cs="Times New Roman"/>
          <w:color w:val="auto"/>
          <w14:textOutline w14:w="0" w14:cap="rnd" w14:cmpd="sng" w14:algn="ctr">
            <w14:noFill/>
            <w14:prstDash w14:val="solid"/>
            <w14:bevel/>
          </w14:textOutline>
        </w:rPr>
        <w:commentReference w:id="206"/>
      </w:r>
    </w:p>
    <w:p w14:paraId="7EE34FC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ვ) პრაქტიკული სწავლების განსახორციელებლად საჭირო ორგანიზაციების შესახებ ინფორმაცია, მათ შორის, ორგანიზაციასთან დადებული ხელშეკრულება (ზედამხედველი ორგანო უფლებამოსილია დამატებით მოითხოვოს ორგანიზაციაში არსებული სამუშაო პროცესის ძირითადი ნაწილის ამსახველი ფოტო/ვიდეომასალა);</w:t>
      </w:r>
    </w:p>
    <w:p w14:paraId="71782E93" w14:textId="1D21F94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 xml:space="preserve">ზ) ამ წესის №1.2 დანართის შესაბამისად ადგილის აღჭურვისათვის გათვალისწინებული შესაბამისი ტექნიკური საშუალებების </w:t>
      </w:r>
      <w:ins w:id="207" w:author="Windows User" w:date="2021-01-13T01:43:00Z">
        <w:r w:rsidR="00C03F3F">
          <w:rPr>
            <w:rFonts w:ascii="Sylfaen" w:eastAsia="Sylfaen" w:hAnsi="Sylfaen" w:cs="Sylfaen"/>
            <w:color w:val="auto"/>
            <w:lang w:val="ka-GE"/>
          </w:rPr>
          <w:t xml:space="preserve">ფლობის </w:t>
        </w:r>
      </w:ins>
      <w:del w:id="208" w:author="Windows User" w:date="2021-01-13T01:43:00Z">
        <w:r w:rsidRPr="001F1606" w:rsidDel="00C03F3F">
          <w:rPr>
            <w:rFonts w:ascii="Sylfaen" w:eastAsia="Sylfaen" w:hAnsi="Sylfaen" w:cs="Sylfaen"/>
            <w:color w:val="auto"/>
            <w:lang w:val="ka-GE"/>
          </w:rPr>
          <w:delText>ქონის</w:delText>
        </w:r>
      </w:del>
      <w:r w:rsidRPr="001F1606">
        <w:rPr>
          <w:rFonts w:ascii="Sylfaen" w:eastAsia="Sylfaen" w:hAnsi="Sylfaen" w:cs="Sylfaen"/>
          <w:color w:val="auto"/>
          <w:lang w:val="ka-GE"/>
        </w:rPr>
        <w:t xml:space="preserve"> დამადასტურებელი დოკუმენტაცია (მატერიალურ რესურსზე </w:t>
      </w:r>
      <w:r w:rsidR="007A4C95" w:rsidRPr="001F1606">
        <w:rPr>
          <w:rFonts w:ascii="Sylfaen" w:eastAsia="Sylfaen" w:hAnsi="Sylfaen" w:cs="Sylfaen"/>
          <w:color w:val="auto"/>
          <w:lang w:val="ka-GE"/>
        </w:rPr>
        <w:t xml:space="preserve">სწავლების განმახორციელებელი </w:t>
      </w:r>
      <w:r w:rsidR="00CE1BD0" w:rsidRPr="001F1606">
        <w:rPr>
          <w:rFonts w:ascii="Sylfaen" w:eastAsia="Sylfaen" w:hAnsi="Sylfaen" w:cs="Sylfaen"/>
          <w:color w:val="auto"/>
          <w:lang w:val="ka-GE"/>
        </w:rPr>
        <w:t xml:space="preserve">ორგანიზაციის </w:t>
      </w:r>
      <w:r w:rsidR="007A4C95" w:rsidRPr="001F1606">
        <w:rPr>
          <w:rFonts w:ascii="Sylfaen" w:eastAsia="Sylfaen" w:hAnsi="Sylfaen" w:cs="Sylfaen"/>
          <w:color w:val="auto"/>
          <w:lang w:val="ka-GE"/>
        </w:rPr>
        <w:t xml:space="preserve">სარგებლობის/საკუთრების </w:t>
      </w:r>
      <w:r w:rsidRPr="001F1606">
        <w:rPr>
          <w:rFonts w:ascii="Sylfaen" w:eastAsia="Sylfaen" w:hAnsi="Sylfaen" w:cs="Sylfaen"/>
          <w:color w:val="auto"/>
          <w:lang w:val="ka-GE"/>
        </w:rPr>
        <w:t>უფლება უნდა დასტურდებოდეს საქართველოს კანონმდებლობით დადგენილი წესით).</w:t>
      </w:r>
      <w:r w:rsidR="00FD5C67">
        <w:rPr>
          <w:rFonts w:ascii="Sylfaen" w:eastAsia="Sylfaen" w:hAnsi="Sylfaen" w:cs="Sylfaen"/>
          <w:color w:val="auto"/>
          <w:lang w:val="ka-GE"/>
        </w:rPr>
        <w:t xml:space="preserve"> </w:t>
      </w:r>
    </w:p>
    <w:p w14:paraId="18BDD2F6" w14:textId="77777777" w:rsidR="00B60777" w:rsidRPr="001F1606" w:rsidRDefault="00B60777">
      <w:pPr>
        <w:pStyle w:val="Body"/>
        <w:jc w:val="both"/>
        <w:rPr>
          <w:rFonts w:ascii="Sylfaen" w:eastAsia="Sylfaen" w:hAnsi="Sylfaen" w:cs="Sylfaen"/>
          <w:b/>
          <w:bCs/>
          <w:color w:val="auto"/>
          <w:lang w:val="ka-GE"/>
        </w:rPr>
      </w:pPr>
    </w:p>
    <w:p w14:paraId="2A9FC0E7" w14:textId="69BF7824"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9. სწავლების განმახორციელებელი ორგანიზაციის</w:t>
      </w:r>
      <w:ins w:id="209" w:author="Windows User" w:date="2021-01-13T01:45:00Z">
        <w:r w:rsidR="00C03F3F">
          <w:rPr>
            <w:rFonts w:ascii="Sylfaen" w:eastAsia="Sylfaen" w:hAnsi="Sylfaen" w:cs="Sylfaen"/>
            <w:b/>
            <w:bCs/>
            <w:color w:val="auto"/>
            <w:lang w:val="ka-GE"/>
          </w:rPr>
          <w:t xml:space="preserve"> ვალდებულებები:</w:t>
        </w:r>
      </w:ins>
      <w:del w:id="210" w:author="Windows User" w:date="2021-01-13T01:44:00Z">
        <w:r w:rsidRPr="001F1606" w:rsidDel="00C03F3F">
          <w:rPr>
            <w:rFonts w:ascii="Sylfaen" w:eastAsia="Sylfaen" w:hAnsi="Sylfaen" w:cs="Sylfaen"/>
            <w:b/>
            <w:bCs/>
            <w:color w:val="auto"/>
            <w:lang w:val="ka-GE"/>
          </w:rPr>
          <w:delText xml:space="preserve"> </w:delText>
        </w:r>
        <w:commentRangeStart w:id="211"/>
        <w:commentRangeStart w:id="212"/>
        <w:r w:rsidRPr="001F1606" w:rsidDel="00C03F3F">
          <w:rPr>
            <w:rFonts w:ascii="Sylfaen" w:eastAsia="Sylfaen" w:hAnsi="Sylfaen" w:cs="Sylfaen"/>
            <w:b/>
            <w:bCs/>
            <w:color w:val="auto"/>
            <w:lang w:val="ka-GE"/>
          </w:rPr>
          <w:delText>უფლება-</w:delText>
        </w:r>
        <w:commentRangeEnd w:id="211"/>
        <w:r w:rsidR="00747ECC" w:rsidDel="00C03F3F">
          <w:rPr>
            <w:rStyle w:val="CommentReference"/>
            <w:rFonts w:ascii="Times New Roman" w:hAnsi="Times New Roman" w:cs="Times New Roman"/>
            <w:color w:val="auto"/>
            <w14:textOutline w14:w="0" w14:cap="rnd" w14:cmpd="sng" w14:algn="ctr">
              <w14:noFill/>
              <w14:prstDash w14:val="solid"/>
              <w14:bevel/>
            </w14:textOutline>
          </w:rPr>
          <w:commentReference w:id="211"/>
        </w:r>
      </w:del>
      <w:commentRangeEnd w:id="212"/>
      <w:r w:rsidR="003B1D91">
        <w:rPr>
          <w:rStyle w:val="CommentReference"/>
          <w:rFonts w:ascii="Times New Roman" w:hAnsi="Times New Roman" w:cs="Times New Roman"/>
          <w:color w:val="auto"/>
          <w14:textOutline w14:w="0" w14:cap="rnd" w14:cmpd="sng" w14:algn="ctr">
            <w14:noFill/>
            <w14:prstDash w14:val="solid"/>
            <w14:bevel/>
          </w14:textOutline>
        </w:rPr>
        <w:commentReference w:id="212"/>
      </w:r>
      <w:del w:id="213" w:author="Windows User" w:date="2021-01-13T01:44:00Z">
        <w:r w:rsidRPr="001F1606" w:rsidDel="00C03F3F">
          <w:rPr>
            <w:rFonts w:ascii="Sylfaen" w:eastAsia="Sylfaen" w:hAnsi="Sylfaen" w:cs="Sylfaen"/>
            <w:b/>
            <w:bCs/>
            <w:color w:val="auto"/>
            <w:lang w:val="ka-GE"/>
          </w:rPr>
          <w:delText>მოვალეობები</w:delText>
        </w:r>
      </w:del>
      <w:ins w:id="214" w:author="Windows User" w:date="2021-01-13T01:44:00Z">
        <w:r w:rsidR="00C03F3F">
          <w:rPr>
            <w:rFonts w:ascii="Sylfaen" w:eastAsia="Sylfaen" w:hAnsi="Sylfaen" w:cs="Sylfaen"/>
            <w:b/>
            <w:bCs/>
            <w:color w:val="auto"/>
            <w:lang w:val="ka-GE"/>
          </w:rPr>
          <w:t xml:space="preserve"> </w:t>
        </w:r>
      </w:ins>
    </w:p>
    <w:p w14:paraId="4DB82F5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სწავლების განმახორციელებელი ორგანიზაცის, სათანადო სტატუსის მინიჭების შემდგომ ვალდებულია:</w:t>
      </w:r>
    </w:p>
    <w:p w14:paraId="2DFDEDA2"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უზრუნველყოს სასწავლო კურსზე პროგრამის მსმენელთა რეგისტრაცია;</w:t>
      </w:r>
    </w:p>
    <w:p w14:paraId="3D053B39" w14:textId="1701DDAD" w:rsidR="005D068B" w:rsidRPr="001F1606" w:rsidRDefault="005D068B">
      <w:pPr>
        <w:pStyle w:val="Body"/>
        <w:jc w:val="both"/>
        <w:rPr>
          <w:rFonts w:ascii="Sylfaen" w:eastAsia="Sylfaen" w:hAnsi="Sylfaen" w:cs="Sylfaen"/>
          <w:color w:val="auto"/>
          <w:lang w:val="ka-GE"/>
        </w:rPr>
      </w:pPr>
      <w:r w:rsidRPr="001F1606">
        <w:rPr>
          <w:rFonts w:ascii="Sylfaen" w:eastAsia="Sylfaen" w:hAnsi="Sylfaen" w:cs="Sylfaen"/>
          <w:color w:val="auto"/>
          <w:lang w:val="ka-GE"/>
        </w:rPr>
        <w:t>ბ) უზრუნველყოს ამ წესის N1 და N2 ცხრილებით განსაზღვრულ მოდულებთან დაკავშირებით</w:t>
      </w:r>
      <w:r w:rsidR="009F75E8">
        <w:rPr>
          <w:rFonts w:ascii="Sylfaen" w:eastAsia="Sylfaen" w:hAnsi="Sylfaen" w:cs="Sylfaen"/>
          <w:color w:val="auto"/>
          <w:lang w:val="ka-GE"/>
        </w:rPr>
        <w:t xml:space="preserve"> თემატიკაში მითითებული ლიტერატურის/ნორმატიული აქტების მოძიება და სასწავლო მასალის შედგენა</w:t>
      </w:r>
      <w:del w:id="215" w:author="Windows User" w:date="2021-01-13T01:45:00Z">
        <w:r w:rsidR="009F75E8" w:rsidDel="004876B3">
          <w:rPr>
            <w:rFonts w:ascii="Sylfaen" w:eastAsia="Sylfaen" w:hAnsi="Sylfaen" w:cs="Sylfaen"/>
            <w:color w:val="auto"/>
            <w:lang w:val="ka-GE"/>
          </w:rPr>
          <w:delText>/</w:delText>
        </w:r>
        <w:commentRangeStart w:id="216"/>
        <w:commentRangeStart w:id="217"/>
        <w:r w:rsidR="009F75E8" w:rsidDel="004876B3">
          <w:rPr>
            <w:rFonts w:ascii="Sylfaen" w:eastAsia="Sylfaen" w:hAnsi="Sylfaen" w:cs="Sylfaen"/>
            <w:color w:val="auto"/>
            <w:lang w:val="ka-GE"/>
          </w:rPr>
          <w:delText>წარმოდგენა</w:delText>
        </w:r>
        <w:commentRangeEnd w:id="216"/>
        <w:r w:rsidR="00627378" w:rsidDel="004876B3">
          <w:rPr>
            <w:rStyle w:val="CommentReference"/>
            <w:rFonts w:ascii="Times New Roman" w:hAnsi="Times New Roman" w:cs="Times New Roman"/>
            <w:color w:val="auto"/>
            <w14:textOutline w14:w="0" w14:cap="rnd" w14:cmpd="sng" w14:algn="ctr">
              <w14:noFill/>
              <w14:prstDash w14:val="solid"/>
              <w14:bevel/>
            </w14:textOutline>
          </w:rPr>
          <w:commentReference w:id="216"/>
        </w:r>
      </w:del>
      <w:commentRangeEnd w:id="217"/>
      <w:r w:rsidR="00335EC0">
        <w:rPr>
          <w:rStyle w:val="CommentReference"/>
          <w:rFonts w:ascii="Times New Roman" w:hAnsi="Times New Roman" w:cs="Times New Roman"/>
          <w:color w:val="auto"/>
          <w14:textOutline w14:w="0" w14:cap="rnd" w14:cmpd="sng" w14:algn="ctr">
            <w14:noFill/>
            <w14:prstDash w14:val="solid"/>
            <w14:bevel/>
          </w14:textOutline>
        </w:rPr>
        <w:commentReference w:id="217"/>
      </w:r>
      <w:r w:rsidR="009F75E8">
        <w:rPr>
          <w:rFonts w:ascii="Sylfaen" w:eastAsia="Sylfaen" w:hAnsi="Sylfaen" w:cs="Sylfaen"/>
          <w:color w:val="auto"/>
          <w:lang w:val="ka-GE"/>
        </w:rPr>
        <w:t xml:space="preserve"> (ასევე შესაძლებელია</w:t>
      </w:r>
      <w:r w:rsidR="00541F6B">
        <w:rPr>
          <w:rFonts w:ascii="Sylfaen" w:eastAsia="Sylfaen" w:hAnsi="Sylfaen" w:cs="Sylfaen"/>
          <w:color w:val="auto"/>
          <w:lang w:val="ka-GE"/>
        </w:rPr>
        <w:t xml:space="preserve"> მოდულებთან დაკავშირებით</w:t>
      </w:r>
      <w:r w:rsidR="009F75E8">
        <w:rPr>
          <w:rFonts w:ascii="Sylfaen" w:eastAsia="Sylfaen" w:hAnsi="Sylfaen" w:cs="Sylfaen"/>
          <w:color w:val="auto"/>
          <w:lang w:val="ka-GE"/>
        </w:rPr>
        <w:t xml:space="preserve"> სხვა თემატური ლიტერატურის მოძიება, ან/და ამ წესის N3 ცხრილით გათვალლისწინებული ლიტერატურის მითითება/წარმოდგენა);</w:t>
      </w:r>
    </w:p>
    <w:p w14:paraId="01923A72" w14:textId="5F2C1E49" w:rsidR="00DA62D3" w:rsidRPr="001F1606" w:rsidRDefault="005D068B">
      <w:pPr>
        <w:pStyle w:val="Body"/>
        <w:jc w:val="both"/>
        <w:rPr>
          <w:rFonts w:ascii="Sylfaen" w:eastAsia="Sylfaen" w:hAnsi="Sylfaen" w:cs="Sylfaen"/>
          <w:color w:val="auto"/>
          <w:lang w:val="ka-GE"/>
        </w:rPr>
      </w:pPr>
      <w:r w:rsidRPr="001F1606">
        <w:rPr>
          <w:rFonts w:ascii="Sylfaen" w:eastAsia="Sylfaen" w:hAnsi="Sylfaen" w:cs="Sylfaen"/>
          <w:color w:val="auto"/>
          <w:lang w:val="ka-GE"/>
        </w:rPr>
        <w:t>გ</w:t>
      </w:r>
      <w:r w:rsidR="003F4FCE" w:rsidRPr="001F1606">
        <w:rPr>
          <w:rFonts w:ascii="Sylfaen" w:eastAsia="Sylfaen" w:hAnsi="Sylfaen" w:cs="Sylfaen"/>
          <w:color w:val="auto"/>
          <w:lang w:val="ka-GE"/>
        </w:rPr>
        <w:t>) თემატური მოდულის სწავლება უზრუნველყოს ამ წესის №</w:t>
      </w:r>
      <w:r w:rsidR="00835A76" w:rsidRPr="001F1606">
        <w:rPr>
          <w:rFonts w:ascii="Sylfaen" w:eastAsia="Sylfaen" w:hAnsi="Sylfaen" w:cs="Sylfaen"/>
          <w:color w:val="auto"/>
          <w:lang w:val="ka-GE"/>
        </w:rPr>
        <w:t>1</w:t>
      </w:r>
      <w:r w:rsidR="006D4D91">
        <w:rPr>
          <w:rFonts w:ascii="Sylfaen" w:eastAsia="Sylfaen" w:hAnsi="Sylfaen" w:cs="Sylfaen"/>
          <w:color w:val="auto"/>
          <w:lang w:val="ka-GE"/>
        </w:rPr>
        <w:t xml:space="preserve"> და </w:t>
      </w:r>
      <w:r w:rsidR="006D4D91" w:rsidRPr="001F1606">
        <w:rPr>
          <w:rFonts w:ascii="Sylfaen" w:eastAsia="Sylfaen" w:hAnsi="Sylfaen" w:cs="Sylfaen"/>
          <w:color w:val="auto"/>
          <w:lang w:val="ka-GE"/>
        </w:rPr>
        <w:t>№</w:t>
      </w:r>
      <w:r w:rsidR="006D4D91">
        <w:rPr>
          <w:rFonts w:ascii="Sylfaen" w:eastAsia="Sylfaen" w:hAnsi="Sylfaen" w:cs="Sylfaen"/>
          <w:color w:val="auto"/>
          <w:lang w:val="ka-GE"/>
        </w:rPr>
        <w:t xml:space="preserve">2 </w:t>
      </w:r>
      <w:r w:rsidR="003F4FCE" w:rsidRPr="001F1606">
        <w:rPr>
          <w:rFonts w:ascii="Sylfaen" w:eastAsia="Sylfaen" w:hAnsi="Sylfaen" w:cs="Sylfaen"/>
          <w:color w:val="auto"/>
          <w:lang w:val="ka-GE"/>
        </w:rPr>
        <w:t xml:space="preserve"> ცხრილ</w:t>
      </w:r>
      <w:r w:rsidR="006D4D91">
        <w:rPr>
          <w:rFonts w:ascii="Sylfaen" w:eastAsia="Sylfaen" w:hAnsi="Sylfaen" w:cs="Sylfaen"/>
          <w:color w:val="auto"/>
          <w:lang w:val="ka-GE"/>
        </w:rPr>
        <w:t>ებ</w:t>
      </w:r>
      <w:r w:rsidR="003F4FCE" w:rsidRPr="001F1606">
        <w:rPr>
          <w:rFonts w:ascii="Sylfaen" w:eastAsia="Sylfaen" w:hAnsi="Sylfaen" w:cs="Sylfaen"/>
          <w:color w:val="auto"/>
          <w:lang w:val="ka-GE"/>
        </w:rPr>
        <w:t xml:space="preserve">ით განსაზღვრული </w:t>
      </w:r>
      <w:r w:rsidR="00835A76" w:rsidRPr="001F1606">
        <w:rPr>
          <w:rFonts w:ascii="Sylfaen" w:eastAsia="Sylfaen" w:hAnsi="Sylfaen" w:cs="Sylfaen"/>
          <w:color w:val="auto"/>
          <w:lang w:val="ka-GE"/>
        </w:rPr>
        <w:t xml:space="preserve">თემატიკის და №3 ცხრილით განსაზღვრული სარეკომენდაციო ლიტერატურის/ნორმატიული აქტების </w:t>
      </w:r>
      <w:r w:rsidR="003F4FCE" w:rsidRPr="001F1606">
        <w:rPr>
          <w:rFonts w:ascii="Sylfaen" w:eastAsia="Sylfaen" w:hAnsi="Sylfaen" w:cs="Sylfaen"/>
          <w:color w:val="auto"/>
          <w:lang w:val="ka-GE"/>
        </w:rPr>
        <w:t>მინიმალური ჩამონათვალის გათვალისწინებით</w:t>
      </w:r>
      <w:r w:rsidR="00835A76"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ამ მუხლის პირველი პუნქტის „ბ)“ ქვეპუნქტის შესაბამისად წარმოდგენილი ლიტერატურით სწავლება განახორციელოს მას შემდეგ, რაც მოხდება მისი შეთანხმება</w:t>
      </w:r>
      <w:r w:rsidR="003F4FCE" w:rsidRPr="001F1606">
        <w:rPr>
          <w:rFonts w:ascii="Sylfaen" w:eastAsia="Sylfaen" w:hAnsi="Sylfaen" w:cs="Sylfaen"/>
          <w:color w:val="auto"/>
          <w:lang w:val="ka-GE"/>
        </w:rPr>
        <w:t xml:space="preserve"> ზედამხედველ ორგანოსთან</w:t>
      </w:r>
      <w:r w:rsidR="00835A76" w:rsidRPr="001F1606">
        <w:rPr>
          <w:rFonts w:ascii="Sylfaen" w:eastAsia="Sylfaen" w:hAnsi="Sylfaen" w:cs="Sylfaen"/>
          <w:color w:val="auto"/>
          <w:lang w:val="ka-GE"/>
        </w:rPr>
        <w:t>)</w:t>
      </w:r>
      <w:r w:rsidR="003F4FCE" w:rsidRPr="001F1606">
        <w:rPr>
          <w:rFonts w:ascii="Sylfaen" w:eastAsia="Sylfaen" w:hAnsi="Sylfaen" w:cs="Sylfaen"/>
          <w:color w:val="auto"/>
          <w:lang w:val="ka-GE"/>
        </w:rPr>
        <w:t xml:space="preserve">; </w:t>
      </w:r>
    </w:p>
    <w:p w14:paraId="550AA8C1" w14:textId="333A4A8F" w:rsidR="00DA62D3" w:rsidRPr="001F1606" w:rsidRDefault="006463E3">
      <w:pPr>
        <w:pStyle w:val="Body"/>
        <w:jc w:val="both"/>
        <w:rPr>
          <w:rFonts w:ascii="Sylfaen" w:eastAsia="Sylfaen" w:hAnsi="Sylfaen" w:cs="Sylfaen"/>
          <w:color w:val="auto"/>
          <w:lang w:val="ka-GE"/>
        </w:rPr>
      </w:pPr>
      <w:r w:rsidRPr="001F1606">
        <w:rPr>
          <w:rFonts w:ascii="Sylfaen" w:eastAsia="Sylfaen" w:hAnsi="Sylfaen" w:cs="Sylfaen"/>
          <w:color w:val="auto"/>
          <w:lang w:val="ka-GE"/>
        </w:rPr>
        <w:t>დ</w:t>
      </w:r>
      <w:r w:rsidR="003F4FCE" w:rsidRPr="001F1606">
        <w:rPr>
          <w:rFonts w:ascii="Sylfaen" w:eastAsia="Sylfaen" w:hAnsi="Sylfaen" w:cs="Sylfaen"/>
          <w:color w:val="auto"/>
          <w:lang w:val="ka-GE"/>
        </w:rPr>
        <w:t xml:space="preserve">) საწარმოო ობიექტზე </w:t>
      </w:r>
      <w:r w:rsidR="00D62FE7" w:rsidRPr="001F1606">
        <w:rPr>
          <w:rFonts w:ascii="Sylfaen" w:eastAsia="Sylfaen" w:hAnsi="Sylfaen" w:cs="Sylfaen"/>
          <w:color w:val="auto"/>
          <w:lang w:val="ka-GE"/>
        </w:rPr>
        <w:t xml:space="preserve">თემატური მოდულის </w:t>
      </w:r>
      <w:r w:rsidR="003F4FCE" w:rsidRPr="001F1606">
        <w:rPr>
          <w:rFonts w:ascii="Sylfaen" w:eastAsia="Sylfaen" w:hAnsi="Sylfaen" w:cs="Sylfaen"/>
          <w:color w:val="auto"/>
          <w:lang w:val="ka-GE"/>
        </w:rPr>
        <w:t>პრაქტიკული სწავლება უზრუნველყოს შესაბამისი საქმიანობის განმახორციელებელ დაწესებულებებში;</w:t>
      </w:r>
    </w:p>
    <w:p w14:paraId="14F8D18D" w14:textId="028BF7FC" w:rsidR="00DA62D3" w:rsidRPr="001F1606" w:rsidRDefault="00276B5D">
      <w:pPr>
        <w:pStyle w:val="Body"/>
        <w:jc w:val="both"/>
        <w:rPr>
          <w:rFonts w:ascii="Sylfaen" w:eastAsia="Sylfaen" w:hAnsi="Sylfaen" w:cs="Sylfaen"/>
          <w:color w:val="auto"/>
          <w:lang w:val="ka-GE"/>
        </w:rPr>
      </w:pPr>
      <w:r w:rsidRPr="001F1606">
        <w:rPr>
          <w:rFonts w:ascii="Sylfaen" w:eastAsia="Sylfaen" w:hAnsi="Sylfaen" w:cs="Sylfaen"/>
          <w:color w:val="auto"/>
          <w:lang w:val="ka-GE"/>
        </w:rPr>
        <w:t>ე</w:t>
      </w:r>
      <w:r w:rsidR="003F4FCE" w:rsidRPr="001F1606">
        <w:rPr>
          <w:rFonts w:ascii="Sylfaen" w:eastAsia="Sylfaen" w:hAnsi="Sylfaen" w:cs="Sylfaen"/>
          <w:color w:val="auto"/>
          <w:lang w:val="ka-GE"/>
        </w:rPr>
        <w:t>) სწავლების პროცესის განხორციელების დროს ზედამხედველ ორგანოს მიაწოდოს სრული და დეტალური ინფორმაცია პროგრამის მიმდინარეობის შესახებ, მათ შორის ზედამხედველი ორგანოს მიერ შემუშავებული ელექტრონული პროგრამის მეშვეობით (ასეთის არსებობის შემთვევაში).</w:t>
      </w:r>
    </w:p>
    <w:p w14:paraId="07FC9341" w14:textId="5D4A96B4" w:rsidR="002045F3" w:rsidRPr="00DC6CF8" w:rsidRDefault="002045F3">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სწავლების განმახორციელებელი ორგანიზაცია ვალდებულია დაგეგმილი ცვლილებების </w:t>
      </w:r>
      <w:r w:rsidRPr="00DC6CF8">
        <w:rPr>
          <w:rFonts w:ascii="Sylfaen" w:eastAsia="Sylfaen" w:hAnsi="Sylfaen" w:cs="Sylfaen"/>
          <w:color w:val="auto"/>
          <w:lang w:val="ka-GE"/>
        </w:rPr>
        <w:t xml:space="preserve">განხორციელებამდე უზრუნველყოს მისი ზედამხედველ ორგანოსთან შეთანხმება. </w:t>
      </w:r>
    </w:p>
    <w:p w14:paraId="41640917" w14:textId="1BF95870" w:rsidR="007813CD" w:rsidRPr="001F1606" w:rsidRDefault="002045F3">
      <w:pPr>
        <w:pStyle w:val="Body"/>
        <w:jc w:val="both"/>
        <w:rPr>
          <w:rFonts w:ascii="Sylfaen" w:eastAsia="Sylfaen" w:hAnsi="Sylfaen" w:cs="Sylfaen"/>
          <w:color w:val="auto"/>
          <w:lang w:val="ka-GE"/>
        </w:rPr>
      </w:pPr>
      <w:commentRangeStart w:id="218"/>
      <w:commentRangeStart w:id="219"/>
      <w:r w:rsidRPr="00DC6CF8">
        <w:rPr>
          <w:rFonts w:ascii="Sylfaen" w:eastAsia="Sylfaen" w:hAnsi="Sylfaen" w:cs="Sylfaen"/>
          <w:color w:val="auto"/>
          <w:highlight w:val="yellow"/>
          <w:lang w:val="ka-GE"/>
        </w:rPr>
        <w:t>3</w:t>
      </w:r>
      <w:r w:rsidR="007813CD" w:rsidRPr="00DC6CF8">
        <w:rPr>
          <w:rFonts w:ascii="Sylfaen" w:eastAsia="Sylfaen" w:hAnsi="Sylfaen" w:cs="Sylfaen"/>
          <w:color w:val="auto"/>
          <w:highlight w:val="yellow"/>
          <w:lang w:val="ka-GE"/>
        </w:rPr>
        <w:t xml:space="preserve">. სწავლების განმახორციელებელ ორგანიზაციას უფლება აქვს განახორციელოს სასწავლო პროგრამით გათვალისწინებული თეორიული მოდულების სწავლება დისტანციური სწავლების მეთოდის გამოყენებით, იმ შემთხვევაში თუ მიუთითებს სათანადო მიზეზის </w:t>
      </w:r>
      <w:r w:rsidR="007813CD" w:rsidRPr="00DC6CF8">
        <w:rPr>
          <w:rFonts w:ascii="Sylfaen" w:eastAsia="Sylfaen" w:hAnsi="Sylfaen" w:cs="Sylfaen"/>
          <w:color w:val="auto"/>
          <w:highlight w:val="yellow"/>
          <w:lang w:val="ka-GE"/>
        </w:rPr>
        <w:lastRenderedPageBreak/>
        <w:t>არსებობის თაობაზე, ხოლო ზედამხედველი ორგანო გასცემს პროგრამის თეორიული მოდულების დისტანციურად განხორციელების ნებართვას.</w:t>
      </w:r>
      <w:r w:rsidR="007813CD" w:rsidRPr="001F1606">
        <w:rPr>
          <w:rFonts w:ascii="Sylfaen" w:eastAsia="Sylfaen" w:hAnsi="Sylfaen" w:cs="Sylfaen"/>
          <w:color w:val="auto"/>
          <w:lang w:val="ka-GE"/>
        </w:rPr>
        <w:t xml:space="preserve"> </w:t>
      </w:r>
      <w:commentRangeEnd w:id="218"/>
      <w:r w:rsidR="00FD5C67">
        <w:rPr>
          <w:rStyle w:val="CommentReference"/>
          <w:rFonts w:ascii="Times New Roman" w:hAnsi="Times New Roman" w:cs="Times New Roman"/>
          <w:color w:val="auto"/>
          <w14:textOutline w14:w="0" w14:cap="rnd" w14:cmpd="sng" w14:algn="ctr">
            <w14:noFill/>
            <w14:prstDash w14:val="solid"/>
            <w14:bevel/>
          </w14:textOutline>
        </w:rPr>
        <w:commentReference w:id="218"/>
      </w:r>
      <w:commentRangeEnd w:id="219"/>
      <w:r w:rsidR="005A7BA8">
        <w:rPr>
          <w:rStyle w:val="CommentReference"/>
          <w:rFonts w:ascii="Times New Roman" w:hAnsi="Times New Roman" w:cs="Times New Roman"/>
          <w:color w:val="auto"/>
          <w14:textOutline w14:w="0" w14:cap="rnd" w14:cmpd="sng" w14:algn="ctr">
            <w14:noFill/>
            <w14:prstDash w14:val="solid"/>
            <w14:bevel/>
          </w14:textOutline>
        </w:rPr>
        <w:commentReference w:id="219"/>
      </w:r>
    </w:p>
    <w:p w14:paraId="177B4035" w14:textId="16E85677" w:rsidR="00DA62D3" w:rsidRPr="001F1606" w:rsidRDefault="002045F3">
      <w:pPr>
        <w:pStyle w:val="Body"/>
        <w:jc w:val="both"/>
        <w:rPr>
          <w:rFonts w:ascii="Sylfaen" w:eastAsia="Sylfaen" w:hAnsi="Sylfaen" w:cs="Sylfaen"/>
          <w:color w:val="auto"/>
          <w:lang w:val="ka-GE"/>
        </w:rPr>
      </w:pPr>
      <w:r w:rsidRPr="001F1606">
        <w:rPr>
          <w:rFonts w:ascii="Sylfaen" w:eastAsia="Sylfaen" w:hAnsi="Sylfaen" w:cs="Sylfaen"/>
          <w:lang w:val="ka-GE"/>
        </w:rPr>
        <w:t>4</w:t>
      </w:r>
      <w:r w:rsidR="003F4FCE" w:rsidRPr="001F1606">
        <w:rPr>
          <w:rFonts w:ascii="Sylfaen" w:eastAsia="Sylfaen" w:hAnsi="Sylfaen" w:cs="Sylfaen"/>
          <w:color w:val="auto"/>
          <w:lang w:val="ka-GE"/>
        </w:rPr>
        <w:t xml:space="preserve">. სწავლების განმახორციელებელ ორგანიზაციას, უფლება აქვს </w:t>
      </w:r>
      <w:r w:rsidR="00EC7D9D">
        <w:rPr>
          <w:rFonts w:ascii="Sylfaen" w:eastAsia="Sylfaen" w:hAnsi="Sylfaen" w:cs="Sylfaen"/>
          <w:color w:val="auto"/>
          <w:lang w:val="ka-GE"/>
        </w:rPr>
        <w:t xml:space="preserve">შეიტანოს </w:t>
      </w:r>
      <w:r w:rsidR="003F4FCE" w:rsidRPr="001F1606">
        <w:rPr>
          <w:rFonts w:ascii="Sylfaen" w:eastAsia="Sylfaen" w:hAnsi="Sylfaen" w:cs="Sylfaen"/>
          <w:color w:val="auto"/>
          <w:lang w:val="ka-GE"/>
        </w:rPr>
        <w:t xml:space="preserve"> პროგრამის მსმენელების რაოდენობ</w:t>
      </w:r>
      <w:ins w:id="220" w:author="Windows User" w:date="2021-01-13T01:50:00Z">
        <w:r w:rsidR="003E4FDC">
          <w:rPr>
            <w:rFonts w:ascii="Sylfaen" w:eastAsia="Sylfaen" w:hAnsi="Sylfaen" w:cs="Sylfaen"/>
            <w:color w:val="auto"/>
            <w:lang w:val="ka-GE"/>
          </w:rPr>
          <w:t xml:space="preserve">ის </w:t>
        </w:r>
      </w:ins>
      <w:del w:id="221" w:author="Windows User" w:date="2021-01-13T01:50:00Z">
        <w:r w:rsidR="003F4FCE" w:rsidRPr="001F1606" w:rsidDel="003E4FDC">
          <w:rPr>
            <w:rFonts w:ascii="Sylfaen" w:eastAsia="Sylfaen" w:hAnsi="Sylfaen" w:cs="Sylfaen"/>
            <w:color w:val="auto"/>
            <w:lang w:val="ka-GE"/>
          </w:rPr>
          <w:delText xml:space="preserve">აში (პროგრამის მსმენელის რაოდენობის </w:delText>
        </w:r>
      </w:del>
      <w:r w:rsidR="003F4FCE" w:rsidRPr="001F1606">
        <w:rPr>
          <w:rFonts w:ascii="Sylfaen" w:eastAsia="Sylfaen" w:hAnsi="Sylfaen" w:cs="Sylfaen"/>
          <w:color w:val="auto"/>
          <w:lang w:val="ka-GE"/>
        </w:rPr>
        <w:t>ზრდის</w:t>
      </w:r>
      <w:del w:id="222" w:author="Windows User" w:date="2021-01-13T01:49:00Z">
        <w:r w:rsidR="003F4FCE" w:rsidRPr="001F1606" w:rsidDel="003E4FDC">
          <w:rPr>
            <w:rFonts w:ascii="Sylfaen" w:eastAsia="Sylfaen" w:hAnsi="Sylfaen" w:cs="Sylfaen"/>
            <w:color w:val="auto"/>
            <w:lang w:val="ka-GE"/>
          </w:rPr>
          <w:delText>/კლების</w:delText>
        </w:r>
      </w:del>
      <w:r w:rsidR="003F4FCE" w:rsidRPr="001F1606">
        <w:rPr>
          <w:rFonts w:ascii="Sylfaen" w:eastAsia="Sylfaen" w:hAnsi="Sylfaen" w:cs="Sylfaen"/>
          <w:color w:val="auto"/>
          <w:lang w:val="ka-GE"/>
        </w:rPr>
        <w:t>) ცვლილება</w:t>
      </w:r>
      <w:r w:rsidR="007656A2"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 xml:space="preserve">სასწავლო პროცესის დაწყებიდან </w:t>
      </w:r>
      <w:commentRangeStart w:id="223"/>
      <w:commentRangeStart w:id="224"/>
      <w:r w:rsidR="003F4FCE" w:rsidRPr="001F1606">
        <w:rPr>
          <w:rFonts w:ascii="Sylfaen" w:eastAsia="Sylfaen" w:hAnsi="Sylfaen" w:cs="Sylfaen"/>
          <w:color w:val="auto"/>
          <w:lang w:val="ka-GE"/>
        </w:rPr>
        <w:t>არაუგვიანეს 3 დღისა,</w:t>
      </w:r>
      <w:ins w:id="225" w:author="Windows User" w:date="2021-01-13T01:50:00Z">
        <w:r w:rsidR="003E4FDC">
          <w:rPr>
            <w:rFonts w:ascii="Sylfaen" w:eastAsia="Sylfaen" w:hAnsi="Sylfaen" w:cs="Sylfaen"/>
            <w:color w:val="auto"/>
            <w:lang w:val="ka-GE"/>
          </w:rPr>
          <w:t xml:space="preserve"> ხოლო </w:t>
        </w:r>
      </w:ins>
      <w:r w:rsidR="003F4FCE" w:rsidRPr="001F1606">
        <w:rPr>
          <w:rFonts w:ascii="Sylfaen" w:eastAsia="Sylfaen" w:hAnsi="Sylfaen" w:cs="Sylfaen"/>
          <w:color w:val="auto"/>
          <w:lang w:val="ka-GE"/>
        </w:rPr>
        <w:t xml:space="preserve"> </w:t>
      </w:r>
      <w:commentRangeEnd w:id="223"/>
      <w:r w:rsidR="00E67AC0">
        <w:rPr>
          <w:rStyle w:val="CommentReference"/>
          <w:rFonts w:ascii="Times New Roman" w:hAnsi="Times New Roman" w:cs="Times New Roman"/>
          <w:color w:val="auto"/>
          <w14:textOutline w14:w="0" w14:cap="rnd" w14:cmpd="sng" w14:algn="ctr">
            <w14:noFill/>
            <w14:prstDash w14:val="solid"/>
            <w14:bevel/>
          </w14:textOutline>
        </w:rPr>
        <w:commentReference w:id="223"/>
      </w:r>
      <w:commentRangeEnd w:id="224"/>
      <w:ins w:id="226" w:author="Windows User" w:date="2021-01-13T01:51:00Z">
        <w:r w:rsidR="003E4FDC">
          <w:rPr>
            <w:rFonts w:ascii="Sylfaen" w:eastAsia="Sylfaen" w:hAnsi="Sylfaen" w:cs="Sylfaen"/>
            <w:color w:val="auto"/>
            <w:lang w:val="ka-GE"/>
          </w:rPr>
          <w:t xml:space="preserve">კლების შემთხვევაში </w:t>
        </w:r>
      </w:ins>
      <w:ins w:id="227" w:author="Windows User" w:date="2021-01-13T01:52:00Z">
        <w:r w:rsidR="00AE5085">
          <w:rPr>
            <w:rFonts w:ascii="Sylfaen" w:eastAsia="Sylfaen" w:hAnsi="Sylfaen" w:cs="Sylfaen"/>
            <w:color w:val="auto"/>
            <w:lang w:val="ka-GE"/>
          </w:rPr>
          <w:t xml:space="preserve">- </w:t>
        </w:r>
      </w:ins>
      <w:ins w:id="228" w:author="Windows User" w:date="2021-01-13T01:51:00Z">
        <w:r w:rsidR="003E4FDC">
          <w:rPr>
            <w:rFonts w:ascii="Sylfaen" w:eastAsia="Sylfaen" w:hAnsi="Sylfaen" w:cs="Sylfaen"/>
            <w:color w:val="auto"/>
            <w:lang w:val="ka-GE"/>
          </w:rPr>
          <w:t xml:space="preserve">არაუგვიანეს ფაქტის დადგომიდან 3 დღისა </w:t>
        </w:r>
      </w:ins>
      <w:r w:rsidR="003E4FDC">
        <w:rPr>
          <w:rStyle w:val="CommentReference"/>
          <w:rFonts w:ascii="Times New Roman" w:hAnsi="Times New Roman" w:cs="Times New Roman"/>
          <w:color w:val="auto"/>
          <w14:textOutline w14:w="0" w14:cap="rnd" w14:cmpd="sng" w14:algn="ctr">
            <w14:noFill/>
            <w14:prstDash w14:val="solid"/>
            <w14:bevel/>
          </w14:textOutline>
        </w:rPr>
        <w:commentReference w:id="224"/>
      </w:r>
      <w:ins w:id="229" w:author="Windows User" w:date="2021-01-13T01:52:00Z">
        <w:r w:rsidR="003E4FDC" w:rsidRPr="001F1606">
          <w:rPr>
            <w:rFonts w:ascii="Sylfaen" w:eastAsia="Sylfaen" w:hAnsi="Sylfaen" w:cs="Sylfaen"/>
            <w:color w:val="auto"/>
            <w:lang w:val="ka-GE"/>
          </w:rPr>
          <w:t>(მათ შორის მათი დარეგისტრირება შესაბამის ელექტრონულ პროგრამაში, ასეთის არსებობის შემთხვევაში),</w:t>
        </w:r>
        <w:r w:rsidR="003E4FDC">
          <w:rPr>
            <w:rFonts w:ascii="Sylfaen" w:eastAsia="Sylfaen" w:hAnsi="Sylfaen" w:cs="Sylfaen"/>
            <w:color w:val="auto"/>
            <w:lang w:val="ka-GE"/>
          </w:rPr>
          <w:t xml:space="preserve"> </w:t>
        </w:r>
      </w:ins>
      <w:r w:rsidR="003F4FCE" w:rsidRPr="001F1606">
        <w:rPr>
          <w:rFonts w:ascii="Sylfaen" w:eastAsia="Sylfaen" w:hAnsi="Sylfaen" w:cs="Sylfaen"/>
          <w:color w:val="auto"/>
          <w:lang w:val="ka-GE"/>
        </w:rPr>
        <w:t>რის თაობაზეც დაუყოვნებლივ ატყობინებს ზედამხედველ ორგანოს.</w:t>
      </w:r>
    </w:p>
    <w:p w14:paraId="4CF4424F" w14:textId="7784B69F" w:rsidR="00CC5C78" w:rsidRPr="001F1606" w:rsidRDefault="00F0538B">
      <w:pPr>
        <w:pStyle w:val="Body"/>
        <w:jc w:val="both"/>
        <w:rPr>
          <w:rFonts w:ascii="Sylfaen" w:eastAsia="Sylfaen" w:hAnsi="Sylfaen" w:cs="Sylfaen"/>
          <w:color w:val="auto"/>
          <w:lang w:val="ka-GE"/>
        </w:rPr>
      </w:pPr>
      <w:r w:rsidRPr="001F1606">
        <w:rPr>
          <w:rFonts w:ascii="Sylfaen" w:eastAsia="Sylfaen" w:hAnsi="Sylfaen" w:cs="Sylfaen"/>
          <w:color w:val="auto"/>
          <w:lang w:val="ka-GE"/>
        </w:rPr>
        <w:t>5</w:t>
      </w:r>
      <w:r w:rsidR="003F4FCE" w:rsidRPr="001F1606">
        <w:rPr>
          <w:rFonts w:ascii="Sylfaen" w:eastAsia="Sylfaen" w:hAnsi="Sylfaen" w:cs="Sylfaen"/>
          <w:color w:val="auto"/>
          <w:lang w:val="ka-GE"/>
        </w:rPr>
        <w:t xml:space="preserve">. სწავლების განმახორციელებელი ორგანიზაცია </w:t>
      </w:r>
      <w:commentRangeStart w:id="230"/>
      <w:commentRangeStart w:id="231"/>
      <w:r w:rsidR="00FA19A7" w:rsidRPr="001F1606">
        <w:rPr>
          <w:rFonts w:ascii="Sylfaen" w:eastAsia="Sylfaen" w:hAnsi="Sylfaen" w:cs="Sylfaen"/>
          <w:color w:val="auto"/>
          <w:lang w:val="ka-GE"/>
        </w:rPr>
        <w:t xml:space="preserve">სრულად </w:t>
      </w:r>
      <w:r w:rsidR="003F4FCE" w:rsidRPr="001F1606">
        <w:rPr>
          <w:rFonts w:ascii="Sylfaen" w:eastAsia="Sylfaen" w:hAnsi="Sylfaen" w:cs="Sylfaen"/>
          <w:color w:val="auto"/>
          <w:lang w:val="ka-GE"/>
        </w:rPr>
        <w:t xml:space="preserve">პასუხისმგებელია </w:t>
      </w:r>
      <w:commentRangeEnd w:id="230"/>
      <w:r w:rsidR="00627378">
        <w:rPr>
          <w:rStyle w:val="CommentReference"/>
          <w:rFonts w:ascii="Times New Roman" w:hAnsi="Times New Roman" w:cs="Times New Roman"/>
          <w:color w:val="auto"/>
          <w14:textOutline w14:w="0" w14:cap="rnd" w14:cmpd="sng" w14:algn="ctr">
            <w14:noFill/>
            <w14:prstDash w14:val="solid"/>
            <w14:bevel/>
          </w14:textOutline>
        </w:rPr>
        <w:commentReference w:id="230"/>
      </w:r>
      <w:commentRangeEnd w:id="231"/>
      <w:r w:rsidR="00B07E69">
        <w:rPr>
          <w:rStyle w:val="CommentReference"/>
          <w:rFonts w:ascii="Times New Roman" w:hAnsi="Times New Roman" w:cs="Times New Roman"/>
          <w:color w:val="auto"/>
          <w14:textOutline w14:w="0" w14:cap="rnd" w14:cmpd="sng" w14:algn="ctr">
            <w14:noFill/>
            <w14:prstDash w14:val="solid"/>
            <w14:bevel/>
          </w14:textOutline>
        </w:rPr>
        <w:commentReference w:id="231"/>
      </w:r>
      <w:r w:rsidR="003F4FCE" w:rsidRPr="001F1606">
        <w:rPr>
          <w:rFonts w:ascii="Sylfaen" w:eastAsia="Sylfaen" w:hAnsi="Sylfaen" w:cs="Sylfaen"/>
          <w:color w:val="auto"/>
          <w:lang w:val="ka-GE"/>
        </w:rPr>
        <w:t>პროგრამის მსმენელის სწავლებასა და შესაბამისი პრაქტიკის განხორციელებაზე.</w:t>
      </w:r>
    </w:p>
    <w:p w14:paraId="30FA009D" w14:textId="1A192E4A" w:rsidR="00DA62D3" w:rsidRPr="001F1606" w:rsidRDefault="00F0538B">
      <w:pPr>
        <w:pStyle w:val="Body"/>
        <w:jc w:val="both"/>
        <w:rPr>
          <w:rFonts w:ascii="Sylfaen" w:eastAsia="Sylfaen" w:hAnsi="Sylfaen" w:cs="Sylfaen"/>
          <w:color w:val="auto"/>
          <w:lang w:val="ka-GE"/>
        </w:rPr>
      </w:pPr>
      <w:r w:rsidRPr="001F1606">
        <w:rPr>
          <w:rFonts w:ascii="Sylfaen" w:eastAsia="Sylfaen" w:hAnsi="Sylfaen" w:cs="Sylfaen"/>
          <w:color w:val="auto"/>
          <w:lang w:val="ka-GE"/>
        </w:rPr>
        <w:t>6</w:t>
      </w:r>
      <w:r w:rsidR="003F4FCE" w:rsidRPr="001F1606">
        <w:rPr>
          <w:rFonts w:ascii="Sylfaen" w:eastAsia="Sylfaen" w:hAnsi="Sylfaen" w:cs="Sylfaen"/>
          <w:color w:val="auto"/>
          <w:lang w:val="ka-GE"/>
        </w:rPr>
        <w:t>. სწავლების განმახორციელებელი ორგანიზაციას შესაძლებელია ჰყავდეს იმდენი სასწავლო ჯგუფი, რაც დასაშვებია მისი მატერიალურ-ტექნიკური და ადამიანური რესურსის გათვალისწინებით იმგვარად, რომ თითოეულ ჯგუფში დასაშვები მსმენელების რაოდენობა იყოს არაუმეტეს 40</w:t>
      </w:r>
      <w:del w:id="232" w:author="კახა ერაძე" w:date="2020-12-30T19:17:00Z">
        <w:r w:rsidR="003F4FCE" w:rsidRPr="001F1606" w:rsidDel="00627378">
          <w:rPr>
            <w:rFonts w:ascii="Sylfaen" w:eastAsia="Sylfaen" w:hAnsi="Sylfaen" w:cs="Sylfaen"/>
            <w:color w:val="auto"/>
            <w:lang w:val="ka-GE"/>
          </w:rPr>
          <w:delText xml:space="preserve"> პროგრამის</w:delText>
        </w:r>
      </w:del>
      <w:ins w:id="233" w:author="კახა ერაძე" w:date="2020-12-30T19:17:00Z">
        <w:r w:rsidR="00627378">
          <w:rPr>
            <w:rFonts w:ascii="Sylfaen" w:eastAsia="Sylfaen" w:hAnsi="Sylfaen" w:cs="Sylfaen"/>
            <w:color w:val="auto"/>
            <w:lang w:val="ka-GE"/>
          </w:rPr>
          <w:t xml:space="preserve"> </w:t>
        </w:r>
      </w:ins>
      <w:r w:rsidR="003F4FCE" w:rsidRPr="001F1606">
        <w:rPr>
          <w:rFonts w:ascii="Sylfaen" w:eastAsia="Sylfaen" w:hAnsi="Sylfaen" w:cs="Sylfaen"/>
          <w:color w:val="auto"/>
          <w:lang w:val="ka-GE"/>
        </w:rPr>
        <w:t xml:space="preserve"> მსმენელისა.</w:t>
      </w:r>
    </w:p>
    <w:p w14:paraId="63204C5B" w14:textId="46F859D3" w:rsidR="00DA62D3" w:rsidRPr="001F1606" w:rsidRDefault="00CD57AE">
      <w:pPr>
        <w:pStyle w:val="Body"/>
        <w:jc w:val="both"/>
        <w:rPr>
          <w:rFonts w:ascii="Sylfaen" w:eastAsia="Sylfaen" w:hAnsi="Sylfaen" w:cs="Sylfaen"/>
          <w:color w:val="auto"/>
          <w:lang w:val="ka-GE"/>
        </w:rPr>
      </w:pPr>
      <w:r w:rsidRPr="001F1606">
        <w:rPr>
          <w:rFonts w:ascii="Sylfaen" w:eastAsia="Sylfaen" w:hAnsi="Sylfaen" w:cs="Sylfaen"/>
          <w:color w:val="auto"/>
          <w:lang w:val="ka-GE"/>
        </w:rPr>
        <w:t>7</w:t>
      </w:r>
      <w:r w:rsidR="003F4FCE" w:rsidRPr="001F1606">
        <w:rPr>
          <w:rFonts w:ascii="Sylfaen" w:eastAsia="Sylfaen" w:hAnsi="Sylfaen" w:cs="Sylfaen"/>
          <w:color w:val="auto"/>
          <w:lang w:val="ka-GE"/>
        </w:rPr>
        <w:t>. პროგრამის დასრულების შემდგომ სწავლების განმახორციელებელმა ორგანიზაციამ უნდა გასცეს შესაბამისი ცნობა დანართთან ერთად, საგამოცდო ცენტრში წარსადგენად ან/და ატვირთოს იგი შესაბამის ელექტრონულ პროგრამაში</w:t>
      </w:r>
      <w:r w:rsidR="00EC7D9D">
        <w:rPr>
          <w:rFonts w:ascii="Sylfaen" w:eastAsia="Sylfaen" w:hAnsi="Sylfaen" w:cs="Sylfaen"/>
          <w:color w:val="auto"/>
          <w:lang w:val="ka-GE"/>
        </w:rPr>
        <w:t xml:space="preserve"> </w:t>
      </w:r>
      <w:r w:rsidR="00EE2112" w:rsidRPr="001F1606">
        <w:rPr>
          <w:rFonts w:ascii="Sylfaen" w:eastAsia="Sylfaen" w:hAnsi="Sylfaen" w:cs="Sylfaen"/>
          <w:color w:val="auto"/>
          <w:lang w:val="ka-GE"/>
        </w:rPr>
        <w:t>(ასეთის არსებობის შემთხვევაში)</w:t>
      </w:r>
      <w:r w:rsidR="003F4FCE" w:rsidRPr="001F1606">
        <w:rPr>
          <w:rFonts w:ascii="Sylfaen" w:eastAsia="Sylfaen" w:hAnsi="Sylfaen" w:cs="Sylfaen"/>
          <w:color w:val="auto"/>
          <w:lang w:val="ka-GE"/>
        </w:rPr>
        <w:t>.</w:t>
      </w:r>
    </w:p>
    <w:p w14:paraId="691E349F" w14:textId="6E372B8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შენიშვნა: სწავლების განმახორციელებელი ორგანიზაცია ვალდებულია პროგრამის განხორციელების უფლების მოპოვების მიზნით ზედამხედველ ორგანოს მიმართოს სწავლების განხორციელების კონკრეტული </w:t>
      </w:r>
      <w:del w:id="234" w:author="კახა ერაძე" w:date="2020-12-30T19:18:00Z">
        <w:r w:rsidRPr="001F1606" w:rsidDel="00627378">
          <w:rPr>
            <w:rFonts w:ascii="Sylfaen" w:eastAsia="Sylfaen" w:hAnsi="Sylfaen" w:cs="Sylfaen"/>
            <w:color w:val="auto"/>
            <w:lang w:val="ka-GE"/>
          </w:rPr>
          <w:delText xml:space="preserve">ადგილსამყოფელის </w:delText>
        </w:r>
      </w:del>
      <w:ins w:id="235" w:author="კახა ერაძე" w:date="2020-12-30T19:18:00Z">
        <w:r w:rsidR="00627378">
          <w:rPr>
            <w:rFonts w:ascii="Sylfaen" w:eastAsia="Sylfaen" w:hAnsi="Sylfaen" w:cs="Sylfaen"/>
            <w:color w:val="auto"/>
            <w:lang w:val="ka-GE"/>
          </w:rPr>
          <w:t>მისამართის</w:t>
        </w:r>
        <w:r w:rsidR="00627378"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შესაბამისად, იმდენი განცხადებით რამდენ მისამართზეც აპირებს სწავლების განხორციელებას და მოიპოვოს სწავლების განხორციელების უფლება თითოეულისათვის ცალ-ცალკე.</w:t>
      </w:r>
    </w:p>
    <w:p w14:paraId="6A218536" w14:textId="77777777" w:rsidR="007D385C" w:rsidRPr="001F1606" w:rsidRDefault="007D385C">
      <w:pPr>
        <w:pStyle w:val="Body"/>
        <w:jc w:val="both"/>
        <w:rPr>
          <w:rFonts w:ascii="Sylfaen" w:eastAsia="Sylfaen" w:hAnsi="Sylfaen" w:cs="Sylfaen"/>
          <w:b/>
          <w:bCs/>
          <w:color w:val="auto"/>
          <w:lang w:val="ka-GE"/>
        </w:rPr>
      </w:pPr>
    </w:p>
    <w:p w14:paraId="46D5A861"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10. </w:t>
      </w:r>
      <w:commentRangeStart w:id="236"/>
      <w:commentRangeStart w:id="237"/>
      <w:r w:rsidRPr="001F1606">
        <w:rPr>
          <w:rFonts w:ascii="Sylfaen" w:eastAsia="Sylfaen" w:hAnsi="Sylfaen" w:cs="Sylfaen"/>
          <w:b/>
          <w:bCs/>
          <w:color w:val="auto"/>
          <w:lang w:val="ka-GE"/>
        </w:rPr>
        <w:t xml:space="preserve">პრაქტიკის განმახორციელებელი ორგანიზაცია/პირი </w:t>
      </w:r>
      <w:commentRangeEnd w:id="236"/>
      <w:r w:rsidR="00592E97">
        <w:rPr>
          <w:rStyle w:val="CommentReference"/>
          <w:rFonts w:ascii="Times New Roman" w:hAnsi="Times New Roman" w:cs="Times New Roman"/>
          <w:color w:val="auto"/>
          <w14:textOutline w14:w="0" w14:cap="rnd" w14:cmpd="sng" w14:algn="ctr">
            <w14:noFill/>
            <w14:prstDash w14:val="solid"/>
            <w14:bevel/>
          </w14:textOutline>
        </w:rPr>
        <w:commentReference w:id="236"/>
      </w:r>
      <w:commentRangeEnd w:id="237"/>
      <w:r w:rsidR="00AF6DEF">
        <w:rPr>
          <w:rStyle w:val="CommentReference"/>
          <w:rFonts w:ascii="Times New Roman" w:hAnsi="Times New Roman" w:cs="Times New Roman"/>
          <w:color w:val="auto"/>
          <w14:textOutline w14:w="0" w14:cap="rnd" w14:cmpd="sng" w14:algn="ctr">
            <w14:noFill/>
            <w14:prstDash w14:val="solid"/>
            <w14:bevel/>
          </w14:textOutline>
        </w:rPr>
        <w:commentReference w:id="237"/>
      </w:r>
    </w:p>
    <w:p w14:paraId="0DA96B4E" w14:textId="4BDC546F" w:rsidR="00DA62D3" w:rsidRPr="002954C9"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სწავლების განმახორციელებელ ორგანიზაციას ზოგიერთი მოდულის პრაქტიკული კომპონენტის შესრულების მიზნით ესაჭიროება პრაქტიკის განმახორციელებელი </w:t>
      </w:r>
      <w:r w:rsidRPr="002954C9">
        <w:rPr>
          <w:rFonts w:ascii="Sylfaen" w:eastAsia="Sylfaen" w:hAnsi="Sylfaen" w:cs="Sylfaen"/>
          <w:color w:val="auto"/>
          <w:lang w:val="ka-GE"/>
        </w:rPr>
        <w:t>ორგანიზაცია</w:t>
      </w:r>
      <w:r w:rsidR="00B03D4B" w:rsidRPr="002954C9">
        <w:rPr>
          <w:rFonts w:ascii="Sylfaen" w:eastAsia="Sylfaen" w:hAnsi="Sylfaen" w:cs="Sylfaen"/>
          <w:color w:val="auto"/>
          <w:lang w:val="ka-GE"/>
        </w:rPr>
        <w:t>/პირი</w:t>
      </w:r>
      <w:r w:rsidRPr="002954C9">
        <w:rPr>
          <w:rFonts w:ascii="Sylfaen" w:eastAsia="Sylfaen" w:hAnsi="Sylfaen" w:cs="Sylfaen"/>
          <w:color w:val="auto"/>
          <w:lang w:val="ka-GE"/>
        </w:rPr>
        <w:t>.</w:t>
      </w:r>
    </w:p>
    <w:p w14:paraId="3EAE90EC" w14:textId="57ABFF72" w:rsidR="006E3D3C" w:rsidRPr="001F1606" w:rsidRDefault="006E3D3C">
      <w:pPr>
        <w:pStyle w:val="Body"/>
        <w:jc w:val="both"/>
        <w:rPr>
          <w:rFonts w:ascii="Sylfaen" w:eastAsia="Sylfaen" w:hAnsi="Sylfaen" w:cs="Sylfaen"/>
          <w:color w:val="auto"/>
          <w:lang w:val="ka-GE"/>
        </w:rPr>
      </w:pPr>
      <w:r w:rsidRPr="002954C9">
        <w:rPr>
          <w:rFonts w:ascii="Sylfaen" w:eastAsia="Sylfaen" w:hAnsi="Sylfaen" w:cs="Sylfaen"/>
          <w:color w:val="auto"/>
          <w:highlight w:val="yellow"/>
          <w:lang w:val="ka-GE"/>
        </w:rPr>
        <w:t xml:space="preserve">2. პრაქტიკის განმახორციელებელი ორგანიზაცია შეიძლება იყოს ისეთი </w:t>
      </w:r>
      <w:commentRangeStart w:id="238"/>
      <w:r w:rsidRPr="002954C9">
        <w:rPr>
          <w:rFonts w:ascii="Sylfaen" w:eastAsia="Sylfaen" w:hAnsi="Sylfaen" w:cs="Sylfaen"/>
          <w:color w:val="auto"/>
          <w:highlight w:val="yellow"/>
          <w:lang w:val="ka-GE"/>
        </w:rPr>
        <w:t xml:space="preserve">ორგანიზაციული წარმონაქმნი, </w:t>
      </w:r>
      <w:commentRangeEnd w:id="238"/>
      <w:r w:rsidR="00627378">
        <w:rPr>
          <w:rStyle w:val="CommentReference"/>
          <w:rFonts w:ascii="Times New Roman" w:hAnsi="Times New Roman" w:cs="Times New Roman"/>
          <w:color w:val="auto"/>
          <w14:textOutline w14:w="0" w14:cap="rnd" w14:cmpd="sng" w14:algn="ctr">
            <w14:noFill/>
            <w14:prstDash w14:val="solid"/>
            <w14:bevel/>
          </w14:textOutline>
        </w:rPr>
        <w:commentReference w:id="238"/>
      </w:r>
      <w:r w:rsidRPr="002954C9">
        <w:rPr>
          <w:rFonts w:ascii="Sylfaen" w:eastAsia="Sylfaen" w:hAnsi="Sylfaen" w:cs="Sylfaen"/>
          <w:color w:val="auto"/>
          <w:highlight w:val="yellow"/>
          <w:lang w:val="ka-GE"/>
        </w:rPr>
        <w:t xml:space="preserve">რომელსაც აქვს </w:t>
      </w:r>
      <w:del w:id="239" w:author="Windows User" w:date="2021-01-13T01:55:00Z">
        <w:r w:rsidRPr="002954C9" w:rsidDel="002D6386">
          <w:rPr>
            <w:rFonts w:ascii="Sylfaen" w:eastAsia="Sylfaen" w:hAnsi="Sylfaen" w:cs="Sylfaen"/>
            <w:color w:val="auto"/>
            <w:highlight w:val="yellow"/>
            <w:lang w:val="ka-GE"/>
          </w:rPr>
          <w:delText xml:space="preserve">სასწავლო </w:delText>
        </w:r>
      </w:del>
      <w:ins w:id="240" w:author="Windows User" w:date="2021-01-13T01:55:00Z">
        <w:r w:rsidR="002D6386">
          <w:rPr>
            <w:rFonts w:ascii="Sylfaen" w:eastAsia="Sylfaen" w:hAnsi="Sylfaen" w:cs="Sylfaen"/>
            <w:color w:val="auto"/>
            <w:highlight w:val="yellow"/>
            <w:lang w:val="ka-GE"/>
          </w:rPr>
          <w:t xml:space="preserve">პარტნიორი </w:t>
        </w:r>
      </w:ins>
      <w:r w:rsidRPr="002954C9">
        <w:rPr>
          <w:rFonts w:ascii="Sylfaen" w:eastAsia="Sylfaen" w:hAnsi="Sylfaen" w:cs="Sylfaen"/>
          <w:color w:val="auto"/>
          <w:highlight w:val="yellow"/>
          <w:lang w:val="ka-GE"/>
        </w:rPr>
        <w:t>საწარმო</w:t>
      </w:r>
      <w:ins w:id="241" w:author="Windows User" w:date="2021-01-13T01:55:00Z">
        <w:r w:rsidR="006B00FE">
          <w:rPr>
            <w:rFonts w:ascii="Sylfaen" w:eastAsia="Sylfaen" w:hAnsi="Sylfaen" w:cs="Sylfaen"/>
            <w:color w:val="auto"/>
            <w:highlight w:val="yellow"/>
            <w:lang w:val="ka-GE"/>
          </w:rPr>
          <w:t>ს</w:t>
        </w:r>
      </w:ins>
      <w:r w:rsidRPr="002954C9">
        <w:rPr>
          <w:rFonts w:ascii="Sylfaen" w:eastAsia="Sylfaen" w:hAnsi="Sylfaen" w:cs="Sylfaen"/>
          <w:color w:val="auto"/>
          <w:highlight w:val="yellow"/>
          <w:lang w:val="ka-GE"/>
        </w:rPr>
        <w:t>/ორგანიზაციის სტატუსი.</w:t>
      </w:r>
    </w:p>
    <w:p w14:paraId="3DD47856" w14:textId="770E36FF" w:rsidR="00204E72" w:rsidRPr="001F1606" w:rsidRDefault="006E3D3C">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commentRangeStart w:id="242"/>
      <w:commentRangeStart w:id="243"/>
      <w:r w:rsidRPr="001F1606">
        <w:rPr>
          <w:rFonts w:ascii="Sylfaen" w:eastAsia="Sylfaen" w:hAnsi="Sylfaen" w:cs="Sylfaen"/>
          <w:color w:val="auto"/>
          <w:lang w:val="ka-GE"/>
        </w:rPr>
        <w:t xml:space="preserve">. </w:t>
      </w:r>
      <w:del w:id="244" w:author="Windows User" w:date="2021-01-13T01:56:00Z">
        <w:r w:rsidRPr="001F1606" w:rsidDel="000A629A">
          <w:rPr>
            <w:rFonts w:ascii="Sylfaen" w:eastAsia="Sylfaen" w:hAnsi="Sylfaen" w:cs="Sylfaen"/>
            <w:color w:val="auto"/>
            <w:lang w:val="ka-GE"/>
          </w:rPr>
          <w:delText xml:space="preserve">სასწავლო </w:delText>
        </w:r>
      </w:del>
      <w:ins w:id="245" w:author="Windows User" w:date="2021-01-13T01:56:00Z">
        <w:r w:rsidR="000A629A">
          <w:rPr>
            <w:rFonts w:ascii="Sylfaen" w:eastAsia="Sylfaen" w:hAnsi="Sylfaen" w:cs="Sylfaen"/>
            <w:color w:val="auto"/>
            <w:lang w:val="ka-GE"/>
          </w:rPr>
          <w:t>პარტნიორი</w:t>
        </w:r>
        <w:r w:rsidR="000A629A"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საწარმო/ორგანიზაციის სტატუსის მინიჭება </w:t>
      </w:r>
      <w:r w:rsidR="00BA43E2" w:rsidRPr="001F1606">
        <w:rPr>
          <w:rFonts w:ascii="Sylfaen" w:eastAsia="Sylfaen" w:hAnsi="Sylfaen" w:cs="Sylfaen"/>
          <w:color w:val="auto"/>
          <w:lang w:val="ka-GE"/>
        </w:rPr>
        <w:t>ხორციელდება</w:t>
      </w:r>
      <w:r w:rsidR="00204E72" w:rsidRPr="001F1606">
        <w:rPr>
          <w:rFonts w:ascii="Sylfaen" w:eastAsia="Sylfaen" w:hAnsi="Sylfaen" w:cs="Sylfaen"/>
          <w:color w:val="auto"/>
          <w:lang w:val="ka-GE"/>
        </w:rPr>
        <w:t xml:space="preserve"> სამინისტროს</w:t>
      </w:r>
      <w:r w:rsidR="00BA43E2" w:rsidRPr="001F1606">
        <w:rPr>
          <w:rFonts w:ascii="Sylfaen" w:eastAsia="Sylfaen" w:hAnsi="Sylfaen" w:cs="Sylfaen"/>
          <w:color w:val="auto"/>
          <w:lang w:val="ka-GE"/>
        </w:rPr>
        <w:t xml:space="preserve"> </w:t>
      </w:r>
      <w:r w:rsidR="00B02429" w:rsidRPr="001F1606">
        <w:rPr>
          <w:rFonts w:ascii="Sylfaen" w:eastAsia="Sylfaen" w:hAnsi="Sylfaen" w:cs="Sylfaen"/>
          <w:color w:val="auto"/>
          <w:lang w:val="ka-GE"/>
        </w:rPr>
        <w:t>შრომის ინსპექციის</w:t>
      </w:r>
      <w:r w:rsidR="000C7470">
        <w:rPr>
          <w:rFonts w:ascii="Sylfaen" w:eastAsia="Sylfaen" w:hAnsi="Sylfaen" w:cs="Sylfaen"/>
          <w:color w:val="auto"/>
          <w:lang w:val="ka-GE"/>
        </w:rPr>
        <w:t xml:space="preserve"> </w:t>
      </w:r>
      <w:r w:rsidR="00204E72" w:rsidRPr="001F1606">
        <w:rPr>
          <w:rFonts w:ascii="Sylfaen" w:eastAsia="Sylfaen" w:hAnsi="Sylfaen" w:cs="Sylfaen"/>
          <w:color w:val="auto"/>
          <w:lang w:val="ka-GE"/>
        </w:rPr>
        <w:t>აკრედიტაციის კომისიის მიერ</w:t>
      </w:r>
      <w:r w:rsidR="00B72668" w:rsidRPr="001F1606">
        <w:rPr>
          <w:rFonts w:ascii="Sylfaen" w:eastAsia="Sylfaen" w:hAnsi="Sylfaen" w:cs="Sylfaen"/>
          <w:color w:val="auto"/>
          <w:lang w:val="ka-GE"/>
        </w:rPr>
        <w:t>, იმ სწავლების განმახორციელებელი ორგანიზაციისთვის სათანადო სტატუსის მინიჭების გზით, რომელმაც ესა თუ ის ორგანიზაცია</w:t>
      </w:r>
      <w:r w:rsidR="00204E72" w:rsidRPr="001F1606">
        <w:rPr>
          <w:rFonts w:ascii="Sylfaen" w:eastAsia="Sylfaen" w:hAnsi="Sylfaen" w:cs="Sylfaen"/>
          <w:color w:val="auto"/>
          <w:lang w:val="ka-GE"/>
        </w:rPr>
        <w:t xml:space="preserve"> წარადგინა როგორც </w:t>
      </w:r>
      <w:del w:id="246" w:author="Windows User" w:date="2021-01-13T02:43:00Z">
        <w:r w:rsidR="00204E72" w:rsidRPr="001F1606" w:rsidDel="006364A7">
          <w:rPr>
            <w:rFonts w:ascii="Sylfaen" w:eastAsia="Sylfaen" w:hAnsi="Sylfaen" w:cs="Sylfaen"/>
            <w:color w:val="auto"/>
            <w:lang w:val="ka-GE"/>
          </w:rPr>
          <w:delText xml:space="preserve">სასწავლო </w:delText>
        </w:r>
      </w:del>
      <w:ins w:id="247" w:author="Windows User" w:date="2021-01-13T02:43:00Z">
        <w:r w:rsidR="006364A7">
          <w:rPr>
            <w:rFonts w:ascii="Sylfaen" w:eastAsia="Sylfaen" w:hAnsi="Sylfaen" w:cs="Sylfaen"/>
            <w:color w:val="auto"/>
            <w:lang w:val="ka-GE"/>
          </w:rPr>
          <w:t>პარტნიორი</w:t>
        </w:r>
        <w:r w:rsidR="006364A7" w:rsidRPr="001F1606">
          <w:rPr>
            <w:rFonts w:ascii="Sylfaen" w:eastAsia="Sylfaen" w:hAnsi="Sylfaen" w:cs="Sylfaen"/>
            <w:color w:val="auto"/>
            <w:lang w:val="ka-GE"/>
          </w:rPr>
          <w:t xml:space="preserve"> </w:t>
        </w:r>
      </w:ins>
      <w:r w:rsidR="00204E72" w:rsidRPr="001F1606">
        <w:rPr>
          <w:rFonts w:ascii="Sylfaen" w:eastAsia="Sylfaen" w:hAnsi="Sylfaen" w:cs="Sylfaen"/>
          <w:color w:val="auto"/>
          <w:lang w:val="ka-GE"/>
        </w:rPr>
        <w:t xml:space="preserve">საწარმო/ორგანიზაცია, </w:t>
      </w:r>
      <w:r w:rsidR="00B72668" w:rsidRPr="001F1606">
        <w:rPr>
          <w:rFonts w:ascii="Sylfaen" w:eastAsia="Sylfaen" w:hAnsi="Sylfaen" w:cs="Sylfaen"/>
          <w:color w:val="auto"/>
          <w:lang w:val="ka-GE"/>
        </w:rPr>
        <w:t>პროგრამის პრაქტიკული მოდულის განხორციელების მიზნით</w:t>
      </w:r>
      <w:r w:rsidR="00204E72" w:rsidRPr="001F1606">
        <w:rPr>
          <w:rFonts w:ascii="Sylfaen" w:eastAsia="Sylfaen" w:hAnsi="Sylfaen" w:cs="Sylfaen"/>
          <w:color w:val="auto"/>
          <w:lang w:val="ka-GE"/>
        </w:rPr>
        <w:t>.</w:t>
      </w:r>
      <w:commentRangeEnd w:id="242"/>
      <w:r w:rsidR="00627378">
        <w:rPr>
          <w:rStyle w:val="CommentReference"/>
          <w:rFonts w:ascii="Times New Roman" w:hAnsi="Times New Roman" w:cs="Times New Roman"/>
          <w:color w:val="auto"/>
          <w14:textOutline w14:w="0" w14:cap="rnd" w14:cmpd="sng" w14:algn="ctr">
            <w14:noFill/>
            <w14:prstDash w14:val="solid"/>
            <w14:bevel/>
          </w14:textOutline>
        </w:rPr>
        <w:commentReference w:id="242"/>
      </w:r>
      <w:commentRangeEnd w:id="243"/>
      <w:r w:rsidR="001839BF">
        <w:rPr>
          <w:rStyle w:val="CommentReference"/>
          <w:rFonts w:ascii="Times New Roman" w:hAnsi="Times New Roman" w:cs="Times New Roman"/>
          <w:color w:val="auto"/>
          <w14:textOutline w14:w="0" w14:cap="rnd" w14:cmpd="sng" w14:algn="ctr">
            <w14:noFill/>
            <w14:prstDash w14:val="solid"/>
            <w14:bevel/>
          </w14:textOutline>
        </w:rPr>
        <w:commentReference w:id="243"/>
      </w:r>
    </w:p>
    <w:p w14:paraId="33202B58" w14:textId="55121C8C" w:rsidR="00DB3E88" w:rsidRPr="001F1606" w:rsidRDefault="00B56304">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4</w:t>
      </w:r>
      <w:r w:rsidR="003F4FCE" w:rsidRPr="001F1606">
        <w:rPr>
          <w:rFonts w:ascii="Sylfaen" w:eastAsia="Sylfaen" w:hAnsi="Sylfaen" w:cs="Sylfaen"/>
          <w:color w:val="auto"/>
          <w:lang w:val="ka-GE"/>
        </w:rPr>
        <w:t xml:space="preserve">. პრაქტიკული კომპონენტის სწავლება, პროგრამის მსმენელისთვის უნდა განხორციელდეს იმგვარად, რომ დაცული იყოს მისი სიცოცხლე და ჯანმრთელობა და მინიმუმამდე იყოს დაყვანილი </w:t>
      </w:r>
      <w:r w:rsidR="000802FA" w:rsidRPr="001F1606">
        <w:rPr>
          <w:rFonts w:ascii="Sylfaen" w:eastAsia="Sylfaen" w:hAnsi="Sylfaen" w:cs="Sylfaen"/>
          <w:color w:val="auto"/>
          <w:lang w:val="ka-GE"/>
        </w:rPr>
        <w:t xml:space="preserve">სასწავლო ორგანიზაციაში </w:t>
      </w:r>
      <w:r w:rsidR="003F4FCE" w:rsidRPr="001F1606">
        <w:rPr>
          <w:rFonts w:ascii="Sylfaen" w:eastAsia="Sylfaen" w:hAnsi="Sylfaen" w:cs="Sylfaen"/>
          <w:color w:val="auto"/>
          <w:lang w:val="ka-GE"/>
        </w:rPr>
        <w:t xml:space="preserve">მისი დაზიანების რისკი. პრაქტიკის ობიექტზე </w:t>
      </w:r>
      <w:r w:rsidR="00B75369" w:rsidRPr="001F1606">
        <w:rPr>
          <w:rFonts w:ascii="Sylfaen" w:eastAsia="Sylfaen" w:hAnsi="Sylfaen" w:cs="Sylfaen"/>
          <w:color w:val="auto"/>
          <w:lang w:val="ka-GE"/>
        </w:rPr>
        <w:t xml:space="preserve">მსმენელის </w:t>
      </w:r>
      <w:r w:rsidR="003F4FCE" w:rsidRPr="001F1606">
        <w:rPr>
          <w:rFonts w:ascii="Sylfaen" w:eastAsia="Sylfaen" w:hAnsi="Sylfaen" w:cs="Sylfaen"/>
          <w:color w:val="auto"/>
          <w:lang w:val="ka-GE"/>
        </w:rPr>
        <w:t>უსაფრთხოდ გადაადგილებასა და სრულყოფილ სწავლებაზე, პასუხისმგებელია სწავლების განმახორციელებელი ორგანიზაცია.</w:t>
      </w:r>
    </w:p>
    <w:p w14:paraId="36A6A140" w14:textId="18A4AE79" w:rsidR="00DA62D3" w:rsidRPr="001F1606" w:rsidRDefault="00B56304">
      <w:pPr>
        <w:pStyle w:val="Body"/>
        <w:jc w:val="both"/>
        <w:rPr>
          <w:rFonts w:ascii="Sylfaen" w:eastAsia="Sylfaen" w:hAnsi="Sylfaen" w:cs="Sylfaen"/>
          <w:color w:val="auto"/>
          <w:lang w:val="ka-GE"/>
        </w:rPr>
      </w:pPr>
      <w:r w:rsidRPr="001F1606">
        <w:rPr>
          <w:rFonts w:ascii="Sylfaen" w:eastAsia="Sylfaen" w:hAnsi="Sylfaen" w:cs="Sylfaen"/>
          <w:color w:val="auto"/>
          <w:lang w:val="ka-GE"/>
        </w:rPr>
        <w:t>5</w:t>
      </w:r>
      <w:r w:rsidR="003F4FCE" w:rsidRPr="001F1606">
        <w:rPr>
          <w:rFonts w:ascii="Sylfaen" w:eastAsia="Sylfaen" w:hAnsi="Sylfaen" w:cs="Sylfaen"/>
          <w:color w:val="auto"/>
          <w:lang w:val="ka-GE"/>
        </w:rPr>
        <w:t>. პრაქტიკული კომპონენტის განსახორციელებლად, სწავლების განმახორციელებელი ორგანიზაციის მიერ ობიექტები შერჩეულ უნდა იქნენ კონკრეტული მიმართულებების მიხედვით და შემდგომი საქმიანობების გათვალისწინებით:</w:t>
      </w:r>
    </w:p>
    <w:p w14:paraId="22A18F3E" w14:textId="7777777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t>ა) ეკონომიკური საქმიანობების მშენებლობის სექტორში:</w:t>
      </w:r>
    </w:p>
    <w:p w14:paraId="2B00FDAA" w14:textId="12F0AD1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ა.ა) საცხოვრებელი </w:t>
      </w:r>
      <w:r w:rsidR="00D87120" w:rsidRPr="001F1606">
        <w:rPr>
          <w:rFonts w:ascii="Sylfaen" w:eastAsia="Sylfaen" w:hAnsi="Sylfaen" w:cs="Sylfaen"/>
          <w:color w:val="auto"/>
          <w:lang w:val="ka-GE"/>
        </w:rPr>
        <w:t xml:space="preserve">ან </w:t>
      </w:r>
      <w:r w:rsidRPr="001F1606">
        <w:rPr>
          <w:rFonts w:ascii="Sylfaen" w:eastAsia="Sylfaen" w:hAnsi="Sylfaen" w:cs="Sylfaen"/>
          <w:color w:val="auto"/>
          <w:lang w:val="ka-GE"/>
        </w:rPr>
        <w:t>არასახცხოვრებელი შენობების მშენებლობასთან დაკავშირებული საქმიანობები</w:t>
      </w:r>
    </w:p>
    <w:p w14:paraId="66FAAD6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ა.ბ) საავტომობილო გზებისა და რკინიგზის მშენებლობასთან დაკავშირებული საქმიანობები;</w:t>
      </w:r>
    </w:p>
    <w:p w14:paraId="39DAE2DE"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ა.გ) ხიდებისა და გვირაბების მშენებლობასთან დაკავშირებული საქმიანობები;</w:t>
      </w:r>
    </w:p>
    <w:p w14:paraId="1D3E3D0F"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ა.დ) გამანაწილებელი საინჟინრო ობიექტების მშენებლობასთან დაკავშირებული საქმიანობები; </w:t>
      </w:r>
    </w:p>
    <w:p w14:paraId="77B93D3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ა.ე) წყლის ნაგებობების მშენებლობასთან დაკავშირებული საქმიანობები;</w:t>
      </w:r>
    </w:p>
    <w:p w14:paraId="186D6B5A"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ა.ვ) შენობების დაშლასა და აღებასთან დაკავშირებული საქმიანობები;</w:t>
      </w:r>
    </w:p>
    <w:p w14:paraId="38BC1A9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ა.ზ) ელექტროტექნიკურ და სამონტაჟო სამუშაოებთან დაკავშირებული საქმიანობები;</w:t>
      </w:r>
    </w:p>
    <w:p w14:paraId="2353C90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ა.თ) მოსაპირკეთებელ სამშენებლო სამუშაოებთან დაკავშირებული საქმიანობები.</w:t>
      </w:r>
    </w:p>
    <w:p w14:paraId="6052D1CD" w14:textId="7777777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t>ბ) ეკონომიკური საქმიანობები მძიმე მრეწველობაში:</w:t>
      </w:r>
    </w:p>
    <w:p w14:paraId="64478647" w14:textId="58D6A10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ბ.ა) სასარგებლო წიაღისეულის მოპოვებასთან, კირქვის და თიხის კარიერების დამუშავებასთან დაკავშირებული საქმიანობები;</w:t>
      </w:r>
    </w:p>
    <w:p w14:paraId="26F745B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ბ.ბ) ქიმიკატების და ქიმიური პროდუქტების წარმოებასთან დაკავშირებული საქმიანობები;</w:t>
      </w:r>
    </w:p>
    <w:p w14:paraId="773A0A8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ბ.გ) ძირითადი ფარმაცევტული პროდუქტების და ფარმაცევტული პრეპარატების წარმოებასთან დაკავშირებული საქმიანობები;</w:t>
      </w:r>
    </w:p>
    <w:p w14:paraId="08B25B0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ბ.დ) ასფალტოვანი და ბიტუმოვანი ქანების მოპოვებასთან და დამუშავებასთან დაკავშირებული სამუშაოები;</w:t>
      </w:r>
    </w:p>
    <w:p w14:paraId="3D5AAC67"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ბ.ე) ქვის და მინის წარმოება/დამუშავებასთან დაკავშირებული სამუშაოები; </w:t>
      </w:r>
    </w:p>
    <w:p w14:paraId="179FAF51" w14:textId="5EA00BD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ბ.</w:t>
      </w:r>
      <w:r w:rsidR="00982A3E" w:rsidRPr="001F1606">
        <w:rPr>
          <w:rFonts w:ascii="Sylfaen" w:eastAsia="Sylfaen" w:hAnsi="Sylfaen" w:cs="Sylfaen"/>
          <w:color w:val="auto"/>
          <w:lang w:val="ka-GE"/>
        </w:rPr>
        <w:t>ვ</w:t>
      </w:r>
      <w:r w:rsidRPr="001F1606">
        <w:rPr>
          <w:rFonts w:ascii="Sylfaen" w:eastAsia="Sylfaen" w:hAnsi="Sylfaen" w:cs="Sylfaen"/>
          <w:color w:val="auto"/>
          <w:lang w:val="ka-GE"/>
        </w:rPr>
        <w:t>) ძირითადი ლითონების და</w:t>
      </w:r>
      <w:r w:rsidR="00B03D4B">
        <w:rPr>
          <w:rFonts w:ascii="Sylfaen" w:eastAsia="Sylfaen" w:hAnsi="Sylfaen" w:cs="Sylfaen"/>
          <w:color w:val="auto"/>
          <w:lang w:val="ka-GE"/>
        </w:rPr>
        <w:t xml:space="preserve"> </w:t>
      </w:r>
      <w:r w:rsidRPr="001F1606">
        <w:rPr>
          <w:rFonts w:ascii="Sylfaen" w:eastAsia="Sylfaen" w:hAnsi="Sylfaen" w:cs="Sylfaen"/>
          <w:color w:val="auto"/>
          <w:lang w:val="ka-GE"/>
        </w:rPr>
        <w:t>ლითონის მზა ნაწარმის წარმოებასთან დაკავშირებული საქმიანობები;</w:t>
      </w:r>
    </w:p>
    <w:p w14:paraId="64157105" w14:textId="65D236C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982A3E" w:rsidRPr="001F1606">
        <w:rPr>
          <w:rFonts w:ascii="Sylfaen" w:eastAsia="Sylfaen" w:hAnsi="Sylfaen" w:cs="Sylfaen"/>
          <w:color w:val="auto"/>
          <w:lang w:val="ka-GE"/>
        </w:rPr>
        <w:t>ზ</w:t>
      </w:r>
      <w:r w:rsidRPr="001F1606">
        <w:rPr>
          <w:rFonts w:ascii="Sylfaen" w:eastAsia="Sylfaen" w:hAnsi="Sylfaen" w:cs="Sylfaen"/>
          <w:color w:val="auto"/>
          <w:lang w:val="ka-GE"/>
        </w:rPr>
        <w:t>) ელექტრონული მოწყობილობების წარმოებასთან</w:t>
      </w:r>
      <w:r w:rsidR="00B03D4B">
        <w:rPr>
          <w:rFonts w:ascii="Sylfaen" w:eastAsia="Sylfaen" w:hAnsi="Sylfaen" w:cs="Sylfaen"/>
          <w:color w:val="auto"/>
          <w:lang w:val="ka-GE"/>
        </w:rPr>
        <w:t xml:space="preserve"> დაკავშირებული საქმიანობები;</w:t>
      </w:r>
    </w:p>
    <w:p w14:paraId="259DA84E" w14:textId="49672E3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982A3E" w:rsidRPr="001F1606">
        <w:rPr>
          <w:rFonts w:ascii="Sylfaen" w:eastAsia="Sylfaen" w:hAnsi="Sylfaen" w:cs="Sylfaen"/>
          <w:color w:val="auto"/>
          <w:lang w:val="ka-GE"/>
        </w:rPr>
        <w:t>თ</w:t>
      </w:r>
      <w:r w:rsidRPr="001F1606">
        <w:rPr>
          <w:rFonts w:ascii="Sylfaen" w:eastAsia="Sylfaen" w:hAnsi="Sylfaen" w:cs="Sylfaen"/>
          <w:color w:val="auto"/>
          <w:lang w:val="ka-GE"/>
        </w:rPr>
        <w:t xml:space="preserve">) ავტოსატრანსპორტო საშუალებების წარმოებასთან დაკავშირებული საქმიანობები; </w:t>
      </w:r>
    </w:p>
    <w:p w14:paraId="2C4E89DC" w14:textId="4C8CEC0D"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982A3E" w:rsidRPr="001F1606">
        <w:rPr>
          <w:rFonts w:ascii="Sylfaen" w:eastAsia="Sylfaen" w:hAnsi="Sylfaen" w:cs="Sylfaen"/>
          <w:color w:val="auto"/>
          <w:lang w:val="ka-GE"/>
        </w:rPr>
        <w:t>ი</w:t>
      </w:r>
      <w:r w:rsidRPr="001F1606">
        <w:rPr>
          <w:rFonts w:ascii="Sylfaen" w:eastAsia="Sylfaen" w:hAnsi="Sylfaen" w:cs="Sylfaen"/>
          <w:color w:val="auto"/>
          <w:lang w:val="ka-GE"/>
        </w:rPr>
        <w:t>) ელექტროენერგიის მიწოდებასთან, წყლის დაგროვება, დამუშავება და განაწილებასთან ნარჩენების შეგროვება, დამუშავება, უტილიზაციასა</w:t>
      </w:r>
      <w:r w:rsidR="00B03D4B">
        <w:rPr>
          <w:rFonts w:ascii="Sylfaen" w:eastAsia="Sylfaen" w:hAnsi="Sylfaen" w:cs="Sylfaen"/>
          <w:color w:val="auto"/>
          <w:lang w:val="ka-GE"/>
        </w:rPr>
        <w:t xml:space="preserve"> </w:t>
      </w:r>
      <w:r w:rsidRPr="001F1606">
        <w:rPr>
          <w:rFonts w:ascii="Sylfaen" w:eastAsia="Sylfaen" w:hAnsi="Sylfaen" w:cs="Sylfaen"/>
          <w:color w:val="auto"/>
          <w:lang w:val="ka-GE"/>
        </w:rPr>
        <w:t>და მოცილებასთან დაკავშირებული საქმიანობები.</w:t>
      </w:r>
    </w:p>
    <w:p w14:paraId="5C0B8860" w14:textId="7777777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t>გ) ეკონომიკური საქმიანობები მსუბუქ მრეწველობაში:</w:t>
      </w:r>
    </w:p>
    <w:p w14:paraId="417BA15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გ.ა) ტექსტილის, ტყავის და მასთან დაკავშირებული ნაწარმის წარმოებასთან დაკავშირებული საქმიანობები;</w:t>
      </w:r>
    </w:p>
    <w:p w14:paraId="3EE977F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გ.ბ) ხის, კორპის ნაწარმის, ქაღალდის და ქაღალდის ნაწარმის, ავეჯის წარმოებასთან, ხე-ტყის დამზადებასთან დაკავშირებული საქმიანობები;</w:t>
      </w:r>
    </w:p>
    <w:p w14:paraId="1DAC5E7B" w14:textId="22AECCF8"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w:t>
      </w:r>
      <w:r w:rsidR="00A65BC1" w:rsidRPr="001F1606">
        <w:rPr>
          <w:rFonts w:ascii="Sylfaen" w:eastAsia="Sylfaen" w:hAnsi="Sylfaen" w:cs="Sylfaen"/>
          <w:color w:val="auto"/>
          <w:lang w:val="ka-GE"/>
        </w:rPr>
        <w:t>გ</w:t>
      </w:r>
      <w:r w:rsidRPr="001F1606">
        <w:rPr>
          <w:rFonts w:ascii="Sylfaen" w:eastAsia="Sylfaen" w:hAnsi="Sylfaen" w:cs="Sylfaen"/>
          <w:color w:val="auto"/>
          <w:lang w:val="ka-GE"/>
        </w:rPr>
        <w:t>) საგამომცემლო და ბეჭდური საქმიანობები;</w:t>
      </w:r>
    </w:p>
    <w:p w14:paraId="45A58D7F" w14:textId="6AE0880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t>დ) ეკონომიკური საქმიანობები მომსახურების/სერვის სექტორში:</w:t>
      </w:r>
    </w:p>
    <w:p w14:paraId="7B3213C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დ.ა) </w:t>
      </w:r>
      <w:commentRangeStart w:id="248"/>
      <w:commentRangeStart w:id="249"/>
      <w:r w:rsidRPr="001F1606">
        <w:rPr>
          <w:rFonts w:ascii="Sylfaen" w:eastAsia="Sylfaen" w:hAnsi="Sylfaen" w:cs="Sylfaen"/>
          <w:color w:val="auto"/>
          <w:lang w:val="ka-GE"/>
        </w:rPr>
        <w:t xml:space="preserve">პროფესიული და უმაღლესი </w:t>
      </w:r>
      <w:commentRangeEnd w:id="248"/>
      <w:r w:rsidR="006E546F">
        <w:rPr>
          <w:rStyle w:val="CommentReference"/>
          <w:rFonts w:ascii="Times New Roman" w:hAnsi="Times New Roman" w:cs="Times New Roman"/>
          <w:color w:val="auto"/>
          <w14:textOutline w14:w="0" w14:cap="rnd" w14:cmpd="sng" w14:algn="ctr">
            <w14:noFill/>
            <w14:prstDash w14:val="solid"/>
            <w14:bevel/>
          </w14:textOutline>
        </w:rPr>
        <w:commentReference w:id="248"/>
      </w:r>
      <w:commentRangeEnd w:id="249"/>
      <w:r w:rsidR="007F7DA9">
        <w:rPr>
          <w:rStyle w:val="CommentReference"/>
          <w:rFonts w:ascii="Times New Roman" w:hAnsi="Times New Roman" w:cs="Times New Roman"/>
          <w:color w:val="auto"/>
          <w14:textOutline w14:w="0" w14:cap="rnd" w14:cmpd="sng" w14:algn="ctr">
            <w14:noFill/>
            <w14:prstDash w14:val="solid"/>
            <w14:bevel/>
          </w14:textOutline>
        </w:rPr>
        <w:commentReference w:id="249"/>
      </w:r>
      <w:r w:rsidRPr="001F1606">
        <w:rPr>
          <w:rFonts w:ascii="Sylfaen" w:eastAsia="Sylfaen" w:hAnsi="Sylfaen" w:cs="Sylfaen"/>
          <w:color w:val="auto"/>
          <w:lang w:val="ka-GE"/>
        </w:rPr>
        <w:t>საგანმანათლებლო დაწესებულებიების საქმიანობები;</w:t>
      </w:r>
    </w:p>
    <w:p w14:paraId="4B2DC6E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დ.ბ) ტელემაუწყებლობის საქმიანობები;</w:t>
      </w:r>
    </w:p>
    <w:p w14:paraId="363497CF" w14:textId="5AEF3B2F"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დ.გ) სასტუმროებისა და  რესტორ</w:t>
      </w:r>
      <w:r w:rsidR="00B03D4B">
        <w:rPr>
          <w:rFonts w:ascii="Sylfaen" w:eastAsia="Sylfaen" w:hAnsi="Sylfaen" w:cs="Sylfaen"/>
          <w:color w:val="auto"/>
          <w:lang w:val="ka-GE"/>
        </w:rPr>
        <w:t>ნ</w:t>
      </w:r>
      <w:r w:rsidRPr="001F1606">
        <w:rPr>
          <w:rFonts w:ascii="Sylfaen" w:eastAsia="Sylfaen" w:hAnsi="Sylfaen" w:cs="Sylfaen"/>
          <w:color w:val="auto"/>
          <w:lang w:val="ka-GE"/>
        </w:rPr>
        <w:t>ების  საქმიანობები.</w:t>
      </w:r>
    </w:p>
    <w:p w14:paraId="1AB0BEC3" w14:textId="77777777" w:rsidR="00DA62D3" w:rsidRPr="001F1606" w:rsidRDefault="003F4FCE">
      <w:pPr>
        <w:pStyle w:val="Body"/>
        <w:jc w:val="both"/>
        <w:rPr>
          <w:rFonts w:ascii="Sylfaen" w:eastAsia="Sylfaen" w:hAnsi="Sylfaen" w:cs="Sylfaen"/>
          <w:b/>
          <w:color w:val="auto"/>
          <w:lang w:val="ka-GE"/>
        </w:rPr>
      </w:pPr>
      <w:r w:rsidRPr="001F1606">
        <w:rPr>
          <w:rFonts w:ascii="Sylfaen" w:eastAsia="Sylfaen" w:hAnsi="Sylfaen" w:cs="Sylfaen"/>
          <w:b/>
          <w:color w:val="auto"/>
          <w:lang w:val="ka-GE"/>
        </w:rPr>
        <w:t xml:space="preserve">ე) ეკონომიკური საქმიანობები სამედიცინო სექტორში </w:t>
      </w:r>
    </w:p>
    <w:p w14:paraId="0038A09A" w14:textId="74B80301" w:rsidR="006E3D3C"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ე.გ) ზოგად სამედიცინო პრაქტიკას განკუთვნილი საქმიანობები.</w:t>
      </w:r>
    </w:p>
    <w:p w14:paraId="6BC06229" w14:textId="00775D2A" w:rsidR="006E3D3C" w:rsidRPr="001F1606" w:rsidRDefault="00B56304">
      <w:pPr>
        <w:pStyle w:val="Body"/>
        <w:jc w:val="both"/>
        <w:rPr>
          <w:rFonts w:ascii="Sylfaen" w:eastAsia="Sylfaen" w:hAnsi="Sylfaen" w:cs="Sylfaen"/>
          <w:color w:val="auto"/>
          <w:lang w:val="ka-GE"/>
        </w:rPr>
      </w:pPr>
      <w:r w:rsidRPr="001F1606">
        <w:rPr>
          <w:rFonts w:ascii="Sylfaen" w:eastAsia="Sylfaen" w:hAnsi="Sylfaen" w:cs="Sylfaen"/>
          <w:color w:val="auto"/>
          <w:lang w:val="ka-GE"/>
        </w:rPr>
        <w:t>6</w:t>
      </w:r>
      <w:r w:rsidR="00DB3E88" w:rsidRPr="001F1606">
        <w:rPr>
          <w:rFonts w:ascii="Sylfaen" w:eastAsia="Sylfaen" w:hAnsi="Sylfaen" w:cs="Sylfaen"/>
          <w:color w:val="auto"/>
          <w:lang w:val="ka-GE"/>
        </w:rPr>
        <w:t xml:space="preserve">. სწავლების განმახორციელებელმა ორგანიზაციამ </w:t>
      </w:r>
      <w:r w:rsidR="00555F06" w:rsidRPr="001F1606">
        <w:rPr>
          <w:rFonts w:ascii="Sylfaen" w:eastAsia="Sylfaen" w:hAnsi="Sylfaen" w:cs="Sylfaen"/>
          <w:color w:val="auto"/>
          <w:lang w:val="ka-GE"/>
        </w:rPr>
        <w:t>ზედამხედველ ორგანოში განაცხადდთან ერთად უნდა წარმოადგინოს</w:t>
      </w:r>
      <w:r w:rsidR="00C405D7" w:rsidRPr="001F1606">
        <w:rPr>
          <w:rFonts w:ascii="Sylfaen" w:eastAsia="Sylfaen" w:hAnsi="Sylfaen" w:cs="Sylfaen"/>
          <w:color w:val="auto"/>
          <w:lang w:val="ka-GE"/>
        </w:rPr>
        <w:t>:</w:t>
      </w:r>
    </w:p>
    <w:p w14:paraId="1A3E9337" w14:textId="77777777" w:rsidR="006E3D3C" w:rsidRPr="001F1606" w:rsidRDefault="006E3D3C">
      <w:pPr>
        <w:pStyle w:val="Body"/>
        <w:jc w:val="both"/>
        <w:rPr>
          <w:rFonts w:ascii="Sylfaen" w:eastAsia="Sylfaen" w:hAnsi="Sylfaen" w:cs="Sylfaen"/>
          <w:color w:val="auto"/>
          <w:lang w:val="ka-GE"/>
        </w:rPr>
      </w:pPr>
      <w:r w:rsidRPr="001F1606">
        <w:rPr>
          <w:rFonts w:ascii="Sylfaen" w:eastAsia="Sylfaen" w:hAnsi="Sylfaen" w:cs="Sylfaen"/>
          <w:color w:val="auto"/>
          <w:lang w:val="ka-GE"/>
        </w:rPr>
        <w:t>ა)</w:t>
      </w:r>
      <w:r w:rsidR="00555F06" w:rsidRPr="001F1606">
        <w:rPr>
          <w:rFonts w:ascii="Sylfaen" w:eastAsia="Sylfaen" w:hAnsi="Sylfaen" w:cs="Sylfaen"/>
          <w:color w:val="auto"/>
          <w:lang w:val="ka-GE"/>
        </w:rPr>
        <w:t xml:space="preserve"> </w:t>
      </w:r>
      <w:r w:rsidR="00DB3E88" w:rsidRPr="001F1606">
        <w:rPr>
          <w:rFonts w:ascii="Sylfaen" w:eastAsia="Sylfaen" w:hAnsi="Sylfaen" w:cs="Sylfaen"/>
          <w:color w:val="auto"/>
          <w:lang w:val="ka-GE"/>
        </w:rPr>
        <w:t>პრაქტიკული კომპონენტ</w:t>
      </w:r>
      <w:r w:rsidR="00555F06" w:rsidRPr="001F1606">
        <w:rPr>
          <w:rFonts w:ascii="Sylfaen" w:eastAsia="Sylfaen" w:hAnsi="Sylfaen" w:cs="Sylfaen"/>
          <w:color w:val="auto"/>
          <w:lang w:val="ka-GE"/>
        </w:rPr>
        <w:t>ებ</w:t>
      </w:r>
      <w:r w:rsidR="00DB3E88" w:rsidRPr="001F1606">
        <w:rPr>
          <w:rFonts w:ascii="Sylfaen" w:eastAsia="Sylfaen" w:hAnsi="Sylfaen" w:cs="Sylfaen"/>
          <w:color w:val="auto"/>
          <w:lang w:val="ka-GE"/>
        </w:rPr>
        <w:t>ის სწავლებ</w:t>
      </w:r>
      <w:r w:rsidR="00555F06" w:rsidRPr="001F1606">
        <w:rPr>
          <w:rFonts w:ascii="Sylfaen" w:eastAsia="Sylfaen" w:hAnsi="Sylfaen" w:cs="Sylfaen"/>
          <w:color w:val="auto"/>
          <w:lang w:val="ka-GE"/>
        </w:rPr>
        <w:t>ის განხორციელების გეგმა</w:t>
      </w:r>
      <w:r w:rsidRPr="001F1606">
        <w:rPr>
          <w:rFonts w:ascii="Sylfaen" w:eastAsia="Sylfaen" w:hAnsi="Sylfaen" w:cs="Sylfaen"/>
          <w:color w:val="auto"/>
          <w:lang w:val="ka-GE"/>
        </w:rPr>
        <w:t xml:space="preserve"> - </w:t>
      </w:r>
      <w:r w:rsidR="006B0139" w:rsidRPr="001F1606">
        <w:rPr>
          <w:rFonts w:ascii="Sylfaen" w:eastAsia="Sylfaen" w:hAnsi="Sylfaen" w:cs="Sylfaen"/>
          <w:color w:val="auto"/>
          <w:lang w:val="ka-GE"/>
        </w:rPr>
        <w:t>რა სახის აქტივობების განხორციელებას გეგმავს პრაქტიკული მოდულის მიმდინარეობისას</w:t>
      </w:r>
      <w:r w:rsidRPr="001F1606">
        <w:rPr>
          <w:rFonts w:ascii="Sylfaen" w:eastAsia="Sylfaen" w:hAnsi="Sylfaen" w:cs="Sylfaen"/>
          <w:color w:val="auto"/>
          <w:lang w:val="ka-GE"/>
        </w:rPr>
        <w:t>;</w:t>
      </w:r>
    </w:p>
    <w:p w14:paraId="6D3E5C4B" w14:textId="5C77B94A" w:rsidR="00EB46B2" w:rsidRPr="001F1606" w:rsidRDefault="006E3D3C">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6B0139" w:rsidRPr="001F1606">
        <w:rPr>
          <w:rFonts w:ascii="Sylfaen" w:eastAsia="Sylfaen" w:hAnsi="Sylfaen" w:cs="Sylfaen"/>
          <w:color w:val="auto"/>
          <w:lang w:val="ka-GE"/>
        </w:rPr>
        <w:t xml:space="preserve"> სწავლების განხორციელების რესურსი </w:t>
      </w:r>
      <w:r w:rsidRPr="001F1606">
        <w:rPr>
          <w:rFonts w:ascii="Sylfaen" w:eastAsia="Sylfaen" w:hAnsi="Sylfaen" w:cs="Sylfaen"/>
          <w:color w:val="auto"/>
          <w:lang w:val="ka-GE"/>
        </w:rPr>
        <w:t xml:space="preserve">- </w:t>
      </w:r>
      <w:r w:rsidR="006B0139" w:rsidRPr="001F1606">
        <w:rPr>
          <w:rFonts w:ascii="Sylfaen" w:eastAsia="Sylfaen" w:hAnsi="Sylfaen" w:cs="Sylfaen"/>
          <w:color w:val="auto"/>
          <w:lang w:val="ka-GE"/>
        </w:rPr>
        <w:t xml:space="preserve">რამდენად </w:t>
      </w:r>
      <w:r w:rsidR="00B03D4B" w:rsidRPr="001F1606">
        <w:rPr>
          <w:rFonts w:ascii="Sylfaen" w:eastAsia="Sylfaen" w:hAnsi="Sylfaen" w:cs="Sylfaen"/>
          <w:color w:val="auto"/>
          <w:lang w:val="ka-GE"/>
        </w:rPr>
        <w:t>ა</w:t>
      </w:r>
      <w:r w:rsidR="00B03D4B">
        <w:rPr>
          <w:rFonts w:ascii="Sylfaen" w:eastAsia="Sylfaen" w:hAnsi="Sylfaen" w:cs="Sylfaen"/>
          <w:color w:val="auto"/>
          <w:lang w:val="ka-GE"/>
        </w:rPr>
        <w:t>ქვს</w:t>
      </w:r>
      <w:r w:rsidR="00B03D4B" w:rsidRPr="001F1606">
        <w:rPr>
          <w:rFonts w:ascii="Sylfaen" w:eastAsia="Sylfaen" w:hAnsi="Sylfaen" w:cs="Sylfaen"/>
          <w:color w:val="auto"/>
          <w:lang w:val="ka-GE"/>
        </w:rPr>
        <w:t xml:space="preserve"> </w:t>
      </w:r>
      <w:r w:rsidR="006B0139" w:rsidRPr="001F1606">
        <w:rPr>
          <w:rFonts w:ascii="Sylfaen" w:eastAsia="Sylfaen" w:hAnsi="Sylfaen" w:cs="Sylfaen"/>
          <w:color w:val="auto"/>
          <w:lang w:val="ka-GE"/>
        </w:rPr>
        <w:t>საკმარისი რესურსი, რომ განხორციელდეს დაგეგმილი აქტივობები პრაქტიკის ობიექტზე</w:t>
      </w:r>
      <w:r w:rsidR="00EB46B2" w:rsidRPr="001F1606">
        <w:rPr>
          <w:rFonts w:ascii="Sylfaen" w:eastAsia="Sylfaen" w:hAnsi="Sylfaen" w:cs="Sylfaen"/>
          <w:color w:val="auto"/>
          <w:lang w:val="ka-GE"/>
        </w:rPr>
        <w:t>;</w:t>
      </w:r>
    </w:p>
    <w:p w14:paraId="270CEE95" w14:textId="7D4AF3B8" w:rsidR="00C56174" w:rsidRPr="001F1606" w:rsidRDefault="00EB46B2">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7. სწავლების განმახორციელებელმა ორგანიზაციამ </w:t>
      </w:r>
      <w:r w:rsidR="00555F06" w:rsidRPr="001F1606">
        <w:rPr>
          <w:rFonts w:ascii="Sylfaen" w:eastAsia="Sylfaen" w:hAnsi="Sylfaen" w:cs="Sylfaen"/>
          <w:color w:val="auto"/>
          <w:lang w:val="ka-GE"/>
        </w:rPr>
        <w:t>თითოეული პრაქტიკული მოდულის დაწყების წინ</w:t>
      </w:r>
      <w:r w:rsidR="00503110">
        <w:rPr>
          <w:rFonts w:ascii="Sylfaen" w:eastAsia="Sylfaen" w:hAnsi="Sylfaen" w:cs="Sylfaen"/>
          <w:color w:val="auto"/>
          <w:lang w:val="ka-GE"/>
        </w:rPr>
        <w:t xml:space="preserve"> (თითოეული ჯგუფისთვის)</w:t>
      </w:r>
      <w:r w:rsidR="006E3D3C" w:rsidRPr="001F1606">
        <w:rPr>
          <w:rFonts w:ascii="Sylfaen" w:eastAsia="Sylfaen" w:hAnsi="Sylfaen" w:cs="Sylfaen"/>
          <w:color w:val="auto"/>
          <w:lang w:val="ka-GE"/>
        </w:rPr>
        <w:t>,</w:t>
      </w:r>
      <w:r w:rsidR="00555F06" w:rsidRPr="001F1606">
        <w:rPr>
          <w:rFonts w:ascii="Sylfaen" w:eastAsia="Sylfaen" w:hAnsi="Sylfaen" w:cs="Sylfaen"/>
          <w:color w:val="auto"/>
          <w:lang w:val="ka-GE"/>
        </w:rPr>
        <w:t xml:space="preserve"> </w:t>
      </w:r>
      <w:r w:rsidR="00B56304" w:rsidRPr="001F1606">
        <w:rPr>
          <w:rFonts w:ascii="Sylfaen" w:eastAsia="Sylfaen" w:hAnsi="Sylfaen" w:cs="Sylfaen"/>
          <w:color w:val="auto"/>
          <w:lang w:val="ka-GE"/>
        </w:rPr>
        <w:t xml:space="preserve">ზედამხედველ ორგანოში </w:t>
      </w:r>
      <w:r w:rsidRPr="001F1606">
        <w:rPr>
          <w:rFonts w:ascii="Sylfaen" w:eastAsia="Sylfaen" w:hAnsi="Sylfaen" w:cs="Sylfaen"/>
          <w:color w:val="auto"/>
          <w:lang w:val="ka-GE"/>
        </w:rPr>
        <w:t xml:space="preserve">(თუ ეს შესაძლებელია </w:t>
      </w:r>
      <w:r w:rsidR="00555F06" w:rsidRPr="001F1606">
        <w:rPr>
          <w:rFonts w:ascii="Sylfaen" w:eastAsia="Sylfaen" w:hAnsi="Sylfaen" w:cs="Sylfaen"/>
          <w:color w:val="auto"/>
          <w:lang w:val="ka-GE"/>
        </w:rPr>
        <w:t>ელეტრონულად</w:t>
      </w:r>
      <w:r w:rsidRPr="001F1606">
        <w:rPr>
          <w:rFonts w:ascii="Sylfaen" w:eastAsia="Sylfaen" w:hAnsi="Sylfaen" w:cs="Sylfaen"/>
          <w:color w:val="auto"/>
          <w:lang w:val="ka-GE"/>
        </w:rPr>
        <w:t>) უნდა წარადგინოს</w:t>
      </w:r>
      <w:r w:rsidR="006E3D3C" w:rsidRPr="001F1606">
        <w:rPr>
          <w:rFonts w:ascii="Sylfaen" w:eastAsia="Sylfaen" w:hAnsi="Sylfaen" w:cs="Sylfaen"/>
          <w:color w:val="auto"/>
          <w:lang w:val="ka-GE"/>
        </w:rPr>
        <w:t xml:space="preserve">, </w:t>
      </w:r>
      <w:r w:rsidR="00555F06" w:rsidRPr="001F1606">
        <w:rPr>
          <w:rFonts w:ascii="Sylfaen" w:eastAsia="Sylfaen" w:hAnsi="Sylfaen" w:cs="Sylfaen"/>
          <w:color w:val="auto"/>
          <w:lang w:val="ka-GE"/>
        </w:rPr>
        <w:t xml:space="preserve">კონკრეტული პრაქტიკული მოდულის </w:t>
      </w:r>
      <w:r w:rsidR="00332229" w:rsidRPr="001F1606">
        <w:rPr>
          <w:rFonts w:ascii="Sylfaen" w:eastAsia="Sylfaen" w:hAnsi="Sylfaen" w:cs="Sylfaen"/>
          <w:color w:val="auto"/>
          <w:lang w:val="ka-GE"/>
        </w:rPr>
        <w:t xml:space="preserve">შემთხვევაში </w:t>
      </w:r>
      <w:r w:rsidR="006E3D3C" w:rsidRPr="001F1606">
        <w:rPr>
          <w:rFonts w:ascii="Sylfaen" w:eastAsia="Sylfaen" w:hAnsi="Sylfaen" w:cs="Sylfaen"/>
          <w:color w:val="auto"/>
          <w:lang w:val="ka-GE"/>
        </w:rPr>
        <w:t xml:space="preserve">რა </w:t>
      </w:r>
      <w:r w:rsidR="006E3D3C" w:rsidRPr="001F1606">
        <w:rPr>
          <w:rFonts w:ascii="Sylfaen" w:eastAsia="Sylfaen" w:hAnsi="Sylfaen" w:cs="Sylfaen"/>
          <w:color w:val="auto"/>
          <w:lang w:val="ka-GE"/>
        </w:rPr>
        <w:lastRenderedPageBreak/>
        <w:t>აქტივობების განხორციელება არის დაგეგმილი თითოეულ დღეს პრაქტიკის ობიექტზე</w:t>
      </w:r>
      <w:r w:rsidR="00332229" w:rsidRPr="001F1606">
        <w:rPr>
          <w:rFonts w:ascii="Sylfaen" w:eastAsia="Sylfaen" w:hAnsi="Sylfaen" w:cs="Sylfaen"/>
          <w:color w:val="auto"/>
          <w:lang w:val="ka-GE"/>
        </w:rPr>
        <w:t xml:space="preserve"> და </w:t>
      </w:r>
      <w:r w:rsidR="006E3D3C" w:rsidRPr="001F1606">
        <w:rPr>
          <w:rFonts w:ascii="Sylfaen" w:eastAsia="Sylfaen" w:hAnsi="Sylfaen" w:cs="Sylfaen"/>
          <w:color w:val="auto"/>
          <w:lang w:val="ka-GE"/>
        </w:rPr>
        <w:t xml:space="preserve">როგორ და ვის მიერ მოხდება პრაქტიკული კომპონენტის განხორციელების </w:t>
      </w:r>
      <w:r w:rsidR="00F8130D" w:rsidRPr="001F1606">
        <w:rPr>
          <w:rFonts w:ascii="Sylfaen" w:eastAsia="Sylfaen" w:hAnsi="Sylfaen" w:cs="Sylfaen"/>
          <w:color w:val="auto"/>
          <w:lang w:val="ka-GE"/>
        </w:rPr>
        <w:t xml:space="preserve">პროცესების </w:t>
      </w:r>
      <w:r w:rsidR="006E3D3C" w:rsidRPr="001F1606">
        <w:rPr>
          <w:rFonts w:ascii="Sylfaen" w:eastAsia="Sylfaen" w:hAnsi="Sylfaen" w:cs="Sylfaen"/>
          <w:color w:val="auto"/>
          <w:lang w:val="ka-GE"/>
        </w:rPr>
        <w:t>მართვა</w:t>
      </w:r>
      <w:r w:rsidR="00C56174" w:rsidRPr="001F1606">
        <w:rPr>
          <w:rFonts w:ascii="Sylfaen" w:eastAsia="Sylfaen" w:hAnsi="Sylfaen" w:cs="Sylfaen"/>
          <w:color w:val="auto"/>
          <w:lang w:val="ka-GE"/>
        </w:rPr>
        <w:t>.</w:t>
      </w:r>
    </w:p>
    <w:p w14:paraId="1034CDB0" w14:textId="7605B874" w:rsidR="006B0139" w:rsidRPr="001F1606" w:rsidRDefault="00C56174">
      <w:pPr>
        <w:pStyle w:val="Body"/>
        <w:jc w:val="both"/>
        <w:rPr>
          <w:rFonts w:ascii="Sylfaen" w:eastAsia="Sylfaen" w:hAnsi="Sylfaen" w:cs="Sylfaen"/>
          <w:color w:val="auto"/>
          <w:lang w:val="ka-GE"/>
        </w:rPr>
      </w:pPr>
      <w:r w:rsidRPr="001F1606">
        <w:rPr>
          <w:rFonts w:ascii="Sylfaen" w:eastAsia="Sylfaen" w:hAnsi="Sylfaen" w:cs="Sylfaen"/>
          <w:color w:val="auto"/>
          <w:lang w:val="ka-GE"/>
        </w:rPr>
        <w:t>8</w:t>
      </w:r>
      <w:r w:rsidR="006E3D3C" w:rsidRPr="001F1606">
        <w:rPr>
          <w:rFonts w:ascii="Sylfaen" w:eastAsia="Sylfaen" w:hAnsi="Sylfaen" w:cs="Sylfaen"/>
          <w:color w:val="auto"/>
          <w:lang w:val="ka-GE"/>
        </w:rPr>
        <w:t>.</w:t>
      </w:r>
      <w:r w:rsidR="00555F06" w:rsidRPr="001F1606">
        <w:rPr>
          <w:rFonts w:ascii="Sylfaen" w:eastAsia="Sylfaen" w:hAnsi="Sylfaen" w:cs="Sylfaen"/>
          <w:color w:val="auto"/>
          <w:lang w:val="ka-GE"/>
        </w:rPr>
        <w:t xml:space="preserve"> </w:t>
      </w:r>
      <w:r w:rsidR="00B56304" w:rsidRPr="001F1606">
        <w:rPr>
          <w:rFonts w:ascii="Sylfaen" w:eastAsia="Sylfaen" w:hAnsi="Sylfaen" w:cs="Sylfaen"/>
          <w:color w:val="auto"/>
          <w:lang w:val="ka-GE"/>
        </w:rPr>
        <w:t xml:space="preserve">პრაქტიკული კომპონენტების სწავლების განხორციელების გეგმა </w:t>
      </w:r>
      <w:r w:rsidR="00555F06" w:rsidRPr="001F1606">
        <w:rPr>
          <w:rFonts w:ascii="Sylfaen" w:eastAsia="Sylfaen" w:hAnsi="Sylfaen" w:cs="Sylfaen"/>
          <w:color w:val="auto"/>
          <w:lang w:val="ka-GE"/>
        </w:rPr>
        <w:t xml:space="preserve">უნდა შეიცავდეს </w:t>
      </w:r>
      <w:r w:rsidR="00C61D7C" w:rsidRPr="001F1606">
        <w:rPr>
          <w:rFonts w:ascii="Sylfaen" w:hAnsi="Sylfaen" w:cs="Sylfaen"/>
          <w:color w:val="auto"/>
          <w:lang w:val="ka-GE"/>
        </w:rPr>
        <w:t xml:space="preserve">პრაქტიკის განმახორციელებელი ობიექტის </w:t>
      </w:r>
      <w:r w:rsidR="00555F06" w:rsidRPr="001F1606">
        <w:rPr>
          <w:rFonts w:ascii="Sylfaen" w:eastAsia="Sylfaen" w:hAnsi="Sylfaen" w:cs="Sylfaen"/>
          <w:color w:val="auto"/>
          <w:lang w:val="ka-GE"/>
        </w:rPr>
        <w:t xml:space="preserve">შემდეგ </w:t>
      </w:r>
      <w:r w:rsidR="00C61D7C" w:rsidRPr="001F1606">
        <w:rPr>
          <w:rFonts w:ascii="Sylfaen" w:eastAsia="Sylfaen" w:hAnsi="Sylfaen" w:cs="Sylfaen"/>
          <w:color w:val="auto"/>
          <w:lang w:val="ka-GE"/>
        </w:rPr>
        <w:t>მონაცემებს</w:t>
      </w:r>
      <w:r w:rsidR="00B56304" w:rsidRPr="001F1606">
        <w:rPr>
          <w:rFonts w:ascii="Sylfaen" w:eastAsia="Sylfaen" w:hAnsi="Sylfaen" w:cs="Sylfaen"/>
          <w:color w:val="auto"/>
          <w:lang w:val="ka-GE"/>
        </w:rPr>
        <w:t>:</w:t>
      </w:r>
    </w:p>
    <w:p w14:paraId="1990372D" w14:textId="7BFF50B0" w:rsidR="00C61D7C" w:rsidRPr="001F1606" w:rsidRDefault="00555F06" w:rsidP="00C61D7C">
      <w:pPr>
        <w:pStyle w:val="NormalWeb"/>
        <w:jc w:val="both"/>
        <w:rPr>
          <w:rFonts w:ascii="Sylfaen" w:hAnsi="Sylfaen"/>
          <w:lang w:val="ka-GE"/>
        </w:rPr>
      </w:pPr>
      <w:r w:rsidRPr="001F1606">
        <w:rPr>
          <w:rFonts w:ascii="Sylfaen" w:eastAsia="Sylfaen" w:hAnsi="Sylfaen" w:cs="Sylfaen"/>
          <w:lang w:val="ka-GE"/>
        </w:rPr>
        <w:t>ა)</w:t>
      </w:r>
      <w:r w:rsidR="00C61D7C" w:rsidRPr="001F1606">
        <w:rPr>
          <w:rFonts w:ascii="Sylfaen" w:eastAsia="Sylfaen" w:hAnsi="Sylfaen" w:cs="Sylfaen"/>
          <w:lang w:val="ka-GE"/>
        </w:rPr>
        <w:t xml:space="preserve"> </w:t>
      </w:r>
      <w:r w:rsidR="00532DFE" w:rsidRPr="001F1606">
        <w:rPr>
          <w:rFonts w:ascii="Sylfaen" w:hAnsi="Sylfaen" w:cs="Sylfaen"/>
          <w:lang w:val="ka-GE"/>
        </w:rPr>
        <w:t>სახელწოდებას,</w:t>
      </w:r>
      <w:r w:rsidR="00C61D7C" w:rsidRPr="001F1606">
        <w:rPr>
          <w:rFonts w:ascii="Sylfaen" w:hAnsi="Sylfaen"/>
          <w:lang w:val="ka-GE"/>
        </w:rPr>
        <w:t xml:space="preserve"> </w:t>
      </w:r>
      <w:r w:rsidR="00C61D7C" w:rsidRPr="001F1606">
        <w:rPr>
          <w:rFonts w:ascii="Sylfaen" w:hAnsi="Sylfaen" w:cs="Sylfaen"/>
          <w:lang w:val="ka-GE"/>
        </w:rPr>
        <w:t>სამართლებრივ</w:t>
      </w:r>
      <w:r w:rsidR="00C61D7C" w:rsidRPr="001F1606">
        <w:rPr>
          <w:rFonts w:ascii="Sylfaen" w:hAnsi="Sylfaen"/>
          <w:lang w:val="ka-GE"/>
        </w:rPr>
        <w:t xml:space="preserve"> </w:t>
      </w:r>
      <w:r w:rsidR="00C61D7C" w:rsidRPr="001F1606">
        <w:rPr>
          <w:rFonts w:ascii="Sylfaen" w:hAnsi="Sylfaen" w:cs="Sylfaen"/>
          <w:lang w:val="ka-GE"/>
        </w:rPr>
        <w:t>ფორმას</w:t>
      </w:r>
      <w:r w:rsidR="00532DFE" w:rsidRPr="001F1606">
        <w:rPr>
          <w:rFonts w:ascii="Sylfaen" w:hAnsi="Sylfaen" w:cs="Sylfaen"/>
          <w:lang w:val="ka-GE"/>
        </w:rPr>
        <w:t xml:space="preserve"> და </w:t>
      </w:r>
      <w:r w:rsidR="00C61D7C" w:rsidRPr="001F1606">
        <w:rPr>
          <w:rFonts w:ascii="Sylfaen" w:hAnsi="Sylfaen" w:cs="Sylfaen"/>
          <w:lang w:val="ka-GE"/>
        </w:rPr>
        <w:t>საიდენტიფიკაციო</w:t>
      </w:r>
      <w:r w:rsidR="00C61D7C" w:rsidRPr="001F1606">
        <w:rPr>
          <w:rFonts w:ascii="Sylfaen" w:hAnsi="Sylfaen"/>
          <w:lang w:val="ka-GE"/>
        </w:rPr>
        <w:t xml:space="preserve"> </w:t>
      </w:r>
      <w:r w:rsidR="00C61D7C" w:rsidRPr="001F1606">
        <w:rPr>
          <w:rFonts w:ascii="Sylfaen" w:hAnsi="Sylfaen" w:cs="Sylfaen"/>
          <w:lang w:val="ka-GE"/>
        </w:rPr>
        <w:t>კოდს</w:t>
      </w:r>
      <w:r w:rsidR="00C61D7C" w:rsidRPr="001F1606">
        <w:rPr>
          <w:rFonts w:ascii="Sylfaen" w:hAnsi="Sylfaen"/>
          <w:lang w:val="ka-GE"/>
        </w:rPr>
        <w:t xml:space="preserve">; </w:t>
      </w:r>
    </w:p>
    <w:p w14:paraId="758B3BBF" w14:textId="381B0323" w:rsidR="00C61D7C" w:rsidRPr="001F1606" w:rsidRDefault="00532DFE" w:rsidP="00C61D7C">
      <w:pPr>
        <w:pStyle w:val="NormalWeb"/>
        <w:jc w:val="both"/>
        <w:rPr>
          <w:rFonts w:ascii="Sylfaen" w:hAnsi="Sylfaen"/>
          <w:lang w:val="ka-GE"/>
        </w:rPr>
      </w:pPr>
      <w:r w:rsidRPr="001F1606">
        <w:rPr>
          <w:rFonts w:ascii="Sylfaen" w:hAnsi="Sylfaen"/>
          <w:lang w:val="ka-GE"/>
        </w:rPr>
        <w:t>ბ</w:t>
      </w:r>
      <w:r w:rsidR="00C61D7C" w:rsidRPr="001F1606">
        <w:rPr>
          <w:rFonts w:ascii="Sylfaen" w:hAnsi="Sylfaen"/>
          <w:lang w:val="ka-GE"/>
        </w:rPr>
        <w:t xml:space="preserve">) </w:t>
      </w:r>
      <w:r w:rsidR="00C61D7C" w:rsidRPr="001F1606">
        <w:rPr>
          <w:rFonts w:ascii="Sylfaen" w:hAnsi="Sylfaen" w:cs="Sylfaen"/>
          <w:lang w:val="ka-GE"/>
        </w:rPr>
        <w:t>მისამართსა</w:t>
      </w:r>
      <w:r w:rsidR="00C61D7C" w:rsidRPr="001F1606">
        <w:rPr>
          <w:rFonts w:ascii="Sylfaen" w:hAnsi="Sylfaen"/>
          <w:lang w:val="ka-GE"/>
        </w:rPr>
        <w:t xml:space="preserve"> (</w:t>
      </w:r>
      <w:r w:rsidR="00C61D7C" w:rsidRPr="001F1606">
        <w:rPr>
          <w:rFonts w:ascii="Sylfaen" w:hAnsi="Sylfaen" w:cs="Sylfaen"/>
          <w:lang w:val="ka-GE"/>
        </w:rPr>
        <w:t>იურიდიული</w:t>
      </w:r>
      <w:r w:rsidR="00C61D7C" w:rsidRPr="001F1606">
        <w:rPr>
          <w:rFonts w:ascii="Sylfaen" w:hAnsi="Sylfaen"/>
          <w:lang w:val="ka-GE"/>
        </w:rPr>
        <w:t xml:space="preserve"> </w:t>
      </w:r>
      <w:r w:rsidR="00C61D7C" w:rsidRPr="001F1606">
        <w:rPr>
          <w:rFonts w:ascii="Sylfaen" w:hAnsi="Sylfaen" w:cs="Sylfaen"/>
          <w:lang w:val="ka-GE"/>
        </w:rPr>
        <w:t>და</w:t>
      </w:r>
      <w:r w:rsidR="00C61D7C" w:rsidRPr="001F1606">
        <w:rPr>
          <w:rFonts w:ascii="Sylfaen" w:hAnsi="Sylfaen"/>
          <w:lang w:val="ka-GE"/>
        </w:rPr>
        <w:t xml:space="preserve"> </w:t>
      </w:r>
      <w:r w:rsidR="00C61D7C" w:rsidRPr="001F1606">
        <w:rPr>
          <w:rFonts w:ascii="Sylfaen" w:hAnsi="Sylfaen" w:cs="Sylfaen"/>
          <w:lang w:val="ka-GE"/>
        </w:rPr>
        <w:t>ფაქტობრივი</w:t>
      </w:r>
      <w:r w:rsidR="00C61D7C" w:rsidRPr="001F1606">
        <w:rPr>
          <w:rFonts w:ascii="Sylfaen" w:hAnsi="Sylfaen"/>
          <w:lang w:val="ka-GE"/>
        </w:rPr>
        <w:t xml:space="preserve">) </w:t>
      </w:r>
      <w:r w:rsidR="00C61D7C" w:rsidRPr="001F1606">
        <w:rPr>
          <w:rFonts w:ascii="Sylfaen" w:hAnsi="Sylfaen" w:cs="Sylfaen"/>
          <w:lang w:val="ka-GE"/>
        </w:rPr>
        <w:t>და</w:t>
      </w:r>
      <w:r w:rsidR="00C61D7C" w:rsidRPr="001F1606">
        <w:rPr>
          <w:rFonts w:ascii="Sylfaen" w:hAnsi="Sylfaen"/>
          <w:lang w:val="ka-GE"/>
        </w:rPr>
        <w:t xml:space="preserve"> </w:t>
      </w:r>
      <w:r w:rsidR="00C61D7C" w:rsidRPr="001F1606">
        <w:rPr>
          <w:rFonts w:ascii="Sylfaen" w:hAnsi="Sylfaen" w:cs="Sylfaen"/>
          <w:lang w:val="ka-GE"/>
        </w:rPr>
        <w:t>საკონტაქტო</w:t>
      </w:r>
      <w:r w:rsidR="00C61D7C" w:rsidRPr="001F1606">
        <w:rPr>
          <w:rFonts w:ascii="Sylfaen" w:hAnsi="Sylfaen"/>
          <w:lang w:val="ka-GE"/>
        </w:rPr>
        <w:t xml:space="preserve"> </w:t>
      </w:r>
      <w:r w:rsidR="00C61D7C" w:rsidRPr="001F1606">
        <w:rPr>
          <w:rFonts w:ascii="Sylfaen" w:hAnsi="Sylfaen" w:cs="Sylfaen"/>
          <w:lang w:val="ka-GE"/>
        </w:rPr>
        <w:t>ინფორმაციას</w:t>
      </w:r>
      <w:r w:rsidR="00C61D7C" w:rsidRPr="001F1606">
        <w:rPr>
          <w:rFonts w:ascii="Sylfaen" w:hAnsi="Sylfaen"/>
          <w:lang w:val="ka-GE"/>
        </w:rPr>
        <w:t xml:space="preserve"> (</w:t>
      </w:r>
      <w:r w:rsidR="00C61D7C" w:rsidRPr="001F1606">
        <w:rPr>
          <w:rFonts w:ascii="Sylfaen" w:hAnsi="Sylfaen" w:cs="Sylfaen"/>
          <w:lang w:val="ka-GE"/>
        </w:rPr>
        <w:t>ტელეფონი</w:t>
      </w:r>
      <w:r w:rsidR="00C61D7C" w:rsidRPr="001F1606">
        <w:rPr>
          <w:rFonts w:ascii="Sylfaen" w:hAnsi="Sylfaen"/>
          <w:lang w:val="ka-GE"/>
        </w:rPr>
        <w:t xml:space="preserve"> </w:t>
      </w:r>
      <w:r w:rsidR="00C61D7C" w:rsidRPr="001F1606">
        <w:rPr>
          <w:rFonts w:ascii="Sylfaen" w:hAnsi="Sylfaen" w:cs="Sylfaen"/>
          <w:lang w:val="ka-GE"/>
        </w:rPr>
        <w:t>და</w:t>
      </w:r>
      <w:r w:rsidR="00C61D7C" w:rsidRPr="001F1606">
        <w:rPr>
          <w:rFonts w:ascii="Sylfaen" w:hAnsi="Sylfaen"/>
          <w:lang w:val="ka-GE"/>
        </w:rPr>
        <w:t xml:space="preserve"> </w:t>
      </w:r>
      <w:r w:rsidR="00C61D7C" w:rsidRPr="001F1606">
        <w:rPr>
          <w:rFonts w:ascii="Sylfaen" w:hAnsi="Sylfaen" w:cs="Sylfaen"/>
          <w:lang w:val="ka-GE"/>
        </w:rPr>
        <w:t>ელ</w:t>
      </w:r>
      <w:r w:rsidR="00C61D7C" w:rsidRPr="001F1606">
        <w:rPr>
          <w:rFonts w:ascii="Sylfaen" w:hAnsi="Sylfaen"/>
          <w:lang w:val="ka-GE"/>
        </w:rPr>
        <w:t xml:space="preserve">. </w:t>
      </w:r>
      <w:r w:rsidR="00C61D7C" w:rsidRPr="001F1606">
        <w:rPr>
          <w:rFonts w:ascii="Sylfaen" w:hAnsi="Sylfaen" w:cs="Sylfaen"/>
          <w:lang w:val="ka-GE"/>
        </w:rPr>
        <w:t>ფოსტის</w:t>
      </w:r>
      <w:r w:rsidR="00C61D7C" w:rsidRPr="001F1606">
        <w:rPr>
          <w:rFonts w:ascii="Sylfaen" w:hAnsi="Sylfaen"/>
          <w:lang w:val="ka-GE"/>
        </w:rPr>
        <w:t xml:space="preserve"> </w:t>
      </w:r>
      <w:r w:rsidR="00C61D7C" w:rsidRPr="001F1606">
        <w:rPr>
          <w:rFonts w:ascii="Sylfaen" w:hAnsi="Sylfaen" w:cs="Sylfaen"/>
          <w:lang w:val="ka-GE"/>
        </w:rPr>
        <w:t>მისამართი</w:t>
      </w:r>
      <w:r w:rsidR="00C61D7C" w:rsidRPr="001F1606">
        <w:rPr>
          <w:rFonts w:ascii="Sylfaen" w:hAnsi="Sylfaen"/>
          <w:lang w:val="ka-GE"/>
        </w:rPr>
        <w:t xml:space="preserve">); </w:t>
      </w:r>
    </w:p>
    <w:p w14:paraId="79800BE3" w14:textId="259F7A94" w:rsidR="00C61D7C" w:rsidRPr="001F1606" w:rsidRDefault="00532DFE" w:rsidP="00C61D7C">
      <w:pPr>
        <w:pStyle w:val="NormalWeb"/>
        <w:jc w:val="both"/>
        <w:rPr>
          <w:rFonts w:ascii="Sylfaen" w:hAnsi="Sylfaen"/>
          <w:lang w:val="ka-GE"/>
        </w:rPr>
      </w:pPr>
      <w:r w:rsidRPr="001F1606">
        <w:rPr>
          <w:rFonts w:ascii="Sylfaen" w:hAnsi="Sylfaen" w:cs="Sylfaen"/>
          <w:lang w:val="ka-GE"/>
        </w:rPr>
        <w:t>გ</w:t>
      </w:r>
      <w:r w:rsidR="00C61D7C" w:rsidRPr="001F1606">
        <w:rPr>
          <w:rFonts w:ascii="Sylfaen" w:hAnsi="Sylfaen"/>
          <w:lang w:val="ka-GE"/>
        </w:rPr>
        <w:t xml:space="preserve">) </w:t>
      </w:r>
      <w:r w:rsidR="00C61D7C" w:rsidRPr="001F1606">
        <w:rPr>
          <w:rFonts w:ascii="Sylfaen" w:hAnsi="Sylfaen" w:cs="Sylfaen"/>
          <w:lang w:val="ka-GE"/>
        </w:rPr>
        <w:t>საქმიანობის</w:t>
      </w:r>
      <w:r w:rsidR="00C61D7C" w:rsidRPr="001F1606">
        <w:rPr>
          <w:rFonts w:ascii="Sylfaen" w:hAnsi="Sylfaen"/>
          <w:lang w:val="ka-GE"/>
        </w:rPr>
        <w:t xml:space="preserve"> </w:t>
      </w:r>
      <w:r w:rsidR="00C61D7C" w:rsidRPr="001F1606">
        <w:rPr>
          <w:rFonts w:ascii="Sylfaen" w:hAnsi="Sylfaen" w:cs="Sylfaen"/>
          <w:lang w:val="ka-GE"/>
        </w:rPr>
        <w:t>სფეროს</w:t>
      </w:r>
      <w:r w:rsidR="00C61D7C" w:rsidRPr="001F1606">
        <w:rPr>
          <w:rFonts w:ascii="Sylfaen" w:hAnsi="Sylfaen"/>
          <w:lang w:val="ka-GE"/>
        </w:rPr>
        <w:t xml:space="preserve">, </w:t>
      </w:r>
      <w:r w:rsidR="00C61D7C" w:rsidRPr="001F1606">
        <w:rPr>
          <w:rFonts w:ascii="Sylfaen" w:hAnsi="Sylfaen" w:cs="Sylfaen"/>
          <w:lang w:val="ka-GE"/>
        </w:rPr>
        <w:t>რომელიც</w:t>
      </w:r>
      <w:r w:rsidR="00C61D7C" w:rsidRPr="001F1606">
        <w:rPr>
          <w:rFonts w:ascii="Sylfaen" w:hAnsi="Sylfaen"/>
          <w:lang w:val="ka-GE"/>
        </w:rPr>
        <w:t xml:space="preserve"> </w:t>
      </w:r>
      <w:r w:rsidR="00C61D7C" w:rsidRPr="001F1606">
        <w:rPr>
          <w:rFonts w:ascii="Sylfaen" w:hAnsi="Sylfaen" w:cs="Sylfaen"/>
          <w:lang w:val="ka-GE"/>
        </w:rPr>
        <w:t>განისაზღვრება</w:t>
      </w:r>
      <w:r w:rsidR="00C61D7C" w:rsidRPr="001F1606">
        <w:rPr>
          <w:rFonts w:ascii="Sylfaen" w:hAnsi="Sylfaen"/>
          <w:lang w:val="ka-GE"/>
        </w:rPr>
        <w:t xml:space="preserve"> </w:t>
      </w:r>
      <w:r w:rsidR="00C61D7C" w:rsidRPr="001F1606">
        <w:rPr>
          <w:rFonts w:ascii="Sylfaen" w:hAnsi="Sylfaen" w:cs="Sylfaen"/>
          <w:lang w:val="ka-GE"/>
        </w:rPr>
        <w:t>ეკონომიკური</w:t>
      </w:r>
      <w:r w:rsidR="00C61D7C" w:rsidRPr="001F1606">
        <w:rPr>
          <w:rFonts w:ascii="Sylfaen" w:hAnsi="Sylfaen"/>
          <w:lang w:val="ka-GE"/>
        </w:rPr>
        <w:t xml:space="preserve"> </w:t>
      </w:r>
      <w:r w:rsidR="00C61D7C" w:rsidRPr="001F1606">
        <w:rPr>
          <w:rFonts w:ascii="Sylfaen" w:hAnsi="Sylfaen" w:cs="Sylfaen"/>
          <w:lang w:val="ka-GE"/>
        </w:rPr>
        <w:t>საქმიანობის</w:t>
      </w:r>
      <w:r w:rsidR="00C61D7C" w:rsidRPr="001F1606">
        <w:rPr>
          <w:rFonts w:ascii="Sylfaen" w:hAnsi="Sylfaen"/>
          <w:lang w:val="ka-GE"/>
        </w:rPr>
        <w:t xml:space="preserve"> </w:t>
      </w:r>
      <w:r w:rsidR="00C61D7C" w:rsidRPr="001F1606">
        <w:rPr>
          <w:rFonts w:ascii="Sylfaen" w:hAnsi="Sylfaen" w:cs="Sylfaen"/>
          <w:lang w:val="ka-GE"/>
        </w:rPr>
        <w:t>სახეების</w:t>
      </w:r>
      <w:r w:rsidR="00C61D7C" w:rsidRPr="001F1606">
        <w:rPr>
          <w:rFonts w:ascii="Sylfaen" w:hAnsi="Sylfaen"/>
          <w:lang w:val="ka-GE"/>
        </w:rPr>
        <w:t xml:space="preserve"> </w:t>
      </w:r>
      <w:r w:rsidR="00C61D7C" w:rsidRPr="001F1606">
        <w:rPr>
          <w:rFonts w:ascii="Sylfaen" w:hAnsi="Sylfaen" w:cs="Sylfaen"/>
          <w:lang w:val="ka-GE"/>
        </w:rPr>
        <w:t>შესახებ</w:t>
      </w:r>
      <w:r w:rsidR="00C61D7C" w:rsidRPr="001F1606">
        <w:rPr>
          <w:rFonts w:ascii="Sylfaen" w:hAnsi="Sylfaen"/>
          <w:lang w:val="ka-GE"/>
        </w:rPr>
        <w:t xml:space="preserve"> </w:t>
      </w:r>
      <w:r w:rsidR="00C61D7C" w:rsidRPr="001F1606">
        <w:rPr>
          <w:rFonts w:ascii="Sylfaen" w:hAnsi="Sylfaen" w:cs="Sylfaen"/>
          <w:lang w:val="ka-GE"/>
        </w:rPr>
        <w:t>საქართველოს</w:t>
      </w:r>
      <w:r w:rsidR="00C61D7C" w:rsidRPr="001F1606">
        <w:rPr>
          <w:rFonts w:ascii="Sylfaen" w:hAnsi="Sylfaen"/>
          <w:lang w:val="ka-GE"/>
        </w:rPr>
        <w:t xml:space="preserve"> </w:t>
      </w:r>
      <w:r w:rsidR="00C61D7C" w:rsidRPr="001F1606">
        <w:rPr>
          <w:rFonts w:ascii="Sylfaen" w:hAnsi="Sylfaen" w:cs="Sylfaen"/>
          <w:lang w:val="ka-GE"/>
        </w:rPr>
        <w:t>ეროვნული</w:t>
      </w:r>
      <w:r w:rsidR="00C61D7C" w:rsidRPr="001F1606">
        <w:rPr>
          <w:rFonts w:ascii="Sylfaen" w:hAnsi="Sylfaen"/>
          <w:lang w:val="ka-GE"/>
        </w:rPr>
        <w:t xml:space="preserve"> </w:t>
      </w:r>
      <w:r w:rsidR="00C61D7C" w:rsidRPr="001F1606">
        <w:rPr>
          <w:rFonts w:ascii="Sylfaen" w:hAnsi="Sylfaen" w:cs="Sylfaen"/>
          <w:lang w:val="ka-GE"/>
        </w:rPr>
        <w:t>კლასიფიკატორის</w:t>
      </w:r>
      <w:r w:rsidR="00C61D7C" w:rsidRPr="001F1606">
        <w:rPr>
          <w:rFonts w:ascii="Sylfaen" w:hAnsi="Sylfaen"/>
          <w:lang w:val="ka-GE"/>
        </w:rPr>
        <w:t xml:space="preserve"> </w:t>
      </w:r>
      <w:r w:rsidR="00C61D7C" w:rsidRPr="001F1606">
        <w:rPr>
          <w:rFonts w:ascii="Sylfaen" w:hAnsi="Sylfaen" w:cs="Sylfaen"/>
          <w:lang w:val="ka-GE"/>
        </w:rPr>
        <w:t>შესაბამისად</w:t>
      </w:r>
      <w:r w:rsidR="00C61D7C" w:rsidRPr="001F1606">
        <w:rPr>
          <w:rFonts w:ascii="Sylfaen" w:hAnsi="Sylfaen"/>
          <w:lang w:val="ka-GE"/>
        </w:rPr>
        <w:t xml:space="preserve">; </w:t>
      </w:r>
    </w:p>
    <w:p w14:paraId="70DE225E" w14:textId="6F8AF9BB" w:rsidR="00C61D7C" w:rsidRPr="001F1606" w:rsidRDefault="00532DFE" w:rsidP="00C61D7C">
      <w:pPr>
        <w:pStyle w:val="NormalWeb"/>
        <w:jc w:val="both"/>
        <w:rPr>
          <w:rFonts w:ascii="Sylfaen" w:hAnsi="Sylfaen"/>
          <w:lang w:val="ka-GE"/>
        </w:rPr>
      </w:pPr>
      <w:r w:rsidRPr="001F1606">
        <w:rPr>
          <w:rFonts w:ascii="Sylfaen" w:hAnsi="Sylfaen" w:cs="Sylfaen"/>
          <w:lang w:val="ka-GE"/>
        </w:rPr>
        <w:t>დ</w:t>
      </w:r>
      <w:r w:rsidR="00C61D7C" w:rsidRPr="001F1606">
        <w:rPr>
          <w:rFonts w:ascii="Sylfaen" w:hAnsi="Sylfaen"/>
          <w:lang w:val="ka-GE"/>
        </w:rPr>
        <w:t xml:space="preserve">) იმ სფეროს დასახელებას, სადაც </w:t>
      </w:r>
      <w:r w:rsidR="00F27A75" w:rsidRPr="001F1606">
        <w:rPr>
          <w:rFonts w:ascii="Sylfaen" w:hAnsi="Sylfaen"/>
          <w:lang w:val="ka-GE"/>
        </w:rPr>
        <w:t xml:space="preserve"> სწავლების განმახორციელებელ ორგანიზაციას </w:t>
      </w:r>
      <w:r w:rsidR="003D359F" w:rsidRPr="001F1606">
        <w:rPr>
          <w:rFonts w:ascii="Sylfaen" w:hAnsi="Sylfaen"/>
          <w:lang w:val="ka-GE"/>
        </w:rPr>
        <w:t xml:space="preserve">სურს </w:t>
      </w:r>
      <w:r w:rsidR="00F27A75" w:rsidRPr="001F1606">
        <w:rPr>
          <w:rFonts w:ascii="Sylfaen" w:hAnsi="Sylfaen"/>
          <w:lang w:val="ka-GE"/>
        </w:rPr>
        <w:t xml:space="preserve">პრაქტიკის განმახორციელებელი ორგანიზაციისთვის </w:t>
      </w:r>
      <w:del w:id="250" w:author="Windows User" w:date="2021-01-13T02:44:00Z">
        <w:r w:rsidR="00C61D7C" w:rsidRPr="001F1606" w:rsidDel="009D4854">
          <w:rPr>
            <w:rFonts w:ascii="Sylfaen" w:hAnsi="Sylfaen"/>
            <w:lang w:val="ka-GE"/>
          </w:rPr>
          <w:delText xml:space="preserve">სასწავლო </w:delText>
        </w:r>
      </w:del>
      <w:ins w:id="251" w:author="Windows User" w:date="2021-01-13T02:44:00Z">
        <w:r w:rsidR="009D4854">
          <w:rPr>
            <w:rFonts w:ascii="Sylfaen" w:hAnsi="Sylfaen"/>
            <w:lang w:val="ka-GE"/>
          </w:rPr>
          <w:t xml:space="preserve">პარტნიორი </w:t>
        </w:r>
      </w:ins>
      <w:r w:rsidR="00C61D7C" w:rsidRPr="001F1606">
        <w:rPr>
          <w:rFonts w:ascii="Sylfaen" w:hAnsi="Sylfaen"/>
          <w:lang w:val="ka-GE"/>
        </w:rPr>
        <w:t>ორგანიზაციის/საწარმოს სტატუსი</w:t>
      </w:r>
      <w:r w:rsidR="00F27A75" w:rsidRPr="001F1606">
        <w:rPr>
          <w:rFonts w:ascii="Sylfaen" w:hAnsi="Sylfaen"/>
          <w:lang w:val="ka-GE"/>
        </w:rPr>
        <w:t>ს მინიჭება</w:t>
      </w:r>
      <w:r w:rsidR="00C61D7C" w:rsidRPr="001F1606">
        <w:rPr>
          <w:rFonts w:ascii="Sylfaen" w:hAnsi="Sylfaen"/>
          <w:lang w:val="ka-GE"/>
        </w:rPr>
        <w:t xml:space="preserve">; </w:t>
      </w:r>
    </w:p>
    <w:p w14:paraId="53167F03" w14:textId="79FC6E2C" w:rsidR="00C61D7C" w:rsidRPr="001F1606" w:rsidRDefault="00532DFE" w:rsidP="00C61D7C">
      <w:pPr>
        <w:pStyle w:val="NormalWeb"/>
        <w:jc w:val="both"/>
        <w:rPr>
          <w:rFonts w:ascii="Sylfaen" w:hAnsi="Sylfaen"/>
          <w:lang w:val="ka-GE"/>
        </w:rPr>
      </w:pPr>
      <w:r w:rsidRPr="001F1606">
        <w:rPr>
          <w:rFonts w:ascii="Sylfaen" w:hAnsi="Sylfaen"/>
          <w:lang w:val="ka-GE"/>
        </w:rPr>
        <w:t>ე</w:t>
      </w:r>
      <w:r w:rsidR="00C61D7C" w:rsidRPr="001F1606">
        <w:rPr>
          <w:rFonts w:ascii="Sylfaen" w:hAnsi="Sylfaen"/>
          <w:lang w:val="ka-GE"/>
        </w:rPr>
        <w:t xml:space="preserve">) პრაქტიკის მოდულის </w:t>
      </w:r>
      <w:r w:rsidR="00C61D7C" w:rsidRPr="001F1606">
        <w:rPr>
          <w:rFonts w:ascii="Sylfaen" w:hAnsi="Sylfaen" w:cs="Sylfaen"/>
          <w:lang w:val="ka-GE"/>
        </w:rPr>
        <w:t>განხორციელების</w:t>
      </w:r>
      <w:r w:rsidR="00C61D7C" w:rsidRPr="001F1606">
        <w:rPr>
          <w:rFonts w:ascii="Sylfaen" w:hAnsi="Sylfaen"/>
          <w:lang w:val="ka-GE"/>
        </w:rPr>
        <w:t xml:space="preserve"> </w:t>
      </w:r>
      <w:r w:rsidR="00C61D7C" w:rsidRPr="001F1606">
        <w:rPr>
          <w:rFonts w:ascii="Sylfaen" w:hAnsi="Sylfaen" w:cs="Sylfaen"/>
          <w:lang w:val="ka-GE"/>
        </w:rPr>
        <w:t>ადგილ(ებ)ს</w:t>
      </w:r>
      <w:r w:rsidR="00C61D7C" w:rsidRPr="001F1606">
        <w:rPr>
          <w:rFonts w:ascii="Sylfaen" w:hAnsi="Sylfaen"/>
          <w:lang w:val="ka-GE"/>
        </w:rPr>
        <w:t xml:space="preserve">; </w:t>
      </w:r>
    </w:p>
    <w:p w14:paraId="5E1AA134" w14:textId="50078A2F" w:rsidR="00C61D7C" w:rsidRPr="001F1606" w:rsidRDefault="00532DFE" w:rsidP="00C61D7C">
      <w:pPr>
        <w:pStyle w:val="NormalWeb"/>
        <w:jc w:val="both"/>
        <w:rPr>
          <w:rFonts w:ascii="Sylfaen" w:hAnsi="Sylfaen"/>
          <w:lang w:val="ka-GE"/>
        </w:rPr>
      </w:pPr>
      <w:r w:rsidRPr="001F1606">
        <w:rPr>
          <w:rFonts w:ascii="Sylfaen" w:hAnsi="Sylfaen"/>
          <w:lang w:val="ka-GE"/>
        </w:rPr>
        <w:t>ვ</w:t>
      </w:r>
      <w:r w:rsidR="00C61D7C" w:rsidRPr="001F1606">
        <w:rPr>
          <w:rFonts w:ascii="Sylfaen" w:hAnsi="Sylfaen"/>
          <w:lang w:val="ka-GE"/>
        </w:rPr>
        <w:t xml:space="preserve">) </w:t>
      </w:r>
      <w:r w:rsidR="00C61D7C" w:rsidRPr="001F1606">
        <w:rPr>
          <w:rFonts w:ascii="Sylfaen" w:hAnsi="Sylfaen" w:cs="Sylfaen"/>
          <w:lang w:val="ka-GE"/>
        </w:rPr>
        <w:t>ინფორმაციას პრაქტიკული მოდულის განმახორციელებელი</w:t>
      </w:r>
      <w:r w:rsidR="00C61D7C" w:rsidRPr="001F1606">
        <w:rPr>
          <w:rFonts w:ascii="Sylfaen" w:hAnsi="Sylfaen"/>
          <w:lang w:val="ka-GE"/>
        </w:rPr>
        <w:t xml:space="preserve"> </w:t>
      </w:r>
      <w:r w:rsidR="00C61D7C" w:rsidRPr="001F1606">
        <w:rPr>
          <w:rFonts w:ascii="Sylfaen" w:hAnsi="Sylfaen" w:cs="Sylfaen"/>
          <w:lang w:val="ka-GE"/>
        </w:rPr>
        <w:t>ადამიანური</w:t>
      </w:r>
      <w:r w:rsidR="00C61D7C" w:rsidRPr="001F1606">
        <w:rPr>
          <w:rFonts w:ascii="Sylfaen" w:hAnsi="Sylfaen"/>
          <w:lang w:val="ka-GE"/>
        </w:rPr>
        <w:t xml:space="preserve"> </w:t>
      </w:r>
      <w:r w:rsidR="00C61D7C" w:rsidRPr="001F1606">
        <w:rPr>
          <w:rFonts w:ascii="Sylfaen" w:hAnsi="Sylfaen" w:cs="Sylfaen"/>
          <w:lang w:val="ka-GE"/>
        </w:rPr>
        <w:t>რესურსის</w:t>
      </w:r>
      <w:r w:rsidR="00C61D7C" w:rsidRPr="001F1606">
        <w:rPr>
          <w:rFonts w:ascii="Sylfaen" w:hAnsi="Sylfaen"/>
          <w:lang w:val="ka-GE"/>
        </w:rPr>
        <w:t xml:space="preserve"> (</w:t>
      </w:r>
      <w:r w:rsidR="00C61D7C" w:rsidRPr="001F1606">
        <w:rPr>
          <w:rFonts w:ascii="Sylfaen" w:hAnsi="Sylfaen" w:cs="Sylfaen"/>
          <w:lang w:val="ka-GE"/>
        </w:rPr>
        <w:t>განათლების</w:t>
      </w:r>
      <w:r w:rsidR="00C61D7C" w:rsidRPr="001F1606">
        <w:rPr>
          <w:rFonts w:ascii="Sylfaen" w:hAnsi="Sylfaen"/>
          <w:lang w:val="ka-GE"/>
        </w:rPr>
        <w:t xml:space="preserve"> </w:t>
      </w:r>
      <w:r w:rsidR="00C61D7C" w:rsidRPr="001F1606">
        <w:rPr>
          <w:rFonts w:ascii="Sylfaen" w:hAnsi="Sylfaen" w:cs="Sylfaen"/>
          <w:lang w:val="ka-GE"/>
        </w:rPr>
        <w:t>ან</w:t>
      </w:r>
      <w:r w:rsidR="00C61D7C" w:rsidRPr="001F1606">
        <w:rPr>
          <w:rFonts w:ascii="Sylfaen" w:hAnsi="Sylfaen"/>
          <w:lang w:val="ka-GE"/>
        </w:rPr>
        <w:t>/</w:t>
      </w:r>
      <w:r w:rsidR="00C61D7C" w:rsidRPr="001F1606">
        <w:rPr>
          <w:rFonts w:ascii="Sylfaen" w:hAnsi="Sylfaen" w:cs="Sylfaen"/>
          <w:lang w:val="ka-GE"/>
        </w:rPr>
        <w:t>და</w:t>
      </w:r>
      <w:r w:rsidR="00C61D7C" w:rsidRPr="001F1606">
        <w:rPr>
          <w:rFonts w:ascii="Sylfaen" w:hAnsi="Sylfaen"/>
          <w:lang w:val="ka-GE"/>
        </w:rPr>
        <w:t xml:space="preserve"> </w:t>
      </w:r>
      <w:r w:rsidR="00C61D7C" w:rsidRPr="001F1606">
        <w:rPr>
          <w:rFonts w:ascii="Sylfaen" w:hAnsi="Sylfaen" w:cs="Sylfaen"/>
          <w:lang w:val="ka-GE"/>
        </w:rPr>
        <w:t>სამუშაო</w:t>
      </w:r>
      <w:r w:rsidR="00C61D7C" w:rsidRPr="001F1606">
        <w:rPr>
          <w:rFonts w:ascii="Sylfaen" w:hAnsi="Sylfaen"/>
          <w:lang w:val="ka-GE"/>
        </w:rPr>
        <w:t xml:space="preserve"> </w:t>
      </w:r>
      <w:r w:rsidR="00C61D7C" w:rsidRPr="001F1606">
        <w:rPr>
          <w:rFonts w:ascii="Sylfaen" w:hAnsi="Sylfaen" w:cs="Sylfaen"/>
          <w:lang w:val="ka-GE"/>
        </w:rPr>
        <w:t>გამოცდილების</w:t>
      </w:r>
      <w:r w:rsidR="00C61D7C" w:rsidRPr="001F1606">
        <w:rPr>
          <w:rFonts w:ascii="Sylfaen" w:hAnsi="Sylfaen"/>
          <w:lang w:val="ka-GE"/>
        </w:rPr>
        <w:t xml:space="preserve"> </w:t>
      </w:r>
      <w:r w:rsidR="00C61D7C" w:rsidRPr="001F1606">
        <w:rPr>
          <w:rFonts w:ascii="Sylfaen" w:hAnsi="Sylfaen" w:cs="Sylfaen"/>
          <w:lang w:val="ka-GE"/>
        </w:rPr>
        <w:t>დამადასტურებელი</w:t>
      </w:r>
      <w:r w:rsidR="00C61D7C" w:rsidRPr="001F1606">
        <w:rPr>
          <w:rFonts w:ascii="Sylfaen" w:hAnsi="Sylfaen"/>
          <w:lang w:val="ka-GE"/>
        </w:rPr>
        <w:t xml:space="preserve"> </w:t>
      </w:r>
      <w:r w:rsidR="00C61D7C" w:rsidRPr="001F1606">
        <w:rPr>
          <w:rFonts w:ascii="Sylfaen" w:hAnsi="Sylfaen" w:cs="Sylfaen"/>
          <w:lang w:val="ka-GE"/>
        </w:rPr>
        <w:t>დოკუმენტი</w:t>
      </w:r>
      <w:r w:rsidR="00C61D7C" w:rsidRPr="001F1606">
        <w:rPr>
          <w:rFonts w:ascii="Sylfaen" w:hAnsi="Sylfaen"/>
          <w:lang w:val="ka-GE"/>
        </w:rPr>
        <w:t>) შესახებ;</w:t>
      </w:r>
    </w:p>
    <w:p w14:paraId="6C039D4A" w14:textId="77777777" w:rsidR="00532DFE" w:rsidRPr="001F1606" w:rsidRDefault="00532DFE" w:rsidP="00C61D7C">
      <w:pPr>
        <w:pStyle w:val="NormalWeb"/>
        <w:jc w:val="both"/>
        <w:rPr>
          <w:rFonts w:ascii="Sylfaen" w:hAnsi="Sylfaen"/>
          <w:lang w:val="ka-GE"/>
        </w:rPr>
      </w:pPr>
      <w:r w:rsidRPr="001F1606">
        <w:rPr>
          <w:rFonts w:ascii="Sylfaen" w:hAnsi="Sylfaen"/>
          <w:lang w:val="ka-GE"/>
        </w:rPr>
        <w:t>ზ</w:t>
      </w:r>
      <w:r w:rsidR="00C61D7C" w:rsidRPr="001F1606">
        <w:rPr>
          <w:rFonts w:ascii="Sylfaen" w:hAnsi="Sylfaen"/>
          <w:lang w:val="ka-GE"/>
        </w:rPr>
        <w:t xml:space="preserve">) ინფორმაციას პრაქტიკული კომპონენტის განხორციელებისათვის </w:t>
      </w:r>
      <w:r w:rsidR="00C61D7C" w:rsidRPr="001F1606">
        <w:rPr>
          <w:rFonts w:ascii="Sylfaen" w:hAnsi="Sylfaen" w:cs="Sylfaen"/>
          <w:lang w:val="ka-GE"/>
        </w:rPr>
        <w:t>აუცილებელი</w:t>
      </w:r>
      <w:r w:rsidR="00C61D7C" w:rsidRPr="001F1606">
        <w:rPr>
          <w:rFonts w:ascii="Sylfaen" w:hAnsi="Sylfaen"/>
          <w:lang w:val="ka-GE"/>
        </w:rPr>
        <w:t xml:space="preserve"> </w:t>
      </w:r>
      <w:r w:rsidR="00C61D7C" w:rsidRPr="001F1606">
        <w:rPr>
          <w:rFonts w:ascii="Sylfaen" w:hAnsi="Sylfaen" w:cs="Sylfaen"/>
          <w:lang w:val="ka-GE"/>
        </w:rPr>
        <w:t>მატერიალური</w:t>
      </w:r>
      <w:r w:rsidRPr="001F1606">
        <w:rPr>
          <w:rFonts w:ascii="Sylfaen" w:hAnsi="Sylfaen" w:cs="Sylfaen"/>
          <w:lang w:val="ka-GE"/>
        </w:rPr>
        <w:t>/სასწავლო</w:t>
      </w:r>
      <w:r w:rsidR="00C61D7C" w:rsidRPr="001F1606">
        <w:rPr>
          <w:rFonts w:ascii="Sylfaen" w:hAnsi="Sylfaen"/>
          <w:lang w:val="ka-GE"/>
        </w:rPr>
        <w:t xml:space="preserve"> </w:t>
      </w:r>
      <w:r w:rsidR="00C61D7C" w:rsidRPr="001F1606">
        <w:rPr>
          <w:rFonts w:ascii="Sylfaen" w:hAnsi="Sylfaen" w:cs="Sylfaen"/>
          <w:lang w:val="ka-GE"/>
        </w:rPr>
        <w:t>რესურსის</w:t>
      </w:r>
      <w:r w:rsidR="00C61D7C" w:rsidRPr="001F1606">
        <w:rPr>
          <w:rFonts w:ascii="Sylfaen" w:hAnsi="Sylfaen"/>
          <w:lang w:val="ka-GE"/>
        </w:rPr>
        <w:t xml:space="preserve"> </w:t>
      </w:r>
      <w:r w:rsidR="00C61D7C" w:rsidRPr="001F1606">
        <w:rPr>
          <w:rFonts w:ascii="Sylfaen" w:hAnsi="Sylfaen" w:cs="Sylfaen"/>
          <w:lang w:val="ka-GE"/>
        </w:rPr>
        <w:t>შესახებ</w:t>
      </w:r>
      <w:r w:rsidR="00C61D7C" w:rsidRPr="001F1606">
        <w:rPr>
          <w:rFonts w:ascii="Sylfaen" w:hAnsi="Sylfaen"/>
          <w:lang w:val="ka-GE"/>
        </w:rPr>
        <w:t>;</w:t>
      </w:r>
    </w:p>
    <w:p w14:paraId="6ED30FAD" w14:textId="3FC06EC3" w:rsidR="00C61D7C" w:rsidRPr="001F1606" w:rsidRDefault="00532DFE" w:rsidP="00C61D7C">
      <w:pPr>
        <w:pStyle w:val="NormalWeb"/>
        <w:jc w:val="both"/>
        <w:rPr>
          <w:rFonts w:ascii="Sylfaen" w:hAnsi="Sylfaen"/>
          <w:lang w:val="ka-GE"/>
        </w:rPr>
      </w:pPr>
      <w:commentRangeStart w:id="252"/>
      <w:commentRangeStart w:id="253"/>
      <w:r w:rsidRPr="001F1606">
        <w:rPr>
          <w:rFonts w:ascii="Sylfaen" w:hAnsi="Sylfaen"/>
          <w:lang w:val="ka-GE"/>
        </w:rPr>
        <w:t xml:space="preserve">თ) </w:t>
      </w:r>
      <w:del w:id="254" w:author="Windows User" w:date="2021-01-13T01:59:00Z">
        <w:r w:rsidRPr="001F1606" w:rsidDel="00C84569">
          <w:rPr>
            <w:rFonts w:ascii="Sylfaen" w:hAnsi="Sylfaen"/>
            <w:lang w:val="ka-GE"/>
          </w:rPr>
          <w:delText xml:space="preserve">დეტალურ </w:delText>
        </w:r>
      </w:del>
      <w:r w:rsidRPr="001F1606">
        <w:rPr>
          <w:rFonts w:ascii="Sylfaen" w:hAnsi="Sylfaen"/>
          <w:lang w:val="ka-GE"/>
        </w:rPr>
        <w:t>ინფორმაციას მ</w:t>
      </w:r>
      <w:r w:rsidRPr="001F1606">
        <w:rPr>
          <w:rFonts w:ascii="Sylfaen" w:eastAsia="Sylfaen" w:hAnsi="Sylfaen" w:cs="Sylfaen"/>
          <w:lang w:val="ka-GE"/>
        </w:rPr>
        <w:t>ოდულის განხორციელების დროს შესასრულებელი აქტივობების შესახებ, დათმობილი დროის მითითებით;</w:t>
      </w:r>
      <w:commentRangeEnd w:id="252"/>
      <w:r w:rsidR="000E3503">
        <w:rPr>
          <w:rStyle w:val="CommentReference"/>
          <w:rFonts w:eastAsia="Arial Unicode MS"/>
          <w:bdr w:val="nil"/>
        </w:rPr>
        <w:commentReference w:id="252"/>
      </w:r>
      <w:commentRangeEnd w:id="253"/>
      <w:r w:rsidR="00C84569">
        <w:rPr>
          <w:rStyle w:val="CommentReference"/>
          <w:rFonts w:eastAsia="Arial Unicode MS"/>
          <w:bdr w:val="nil"/>
        </w:rPr>
        <w:commentReference w:id="253"/>
      </w:r>
    </w:p>
    <w:p w14:paraId="24223987" w14:textId="785CA8A4" w:rsidR="00532DFE" w:rsidRPr="001F1606" w:rsidRDefault="003D269A" w:rsidP="00C61D7C">
      <w:pPr>
        <w:pStyle w:val="NormalWeb"/>
        <w:jc w:val="both"/>
        <w:rPr>
          <w:rFonts w:ascii="Sylfaen" w:hAnsi="Sylfaen"/>
          <w:lang w:val="ka-GE"/>
        </w:rPr>
      </w:pPr>
      <w:r w:rsidRPr="001F1606">
        <w:rPr>
          <w:rFonts w:ascii="Sylfaen" w:hAnsi="Sylfaen"/>
          <w:lang w:val="ka-GE"/>
        </w:rPr>
        <w:t>ი</w:t>
      </w:r>
      <w:r w:rsidR="00532DFE" w:rsidRPr="001F1606">
        <w:rPr>
          <w:rFonts w:ascii="Sylfaen" w:hAnsi="Sylfaen"/>
          <w:lang w:val="ka-GE"/>
        </w:rPr>
        <w:t xml:space="preserve">) </w:t>
      </w:r>
      <w:commentRangeStart w:id="255"/>
      <w:commentRangeStart w:id="256"/>
      <w:r w:rsidR="00532DFE" w:rsidRPr="001F1606">
        <w:rPr>
          <w:rFonts w:ascii="Sylfaen" w:hAnsi="Sylfaen" w:cs="Sylfaen"/>
          <w:lang w:val="ka-GE"/>
        </w:rPr>
        <w:t>ინფორმაციას</w:t>
      </w:r>
      <w:r w:rsidR="00532DFE" w:rsidRPr="001F1606">
        <w:rPr>
          <w:rFonts w:ascii="Sylfaen" w:hAnsi="Sylfaen"/>
          <w:lang w:val="ka-GE"/>
        </w:rPr>
        <w:t xml:space="preserve"> </w:t>
      </w:r>
      <w:r w:rsidR="00532DFE" w:rsidRPr="001F1606">
        <w:rPr>
          <w:rFonts w:ascii="Sylfaen" w:hAnsi="Sylfaen" w:cs="Sylfaen"/>
          <w:lang w:val="ka-GE"/>
        </w:rPr>
        <w:t>მსმენელის</w:t>
      </w:r>
      <w:r w:rsidR="00532DFE" w:rsidRPr="001F1606">
        <w:rPr>
          <w:rFonts w:ascii="Sylfaen" w:hAnsi="Sylfaen"/>
          <w:lang w:val="ka-GE"/>
        </w:rPr>
        <w:t xml:space="preserve"> </w:t>
      </w:r>
      <w:r w:rsidR="00532DFE" w:rsidRPr="001F1606">
        <w:rPr>
          <w:rFonts w:ascii="Sylfaen" w:hAnsi="Sylfaen" w:cs="Sylfaen"/>
          <w:lang w:val="ka-GE"/>
        </w:rPr>
        <w:t>უსაფრთხოების</w:t>
      </w:r>
      <w:r w:rsidR="00532DFE" w:rsidRPr="001F1606">
        <w:rPr>
          <w:rFonts w:ascii="Sylfaen" w:hAnsi="Sylfaen"/>
          <w:lang w:val="ka-GE"/>
        </w:rPr>
        <w:t xml:space="preserve"> </w:t>
      </w:r>
      <w:r w:rsidR="00532DFE" w:rsidRPr="001F1606">
        <w:rPr>
          <w:rFonts w:ascii="Sylfaen" w:hAnsi="Sylfaen" w:cs="Sylfaen"/>
          <w:lang w:val="ka-GE"/>
        </w:rPr>
        <w:t>უზრუნველყოფის</w:t>
      </w:r>
      <w:r w:rsidR="00532DFE" w:rsidRPr="001F1606">
        <w:rPr>
          <w:rFonts w:ascii="Sylfaen" w:hAnsi="Sylfaen"/>
          <w:lang w:val="ka-GE"/>
        </w:rPr>
        <w:t xml:space="preserve"> </w:t>
      </w:r>
      <w:r w:rsidR="00532DFE" w:rsidRPr="001F1606">
        <w:rPr>
          <w:rFonts w:ascii="Sylfaen" w:hAnsi="Sylfaen" w:cs="Sylfaen"/>
          <w:lang w:val="ka-GE"/>
        </w:rPr>
        <w:t>შესახებ</w:t>
      </w:r>
      <w:r w:rsidR="00C56174" w:rsidRPr="001F1606">
        <w:rPr>
          <w:rFonts w:ascii="Sylfaen" w:hAnsi="Sylfaen"/>
          <w:lang w:val="ka-GE"/>
        </w:rPr>
        <w:t xml:space="preserve"> (</w:t>
      </w:r>
      <w:r w:rsidR="0071593C" w:rsidRPr="001F1606">
        <w:rPr>
          <w:rFonts w:ascii="Sylfaen" w:eastAsia="Sylfaen" w:hAnsi="Sylfaen" w:cs="Sylfaen"/>
          <w:lang w:val="ka-GE"/>
        </w:rPr>
        <w:t xml:space="preserve">უსაფრთოებასა და </w:t>
      </w:r>
      <w:r w:rsidRPr="001F1606">
        <w:rPr>
          <w:rFonts w:ascii="Sylfaen" w:eastAsia="Sylfaen" w:hAnsi="Sylfaen" w:cs="Sylfaen"/>
          <w:lang w:val="ka-GE"/>
        </w:rPr>
        <w:t>ჯანმრთელობის დაცვაზე პასუხისმგებელი პირი</w:t>
      </w:r>
      <w:r w:rsidR="00C56174" w:rsidRPr="001F1606">
        <w:rPr>
          <w:rFonts w:ascii="Sylfaen" w:eastAsia="Sylfaen" w:hAnsi="Sylfaen" w:cs="Sylfaen"/>
          <w:lang w:val="ka-GE"/>
        </w:rPr>
        <w:t>ს მითითებით)</w:t>
      </w:r>
      <w:r w:rsidRPr="001F1606">
        <w:rPr>
          <w:rFonts w:ascii="Sylfaen" w:eastAsia="Sylfaen" w:hAnsi="Sylfaen" w:cs="Sylfaen"/>
          <w:lang w:val="ka-GE"/>
        </w:rPr>
        <w:t>;</w:t>
      </w:r>
      <w:commentRangeEnd w:id="255"/>
      <w:r w:rsidR="000E3503">
        <w:rPr>
          <w:rStyle w:val="CommentReference"/>
          <w:rFonts w:eastAsia="Arial Unicode MS"/>
          <w:bdr w:val="nil"/>
        </w:rPr>
        <w:commentReference w:id="255"/>
      </w:r>
      <w:commentRangeEnd w:id="256"/>
      <w:r w:rsidR="00C84569">
        <w:rPr>
          <w:rStyle w:val="CommentReference"/>
          <w:rFonts w:eastAsia="Arial Unicode MS"/>
          <w:bdr w:val="nil"/>
        </w:rPr>
        <w:commentReference w:id="256"/>
      </w:r>
    </w:p>
    <w:p w14:paraId="2E5BCBBB" w14:textId="60BC7ACB" w:rsidR="00C56174" w:rsidRPr="001F1606" w:rsidDel="000236C6" w:rsidRDefault="00C56174" w:rsidP="00C56174">
      <w:pPr>
        <w:pStyle w:val="Body"/>
        <w:jc w:val="both"/>
        <w:rPr>
          <w:del w:id="257" w:author="Windows User" w:date="2021-01-13T02:03:00Z"/>
          <w:rFonts w:ascii="Sylfaen" w:hAnsi="Sylfaen" w:cs="Sylfaen"/>
          <w:color w:val="auto"/>
          <w:lang w:val="ka-GE"/>
        </w:rPr>
      </w:pPr>
      <w:del w:id="258" w:author="Windows User" w:date="2021-01-13T02:03:00Z">
        <w:r w:rsidRPr="001F1606" w:rsidDel="000236C6">
          <w:rPr>
            <w:rFonts w:ascii="Sylfaen" w:eastAsia="Sylfaen" w:hAnsi="Sylfaen" w:cs="Sylfaen"/>
            <w:color w:val="auto"/>
            <w:lang w:val="ka-GE"/>
          </w:rPr>
          <w:delText xml:space="preserve">9. </w:delText>
        </w:r>
        <w:r w:rsidR="008C2348" w:rsidRPr="001F1606" w:rsidDel="000236C6">
          <w:rPr>
            <w:rFonts w:ascii="Sylfaen" w:eastAsia="Sylfaen" w:hAnsi="Sylfaen" w:cs="Sylfaen"/>
            <w:color w:val="auto"/>
            <w:lang w:val="ka-GE"/>
          </w:rPr>
          <w:delText xml:space="preserve">სწავლების განმახორციელებელმა ორგანიზაციის მიერ </w:delText>
        </w:r>
        <w:commentRangeStart w:id="259"/>
        <w:commentRangeStart w:id="260"/>
        <w:r w:rsidR="008C2348" w:rsidRPr="001F1606" w:rsidDel="000236C6">
          <w:rPr>
            <w:rFonts w:ascii="Sylfaen" w:eastAsia="Sylfaen" w:hAnsi="Sylfaen" w:cs="Sylfaen"/>
            <w:color w:val="auto"/>
            <w:lang w:val="ka-GE"/>
          </w:rPr>
          <w:delText>თითოეული პრაქტიკული მოდულის დაწყების წინ წარმოდ</w:delText>
        </w:r>
      </w:del>
      <w:del w:id="261" w:author="Windows User" w:date="2021-01-13T02:01:00Z">
        <w:r w:rsidR="008C2348" w:rsidRPr="001F1606" w:rsidDel="000236C6">
          <w:rPr>
            <w:rFonts w:ascii="Sylfaen" w:eastAsia="Sylfaen" w:hAnsi="Sylfaen" w:cs="Sylfaen"/>
            <w:color w:val="auto"/>
            <w:lang w:val="ka-GE"/>
          </w:rPr>
          <w:delText>ა</w:delText>
        </w:r>
      </w:del>
      <w:del w:id="262" w:author="Windows User" w:date="2021-01-13T02:03:00Z">
        <w:r w:rsidR="008C2348" w:rsidRPr="001F1606" w:rsidDel="000236C6">
          <w:rPr>
            <w:rFonts w:ascii="Sylfaen" w:eastAsia="Sylfaen" w:hAnsi="Sylfaen" w:cs="Sylfaen"/>
            <w:color w:val="auto"/>
            <w:lang w:val="ka-GE"/>
          </w:rPr>
          <w:delText>გენი</w:delText>
        </w:r>
        <w:commentRangeEnd w:id="259"/>
        <w:r w:rsidR="006B1DC2" w:rsidDel="000236C6">
          <w:rPr>
            <w:rStyle w:val="CommentReference"/>
            <w:rFonts w:ascii="Times New Roman" w:hAnsi="Times New Roman" w:cs="Times New Roman"/>
            <w:color w:val="auto"/>
            <w14:textOutline w14:w="0" w14:cap="rnd" w14:cmpd="sng" w14:algn="ctr">
              <w14:noFill/>
              <w14:prstDash w14:val="solid"/>
              <w14:bevel/>
            </w14:textOutline>
          </w:rPr>
          <w:commentReference w:id="259"/>
        </w:r>
        <w:commentRangeEnd w:id="260"/>
        <w:r w:rsidR="000236C6" w:rsidDel="000236C6">
          <w:rPr>
            <w:rStyle w:val="CommentReference"/>
            <w:rFonts w:ascii="Times New Roman" w:hAnsi="Times New Roman" w:cs="Times New Roman"/>
            <w:color w:val="auto"/>
            <w14:textOutline w14:w="0" w14:cap="rnd" w14:cmpd="sng" w14:algn="ctr">
              <w14:noFill/>
              <w14:prstDash w14:val="solid"/>
              <w14:bevel/>
            </w14:textOutline>
          </w:rPr>
          <w:commentReference w:id="260"/>
        </w:r>
        <w:r w:rsidR="008C2348" w:rsidRPr="001F1606" w:rsidDel="000236C6">
          <w:rPr>
            <w:rFonts w:ascii="Sylfaen" w:eastAsia="Sylfaen" w:hAnsi="Sylfaen" w:cs="Sylfaen"/>
            <w:color w:val="auto"/>
            <w:lang w:val="ka-GE"/>
          </w:rPr>
          <w:delText xml:space="preserve"> ინფორმაცია </w:delText>
        </w:r>
        <w:r w:rsidRPr="001F1606" w:rsidDel="000236C6">
          <w:rPr>
            <w:rFonts w:ascii="Sylfaen" w:eastAsia="Sylfaen" w:hAnsi="Sylfaen" w:cs="Sylfaen"/>
            <w:color w:val="auto"/>
            <w:lang w:val="ka-GE"/>
          </w:rPr>
          <w:delText xml:space="preserve">გარდა ამ მუხლის მე-8 პუნქტით გათვალისწინებული მოთხოვნებისა დამატებით უნდა შეიცავდეს </w:delText>
        </w:r>
        <w:r w:rsidRPr="001F1606" w:rsidDel="000236C6">
          <w:rPr>
            <w:rFonts w:ascii="Sylfaen" w:hAnsi="Sylfaen" w:cs="Sylfaen"/>
            <w:color w:val="auto"/>
            <w:lang w:val="ka-GE"/>
          </w:rPr>
          <w:delText>კონკრეტული პრაქტიკული მოდულის განხორციელების შესახებ შემდეგ ინფორმაციას:</w:delText>
        </w:r>
      </w:del>
    </w:p>
    <w:p w14:paraId="211369C9" w14:textId="6A55002E" w:rsidR="00C61D7C" w:rsidRPr="001F1606" w:rsidDel="000236C6" w:rsidRDefault="00C56174" w:rsidP="000B0160">
      <w:pPr>
        <w:pStyle w:val="Body"/>
        <w:jc w:val="both"/>
        <w:rPr>
          <w:del w:id="263" w:author="Windows User" w:date="2021-01-13T02:03:00Z"/>
          <w:rFonts w:ascii="Sylfaen" w:hAnsi="Sylfaen"/>
          <w:color w:val="auto"/>
          <w:lang w:val="ka-GE"/>
        </w:rPr>
      </w:pPr>
      <w:del w:id="264" w:author="Windows User" w:date="2021-01-13T02:03:00Z">
        <w:r w:rsidRPr="001F1606" w:rsidDel="000236C6">
          <w:rPr>
            <w:rFonts w:ascii="Sylfaen" w:hAnsi="Sylfaen" w:cs="Sylfaen"/>
            <w:color w:val="auto"/>
            <w:lang w:val="ka-GE"/>
          </w:rPr>
          <w:delText xml:space="preserve">ა) </w:delText>
        </w:r>
        <w:r w:rsidR="00C61D7C" w:rsidRPr="001F1606" w:rsidDel="000236C6">
          <w:rPr>
            <w:rFonts w:ascii="Sylfaen" w:hAnsi="Sylfaen" w:cs="Sylfaen"/>
            <w:color w:val="auto"/>
            <w:lang w:val="ka-GE"/>
          </w:rPr>
          <w:delText>მსმენელთა</w:delText>
        </w:r>
        <w:r w:rsidR="00C61D7C" w:rsidRPr="001F1606" w:rsidDel="000236C6">
          <w:rPr>
            <w:rFonts w:ascii="Sylfaen" w:hAnsi="Sylfaen"/>
            <w:color w:val="auto"/>
            <w:lang w:val="ka-GE"/>
          </w:rPr>
          <w:delText xml:space="preserve"> </w:delText>
        </w:r>
        <w:r w:rsidR="00C61D7C" w:rsidRPr="001F1606" w:rsidDel="000236C6">
          <w:rPr>
            <w:rFonts w:ascii="Sylfaen" w:hAnsi="Sylfaen" w:cs="Sylfaen"/>
            <w:color w:val="auto"/>
            <w:lang w:val="ka-GE"/>
          </w:rPr>
          <w:delText>რაოდენობას</w:delText>
        </w:r>
        <w:r w:rsidRPr="001F1606" w:rsidDel="000236C6">
          <w:rPr>
            <w:rFonts w:ascii="Sylfaen" w:hAnsi="Sylfaen" w:cs="Sylfaen"/>
            <w:color w:val="auto"/>
            <w:lang w:val="ka-GE"/>
          </w:rPr>
          <w:delText xml:space="preserve"> (პროგრამის მიმართულების მითითებით)</w:delText>
        </w:r>
        <w:r w:rsidR="00C61D7C" w:rsidRPr="001F1606" w:rsidDel="000236C6">
          <w:rPr>
            <w:rFonts w:ascii="Sylfaen" w:hAnsi="Sylfaen"/>
            <w:color w:val="auto"/>
            <w:lang w:val="ka-GE"/>
          </w:rPr>
          <w:delText xml:space="preserve">; </w:delText>
        </w:r>
      </w:del>
    </w:p>
    <w:p w14:paraId="00CE19BE" w14:textId="1DC13F05" w:rsidR="00C61D7C" w:rsidRPr="001F1606" w:rsidDel="000236C6" w:rsidRDefault="00C56174" w:rsidP="00C61D7C">
      <w:pPr>
        <w:pStyle w:val="NormalWeb"/>
        <w:jc w:val="both"/>
        <w:rPr>
          <w:del w:id="265" w:author="Windows User" w:date="2021-01-13T02:03:00Z"/>
          <w:rFonts w:ascii="Sylfaen" w:hAnsi="Sylfaen"/>
          <w:lang w:val="ka-GE"/>
        </w:rPr>
      </w:pPr>
      <w:del w:id="266" w:author="Windows User" w:date="2021-01-13T02:03:00Z">
        <w:r w:rsidRPr="001F1606" w:rsidDel="000236C6">
          <w:rPr>
            <w:rFonts w:ascii="Sylfaen" w:hAnsi="Sylfaen" w:cs="Sylfaen"/>
            <w:lang w:val="ka-GE"/>
          </w:rPr>
          <w:delText>ბ</w:delText>
        </w:r>
        <w:r w:rsidR="00C61D7C" w:rsidRPr="001F1606" w:rsidDel="000236C6">
          <w:rPr>
            <w:rFonts w:ascii="Sylfaen" w:hAnsi="Sylfaen"/>
            <w:lang w:val="ka-GE"/>
          </w:rPr>
          <w:delText xml:space="preserve">) </w:delText>
        </w:r>
        <w:r w:rsidR="00532DFE" w:rsidRPr="001F1606" w:rsidDel="000236C6">
          <w:rPr>
            <w:rFonts w:ascii="Sylfaen" w:eastAsia="Sylfaen" w:hAnsi="Sylfaen" w:cs="Sylfaen"/>
            <w:lang w:val="ka-GE"/>
          </w:rPr>
          <w:delText>სწავლების დაწყებისა და დასრულების დრო</w:delText>
        </w:r>
        <w:r w:rsidR="00286CBD" w:rsidDel="000236C6">
          <w:rPr>
            <w:rFonts w:ascii="Sylfaen" w:eastAsia="Sylfaen" w:hAnsi="Sylfaen" w:cs="Sylfaen"/>
            <w:lang w:val="ka-GE"/>
          </w:rPr>
          <w:delText>;</w:delText>
        </w:r>
      </w:del>
    </w:p>
    <w:p w14:paraId="70554984" w14:textId="2487D4F6" w:rsidR="006B6F1B" w:rsidRPr="001F1606" w:rsidDel="000236C6" w:rsidRDefault="00C9017F" w:rsidP="000B0160">
      <w:pPr>
        <w:pStyle w:val="NormalWeb"/>
        <w:jc w:val="both"/>
        <w:rPr>
          <w:del w:id="267" w:author="Windows User" w:date="2021-01-13T02:03:00Z"/>
          <w:rFonts w:ascii="Sylfaen" w:hAnsi="Sylfaen"/>
          <w:lang w:val="ka-GE"/>
        </w:rPr>
      </w:pPr>
      <w:del w:id="268" w:author="Windows User" w:date="2021-01-13T02:03:00Z">
        <w:r w:rsidRPr="001F1606" w:rsidDel="000236C6">
          <w:rPr>
            <w:rFonts w:ascii="Sylfaen" w:hAnsi="Sylfaen"/>
            <w:lang w:val="ka-GE"/>
          </w:rPr>
          <w:delText>გ</w:delText>
        </w:r>
        <w:r w:rsidR="00C61D7C" w:rsidRPr="001F1606" w:rsidDel="000236C6">
          <w:rPr>
            <w:rFonts w:ascii="Sylfaen" w:hAnsi="Sylfaen"/>
            <w:lang w:val="ka-GE"/>
          </w:rPr>
          <w:delText xml:space="preserve">) </w:delText>
        </w:r>
        <w:r w:rsidR="00C61D7C" w:rsidRPr="001F1606" w:rsidDel="000236C6">
          <w:rPr>
            <w:rFonts w:ascii="Sylfaen" w:hAnsi="Sylfaen" w:cs="Sylfaen"/>
            <w:lang w:val="ka-GE"/>
          </w:rPr>
          <w:delText>ინფორმაციას</w:delText>
        </w:r>
        <w:r w:rsidR="00C61D7C" w:rsidRPr="001F1606" w:rsidDel="000236C6">
          <w:rPr>
            <w:rFonts w:ascii="Sylfaen" w:hAnsi="Sylfaen"/>
            <w:lang w:val="ka-GE"/>
          </w:rPr>
          <w:delText xml:space="preserve"> </w:delText>
        </w:r>
        <w:r w:rsidRPr="001F1606" w:rsidDel="000236C6">
          <w:rPr>
            <w:rFonts w:ascii="Sylfaen" w:hAnsi="Sylfaen"/>
            <w:lang w:val="ka-GE"/>
          </w:rPr>
          <w:delText>წარმოდგენილი გეგმის შესრულებაზე პასუხისმგებელი პირის შესახებ</w:delText>
        </w:r>
        <w:r w:rsidR="00337687" w:rsidRPr="001F1606" w:rsidDel="000236C6">
          <w:rPr>
            <w:rFonts w:ascii="Sylfaen" w:hAnsi="Sylfaen"/>
            <w:lang w:val="ka-GE"/>
          </w:rPr>
          <w:delText>.</w:delText>
        </w:r>
      </w:del>
    </w:p>
    <w:p w14:paraId="53C97511" w14:textId="43840254" w:rsidR="00C726B8" w:rsidRPr="001F1606" w:rsidRDefault="000236C6" w:rsidP="000B0160">
      <w:pPr>
        <w:pStyle w:val="NormalWeb"/>
        <w:jc w:val="both"/>
        <w:rPr>
          <w:rFonts w:ascii="Sylfaen" w:hAnsi="Sylfaen"/>
          <w:lang w:val="ka-GE"/>
        </w:rPr>
      </w:pPr>
      <w:ins w:id="269" w:author="Windows User" w:date="2021-01-13T02:03:00Z">
        <w:r>
          <w:rPr>
            <w:rFonts w:ascii="Sylfaen" w:hAnsi="Sylfaen"/>
            <w:lang w:val="ka-GE"/>
          </w:rPr>
          <w:t>9</w:t>
        </w:r>
      </w:ins>
      <w:del w:id="270" w:author="Windows User" w:date="2021-01-13T02:03:00Z">
        <w:r w:rsidR="00C726B8" w:rsidRPr="001F1606" w:rsidDel="000236C6">
          <w:rPr>
            <w:rFonts w:ascii="Sylfaen" w:hAnsi="Sylfaen"/>
            <w:lang w:val="ka-GE"/>
          </w:rPr>
          <w:delText>10</w:delText>
        </w:r>
      </w:del>
      <w:r w:rsidR="00C726B8" w:rsidRPr="001F1606">
        <w:rPr>
          <w:rFonts w:ascii="Sylfaen" w:hAnsi="Sylfaen"/>
          <w:lang w:val="ka-GE"/>
        </w:rPr>
        <w:t xml:space="preserve">. </w:t>
      </w:r>
      <w:commentRangeStart w:id="271"/>
      <w:commentRangeStart w:id="272"/>
      <w:r w:rsidR="00C726B8" w:rsidRPr="001F1606">
        <w:rPr>
          <w:rFonts w:ascii="Sylfaen" w:eastAsia="Sylfaen" w:hAnsi="Sylfaen" w:cs="Sylfaen"/>
          <w:lang w:val="ka-GE"/>
        </w:rPr>
        <w:t>პრაქტიკული კომპონენტების სწავლების განხორციელების</w:t>
      </w:r>
      <w:r w:rsidR="00A5589F" w:rsidRPr="001F1606">
        <w:rPr>
          <w:rFonts w:ascii="Sylfaen" w:eastAsia="Sylfaen" w:hAnsi="Sylfaen" w:cs="Sylfaen"/>
          <w:lang w:val="ka-GE"/>
        </w:rPr>
        <w:t xml:space="preserve"> </w:t>
      </w:r>
      <w:r w:rsidR="00C726B8" w:rsidRPr="001F1606">
        <w:rPr>
          <w:rFonts w:ascii="Sylfaen" w:eastAsia="Sylfaen" w:hAnsi="Sylfaen" w:cs="Sylfaen"/>
          <w:lang w:val="ka-GE"/>
        </w:rPr>
        <w:t>გეგმ</w:t>
      </w:r>
      <w:ins w:id="273" w:author="Windows User" w:date="2021-01-13T02:06:00Z">
        <w:r w:rsidR="007C5D99">
          <w:rPr>
            <w:rFonts w:ascii="Sylfaen" w:eastAsia="Sylfaen" w:hAnsi="Sylfaen" w:cs="Sylfaen"/>
            <w:lang w:val="ka-GE"/>
          </w:rPr>
          <w:t>ის წარმოუდგენლობა</w:t>
        </w:r>
      </w:ins>
      <w:del w:id="274" w:author="Windows User" w:date="2021-01-13T02:06:00Z">
        <w:r w:rsidR="00C726B8" w:rsidRPr="001F1606" w:rsidDel="007C5D99">
          <w:rPr>
            <w:rFonts w:ascii="Sylfaen" w:eastAsia="Sylfaen" w:hAnsi="Sylfaen" w:cs="Sylfaen"/>
            <w:lang w:val="ka-GE"/>
          </w:rPr>
          <w:delText>ა</w:delText>
        </w:r>
      </w:del>
      <w:r w:rsidR="00FA7174" w:rsidRPr="001F1606">
        <w:rPr>
          <w:rFonts w:ascii="Sylfaen" w:eastAsia="Sylfaen" w:hAnsi="Sylfaen" w:cs="Sylfaen"/>
          <w:lang w:val="ka-GE"/>
        </w:rPr>
        <w:t xml:space="preserve"> ან</w:t>
      </w:r>
      <w:ins w:id="275" w:author="Windows User" w:date="2021-01-13T02:06:00Z">
        <w:r w:rsidR="007C5D99">
          <w:rPr>
            <w:rFonts w:ascii="Sylfaen" w:eastAsia="Sylfaen" w:hAnsi="Sylfaen" w:cs="Sylfaen"/>
            <w:lang w:val="ka-GE"/>
          </w:rPr>
          <w:t>/და</w:t>
        </w:r>
      </w:ins>
      <w:r w:rsidR="00FA7174" w:rsidRPr="001F1606">
        <w:rPr>
          <w:rFonts w:ascii="Sylfaen" w:eastAsia="Sylfaen" w:hAnsi="Sylfaen" w:cs="Sylfaen"/>
          <w:lang w:val="ka-GE"/>
        </w:rPr>
        <w:t xml:space="preserve"> გეგმის შეუსრულებლობა</w:t>
      </w:r>
      <w:ins w:id="276" w:author="Windows User" w:date="2021-01-13T02:05:00Z">
        <w:r w:rsidR="007C5D99">
          <w:rPr>
            <w:rFonts w:ascii="Sylfaen" w:eastAsia="Sylfaen" w:hAnsi="Sylfaen" w:cs="Sylfaen"/>
            <w:lang w:val="ka-GE"/>
          </w:rPr>
          <w:t xml:space="preserve"> ან არასრული </w:t>
        </w:r>
      </w:ins>
      <w:del w:id="277" w:author="Windows User" w:date="2021-01-13T02:05:00Z">
        <w:r w:rsidR="00FA7174" w:rsidRPr="001F1606" w:rsidDel="007C5D99">
          <w:rPr>
            <w:rFonts w:ascii="Sylfaen" w:eastAsia="Sylfaen" w:hAnsi="Sylfaen" w:cs="Sylfaen"/>
            <w:lang w:val="ka-GE"/>
          </w:rPr>
          <w:delText xml:space="preserve">, </w:delText>
        </w:r>
      </w:del>
      <w:r w:rsidR="00C726B8" w:rsidRPr="001F1606">
        <w:rPr>
          <w:rFonts w:ascii="Sylfaen" w:eastAsia="Sylfaen" w:hAnsi="Sylfaen" w:cs="Sylfaen"/>
          <w:lang w:val="ka-GE"/>
        </w:rPr>
        <w:t>რესურსი</w:t>
      </w:r>
      <w:ins w:id="278" w:author="Windows User" w:date="2021-01-13T02:06:00Z">
        <w:r w:rsidR="00B24C30">
          <w:rPr>
            <w:rFonts w:ascii="Sylfaen" w:eastAsia="Sylfaen" w:hAnsi="Sylfaen" w:cs="Sylfaen"/>
            <w:lang w:val="ka-GE"/>
          </w:rPr>
          <w:t xml:space="preserve"> ქონა</w:t>
        </w:r>
      </w:ins>
      <w:r w:rsidR="00C726B8" w:rsidRPr="001F1606">
        <w:rPr>
          <w:rFonts w:ascii="Sylfaen" w:eastAsia="Sylfaen" w:hAnsi="Sylfaen" w:cs="Sylfaen"/>
          <w:lang w:val="ka-GE"/>
        </w:rPr>
        <w:t xml:space="preserve">, </w:t>
      </w:r>
      <w:del w:id="279" w:author="Windows User" w:date="2021-01-13T02:06:00Z">
        <w:r w:rsidR="00C726B8" w:rsidRPr="001F1606" w:rsidDel="007C5D99">
          <w:rPr>
            <w:rFonts w:ascii="Sylfaen" w:eastAsia="Sylfaen" w:hAnsi="Sylfaen" w:cs="Sylfaen"/>
            <w:lang w:val="ka-GE"/>
          </w:rPr>
          <w:delText xml:space="preserve">ასევე </w:delText>
        </w:r>
      </w:del>
      <w:del w:id="280" w:author="Windows User" w:date="2021-01-13T02:05:00Z">
        <w:r w:rsidR="00C726B8" w:rsidRPr="001F1606" w:rsidDel="007C5D99">
          <w:rPr>
            <w:rFonts w:ascii="Sylfaen" w:eastAsia="Sylfaen" w:hAnsi="Sylfaen" w:cs="Sylfaen"/>
            <w:lang w:val="ka-GE"/>
          </w:rPr>
          <w:delText xml:space="preserve">კონკრეტული </w:delText>
        </w:r>
      </w:del>
      <w:del w:id="281" w:author="Windows User" w:date="2021-01-13T02:06:00Z">
        <w:r w:rsidR="00C726B8" w:rsidRPr="001F1606" w:rsidDel="007C5D99">
          <w:rPr>
            <w:rFonts w:ascii="Sylfaen" w:eastAsia="Sylfaen" w:hAnsi="Sylfaen" w:cs="Sylfaen"/>
            <w:lang w:val="ka-GE"/>
          </w:rPr>
          <w:delText xml:space="preserve">პრაქტიკული მოდულის განხორციელების </w:delText>
        </w:r>
        <w:r w:rsidR="00207436" w:rsidRPr="001F1606" w:rsidDel="007C5D99">
          <w:rPr>
            <w:rFonts w:ascii="Sylfaen" w:eastAsia="Sylfaen" w:hAnsi="Sylfaen" w:cs="Sylfaen"/>
            <w:lang w:val="ka-GE"/>
          </w:rPr>
          <w:delText>შესახებ ინფორმაციის წარმოუდგენლობა</w:delText>
        </w:r>
        <w:r w:rsidR="00C726B8" w:rsidRPr="001F1606" w:rsidDel="007C5D99">
          <w:rPr>
            <w:rFonts w:ascii="Sylfaen" w:eastAsia="Sylfaen" w:hAnsi="Sylfaen" w:cs="Sylfaen"/>
            <w:lang w:val="ka-GE"/>
          </w:rPr>
          <w:delText>,</w:delText>
        </w:r>
        <w:r w:rsidR="00A77303" w:rsidRPr="001F1606" w:rsidDel="007C5D99">
          <w:rPr>
            <w:rFonts w:ascii="Sylfaen" w:eastAsia="Sylfaen" w:hAnsi="Sylfaen" w:cs="Sylfaen"/>
            <w:lang w:val="ka-GE"/>
          </w:rPr>
          <w:delText xml:space="preserve"> </w:delText>
        </w:r>
      </w:del>
      <w:r w:rsidR="00A77303" w:rsidRPr="001F1606">
        <w:rPr>
          <w:rFonts w:ascii="Sylfaen" w:eastAsia="Sylfaen" w:hAnsi="Sylfaen" w:cs="Sylfaen"/>
          <w:lang w:val="ka-GE"/>
        </w:rPr>
        <w:t>ზედამხედველ ორგანოს/აკრედიტაციის კომისიის გადაწყვეტილებ</w:t>
      </w:r>
      <w:r w:rsidR="00FA7174" w:rsidRPr="001F1606">
        <w:rPr>
          <w:rFonts w:ascii="Sylfaen" w:eastAsia="Sylfaen" w:hAnsi="Sylfaen" w:cs="Sylfaen"/>
          <w:lang w:val="ka-GE"/>
        </w:rPr>
        <w:t>ი</w:t>
      </w:r>
      <w:r w:rsidR="00A77303" w:rsidRPr="001F1606">
        <w:rPr>
          <w:rFonts w:ascii="Sylfaen" w:eastAsia="Sylfaen" w:hAnsi="Sylfaen" w:cs="Sylfaen"/>
          <w:lang w:val="ka-GE"/>
        </w:rPr>
        <w:t xml:space="preserve">თ, შესაძლებელია გახდეს სწავლების განმახორციელებელი </w:t>
      </w:r>
      <w:r w:rsidR="00376C9D" w:rsidRPr="001F1606">
        <w:rPr>
          <w:rFonts w:ascii="Sylfaen" w:eastAsia="Sylfaen" w:hAnsi="Sylfaen" w:cs="Sylfaen"/>
          <w:lang w:val="ka-GE"/>
        </w:rPr>
        <w:t xml:space="preserve">ორგანიზაციის </w:t>
      </w:r>
      <w:r w:rsidR="00A77303" w:rsidRPr="001F1606">
        <w:rPr>
          <w:rFonts w:ascii="Sylfaen" w:eastAsia="Sylfaen" w:hAnsi="Sylfaen" w:cs="Sylfaen"/>
          <w:lang w:val="ka-GE"/>
        </w:rPr>
        <w:t>სტატუსის მინიჭებაზე</w:t>
      </w:r>
      <w:r w:rsidR="00C726B8" w:rsidRPr="001F1606">
        <w:rPr>
          <w:rFonts w:ascii="Sylfaen" w:eastAsia="Sylfaen" w:hAnsi="Sylfaen" w:cs="Sylfaen"/>
          <w:lang w:val="ka-GE"/>
        </w:rPr>
        <w:t xml:space="preserve"> </w:t>
      </w:r>
      <w:r w:rsidR="00A77303" w:rsidRPr="001F1606">
        <w:rPr>
          <w:rFonts w:ascii="Sylfaen" w:eastAsia="Sylfaen" w:hAnsi="Sylfaen" w:cs="Sylfaen"/>
          <w:lang w:val="ka-GE"/>
        </w:rPr>
        <w:t xml:space="preserve">უარის თქმის ან სწავლების განმახორციელებელი ორგანიზაციის სტატუსის შეწყვეტის საფუძველი. </w:t>
      </w:r>
      <w:commentRangeEnd w:id="271"/>
      <w:r w:rsidR="006E546F">
        <w:rPr>
          <w:rStyle w:val="CommentReference"/>
          <w:rFonts w:eastAsia="Arial Unicode MS"/>
          <w:bdr w:val="nil"/>
        </w:rPr>
        <w:commentReference w:id="271"/>
      </w:r>
      <w:commentRangeEnd w:id="272"/>
      <w:r w:rsidR="003475A8">
        <w:rPr>
          <w:rStyle w:val="CommentReference"/>
          <w:rFonts w:eastAsia="Arial Unicode MS"/>
          <w:bdr w:val="nil"/>
        </w:rPr>
        <w:commentReference w:id="272"/>
      </w:r>
    </w:p>
    <w:p w14:paraId="065775A3" w14:textId="77777777" w:rsidR="00503BE8" w:rsidRPr="001F1606" w:rsidRDefault="00503BE8">
      <w:pPr>
        <w:pStyle w:val="Body"/>
        <w:jc w:val="both"/>
        <w:rPr>
          <w:rFonts w:ascii="Sylfaen" w:eastAsia="Sylfaen" w:hAnsi="Sylfaen" w:cs="Sylfaen"/>
          <w:b/>
          <w:bCs/>
          <w:color w:val="auto"/>
          <w:lang w:val="ka-GE"/>
        </w:rPr>
      </w:pPr>
    </w:p>
    <w:p w14:paraId="5D4B371B" w14:textId="10AA850B"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lastRenderedPageBreak/>
        <w:t xml:space="preserve">მუხლი 11. სწავლების განმახორციელებელი ორგანიზაციის </w:t>
      </w:r>
      <w:del w:id="282" w:author="Windows User" w:date="2021-01-13T02:46:00Z">
        <w:r w:rsidRPr="001F1606" w:rsidDel="00FC2BD0">
          <w:rPr>
            <w:rFonts w:ascii="Sylfaen" w:eastAsia="Sylfaen" w:hAnsi="Sylfaen" w:cs="Sylfaen"/>
            <w:b/>
            <w:bCs/>
            <w:color w:val="auto"/>
            <w:lang w:val="ka-GE"/>
          </w:rPr>
          <w:delText xml:space="preserve">ავტორიზაციის </w:delText>
        </w:r>
      </w:del>
      <w:r w:rsidRPr="001F1606">
        <w:rPr>
          <w:rFonts w:ascii="Sylfaen" w:eastAsia="Sylfaen" w:hAnsi="Sylfaen" w:cs="Sylfaen"/>
          <w:b/>
          <w:bCs/>
          <w:color w:val="auto"/>
          <w:lang w:val="ka-GE"/>
        </w:rPr>
        <w:t xml:space="preserve">სტანდარტები </w:t>
      </w:r>
    </w:p>
    <w:p w14:paraId="298DFF5F" w14:textId="2B989A0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სწავლების განმახორციელებელი ორგანიზაციის </w:t>
      </w:r>
      <w:del w:id="283" w:author="Windows User" w:date="2021-01-13T02:46:00Z">
        <w:r w:rsidRPr="001F1606" w:rsidDel="00FC2BD0">
          <w:rPr>
            <w:rFonts w:ascii="Sylfaen" w:eastAsia="Sylfaen" w:hAnsi="Sylfaen" w:cs="Sylfaen"/>
            <w:color w:val="auto"/>
            <w:lang w:val="ka-GE"/>
          </w:rPr>
          <w:delText xml:space="preserve">ავტორიზაციის </w:delText>
        </w:r>
      </w:del>
      <w:r w:rsidRPr="001F1606">
        <w:rPr>
          <w:rFonts w:ascii="Sylfaen" w:eastAsia="Sylfaen" w:hAnsi="Sylfaen" w:cs="Sylfaen"/>
          <w:color w:val="auto"/>
          <w:lang w:val="ka-GE"/>
        </w:rPr>
        <w:t>მატერიალური რესურსის სტანდარტი დამაყოფილებულია თუ ორგანიზაციას აქვს:</w:t>
      </w:r>
    </w:p>
    <w:p w14:paraId="478A9CF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სათანადო ინვენტარით აღჭურვილი სასწავლო ფართი, რომლის ოდენობა არ უნდა იყოს ერთ მსმენელზე 2მ</w:t>
      </w:r>
      <w:r w:rsidRPr="001F1606">
        <w:rPr>
          <w:rFonts w:ascii="Sylfaen" w:eastAsia="Sylfaen" w:hAnsi="Sylfaen" w:cs="Sylfaen"/>
          <w:color w:val="auto"/>
          <w:vertAlign w:val="superscript"/>
          <w:lang w:val="ka-GE"/>
        </w:rPr>
        <w:t>2</w:t>
      </w:r>
      <w:r w:rsidRPr="001F1606">
        <w:rPr>
          <w:rFonts w:ascii="Sylfaen" w:eastAsia="Sylfaen" w:hAnsi="Sylfaen" w:cs="Sylfaen"/>
          <w:color w:val="auto"/>
          <w:lang w:val="ka-GE"/>
        </w:rPr>
        <w:t xml:space="preserve"> ნაკლები; </w:t>
      </w:r>
    </w:p>
    <w:p w14:paraId="367EC1FA"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სასწავლო პროცესისათვის შესაფერისი გარემო, მათ შორის ელექტროენერგიის მიწოდების უწყვეტი სისტემა, ბუნებრივი განათების შესაძლებლობა და გათბობის საშუალებები, მოწესრიგებული სველი წერტილები;</w:t>
      </w:r>
    </w:p>
    <w:p w14:paraId="37E46D83" w14:textId="09AA86D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გ) </w:t>
      </w:r>
      <w:r w:rsidR="00594ACE">
        <w:rPr>
          <w:rFonts w:ascii="Sylfaen" w:eastAsia="Sylfaen" w:hAnsi="Sylfaen" w:cs="Sylfaen"/>
          <w:color w:val="auto"/>
          <w:lang w:val="ka-GE"/>
        </w:rPr>
        <w:t xml:space="preserve">უზრუნველყოფილი </w:t>
      </w:r>
      <w:r w:rsidRPr="001F1606">
        <w:rPr>
          <w:rFonts w:ascii="Sylfaen" w:eastAsia="Sylfaen" w:hAnsi="Sylfaen" w:cs="Sylfaen"/>
          <w:color w:val="auto"/>
          <w:lang w:val="ka-GE"/>
        </w:rPr>
        <w:t>პერსონალის (მათ შორის სწავლების განმახორციელებელი პირის) და მსმენელთა უსაფრთხოება და ჯანმრთელობა შესაბამისი ხანძარსაწინააღმდეგო უსაფრთხოების სისტემით და ინვენტარით, თვალსაჩინო ადგილას გამოკრული ევაკუაციის გეგმით, პირველადი სამედიცინო დახმარების აღმოჩენისათვის საჭირო აღჭურვილობით;</w:t>
      </w:r>
    </w:p>
    <w:p w14:paraId="5149FE53"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დ) ადაპტირებული გარემო სპეციალური საჭიროებების მქონე მსმენელებისთვის/სწავლების განმახორციელებელი პირებისთვის; </w:t>
      </w:r>
    </w:p>
    <w:p w14:paraId="1EAE97C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 ადგილი, სადაც განთავსებული იქნება სწავლებისათვის გამოყენებული ლიტერატურა სრულად და სადაც მსმენელს შეუძლია მისი გაცნობა.</w:t>
      </w:r>
    </w:p>
    <w:p w14:paraId="2B01C77F" w14:textId="0A7A57B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სწავლების განმახორციელებელი ორგანიზაციის </w:t>
      </w:r>
      <w:del w:id="284" w:author="Windows User" w:date="2021-01-13T02:46:00Z">
        <w:r w:rsidRPr="001F1606" w:rsidDel="00FC2BD0">
          <w:rPr>
            <w:rFonts w:ascii="Sylfaen" w:eastAsia="Sylfaen" w:hAnsi="Sylfaen" w:cs="Sylfaen"/>
            <w:color w:val="auto"/>
            <w:lang w:val="ka-GE"/>
          </w:rPr>
          <w:delText>ავტორიზაციის</w:delText>
        </w:r>
      </w:del>
      <w:r w:rsidRPr="001F1606">
        <w:rPr>
          <w:rFonts w:ascii="Sylfaen" w:eastAsia="Sylfaen" w:hAnsi="Sylfaen" w:cs="Sylfaen"/>
          <w:color w:val="auto"/>
          <w:lang w:val="ka-GE"/>
        </w:rPr>
        <w:t xml:space="preserve"> ადამიანური რესურსის სტანდარტი დაკმაყოფილებულია, თუ ორგანიზაციას:</w:t>
      </w:r>
    </w:p>
    <w:p w14:paraId="7E4F25EE"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ჰყავს თითოეული მოდულისთვის სწავლების განმახორციელებელი პირი, რომელიც აკმაყოფილებს ამ ბრძანებით დადგენილ მოთხოვნებს;</w:t>
      </w:r>
    </w:p>
    <w:p w14:paraId="3D6F10A6" w14:textId="0FC741D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ბ) </w:t>
      </w:r>
      <w:del w:id="285" w:author="Windows User" w:date="2021-01-13T02:46:00Z">
        <w:r w:rsidRPr="001F1606" w:rsidDel="00FC2BD0">
          <w:rPr>
            <w:rFonts w:ascii="Sylfaen" w:eastAsia="Sylfaen" w:hAnsi="Sylfaen" w:cs="Sylfaen"/>
            <w:color w:val="auto"/>
            <w:lang w:val="ka-GE"/>
          </w:rPr>
          <w:delText xml:space="preserve">ავტორიზაციის </w:delText>
        </w:r>
      </w:del>
      <w:ins w:id="286" w:author="Windows User" w:date="2021-01-13T02:46:00Z">
        <w:r w:rsidR="00FC2BD0">
          <w:rPr>
            <w:rFonts w:ascii="Sylfaen" w:eastAsia="Sylfaen" w:hAnsi="Sylfaen" w:cs="Sylfaen"/>
            <w:color w:val="auto"/>
            <w:lang w:val="ka-GE"/>
          </w:rPr>
          <w:t xml:space="preserve">ადამიანური რესურსის სტანდარტის </w:t>
        </w:r>
      </w:ins>
      <w:r w:rsidRPr="001F1606">
        <w:rPr>
          <w:rFonts w:ascii="Sylfaen" w:eastAsia="Sylfaen" w:hAnsi="Sylfaen" w:cs="Sylfaen"/>
          <w:color w:val="auto"/>
          <w:lang w:val="ka-GE"/>
        </w:rPr>
        <w:t>მიზნებისთვის</w:t>
      </w:r>
      <w:del w:id="287" w:author="კახა ერაძე" w:date="2020-12-30T19:27:00Z">
        <w:r w:rsidRPr="001F1606" w:rsidDel="000E3503">
          <w:rPr>
            <w:rFonts w:ascii="Sylfaen" w:eastAsia="Sylfaen" w:hAnsi="Sylfaen" w:cs="Sylfaen"/>
            <w:color w:val="auto"/>
            <w:lang w:val="ka-GE"/>
          </w:rPr>
          <w:delText xml:space="preserve"> ერთი</w:delText>
        </w:r>
      </w:del>
      <w:ins w:id="288" w:author="კახა ერაძე" w:date="2020-12-30T19:27:00Z">
        <w:r w:rsidR="000E3503">
          <w:rPr>
            <w:rFonts w:ascii="Sylfaen" w:eastAsia="Sylfaen" w:hAnsi="Sylfaen" w:cs="Sylfaen"/>
            <w:color w:val="auto"/>
            <w:lang w:val="ka-GE"/>
          </w:rPr>
          <w:t xml:space="preserve"> </w:t>
        </w:r>
      </w:ins>
      <w:r w:rsidRPr="001F1606">
        <w:rPr>
          <w:rFonts w:ascii="Sylfaen" w:eastAsia="Sylfaen" w:hAnsi="Sylfaen" w:cs="Sylfaen"/>
          <w:color w:val="auto"/>
          <w:lang w:val="ka-GE"/>
        </w:rPr>
        <w:t xml:space="preserve"> სწავლების განმახორციელებელ</w:t>
      </w:r>
      <w:ins w:id="289" w:author="კახა ერაძე" w:date="2020-12-30T19:26:00Z">
        <w:r w:rsidR="000E3503">
          <w:rPr>
            <w:rFonts w:ascii="Sylfaen" w:eastAsia="Sylfaen" w:hAnsi="Sylfaen" w:cs="Sylfaen"/>
            <w:color w:val="auto"/>
            <w:lang w:val="ka-GE"/>
          </w:rPr>
          <w:t>ი ერთი</w:t>
        </w:r>
      </w:ins>
      <w:r w:rsidRPr="001F1606">
        <w:rPr>
          <w:rFonts w:ascii="Sylfaen" w:eastAsia="Sylfaen" w:hAnsi="Sylfaen" w:cs="Sylfaen"/>
          <w:color w:val="auto"/>
          <w:lang w:val="ka-GE"/>
        </w:rPr>
        <w:t xml:space="preserve"> პირ</w:t>
      </w:r>
      <w:ins w:id="290" w:author="კახა ერაძე" w:date="2020-12-30T19:26:00Z">
        <w:r w:rsidR="000E3503">
          <w:rPr>
            <w:rFonts w:ascii="Sylfaen" w:eastAsia="Sylfaen" w:hAnsi="Sylfaen" w:cs="Sylfaen"/>
            <w:color w:val="auto"/>
            <w:lang w:val="ka-GE"/>
          </w:rPr>
          <w:t>ი</w:t>
        </w:r>
      </w:ins>
      <w:r w:rsidRPr="001F1606">
        <w:rPr>
          <w:rFonts w:ascii="Sylfaen" w:eastAsia="Sylfaen" w:hAnsi="Sylfaen" w:cs="Sylfaen"/>
          <w:color w:val="auto"/>
          <w:lang w:val="ka-GE"/>
        </w:rPr>
        <w:t>ს მიერ რამ</w:t>
      </w:r>
      <w:del w:id="291" w:author="კახა ერაძე" w:date="2020-12-30T19:27:00Z">
        <w:r w:rsidRPr="001F1606" w:rsidDel="000E3503">
          <w:rPr>
            <w:rFonts w:ascii="Sylfaen" w:eastAsia="Sylfaen" w:hAnsi="Sylfaen" w:cs="Sylfaen"/>
            <w:color w:val="auto"/>
            <w:lang w:val="ka-GE"/>
          </w:rPr>
          <w:delText>ო</w:delText>
        </w:r>
      </w:del>
      <w:r w:rsidRPr="001F1606">
        <w:rPr>
          <w:rFonts w:ascii="Sylfaen" w:eastAsia="Sylfaen" w:hAnsi="Sylfaen" w:cs="Sylfaen"/>
          <w:color w:val="auto"/>
          <w:lang w:val="ka-GE"/>
        </w:rPr>
        <w:t>დენიმე სწავლების განმახორციელებელ ორგანიზაციაში სწავლებისას გამოიყენება საქართველოს ორგანული კანონით „საქართველოს შრომის კოდექსი</w:t>
      </w:r>
      <w:r w:rsidRPr="001F1606">
        <w:rPr>
          <w:rFonts w:ascii="Sylfaen" w:eastAsia="Sylfaen" w:hAnsi="Sylfaen" w:cs="Times New Roman"/>
          <w:color w:val="auto"/>
          <w:rtl/>
          <w:lang w:val="ka-GE"/>
        </w:rPr>
        <w:t>“</w:t>
      </w:r>
      <w:r w:rsidRPr="001F1606">
        <w:rPr>
          <w:rFonts w:ascii="Sylfaen" w:eastAsia="Sylfaen" w:hAnsi="Sylfaen" w:cs="Sylfaen"/>
          <w:color w:val="auto"/>
          <w:lang w:val="ka-GE"/>
        </w:rPr>
        <w:t xml:space="preserve">-ს შესაბამისად შეთავსებით სამუშაოზე მუშაობის წესები. </w:t>
      </w:r>
    </w:p>
    <w:p w14:paraId="3CF941DF" w14:textId="77777777" w:rsidR="004B10F4" w:rsidRPr="001F1606" w:rsidRDefault="004B10F4">
      <w:pPr>
        <w:pStyle w:val="Body"/>
        <w:jc w:val="both"/>
        <w:rPr>
          <w:rFonts w:ascii="Sylfaen" w:eastAsia="Sylfaen" w:hAnsi="Sylfaen" w:cs="Sylfaen"/>
          <w:b/>
          <w:bCs/>
          <w:color w:val="auto"/>
          <w:lang w:val="ka-GE"/>
        </w:rPr>
      </w:pPr>
    </w:p>
    <w:p w14:paraId="68DE8D70"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12. სწავლების განმახორციელებელი ორგანიზაციის სტატუსის მინიჭება </w:t>
      </w:r>
    </w:p>
    <w:p w14:paraId="5DEB45B6" w14:textId="6BCF150E" w:rsidR="004006ED" w:rsidRPr="00541E59" w:rsidRDefault="003F4FCE" w:rsidP="00541E59">
      <w:pPr>
        <w:pStyle w:val="Heading1"/>
        <w:jc w:val="both"/>
        <w:rPr>
          <w:rFonts w:ascii="Sylfaen" w:eastAsia="Sylfaen" w:hAnsi="Sylfaen"/>
          <w:color w:val="auto"/>
          <w:sz w:val="22"/>
          <w:szCs w:val="22"/>
          <w:lang w:val="ka-GE"/>
        </w:rPr>
      </w:pPr>
      <w:r w:rsidRPr="00541E59">
        <w:rPr>
          <w:rFonts w:ascii="Sylfaen" w:eastAsia="Sylfaen" w:hAnsi="Sylfaen"/>
          <w:color w:val="auto"/>
          <w:sz w:val="22"/>
          <w:szCs w:val="22"/>
          <w:lang w:val="ka-GE"/>
        </w:rPr>
        <w:lastRenderedPageBreak/>
        <w:t xml:space="preserve">1. </w:t>
      </w:r>
      <w:r w:rsidRPr="00541E59">
        <w:rPr>
          <w:rFonts w:ascii="Sylfaen" w:eastAsia="Sylfaen" w:hAnsi="Sylfaen" w:cs="Sylfaen"/>
          <w:color w:val="auto"/>
          <w:sz w:val="22"/>
          <w:szCs w:val="22"/>
          <w:lang w:val="ka-GE"/>
        </w:rPr>
        <w:t>ამ</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ბრძანების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მიზნებიდან</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გამომდინარე</w:t>
      </w:r>
      <w:r w:rsidRPr="00541E59">
        <w:rPr>
          <w:rFonts w:ascii="Sylfaen" w:eastAsia="Sylfaen" w:hAnsi="Sylfaen"/>
          <w:color w:val="auto"/>
          <w:sz w:val="22"/>
          <w:szCs w:val="22"/>
          <w:lang w:val="ka-GE"/>
        </w:rPr>
        <w:t>,</w:t>
      </w:r>
      <w:r w:rsidR="00301B97" w:rsidRPr="00541E59">
        <w:rPr>
          <w:rFonts w:ascii="Sylfaen" w:eastAsia="Sylfaen" w:hAnsi="Sylfaen" w:cs="Sylfaen"/>
          <w:color w:val="auto"/>
          <w:sz w:val="22"/>
          <w:szCs w:val="22"/>
          <w:lang w:val="ka-GE"/>
        </w:rPr>
        <w:t>აკრედიტაციის</w:t>
      </w:r>
      <w:r w:rsidR="00301B97" w:rsidRPr="00541E59">
        <w:rPr>
          <w:rFonts w:ascii="Sylfaen" w:eastAsia="Sylfaen" w:hAnsi="Sylfaen"/>
          <w:color w:val="auto"/>
          <w:sz w:val="22"/>
          <w:szCs w:val="22"/>
          <w:lang w:val="ka-GE"/>
        </w:rPr>
        <w:t xml:space="preserve"> </w:t>
      </w:r>
      <w:r w:rsidR="00301B97" w:rsidRPr="00541E59">
        <w:rPr>
          <w:rFonts w:ascii="Sylfaen" w:eastAsia="Sylfaen" w:hAnsi="Sylfaen" w:cs="Sylfaen"/>
          <w:color w:val="auto"/>
          <w:sz w:val="22"/>
          <w:szCs w:val="22"/>
          <w:lang w:val="ka-GE"/>
        </w:rPr>
        <w:t>კომისიის</w:t>
      </w:r>
      <w:r w:rsidR="00301B97" w:rsidRPr="00541E59">
        <w:rPr>
          <w:rFonts w:ascii="Sylfaen" w:eastAsia="Sylfaen" w:hAnsi="Sylfaen"/>
          <w:color w:val="auto"/>
          <w:sz w:val="22"/>
          <w:szCs w:val="22"/>
          <w:lang w:val="ka-GE"/>
        </w:rPr>
        <w:t xml:space="preserve"> </w:t>
      </w:r>
      <w:r w:rsidR="00301B97" w:rsidRPr="00541E59">
        <w:rPr>
          <w:rFonts w:ascii="Sylfaen" w:eastAsia="Sylfaen" w:hAnsi="Sylfaen" w:cs="Sylfaen"/>
          <w:color w:val="auto"/>
          <w:sz w:val="22"/>
          <w:szCs w:val="22"/>
          <w:lang w:val="ka-GE"/>
        </w:rPr>
        <w:t>მიერ</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სწავლების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განხორციელების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უფლებამოსილება</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მიენიჭება</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იმ</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პირს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რომელიც</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სრულად</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აკმაყოფილებს</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ამ</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ბრძანებით</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განსაზღვრულ</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ყველა</w:t>
      </w:r>
      <w:r w:rsidRPr="00541E59">
        <w:rPr>
          <w:rFonts w:ascii="Sylfaen" w:eastAsia="Sylfaen" w:hAnsi="Sylfaen"/>
          <w:color w:val="auto"/>
          <w:sz w:val="22"/>
          <w:szCs w:val="22"/>
          <w:lang w:val="ka-GE"/>
        </w:rPr>
        <w:t xml:space="preserve"> </w:t>
      </w:r>
      <w:r w:rsidRPr="00541E59">
        <w:rPr>
          <w:rFonts w:ascii="Sylfaen" w:eastAsia="Sylfaen" w:hAnsi="Sylfaen" w:cs="Sylfaen"/>
          <w:color w:val="auto"/>
          <w:sz w:val="22"/>
          <w:szCs w:val="22"/>
          <w:lang w:val="ka-GE"/>
        </w:rPr>
        <w:t>მოთხოვნას</w:t>
      </w:r>
      <w:r w:rsidR="004006ED" w:rsidRPr="00541E59">
        <w:rPr>
          <w:rFonts w:ascii="Sylfaen" w:eastAsia="Sylfaen" w:hAnsi="Sylfaen"/>
          <w:color w:val="auto"/>
          <w:sz w:val="22"/>
          <w:szCs w:val="22"/>
          <w:u w:color="000000"/>
          <w:lang w:val="ka-GE"/>
        </w:rPr>
        <w:t>.</w:t>
      </w:r>
    </w:p>
    <w:p w14:paraId="74593652" w14:textId="385C2BE2" w:rsidR="0096292D" w:rsidRPr="00541E59" w:rsidRDefault="00CF702C" w:rsidP="00541E59">
      <w:pPr>
        <w:pStyle w:val="Heading1"/>
        <w:jc w:val="both"/>
        <w:rPr>
          <w:rFonts w:ascii="Sylfaen" w:hAnsi="Sylfaen"/>
          <w:color w:val="auto"/>
          <w:sz w:val="22"/>
          <w:szCs w:val="22"/>
          <w:lang w:val="ka-GE"/>
        </w:rPr>
      </w:pPr>
      <w:r w:rsidRPr="00541E59">
        <w:rPr>
          <w:rFonts w:ascii="Sylfaen" w:hAnsi="Sylfaen"/>
          <w:color w:val="auto"/>
          <w:sz w:val="22"/>
          <w:szCs w:val="22"/>
          <w:lang w:val="ka-GE"/>
        </w:rPr>
        <w:t xml:space="preserve">2. </w:t>
      </w:r>
      <w:r w:rsidRPr="00541E59">
        <w:rPr>
          <w:rFonts w:ascii="Sylfaen" w:hAnsi="Sylfaen" w:cs="Sylfaen"/>
          <w:color w:val="auto"/>
          <w:sz w:val="22"/>
          <w:szCs w:val="22"/>
          <w:lang w:val="ka-GE"/>
        </w:rPr>
        <w:t>სწავლების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განმახორციელებელი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ორგანიზაციის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სტატუსის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მინიჭება</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ხდება</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სტატუსის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მაძიებლის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მიერ</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სათანადო</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განაცხადის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დარეგისტრირებიდან</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არაუგვიანეს</w:t>
      </w:r>
      <w:r w:rsidRPr="00541E59">
        <w:rPr>
          <w:rFonts w:ascii="Sylfaen" w:hAnsi="Sylfaen"/>
          <w:color w:val="auto"/>
          <w:sz w:val="22"/>
          <w:szCs w:val="22"/>
          <w:lang w:val="ka-GE"/>
        </w:rPr>
        <w:t xml:space="preserve"> 60 </w:t>
      </w:r>
      <w:r w:rsidRPr="00541E59">
        <w:rPr>
          <w:rFonts w:ascii="Sylfaen" w:hAnsi="Sylfaen" w:cs="Sylfaen"/>
          <w:color w:val="auto"/>
          <w:sz w:val="22"/>
          <w:szCs w:val="22"/>
          <w:lang w:val="ka-GE"/>
        </w:rPr>
        <w:t>კალენდარული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დღისა</w:t>
      </w:r>
      <w:r w:rsidR="0079638F" w:rsidRPr="00541E59">
        <w:rPr>
          <w:rFonts w:ascii="Sylfaen" w:hAnsi="Sylfaen"/>
          <w:color w:val="auto"/>
          <w:sz w:val="22"/>
          <w:szCs w:val="22"/>
          <w:lang w:val="ka-GE"/>
        </w:rPr>
        <w:t xml:space="preserve"> </w:t>
      </w:r>
      <w:r w:rsidR="0079638F" w:rsidRPr="00541E59">
        <w:rPr>
          <w:rFonts w:ascii="Sylfaen" w:hAnsi="Sylfaen" w:cs="Sylfaen"/>
          <w:color w:val="auto"/>
          <w:sz w:val="22"/>
          <w:szCs w:val="22"/>
          <w:lang w:val="ka-GE"/>
        </w:rPr>
        <w:t>აკრედიტაციის</w:t>
      </w:r>
      <w:r w:rsidR="0079638F" w:rsidRPr="00541E59">
        <w:rPr>
          <w:rFonts w:ascii="Sylfaen" w:hAnsi="Sylfaen"/>
          <w:color w:val="auto"/>
          <w:sz w:val="22"/>
          <w:szCs w:val="22"/>
          <w:lang w:val="ka-GE"/>
        </w:rPr>
        <w:t xml:space="preserve"> </w:t>
      </w:r>
      <w:r w:rsidR="0079638F" w:rsidRPr="00541E59">
        <w:rPr>
          <w:rFonts w:ascii="Sylfaen" w:hAnsi="Sylfaen" w:cs="Sylfaen"/>
          <w:color w:val="auto"/>
          <w:sz w:val="22"/>
          <w:szCs w:val="22"/>
          <w:lang w:val="ka-GE"/>
        </w:rPr>
        <w:t>კომისიის</w:t>
      </w:r>
      <w:r w:rsidR="0079638F" w:rsidRPr="00541E59">
        <w:rPr>
          <w:rFonts w:ascii="Sylfaen" w:hAnsi="Sylfaen"/>
          <w:color w:val="auto"/>
          <w:sz w:val="22"/>
          <w:szCs w:val="22"/>
          <w:lang w:val="ka-GE"/>
        </w:rPr>
        <w:t xml:space="preserve"> </w:t>
      </w:r>
      <w:r w:rsidR="0079638F" w:rsidRPr="00541E59">
        <w:rPr>
          <w:rFonts w:ascii="Sylfaen" w:hAnsi="Sylfaen" w:cs="Sylfaen"/>
          <w:color w:val="auto"/>
          <w:sz w:val="22"/>
          <w:szCs w:val="22"/>
          <w:lang w:val="ka-GE"/>
        </w:rPr>
        <w:t>გადაწყვეტილებით</w:t>
      </w:r>
      <w:r w:rsidRPr="00541E59">
        <w:rPr>
          <w:rFonts w:ascii="Sylfaen" w:hAnsi="Sylfaen"/>
          <w:color w:val="auto"/>
          <w:sz w:val="22"/>
          <w:szCs w:val="22"/>
          <w:lang w:val="ka-GE"/>
        </w:rPr>
        <w:t xml:space="preserve">. </w:t>
      </w:r>
    </w:p>
    <w:p w14:paraId="28EF5342" w14:textId="77777777" w:rsidR="00301B97" w:rsidRPr="00541E59" w:rsidRDefault="00CF702C" w:rsidP="00541E59">
      <w:pPr>
        <w:pStyle w:val="Heading1"/>
        <w:jc w:val="both"/>
        <w:rPr>
          <w:rFonts w:ascii="Sylfaen" w:hAnsi="Sylfaen"/>
          <w:color w:val="auto"/>
          <w:sz w:val="22"/>
          <w:szCs w:val="22"/>
          <w:lang w:val="ka-GE"/>
        </w:rPr>
      </w:pPr>
      <w:r w:rsidRPr="00541E59">
        <w:rPr>
          <w:rFonts w:ascii="Sylfaen" w:hAnsi="Sylfaen"/>
          <w:color w:val="auto"/>
          <w:sz w:val="22"/>
          <w:szCs w:val="22"/>
          <w:lang w:val="ka-GE"/>
        </w:rPr>
        <w:t xml:space="preserve">3. </w:t>
      </w:r>
      <w:r w:rsidRPr="00541E59">
        <w:rPr>
          <w:rFonts w:ascii="Sylfaen" w:hAnsi="Sylfaen" w:cs="Sylfaen"/>
          <w:color w:val="auto"/>
          <w:sz w:val="22"/>
          <w:szCs w:val="22"/>
          <w:lang w:val="ka-GE"/>
        </w:rPr>
        <w:t>ამ</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მუხლის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მე</w:t>
      </w:r>
      <w:r w:rsidRPr="00541E59">
        <w:rPr>
          <w:rFonts w:ascii="Sylfaen" w:hAnsi="Sylfaen"/>
          <w:color w:val="auto"/>
          <w:sz w:val="22"/>
          <w:szCs w:val="22"/>
          <w:lang w:val="ka-GE"/>
        </w:rPr>
        <w:t xml:space="preserve">-2 </w:t>
      </w:r>
      <w:r w:rsidRPr="00541E59">
        <w:rPr>
          <w:rFonts w:ascii="Sylfaen" w:hAnsi="Sylfaen" w:cs="Sylfaen"/>
          <w:color w:val="auto"/>
          <w:sz w:val="22"/>
          <w:szCs w:val="22"/>
          <w:lang w:val="ka-GE"/>
        </w:rPr>
        <w:t>პუქნტის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შესაბამისად</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დადგენილი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ვადის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დინება</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ჩერდება</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სტატუსის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მაძიებლის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მიერ</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დარეგისტრირებულ</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განაცხადში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ხარვეზის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გამოვლენის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შემთხვევაში</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ხარვეზის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გამოსწორების</w:t>
      </w:r>
      <w:r w:rsidRPr="00541E59">
        <w:rPr>
          <w:rFonts w:ascii="Sylfaen" w:hAnsi="Sylfaen"/>
          <w:color w:val="auto"/>
          <w:sz w:val="22"/>
          <w:szCs w:val="22"/>
          <w:lang w:val="ka-GE"/>
        </w:rPr>
        <w:t xml:space="preserve"> </w:t>
      </w:r>
      <w:r w:rsidRPr="00541E59">
        <w:rPr>
          <w:rFonts w:ascii="Sylfaen" w:hAnsi="Sylfaen" w:cs="Sylfaen"/>
          <w:color w:val="auto"/>
          <w:sz w:val="22"/>
          <w:szCs w:val="22"/>
          <w:lang w:val="ka-GE"/>
        </w:rPr>
        <w:t>ვადით</w:t>
      </w:r>
      <w:r w:rsidRPr="00541E59">
        <w:rPr>
          <w:rFonts w:ascii="Sylfaen" w:hAnsi="Sylfaen"/>
          <w:color w:val="auto"/>
          <w:sz w:val="22"/>
          <w:szCs w:val="22"/>
          <w:lang w:val="ka-GE"/>
        </w:rPr>
        <w:t xml:space="preserve">. </w:t>
      </w:r>
    </w:p>
    <w:p w14:paraId="3741881D" w14:textId="53AEA6E4" w:rsidR="00DA62D3" w:rsidRPr="00541E59" w:rsidRDefault="00276125" w:rsidP="00541E59">
      <w:pPr>
        <w:pStyle w:val="Heading1"/>
        <w:jc w:val="both"/>
        <w:rPr>
          <w:rFonts w:ascii="Sylfaen" w:eastAsia="Sylfaen" w:hAnsi="Sylfaen"/>
          <w:color w:val="auto"/>
          <w:sz w:val="22"/>
          <w:szCs w:val="22"/>
          <w:lang w:val="ka-GE"/>
        </w:rPr>
      </w:pPr>
      <w:r w:rsidRPr="00541E59">
        <w:rPr>
          <w:rFonts w:ascii="Sylfaen" w:eastAsia="Sylfaen" w:hAnsi="Sylfaen"/>
          <w:color w:val="auto"/>
          <w:sz w:val="22"/>
          <w:szCs w:val="22"/>
          <w:lang w:val="ka-GE"/>
        </w:rPr>
        <w:t>4</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სწავლების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განმახორციელებელი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პირისათვის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სწავლების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უფლებამოსილების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მინიჭების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ან</w:t>
      </w:r>
      <w:r w:rsidR="003F4FCE" w:rsidRPr="00541E59">
        <w:rPr>
          <w:rFonts w:ascii="Sylfaen" w:eastAsia="Sylfaen" w:hAnsi="Sylfaen"/>
          <w:color w:val="auto"/>
          <w:sz w:val="22"/>
          <w:szCs w:val="22"/>
          <w:lang w:val="ka-GE"/>
        </w:rPr>
        <w:t>/</w:t>
      </w:r>
      <w:r w:rsidR="003F4FCE" w:rsidRPr="00541E59">
        <w:rPr>
          <w:rFonts w:ascii="Sylfaen" w:eastAsia="Sylfaen" w:hAnsi="Sylfaen" w:cs="Sylfaen"/>
          <w:color w:val="auto"/>
          <w:sz w:val="22"/>
          <w:szCs w:val="22"/>
          <w:lang w:val="ka-GE"/>
        </w:rPr>
        <w:t>და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უარის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თქმის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შესახებ</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გადაწყვეტილება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მიიღება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აკრედიტაციის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კომისიის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მიერ</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კოლეგიური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წესით</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გადაწყვეტილება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მიიღება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განმცხადებლის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მიერ</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წარმოდგენილი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განაცხადის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განხილვის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საფუძველზე</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ზეპირი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მოსმენით</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ან</w:t>
      </w:r>
      <w:r w:rsidR="003F4FCE" w:rsidRPr="00541E59">
        <w:rPr>
          <w:rFonts w:ascii="Sylfaen" w:eastAsia="Sylfaen" w:hAnsi="Sylfaen"/>
          <w:color w:val="auto"/>
          <w:sz w:val="22"/>
          <w:szCs w:val="22"/>
          <w:lang w:val="ka-GE"/>
        </w:rPr>
        <w:t>/</w:t>
      </w:r>
      <w:r w:rsidR="003F4FCE" w:rsidRPr="00541E59">
        <w:rPr>
          <w:rFonts w:ascii="Sylfaen" w:eastAsia="Sylfaen" w:hAnsi="Sylfaen" w:cs="Sylfaen"/>
          <w:color w:val="auto"/>
          <w:sz w:val="22"/>
          <w:szCs w:val="22"/>
          <w:lang w:val="ka-GE"/>
        </w:rPr>
        <w:t>და</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ზეპირი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მოსმენის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გარეშე</w:t>
      </w:r>
      <w:r w:rsidR="003F4FCE" w:rsidRPr="00541E59">
        <w:rPr>
          <w:rFonts w:ascii="Sylfaen" w:eastAsia="Sylfaen" w:hAnsi="Sylfaen"/>
          <w:color w:val="auto"/>
          <w:sz w:val="22"/>
          <w:szCs w:val="22"/>
          <w:lang w:val="ka-GE"/>
        </w:rPr>
        <w:t>.</w:t>
      </w:r>
    </w:p>
    <w:p w14:paraId="680F9F3E" w14:textId="2203229A" w:rsidR="00DA62D3" w:rsidRPr="00541E59" w:rsidRDefault="00276125" w:rsidP="00541E59">
      <w:pPr>
        <w:pStyle w:val="Heading1"/>
        <w:jc w:val="both"/>
        <w:rPr>
          <w:rFonts w:ascii="Sylfaen" w:eastAsia="Sylfaen" w:hAnsi="Sylfaen"/>
          <w:color w:val="auto"/>
          <w:sz w:val="22"/>
          <w:szCs w:val="22"/>
          <w:lang w:val="ka-GE"/>
        </w:rPr>
      </w:pPr>
      <w:r w:rsidRPr="00541E59">
        <w:rPr>
          <w:rFonts w:ascii="Sylfaen" w:eastAsia="Sylfaen" w:hAnsi="Sylfaen"/>
          <w:color w:val="auto"/>
          <w:sz w:val="22"/>
          <w:szCs w:val="22"/>
          <w:lang w:val="ka-GE"/>
        </w:rPr>
        <w:t>5</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აკრედიტაციის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კომისიის</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შემადგენლობაში</w:t>
      </w:r>
      <w:r w:rsidR="003F4FCE" w:rsidRPr="00541E59">
        <w:rPr>
          <w:rFonts w:ascii="Sylfaen" w:eastAsia="Sylfaen" w:hAnsi="Sylfaen"/>
          <w:color w:val="auto"/>
          <w:sz w:val="22"/>
          <w:szCs w:val="22"/>
          <w:lang w:val="ka-GE"/>
        </w:rPr>
        <w:t xml:space="preserve"> </w:t>
      </w:r>
      <w:r w:rsidR="003F4FCE" w:rsidRPr="00541E59">
        <w:rPr>
          <w:rFonts w:ascii="Sylfaen" w:eastAsia="Sylfaen" w:hAnsi="Sylfaen" w:cs="Sylfaen"/>
          <w:color w:val="auto"/>
          <w:sz w:val="22"/>
          <w:szCs w:val="22"/>
          <w:lang w:val="ka-GE"/>
        </w:rPr>
        <w:t>არიან</w:t>
      </w:r>
      <w:r w:rsidR="003F4FCE" w:rsidRPr="00541E59">
        <w:rPr>
          <w:rFonts w:ascii="Sylfaen" w:eastAsia="Sylfaen" w:hAnsi="Sylfaen"/>
          <w:color w:val="auto"/>
          <w:sz w:val="22"/>
          <w:szCs w:val="22"/>
          <w:lang w:val="ka-GE"/>
        </w:rPr>
        <w:t>:</w:t>
      </w:r>
    </w:p>
    <w:p w14:paraId="00482111" w14:textId="2AC9B5FB" w:rsidR="00E010EE"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კ</w:t>
      </w:r>
      <w:r w:rsidRPr="00B905B8">
        <w:rPr>
          <w:rFonts w:ascii="Sylfaen" w:eastAsia="Sylfaen" w:hAnsi="Sylfaen" w:cs="Sylfaen"/>
          <w:color w:val="auto"/>
          <w:lang w:val="ka-GE"/>
        </w:rPr>
        <w:t xml:space="preserve">ომისიის თავმჯდომარე </w:t>
      </w:r>
      <w:r w:rsidR="00E010EE" w:rsidRPr="00B905B8">
        <w:rPr>
          <w:rFonts w:ascii="Sylfaen" w:eastAsia="Sylfaen" w:hAnsi="Sylfaen" w:cs="Sylfaen"/>
          <w:color w:val="auto"/>
          <w:lang w:val="ka-GE"/>
        </w:rPr>
        <w:t xml:space="preserve">- საქართველოს ოკუპირებული ტერიტორიებიდან დევნილთა, </w:t>
      </w:r>
      <w:r w:rsidR="00E010EE" w:rsidRPr="007D2DBF">
        <w:rPr>
          <w:rFonts w:ascii="Sylfaen" w:eastAsia="Sylfaen" w:hAnsi="Sylfaen" w:cs="Sylfaen"/>
          <w:color w:val="auto"/>
          <w:lang w:val="ka-GE"/>
        </w:rPr>
        <w:t>შრომის, ჯანმრთელობისა და სოციალური დაცვის მინისტრის მოადგილე, რომელიც უშუალოდ ზედამხედველობს (კურატორობას უწევს) სსიპ შრომის ინსპექციის სამსახურს;</w:t>
      </w:r>
    </w:p>
    <w:p w14:paraId="1C8E8525" w14:textId="70BB6704" w:rsidR="00DA62D3" w:rsidRPr="00B905B8" w:rsidRDefault="009A09A4">
      <w:pPr>
        <w:pStyle w:val="Body"/>
        <w:jc w:val="both"/>
        <w:rPr>
          <w:rFonts w:ascii="Sylfaen" w:eastAsia="Sylfaen" w:hAnsi="Sylfaen" w:cs="Sylfaen"/>
          <w:color w:val="auto"/>
          <w:lang w:val="ka-GE"/>
        </w:rPr>
      </w:pPr>
      <w:r w:rsidRPr="008223AE">
        <w:rPr>
          <w:rFonts w:ascii="Sylfaen" w:eastAsia="Sylfaen" w:hAnsi="Sylfaen" w:cs="Sylfaen"/>
          <w:color w:val="auto"/>
          <w:lang w:val="ka-GE"/>
        </w:rPr>
        <w:t xml:space="preserve">ბ) კომისიის </w:t>
      </w:r>
      <w:r w:rsidRPr="00B905B8">
        <w:rPr>
          <w:rFonts w:ascii="Sylfaen" w:eastAsia="Sylfaen" w:hAnsi="Sylfaen" w:cs="Sylfaen"/>
          <w:color w:val="auto"/>
          <w:lang w:val="ka-GE"/>
        </w:rPr>
        <w:t xml:space="preserve">თავმჯდომარის მოადგილე </w:t>
      </w:r>
      <w:r w:rsidR="003F4FCE" w:rsidRPr="00B905B8">
        <w:rPr>
          <w:rFonts w:ascii="Sylfaen" w:eastAsia="Sylfaen" w:hAnsi="Sylfaen" w:cs="Sylfaen"/>
          <w:color w:val="auto"/>
          <w:lang w:val="ka-GE"/>
        </w:rPr>
        <w:t xml:space="preserve">- </w:t>
      </w:r>
      <w:r w:rsidR="006F7D21" w:rsidRPr="00B905B8">
        <w:rPr>
          <w:rFonts w:ascii="Sylfaen" w:eastAsia="Sylfaen" w:hAnsi="Sylfaen" w:cs="Sylfaen"/>
          <w:color w:val="auto"/>
          <w:lang w:val="ka-GE"/>
        </w:rPr>
        <w:t>სამინისტროს შრომის ინსპექციის ხელმძღვანელი</w:t>
      </w:r>
      <w:r w:rsidRPr="00B905B8">
        <w:rPr>
          <w:rFonts w:ascii="Sylfaen" w:eastAsia="Sylfaen" w:hAnsi="Sylfaen" w:cs="Sylfaen"/>
          <w:color w:val="auto"/>
          <w:lang w:val="ka-GE"/>
        </w:rPr>
        <w:t xml:space="preserve"> ან მის მიერ განსაზღვრული </w:t>
      </w:r>
      <w:r w:rsidR="006F7D21" w:rsidRPr="00B905B8">
        <w:rPr>
          <w:rFonts w:ascii="Sylfaen" w:eastAsia="Sylfaen" w:hAnsi="Sylfaen" w:cs="Sylfaen"/>
          <w:color w:val="auto"/>
          <w:lang w:val="ka-GE"/>
        </w:rPr>
        <w:t>შრომის ინსპექციის ხელმძღვანელის</w:t>
      </w:r>
      <w:r w:rsidRPr="00B905B8">
        <w:rPr>
          <w:rFonts w:ascii="Sylfaen" w:eastAsia="Sylfaen" w:hAnsi="Sylfaen" w:cs="Sylfaen"/>
          <w:color w:val="auto"/>
          <w:lang w:val="ka-GE"/>
        </w:rPr>
        <w:t xml:space="preserve"> ერთ-ერთი</w:t>
      </w:r>
      <w:r w:rsidR="006F7D21" w:rsidRPr="00B905B8">
        <w:rPr>
          <w:rFonts w:ascii="Sylfaen" w:eastAsia="Sylfaen" w:hAnsi="Sylfaen" w:cs="Sylfaen"/>
          <w:color w:val="auto"/>
          <w:lang w:val="ka-GE"/>
        </w:rPr>
        <w:t xml:space="preserve"> მოადგილე; </w:t>
      </w:r>
    </w:p>
    <w:p w14:paraId="7FEFEC4A" w14:textId="1E0E33EE" w:rsidR="00610FB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გ) კომისიის წევრები - </w:t>
      </w:r>
      <w:r w:rsidR="00B05590" w:rsidRPr="001F1606">
        <w:rPr>
          <w:rFonts w:ascii="Sylfaen" w:eastAsia="Sylfaen" w:hAnsi="Sylfaen" w:cs="Sylfaen"/>
          <w:color w:val="auto"/>
          <w:lang w:val="ka-GE"/>
        </w:rPr>
        <w:t xml:space="preserve">სამინისტროს </w:t>
      </w:r>
      <w:r w:rsidRPr="001F1606">
        <w:rPr>
          <w:rFonts w:ascii="Sylfaen" w:eastAsia="Sylfaen" w:hAnsi="Sylfaen" w:cs="Sylfaen"/>
          <w:color w:val="auto"/>
          <w:lang w:val="ka-GE"/>
        </w:rPr>
        <w:t>მიერ განსაზღვრული ორი პირი</w:t>
      </w:r>
      <w:r w:rsidR="00610FB3" w:rsidRPr="001F1606">
        <w:rPr>
          <w:rFonts w:ascii="Sylfaen" w:eastAsia="Sylfaen" w:hAnsi="Sylfaen" w:cs="Sylfaen"/>
          <w:color w:val="auto"/>
          <w:lang w:val="ka-GE"/>
        </w:rPr>
        <w:t xml:space="preserve">, </w:t>
      </w:r>
      <w:r w:rsidR="00F544DE" w:rsidRPr="001F1606">
        <w:rPr>
          <w:rFonts w:ascii="Sylfaen" w:eastAsia="Sylfaen" w:hAnsi="Sylfaen" w:cs="Sylfaen"/>
          <w:color w:val="auto"/>
          <w:lang w:val="ka-GE"/>
        </w:rPr>
        <w:t xml:space="preserve">შრომის ინსპექციის ხელმძღვანელის მიერ განსაზღვრული </w:t>
      </w:r>
      <w:r w:rsidR="00C70F05" w:rsidRPr="001F1606">
        <w:rPr>
          <w:rFonts w:ascii="Sylfaen" w:eastAsia="Sylfaen" w:hAnsi="Sylfaen" w:cs="Sylfaen"/>
          <w:color w:val="auto"/>
          <w:lang w:val="ka-GE"/>
        </w:rPr>
        <w:t xml:space="preserve">ერთი </w:t>
      </w:r>
      <w:r w:rsidR="00610FB3" w:rsidRPr="001F1606">
        <w:rPr>
          <w:rFonts w:ascii="Sylfaen" w:eastAsia="Sylfaen" w:hAnsi="Sylfaen" w:cs="Sylfaen"/>
          <w:color w:val="auto"/>
          <w:lang w:val="ka-GE"/>
        </w:rPr>
        <w:t>და სოციალური პარტნიორების მიერ</w:t>
      </w:r>
      <w:r w:rsidR="00947BDB">
        <w:rPr>
          <w:rFonts w:ascii="Sylfaen" w:eastAsia="Sylfaen" w:hAnsi="Sylfaen" w:cs="Sylfaen"/>
          <w:color w:val="auto"/>
          <w:lang w:val="ka-GE"/>
        </w:rPr>
        <w:t xml:space="preserve"> </w:t>
      </w:r>
      <w:r w:rsidR="00610FB3" w:rsidRPr="001F1606">
        <w:rPr>
          <w:rFonts w:ascii="Sylfaen" w:eastAsia="Sylfaen" w:hAnsi="Sylfaen" w:cs="Sylfaen"/>
          <w:color w:val="auto"/>
          <w:lang w:val="ka-GE"/>
        </w:rPr>
        <w:t xml:space="preserve">წარმოდგენილი </w:t>
      </w:r>
      <w:r w:rsidR="00B905B8">
        <w:rPr>
          <w:rFonts w:ascii="Sylfaen" w:eastAsia="Sylfaen" w:hAnsi="Sylfaen" w:cs="Sylfaen"/>
          <w:color w:val="auto"/>
          <w:lang w:val="ka-GE"/>
        </w:rPr>
        <w:t xml:space="preserve">ერთი </w:t>
      </w:r>
      <w:r w:rsidR="00610FB3" w:rsidRPr="001F1606">
        <w:rPr>
          <w:rFonts w:ascii="Sylfaen" w:eastAsia="Sylfaen" w:hAnsi="Sylfaen" w:cs="Sylfaen"/>
          <w:color w:val="auto"/>
          <w:lang w:val="ka-GE"/>
        </w:rPr>
        <w:t xml:space="preserve"> პირი</w:t>
      </w:r>
      <w:r w:rsidR="00B905B8">
        <w:rPr>
          <w:rFonts w:ascii="Sylfaen" w:eastAsia="Sylfaen" w:hAnsi="Sylfaen" w:cs="Sylfaen"/>
          <w:color w:val="auto"/>
          <w:lang w:val="ka-GE"/>
        </w:rPr>
        <w:t xml:space="preserve"> (თითოეული პარტნიორის მხრიდან)</w:t>
      </w:r>
      <w:r w:rsidR="00610FB3" w:rsidRPr="001F1606">
        <w:rPr>
          <w:rFonts w:ascii="Sylfaen" w:eastAsia="Sylfaen" w:hAnsi="Sylfaen" w:cs="Sylfaen"/>
          <w:color w:val="auto"/>
          <w:lang w:val="ka-GE"/>
        </w:rPr>
        <w:t>;</w:t>
      </w:r>
    </w:p>
    <w:p w14:paraId="0704A610" w14:textId="0ED7AE2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დ) კომისიის სამდივნო - </w:t>
      </w:r>
      <w:r w:rsidR="00F544DE" w:rsidRPr="001F1606">
        <w:rPr>
          <w:rFonts w:ascii="Sylfaen" w:eastAsia="Sylfaen" w:hAnsi="Sylfaen" w:cs="Sylfaen"/>
          <w:color w:val="auto"/>
          <w:lang w:val="ka-GE"/>
        </w:rPr>
        <w:t xml:space="preserve">შრომის ინსპექციის </w:t>
      </w:r>
      <w:r w:rsidRPr="001F1606">
        <w:rPr>
          <w:rFonts w:ascii="Sylfaen" w:eastAsia="Sylfaen" w:hAnsi="Sylfaen" w:cs="Sylfaen"/>
          <w:color w:val="auto"/>
          <w:lang w:val="ka-GE"/>
        </w:rPr>
        <w:t>ხელმძღვანელის მიერ განსაზღვრული პირ</w:t>
      </w:r>
      <w:r w:rsidR="00286CBD">
        <w:rPr>
          <w:rFonts w:ascii="Sylfaen" w:eastAsia="Sylfaen" w:hAnsi="Sylfaen" w:cs="Sylfaen"/>
          <w:color w:val="auto"/>
          <w:lang w:val="ka-GE"/>
        </w:rPr>
        <w:t>(ებ)ი ან</w:t>
      </w:r>
      <w:r w:rsidR="00A36BE4">
        <w:rPr>
          <w:rFonts w:ascii="Sylfaen" w:eastAsia="Sylfaen" w:hAnsi="Sylfaen" w:cs="Sylfaen"/>
          <w:color w:val="auto"/>
          <w:lang w:val="ka-GE"/>
        </w:rPr>
        <w:t>/</w:t>
      </w:r>
      <w:r w:rsidR="00286CBD">
        <w:rPr>
          <w:rFonts w:ascii="Sylfaen" w:eastAsia="Sylfaen" w:hAnsi="Sylfaen" w:cs="Sylfaen"/>
          <w:color w:val="auto"/>
          <w:lang w:val="ka-GE"/>
        </w:rPr>
        <w:t xml:space="preserve">და </w:t>
      </w:r>
      <w:r w:rsidR="00A36BE4">
        <w:rPr>
          <w:rFonts w:ascii="Sylfaen" w:eastAsia="Sylfaen" w:hAnsi="Sylfaen" w:cs="Sylfaen"/>
          <w:color w:val="auto"/>
          <w:lang w:val="ka-GE"/>
        </w:rPr>
        <w:t>შ</w:t>
      </w:r>
      <w:r w:rsidR="00286CBD">
        <w:rPr>
          <w:rFonts w:ascii="Sylfaen" w:eastAsia="Sylfaen" w:hAnsi="Sylfaen" w:cs="Sylfaen"/>
          <w:color w:val="auto"/>
          <w:lang w:val="ka-GE"/>
        </w:rPr>
        <w:t>ესაბამისი სამსახური</w:t>
      </w:r>
      <w:r w:rsidRPr="001F1606">
        <w:rPr>
          <w:rFonts w:ascii="Sylfaen" w:eastAsia="Sylfaen" w:hAnsi="Sylfaen" w:cs="Sylfaen"/>
          <w:color w:val="auto"/>
          <w:lang w:val="ka-GE"/>
        </w:rPr>
        <w:t>.</w:t>
      </w:r>
    </w:p>
    <w:p w14:paraId="58635CCC" w14:textId="6D533E31" w:rsidR="00DA62D3" w:rsidRPr="001F1606" w:rsidRDefault="00276125">
      <w:pPr>
        <w:pStyle w:val="Body"/>
        <w:jc w:val="both"/>
        <w:rPr>
          <w:rFonts w:ascii="Sylfaen" w:eastAsia="Sylfaen" w:hAnsi="Sylfaen" w:cs="Sylfaen"/>
          <w:color w:val="auto"/>
          <w:lang w:val="ka-GE"/>
        </w:rPr>
      </w:pPr>
      <w:r w:rsidRPr="001F1606">
        <w:rPr>
          <w:rFonts w:ascii="Sylfaen" w:eastAsia="Sylfaen" w:hAnsi="Sylfaen" w:cs="Sylfaen"/>
          <w:color w:val="auto"/>
          <w:lang w:val="ka-GE"/>
        </w:rPr>
        <w:t>6</w:t>
      </w:r>
      <w:r w:rsidR="003F4FCE" w:rsidRPr="001F1606">
        <w:rPr>
          <w:rFonts w:ascii="Sylfaen" w:eastAsia="Sylfaen" w:hAnsi="Sylfaen" w:cs="Sylfaen"/>
          <w:color w:val="auto"/>
          <w:lang w:val="ka-GE"/>
        </w:rPr>
        <w:t xml:space="preserve">. სხდომას უძღვება კომისიის თავმჯდომარე, მისი არყოფნის შემთხვევაში – მოადგილე, ხოლო კომისიის თავმჯდომარისა და მოადგილის არყოფნის შემთხვევაში - დამსწრეთა უმრავლესობით განსაზღვრული კომისიის წევრი. </w:t>
      </w:r>
    </w:p>
    <w:p w14:paraId="76EBE5A8" w14:textId="3B357C3D" w:rsidR="00DA62D3" w:rsidRPr="001F1606" w:rsidRDefault="00276125">
      <w:pPr>
        <w:pStyle w:val="Body"/>
        <w:jc w:val="both"/>
        <w:rPr>
          <w:rFonts w:ascii="Sylfaen" w:eastAsia="Sylfaen" w:hAnsi="Sylfaen" w:cs="Sylfaen"/>
          <w:color w:val="auto"/>
          <w:lang w:val="ka-GE"/>
        </w:rPr>
      </w:pPr>
      <w:r w:rsidRPr="001F1606">
        <w:rPr>
          <w:rFonts w:ascii="Sylfaen" w:eastAsia="Sylfaen" w:hAnsi="Sylfaen" w:cs="Sylfaen"/>
          <w:color w:val="auto"/>
          <w:lang w:val="ka-GE"/>
        </w:rPr>
        <w:t>7</w:t>
      </w:r>
      <w:r w:rsidR="003F4FCE" w:rsidRPr="001F1606">
        <w:rPr>
          <w:rFonts w:ascii="Sylfaen" w:eastAsia="Sylfaen" w:hAnsi="Sylfaen" w:cs="Sylfaen"/>
          <w:color w:val="auto"/>
          <w:lang w:val="ka-GE"/>
        </w:rPr>
        <w:t>. კომისიის სამდივნოს წევრის მიერ მოვალეობის შესრულების შეუძლებლობის შემთხვევაში, მის ფუნქციებს სხდომის თავმჯდომარის დავალებით ასრულებს კომისიის ერთ-ერთი წევრი.</w:t>
      </w:r>
    </w:p>
    <w:p w14:paraId="52D65F48" w14:textId="3CF3C537" w:rsidR="00DA62D3" w:rsidRPr="001F1606" w:rsidRDefault="00276125">
      <w:pPr>
        <w:pStyle w:val="Body"/>
        <w:jc w:val="both"/>
        <w:rPr>
          <w:rFonts w:ascii="Sylfaen" w:eastAsia="Sylfaen" w:hAnsi="Sylfaen" w:cs="Sylfaen"/>
          <w:color w:val="auto"/>
          <w:lang w:val="ka-GE"/>
        </w:rPr>
      </w:pPr>
      <w:r w:rsidRPr="001F1606">
        <w:rPr>
          <w:rFonts w:ascii="Sylfaen" w:eastAsia="Sylfaen" w:hAnsi="Sylfaen" w:cs="Sylfaen"/>
          <w:color w:val="auto"/>
          <w:lang w:val="ka-GE"/>
        </w:rPr>
        <w:t>8</w:t>
      </w:r>
      <w:r w:rsidR="003F4FCE" w:rsidRPr="001F1606">
        <w:rPr>
          <w:rFonts w:ascii="Sylfaen" w:eastAsia="Sylfaen" w:hAnsi="Sylfaen" w:cs="Sylfaen"/>
          <w:color w:val="auto"/>
          <w:lang w:val="ka-GE"/>
        </w:rPr>
        <w:t xml:space="preserve">. აკრედიტაციის კომისიის სხდომა უფლებამოსილია გადაწყვეტილების მისაღებად, თუ მას ესწრება მისი შემადგენლობის უმრავლესობა, მაგრამ არანაკლებ </w:t>
      </w:r>
      <w:r w:rsidR="00D575AF">
        <w:rPr>
          <w:rFonts w:ascii="Sylfaen" w:eastAsia="Sylfaen" w:hAnsi="Sylfaen" w:cs="Sylfaen"/>
          <w:color w:val="auto"/>
          <w:lang w:val="ka-GE"/>
        </w:rPr>
        <w:t>4</w:t>
      </w:r>
      <w:r w:rsidR="003F4FCE" w:rsidRPr="001F1606">
        <w:rPr>
          <w:rFonts w:ascii="Sylfaen" w:eastAsia="Sylfaen" w:hAnsi="Sylfaen" w:cs="Sylfaen"/>
          <w:color w:val="auto"/>
          <w:lang w:val="ka-GE"/>
        </w:rPr>
        <w:t xml:space="preserve"> წევრი</w:t>
      </w:r>
      <w:ins w:id="292" w:author="კახა ერაძე" w:date="2020-12-30T19:28:00Z">
        <w:r w:rsidR="000E3503">
          <w:rPr>
            <w:rFonts w:ascii="Sylfaen" w:eastAsia="Sylfaen" w:hAnsi="Sylfaen" w:cs="Sylfaen"/>
            <w:color w:val="auto"/>
            <w:lang w:val="ka-GE"/>
          </w:rPr>
          <w:t>სა</w:t>
        </w:r>
      </w:ins>
      <w:r w:rsidR="003F4FCE" w:rsidRPr="001F1606">
        <w:rPr>
          <w:rFonts w:ascii="Sylfaen" w:eastAsia="Sylfaen" w:hAnsi="Sylfaen" w:cs="Sylfaen"/>
          <w:color w:val="auto"/>
          <w:lang w:val="ka-GE"/>
        </w:rPr>
        <w:t xml:space="preserve">. </w:t>
      </w:r>
    </w:p>
    <w:p w14:paraId="051233BD" w14:textId="796B504F" w:rsidR="00DA62D3" w:rsidRPr="001F1606" w:rsidRDefault="00276125">
      <w:pPr>
        <w:pStyle w:val="Body"/>
        <w:jc w:val="both"/>
        <w:rPr>
          <w:rFonts w:ascii="Sylfaen" w:eastAsia="Sylfaen" w:hAnsi="Sylfaen" w:cs="Sylfaen"/>
          <w:color w:val="auto"/>
          <w:lang w:val="ka-GE"/>
        </w:rPr>
      </w:pPr>
      <w:r w:rsidRPr="001F1606">
        <w:rPr>
          <w:rFonts w:ascii="Sylfaen" w:eastAsia="Sylfaen" w:hAnsi="Sylfaen" w:cs="Sylfaen"/>
          <w:color w:val="auto"/>
          <w:lang w:val="ka-GE"/>
        </w:rPr>
        <w:t>9</w:t>
      </w:r>
      <w:r w:rsidR="003F4FCE" w:rsidRPr="001F1606">
        <w:rPr>
          <w:rFonts w:ascii="Sylfaen" w:eastAsia="Sylfaen" w:hAnsi="Sylfaen" w:cs="Sylfaen"/>
          <w:color w:val="auto"/>
          <w:lang w:val="ka-GE"/>
        </w:rPr>
        <w:t>. აკრედიტაციის კომისია გადაყვეტილებას იღებს დამსწრე წევრთა ხმათა უმრავლესობით.</w:t>
      </w:r>
    </w:p>
    <w:p w14:paraId="0FA8FFAC" w14:textId="77777777" w:rsidR="00CC3F6E" w:rsidRPr="001F1606" w:rsidRDefault="00CC3F6E">
      <w:pPr>
        <w:pStyle w:val="Body"/>
        <w:jc w:val="both"/>
        <w:rPr>
          <w:rFonts w:ascii="Sylfaen" w:eastAsia="Sylfaen" w:hAnsi="Sylfaen" w:cs="Sylfaen"/>
          <w:b/>
          <w:bCs/>
          <w:color w:val="auto"/>
          <w:lang w:val="ka-GE"/>
        </w:rPr>
      </w:pPr>
    </w:p>
    <w:p w14:paraId="26578053"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13. განცხადების ფორმალური საფუძვლების შემოწმება, აკრედიტაციის კომისიის სამდივნო</w:t>
      </w:r>
    </w:p>
    <w:p w14:paraId="05E2BF81" w14:textId="2249AAC3"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color w:val="auto"/>
          <w:lang w:val="ka-GE"/>
        </w:rPr>
        <w:t>1.</w:t>
      </w:r>
      <w:r w:rsidRPr="001F1606">
        <w:rPr>
          <w:rFonts w:ascii="Sylfaen" w:eastAsia="Sylfaen" w:hAnsi="Sylfaen" w:cs="Sylfaen"/>
          <w:b/>
          <w:bCs/>
          <w:color w:val="auto"/>
          <w:lang w:val="ka-GE"/>
        </w:rPr>
        <w:t xml:space="preserve"> </w:t>
      </w:r>
      <w:r w:rsidRPr="001F1606">
        <w:rPr>
          <w:rFonts w:ascii="Sylfaen" w:eastAsia="Sylfaen" w:hAnsi="Sylfaen" w:cs="Sylfaen"/>
          <w:color w:val="auto"/>
          <w:lang w:val="ka-GE"/>
        </w:rPr>
        <w:t xml:space="preserve">აკრედიტაციის კომისიის სხდომის დანიშვნამდე, აკრედიტაციის კომისიის სამდივნო განიხილავს სწავლების განმახორციელებელი პირის სტატუსის მაძიებლის მიერ წარმოდგენილ იმ განცხადებებს (თანდართული დოკუმენტაციით), რომელიც შემოტანილია საქართველოს კანონმდებლობის შესაბამისად და აკმაყოფილებს ამ წესით დაგენილ ფორმალურ მოთხოვნებს. </w:t>
      </w:r>
    </w:p>
    <w:p w14:paraId="66D9790D" w14:textId="30EA94A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იმ შემთხვევაში თუ, წარმოდგენილი განცხადება არ აკმაყოფილებს ამ წესით განსაზღვრულ ფორმალურ მოთხოვნებს, განცხადება განსახილველად კომისიას არ გადაეცემა და განმცხადებელს ხარვეზის აღმოფხვისათვის განესაზღვრება </w:t>
      </w:r>
      <w:r w:rsidR="000D18AB" w:rsidRPr="001F1606">
        <w:rPr>
          <w:rFonts w:ascii="Sylfaen" w:eastAsia="Sylfaen" w:hAnsi="Sylfaen" w:cs="Sylfaen"/>
          <w:color w:val="auto"/>
          <w:lang w:val="ka-GE"/>
        </w:rPr>
        <w:t xml:space="preserve">ვადა </w:t>
      </w:r>
      <w:r w:rsidRPr="001F1606">
        <w:rPr>
          <w:rFonts w:ascii="Sylfaen" w:eastAsia="Sylfaen" w:hAnsi="Sylfaen" w:cs="Sylfaen"/>
          <w:color w:val="auto"/>
          <w:lang w:val="ka-GE"/>
        </w:rPr>
        <w:t xml:space="preserve">მაქსიმუმ 30 კალდენდალური დღე. </w:t>
      </w:r>
    </w:p>
    <w:p w14:paraId="4005C29C" w14:textId="7EE73FAF"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ამ მუხლის მე-2 პუნქტი</w:t>
      </w:r>
      <w:r w:rsidR="00537E51" w:rsidRPr="001F1606">
        <w:rPr>
          <w:rFonts w:ascii="Sylfaen" w:eastAsia="Sylfaen" w:hAnsi="Sylfaen" w:cs="Sylfaen"/>
          <w:color w:val="auto"/>
          <w:lang w:val="ka-GE"/>
        </w:rPr>
        <w:t>ს შესაბამისად</w:t>
      </w:r>
      <w:r w:rsidRPr="001F1606">
        <w:rPr>
          <w:rFonts w:ascii="Sylfaen" w:eastAsia="Sylfaen" w:hAnsi="Sylfaen" w:cs="Sylfaen"/>
          <w:color w:val="auto"/>
          <w:lang w:val="ka-GE"/>
        </w:rPr>
        <w:t xml:space="preserve"> დადგენილ ვადაში ხარვეზის აღმოუფხვრელობის შემთხვევაში, შემოტანილი განაცხადი დარჩება განუხილველი.</w:t>
      </w:r>
    </w:p>
    <w:p w14:paraId="3B2F1B8F" w14:textId="77777777" w:rsidR="00F12D83" w:rsidRPr="001F1606" w:rsidRDefault="00F12D83">
      <w:pPr>
        <w:pStyle w:val="Body"/>
        <w:jc w:val="both"/>
        <w:rPr>
          <w:rFonts w:ascii="Sylfaen" w:eastAsia="Sylfaen" w:hAnsi="Sylfaen" w:cs="Sylfaen"/>
          <w:color w:val="auto"/>
          <w:lang w:val="ka-GE"/>
        </w:rPr>
      </w:pPr>
    </w:p>
    <w:p w14:paraId="3807C12D"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14. აკრედიტაციის კომისიის სხდომის ოქმი და გადაწყვეტილება </w:t>
      </w:r>
    </w:p>
    <w:p w14:paraId="1C8AA168" w14:textId="27B4BE5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w:t>
      </w:r>
      <w:r w:rsidR="00E15E66"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აკრედიტაციის კომისიის ოქმი ფორმდება კომისიის სხდომის ჩატარებიდან 10 სამუშაო დღის ვადაში, კომისიის ოქმს ხელს აწერს აკდრედიტაციის სხდომის თავმჯდომარე</w:t>
      </w:r>
      <w:r w:rsidR="00C977D2" w:rsidRPr="001F1606">
        <w:rPr>
          <w:rFonts w:ascii="Sylfaen" w:eastAsia="Sylfaen" w:hAnsi="Sylfaen" w:cs="Sylfaen"/>
          <w:color w:val="auto"/>
          <w:lang w:val="ka-GE"/>
        </w:rPr>
        <w:t xml:space="preserve">, კომისიის წევრები </w:t>
      </w:r>
      <w:r w:rsidRPr="001F1606">
        <w:rPr>
          <w:rFonts w:ascii="Sylfaen" w:eastAsia="Sylfaen" w:hAnsi="Sylfaen" w:cs="Sylfaen"/>
          <w:color w:val="auto"/>
          <w:lang w:val="ka-GE"/>
        </w:rPr>
        <w:t>და  კომისიის სხდომის მდივანი.</w:t>
      </w:r>
    </w:p>
    <w:p w14:paraId="0D5EE641" w14:textId="5BF6264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w:t>
      </w:r>
      <w:r w:rsidR="004D47FF"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აკრედიტაციის კომისია, განიხილავს სწავლების განმახორციელებელი პირისათვის სტატუსის მინიჭების საკითხს და მიიღებს ერთ-ერთ შემდგომ გადაწყვეტილებას:</w:t>
      </w:r>
    </w:p>
    <w:p w14:paraId="0CB40C6E"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სწავლების განმახორციელებელი პირის სტატუსის მაძიებლისათვის სწავლების განხორციელების უფლების მინიჭების შესახებ;</w:t>
      </w:r>
    </w:p>
    <w:p w14:paraId="249A7179" w14:textId="63423E1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სწავლების განმახორციელებელი პირის სტატუსის მაძიებლისათვის სწავლების განხორციელების უფლების მინიჭებაზე უარის თქმის შესახებ.</w:t>
      </w:r>
    </w:p>
    <w:p w14:paraId="1D227108" w14:textId="0D267CF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1D7A0F"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იმ შემთხვევაში თუ, კომისიის მიერ მიღებულ იქნება სწავლების განხორციელების უფლების მინიჭებაზე უარის თქმის შესახებ გადაწყვეტილება, სწავლების განმახორციელებელი პირის სტატუსის მაძიებელს მიეცემა შესაძლებლობა უარის თქმის საფუძვლის აღმოფხვრის შემდეგ, უარის თქმის შესახებ გადაწყვეტილების ჩაბარებიდან არაუგვიანეს 1 თვისა, ხელმეორედ მიმართოს აკრედიტაციის კომისიას  წერილობითი შუამდგომლობით და აცნობოს უარის თქმის საფუძვლის აღმოფხვრის თაობაზე. ვადის </w:t>
      </w:r>
      <w:r w:rsidRPr="001F1606">
        <w:rPr>
          <w:rFonts w:ascii="Sylfaen" w:eastAsia="Sylfaen" w:hAnsi="Sylfaen" w:cs="Sylfaen"/>
          <w:color w:val="auto"/>
          <w:lang w:val="ka-GE"/>
        </w:rPr>
        <w:lastRenderedPageBreak/>
        <w:t>გასვლის შემდგომ გაკეთებული განაცხადი</w:t>
      </w:r>
      <w:r w:rsidR="00311438" w:rsidRPr="001F1606">
        <w:rPr>
          <w:rFonts w:ascii="Sylfaen" w:eastAsia="Sylfaen" w:hAnsi="Sylfaen" w:cs="Sylfaen"/>
          <w:color w:val="auto"/>
          <w:lang w:val="ka-GE"/>
        </w:rPr>
        <w:t>,</w:t>
      </w:r>
      <w:r w:rsidRPr="001F1606">
        <w:rPr>
          <w:rFonts w:ascii="Sylfaen" w:eastAsia="Sylfaen" w:hAnsi="Sylfaen" w:cs="Sylfaen"/>
          <w:color w:val="auto"/>
          <w:lang w:val="ka-GE"/>
        </w:rPr>
        <w:t xml:space="preserve"> განხილული იქნება ახალი განაცხადის განხილვისათვის დადგენილი წესის შესაბამისად.</w:t>
      </w:r>
    </w:p>
    <w:p w14:paraId="786C76F4" w14:textId="39CABA9F" w:rsidR="00AC7388"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color w:val="auto"/>
          <w:lang w:val="ka-GE"/>
        </w:rPr>
        <w:t>4.</w:t>
      </w:r>
      <w:r w:rsidR="000A7060"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აკრედიტაციის კომისიის გადაწყვეტილების საფუძველზე სტატუსის მაძიებელს მიენიჭება სწავლების განმახორციელებელი პირის სტატუსი შესაბამისი ინდივიდუალური ადმინისტრაციული სამართლებრივი აქტის საფუძველზე, რომელსაც ხელს აწერს კომისიის თავმჯდომარე.</w:t>
      </w:r>
    </w:p>
    <w:p w14:paraId="741C6A58" w14:textId="77777777" w:rsidR="00AC7388" w:rsidRPr="001F1606" w:rsidRDefault="00AC7388">
      <w:pPr>
        <w:pStyle w:val="Body"/>
        <w:jc w:val="both"/>
        <w:rPr>
          <w:rFonts w:ascii="Sylfaen" w:eastAsia="Sylfaen" w:hAnsi="Sylfaen" w:cs="Sylfaen"/>
          <w:color w:val="auto"/>
          <w:lang w:val="ka-GE"/>
        </w:rPr>
      </w:pPr>
    </w:p>
    <w:p w14:paraId="1B568D31" w14:textId="16F5F57D"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15. სწავლების განმახორციელებელი ორგანიზაციის აკრედიტაცია </w:t>
      </w:r>
    </w:p>
    <w:p w14:paraId="627346F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სწავლების განმახორციელებელ ორგანიზაციაზე სწავლების განხორციელების უფლება (აკრედიტაცია) გაიცემა 2 წლის ვადით.</w:t>
      </w:r>
    </w:p>
    <w:p w14:paraId="7B76A4CE" w14:textId="74D77F8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ამ მუხლის პირველი პუქნტის შესაბამისი ვადის გასვლის შემდეგ, ორგანიზაციას გაუუქმდება პროგრამის განმახორციელებელი ორგანიზაციის სტატუსი, ხოლო </w:t>
      </w:r>
      <w:commentRangeStart w:id="293"/>
      <w:commentRangeStart w:id="294"/>
      <w:r w:rsidRPr="001F1606">
        <w:rPr>
          <w:rFonts w:ascii="Sylfaen" w:eastAsia="Sylfaen" w:hAnsi="Sylfaen" w:cs="Sylfaen"/>
          <w:color w:val="auto"/>
          <w:lang w:val="ka-GE"/>
        </w:rPr>
        <w:t xml:space="preserve">პროგრამის განუახლებლობის შედეგებზე პასუხისმგებელია </w:t>
      </w:r>
      <w:r w:rsidR="00E014DA" w:rsidRPr="001F1606">
        <w:rPr>
          <w:rFonts w:ascii="Sylfaen" w:eastAsia="Sylfaen" w:hAnsi="Sylfaen" w:cs="Sylfaen"/>
          <w:color w:val="auto"/>
          <w:lang w:val="ka-GE"/>
        </w:rPr>
        <w:t>თავად სწავლების განმახორციელებელი</w:t>
      </w:r>
      <w:r w:rsidRPr="001F1606">
        <w:rPr>
          <w:rFonts w:ascii="Sylfaen" w:eastAsia="Sylfaen" w:hAnsi="Sylfaen" w:cs="Sylfaen"/>
          <w:color w:val="auto"/>
          <w:lang w:val="ka-GE"/>
        </w:rPr>
        <w:t xml:space="preserve"> ორგანიზაცია.</w:t>
      </w:r>
      <w:commentRangeEnd w:id="293"/>
      <w:r w:rsidR="000E3503">
        <w:rPr>
          <w:rStyle w:val="CommentReference"/>
          <w:rFonts w:ascii="Times New Roman" w:hAnsi="Times New Roman" w:cs="Times New Roman"/>
          <w:color w:val="auto"/>
          <w14:textOutline w14:w="0" w14:cap="rnd" w14:cmpd="sng" w14:algn="ctr">
            <w14:noFill/>
            <w14:prstDash w14:val="solid"/>
            <w14:bevel/>
          </w14:textOutline>
        </w:rPr>
        <w:commentReference w:id="293"/>
      </w:r>
      <w:commentRangeEnd w:id="294"/>
      <w:r w:rsidR="0039173A">
        <w:rPr>
          <w:rStyle w:val="CommentReference"/>
          <w:rFonts w:ascii="Times New Roman" w:hAnsi="Times New Roman" w:cs="Times New Roman"/>
          <w:color w:val="auto"/>
          <w14:textOutline w14:w="0" w14:cap="rnd" w14:cmpd="sng" w14:algn="ctr">
            <w14:noFill/>
            <w14:prstDash w14:val="solid"/>
            <w14:bevel/>
          </w14:textOutline>
        </w:rPr>
        <w:commentReference w:id="294"/>
      </w:r>
    </w:p>
    <w:p w14:paraId="119D77B0" w14:textId="0DEC09B4" w:rsidR="00DA62D3" w:rsidRPr="001F1606" w:rsidRDefault="003F4FCE">
      <w:pPr>
        <w:pStyle w:val="Body"/>
        <w:jc w:val="both"/>
        <w:rPr>
          <w:rFonts w:ascii="Sylfaen" w:eastAsia="Sylfaen" w:hAnsi="Sylfaen" w:cs="Sylfaen"/>
          <w:color w:val="auto"/>
          <w:lang w:val="ka-GE"/>
        </w:rPr>
      </w:pPr>
      <w:r w:rsidRPr="002954C9">
        <w:rPr>
          <w:rFonts w:ascii="Sylfaen" w:eastAsia="Sylfaen" w:hAnsi="Sylfaen" w:cs="Sylfaen"/>
          <w:color w:val="auto"/>
          <w:highlight w:val="yellow"/>
          <w:lang w:val="ka-GE"/>
        </w:rPr>
        <w:t>3. აკრედიტაციის გაგრძელება შესაძლებელია ყოველ 2 წ</w:t>
      </w:r>
      <w:r w:rsidR="00F94969" w:rsidRPr="002954C9">
        <w:rPr>
          <w:rFonts w:ascii="Sylfaen" w:eastAsia="Sylfaen" w:hAnsi="Sylfaen" w:cs="Sylfaen"/>
          <w:color w:val="auto"/>
          <w:highlight w:val="yellow"/>
          <w:lang w:val="ka-GE"/>
        </w:rPr>
        <w:t>ე</w:t>
      </w:r>
      <w:r w:rsidRPr="002954C9">
        <w:rPr>
          <w:rFonts w:ascii="Sylfaen" w:eastAsia="Sylfaen" w:hAnsi="Sylfaen" w:cs="Sylfaen"/>
          <w:color w:val="auto"/>
          <w:highlight w:val="yellow"/>
          <w:lang w:val="ka-GE"/>
        </w:rPr>
        <w:t>ლ</w:t>
      </w:r>
      <w:r w:rsidR="00F94969" w:rsidRPr="002954C9">
        <w:rPr>
          <w:rFonts w:ascii="Sylfaen" w:eastAsia="Sylfaen" w:hAnsi="Sylfaen" w:cs="Sylfaen"/>
          <w:color w:val="auto"/>
          <w:highlight w:val="yellow"/>
          <w:lang w:val="ka-GE"/>
        </w:rPr>
        <w:t>შ</w:t>
      </w:r>
      <w:r w:rsidRPr="002954C9">
        <w:rPr>
          <w:rFonts w:ascii="Sylfaen" w:eastAsia="Sylfaen" w:hAnsi="Sylfaen" w:cs="Sylfaen"/>
          <w:color w:val="auto"/>
          <w:highlight w:val="yellow"/>
          <w:lang w:val="ka-GE"/>
        </w:rPr>
        <w:t>ი</w:t>
      </w:r>
      <w:r w:rsidR="00F94969" w:rsidRPr="002954C9">
        <w:rPr>
          <w:rFonts w:ascii="Sylfaen" w:eastAsia="Sylfaen" w:hAnsi="Sylfaen" w:cs="Sylfaen"/>
          <w:color w:val="auto"/>
          <w:highlight w:val="yellow"/>
          <w:lang w:val="ka-GE"/>
        </w:rPr>
        <w:t>,</w:t>
      </w:r>
      <w:r w:rsidRPr="002954C9">
        <w:rPr>
          <w:rFonts w:ascii="Sylfaen" w:eastAsia="Sylfaen" w:hAnsi="Sylfaen" w:cs="Sylfaen"/>
          <w:color w:val="auto"/>
          <w:highlight w:val="yellow"/>
          <w:lang w:val="ka-GE"/>
        </w:rPr>
        <w:t xml:space="preserve"> სათანადო განცხადების წარმოდგენის საფუძველზე.</w:t>
      </w:r>
    </w:p>
    <w:p w14:paraId="2328FA96" w14:textId="77777777" w:rsidR="00E014DA"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4. აკრედიტაციის გაგრძელების შესახებ განცხადებას თან უნდა დაერთოს სწავლების განმახორციელებელი ორგანიზაციის მიერ ბოლო ორი წლის განმავლობაში განხორციელებული კურსების ჩამონათვალი  </w:t>
      </w:r>
      <w:commentRangeStart w:id="295"/>
      <w:commentRangeStart w:id="296"/>
      <w:r w:rsidRPr="001F1606">
        <w:rPr>
          <w:rFonts w:ascii="Sylfaen" w:eastAsia="Sylfaen" w:hAnsi="Sylfaen" w:cs="Sylfaen"/>
          <w:color w:val="auto"/>
          <w:lang w:val="ka-GE"/>
        </w:rPr>
        <w:t>და წარმოდგენილი უნდა იყოს იგივე წესით, რაც დადგენილია აკრედიტაციის გაცემისათვის</w:t>
      </w:r>
      <w:r w:rsidR="00E014DA" w:rsidRPr="001F1606">
        <w:rPr>
          <w:rFonts w:ascii="Sylfaen" w:eastAsia="Sylfaen" w:hAnsi="Sylfaen" w:cs="Sylfaen"/>
          <w:color w:val="auto"/>
          <w:lang w:val="ka-GE"/>
        </w:rPr>
        <w:t>.</w:t>
      </w:r>
      <w:commentRangeEnd w:id="295"/>
      <w:r w:rsidR="00363D72">
        <w:rPr>
          <w:rStyle w:val="CommentReference"/>
          <w:rFonts w:ascii="Times New Roman" w:hAnsi="Times New Roman" w:cs="Times New Roman"/>
          <w:color w:val="auto"/>
          <w14:textOutline w14:w="0" w14:cap="rnd" w14:cmpd="sng" w14:algn="ctr">
            <w14:noFill/>
            <w14:prstDash w14:val="solid"/>
            <w14:bevel/>
          </w14:textOutline>
        </w:rPr>
        <w:commentReference w:id="295"/>
      </w:r>
      <w:commentRangeEnd w:id="296"/>
      <w:r w:rsidR="00AA5511">
        <w:rPr>
          <w:rStyle w:val="CommentReference"/>
          <w:rFonts w:ascii="Times New Roman" w:hAnsi="Times New Roman" w:cs="Times New Roman"/>
          <w:color w:val="auto"/>
          <w14:textOutline w14:w="0" w14:cap="rnd" w14:cmpd="sng" w14:algn="ctr">
            <w14:noFill/>
            <w14:prstDash w14:val="solid"/>
            <w14:bevel/>
          </w14:textOutline>
        </w:rPr>
        <w:commentReference w:id="296"/>
      </w:r>
    </w:p>
    <w:p w14:paraId="23E8C6D2" w14:textId="3550128E" w:rsidR="00DA62D3" w:rsidRPr="001F1606" w:rsidRDefault="00E014DA">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5. </w:t>
      </w:r>
      <w:commentRangeStart w:id="297"/>
      <w:commentRangeStart w:id="298"/>
      <w:r w:rsidRPr="001F1606">
        <w:rPr>
          <w:rFonts w:ascii="Sylfaen" w:eastAsia="Sylfaen" w:hAnsi="Sylfaen" w:cs="Sylfaen"/>
          <w:color w:val="auto"/>
          <w:lang w:val="ka-GE"/>
        </w:rPr>
        <w:t>იმ შემთხვევაში თუ დადგინდება, რომ სწავლების განმახორციელებელი ორგანიზაციის მიერ არ განხორციელებულა არსებითი ცვლილებები</w:t>
      </w:r>
      <w:ins w:id="299" w:author="Windows User" w:date="2021-01-13T02:12:00Z">
        <w:r w:rsidR="00406CB9">
          <w:rPr>
            <w:rFonts w:ascii="Sylfaen" w:eastAsia="Sylfaen" w:hAnsi="Sylfaen" w:cs="Sylfaen"/>
            <w:color w:val="auto"/>
            <w:lang w:val="ka-GE"/>
          </w:rPr>
          <w:t xml:space="preserve"> სასწავლო </w:t>
        </w:r>
      </w:ins>
      <w:ins w:id="300" w:author="Windows User" w:date="2021-01-13T02:13:00Z">
        <w:r w:rsidR="00406CB9">
          <w:rPr>
            <w:rFonts w:ascii="Sylfaen" w:eastAsia="Sylfaen" w:hAnsi="Sylfaen" w:cs="Sylfaen"/>
            <w:color w:val="auto"/>
            <w:lang w:val="ka-GE"/>
          </w:rPr>
          <w:t>პროცესთან</w:t>
        </w:r>
        <w:r w:rsidR="00AD3A21">
          <w:rPr>
            <w:rFonts w:ascii="Sylfaen" w:eastAsia="Sylfaen" w:hAnsi="Sylfaen" w:cs="Sylfaen"/>
            <w:color w:val="auto"/>
            <w:lang w:val="ka-GE"/>
          </w:rPr>
          <w:t xml:space="preserve">, მატერიალურ რესურსთან და </w:t>
        </w:r>
      </w:ins>
      <w:ins w:id="301" w:author="Windows User" w:date="2021-01-13T02:12:00Z">
        <w:r w:rsidR="00406CB9">
          <w:rPr>
            <w:rFonts w:ascii="Sylfaen" w:eastAsia="Sylfaen" w:hAnsi="Sylfaen" w:cs="Sylfaen"/>
            <w:color w:val="auto"/>
            <w:lang w:val="ka-GE"/>
          </w:rPr>
          <w:t>სწავლების განმახირციელებელ პირებთან მიმარ</w:t>
        </w:r>
      </w:ins>
      <w:ins w:id="302" w:author="Windows User" w:date="2021-01-13T02:13:00Z">
        <w:r w:rsidR="00406CB9">
          <w:rPr>
            <w:rFonts w:ascii="Sylfaen" w:eastAsia="Sylfaen" w:hAnsi="Sylfaen" w:cs="Sylfaen"/>
            <w:color w:val="auto"/>
            <w:lang w:val="ka-GE"/>
          </w:rPr>
          <w:t>თებაში</w:t>
        </w:r>
      </w:ins>
      <w:r w:rsidR="00181C91" w:rsidRPr="001F1606">
        <w:rPr>
          <w:rFonts w:ascii="Sylfaen" w:eastAsia="Sylfaen" w:hAnsi="Sylfaen" w:cs="Sylfaen"/>
          <w:color w:val="auto"/>
          <w:lang w:val="ka-GE"/>
        </w:rPr>
        <w:t xml:space="preserve">, </w:t>
      </w:r>
      <w:commentRangeEnd w:id="297"/>
      <w:r w:rsidR="00363D72">
        <w:rPr>
          <w:rStyle w:val="CommentReference"/>
          <w:rFonts w:ascii="Times New Roman" w:hAnsi="Times New Roman" w:cs="Times New Roman"/>
          <w:color w:val="auto"/>
          <w14:textOutline w14:w="0" w14:cap="rnd" w14:cmpd="sng" w14:algn="ctr">
            <w14:noFill/>
            <w14:prstDash w14:val="solid"/>
            <w14:bevel/>
          </w14:textOutline>
        </w:rPr>
        <w:commentReference w:id="297"/>
      </w:r>
      <w:commentRangeEnd w:id="298"/>
      <w:r w:rsidR="00D820B8">
        <w:rPr>
          <w:rStyle w:val="CommentReference"/>
          <w:rFonts w:ascii="Times New Roman" w:hAnsi="Times New Roman" w:cs="Times New Roman"/>
          <w:color w:val="auto"/>
          <w14:textOutline w14:w="0" w14:cap="rnd" w14:cmpd="sng" w14:algn="ctr">
            <w14:noFill/>
            <w14:prstDash w14:val="solid"/>
            <w14:bevel/>
          </w14:textOutline>
        </w:rPr>
        <w:commentReference w:id="298"/>
      </w:r>
      <w:r w:rsidR="00181C91" w:rsidRPr="001F1606">
        <w:rPr>
          <w:rFonts w:ascii="Sylfaen" w:eastAsia="Sylfaen" w:hAnsi="Sylfaen" w:cs="Sylfaen"/>
          <w:color w:val="auto"/>
          <w:lang w:val="ka-GE"/>
        </w:rPr>
        <w:t>აკრედიტაციის გაგრძელების თაობაზე განცხადებ</w:t>
      </w:r>
      <w:r w:rsidR="00442774" w:rsidRPr="001F1606">
        <w:rPr>
          <w:rFonts w:ascii="Sylfaen" w:eastAsia="Sylfaen" w:hAnsi="Sylfaen" w:cs="Sylfaen"/>
          <w:color w:val="auto"/>
          <w:lang w:val="ka-GE"/>
        </w:rPr>
        <w:t xml:space="preserve">ის განხილვა და </w:t>
      </w:r>
      <w:r w:rsidR="00181C91" w:rsidRPr="001F1606">
        <w:rPr>
          <w:rFonts w:ascii="Sylfaen" w:eastAsia="Sylfaen" w:hAnsi="Sylfaen" w:cs="Sylfaen"/>
          <w:color w:val="auto"/>
          <w:lang w:val="ka-GE"/>
        </w:rPr>
        <w:t>აკრედიტაციის გაგრძელებ</w:t>
      </w:r>
      <w:r w:rsidR="00442774" w:rsidRPr="001F1606">
        <w:rPr>
          <w:rFonts w:ascii="Sylfaen" w:eastAsia="Sylfaen" w:hAnsi="Sylfaen" w:cs="Sylfaen"/>
          <w:color w:val="auto"/>
          <w:lang w:val="ka-GE"/>
        </w:rPr>
        <w:t xml:space="preserve">ის თაობაზე გადაწყვეტილების მიღება </w:t>
      </w:r>
      <w:r w:rsidR="00181C91" w:rsidRPr="001F1606">
        <w:rPr>
          <w:rFonts w:ascii="Sylfaen" w:eastAsia="Sylfaen" w:hAnsi="Sylfaen" w:cs="Sylfaen"/>
          <w:color w:val="auto"/>
          <w:lang w:val="ka-GE"/>
        </w:rPr>
        <w:t>შესაძლებელია განხორციელდეს კომისიის მიერ, სწავლების განმახორციელებელი ორგანიზაციის დასწრების გარეშე.</w:t>
      </w:r>
    </w:p>
    <w:p w14:paraId="34202142" w14:textId="77777777" w:rsidR="00DA62D3" w:rsidRPr="001F1606" w:rsidRDefault="00DA62D3">
      <w:pPr>
        <w:pStyle w:val="Body"/>
        <w:jc w:val="center"/>
        <w:rPr>
          <w:rFonts w:ascii="Sylfaen" w:eastAsia="Sylfaen" w:hAnsi="Sylfaen" w:cs="Sylfaen"/>
          <w:b/>
          <w:bCs/>
          <w:color w:val="auto"/>
          <w:lang w:val="ka-GE"/>
        </w:rPr>
      </w:pPr>
    </w:p>
    <w:p w14:paraId="4FA8B8F1"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IV</w:t>
      </w:r>
    </w:p>
    <w:p w14:paraId="16CBD8D5" w14:textId="77777777" w:rsidR="00DA62D3" w:rsidRPr="001F1606" w:rsidRDefault="003F4FCE">
      <w:pPr>
        <w:pStyle w:val="Body"/>
        <w:jc w:val="center"/>
        <w:rPr>
          <w:rFonts w:ascii="Sylfaen" w:eastAsia="Sylfaen" w:hAnsi="Sylfaen" w:cs="Sylfaen"/>
          <w:color w:val="auto"/>
          <w:lang w:val="ka-GE"/>
        </w:rPr>
      </w:pPr>
      <w:r w:rsidRPr="001F1606">
        <w:rPr>
          <w:rFonts w:ascii="Sylfaen" w:eastAsia="Sylfaen" w:hAnsi="Sylfaen" w:cs="Sylfaen"/>
          <w:b/>
          <w:bCs/>
          <w:color w:val="auto"/>
          <w:lang w:val="ka-GE"/>
        </w:rPr>
        <w:t>სწავლების განმახორციელებელი პირი</w:t>
      </w:r>
    </w:p>
    <w:p w14:paraId="254A30B5"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16. სწავლების განმახორციელებელი პირი</w:t>
      </w:r>
    </w:p>
    <w:p w14:paraId="2A3B549D" w14:textId="23060C9D" w:rsidR="00DA62D3" w:rsidRPr="001F1606" w:rsidRDefault="003F4FCE">
      <w:pPr>
        <w:pStyle w:val="Body"/>
        <w:jc w:val="both"/>
        <w:rPr>
          <w:rFonts w:ascii="Sylfaen" w:eastAsia="Sylfaen" w:hAnsi="Sylfaen" w:cs="Sylfaen"/>
          <w:color w:val="auto"/>
          <w:lang w:val="ka-GE"/>
        </w:rPr>
      </w:pPr>
      <w:r w:rsidRPr="002954C9">
        <w:rPr>
          <w:rFonts w:ascii="Sylfaen" w:eastAsia="Sylfaen" w:hAnsi="Sylfaen" w:cs="Sylfaen"/>
          <w:color w:val="auto"/>
          <w:highlight w:val="yellow"/>
          <w:lang w:val="ka-GE"/>
        </w:rPr>
        <w:lastRenderedPageBreak/>
        <w:t>1. სწავლების განმახორციელებელი შეიძლება იყოს უმაღლესი განათლების მქონე პირი, რომელსაც საგამოცდო ცენტრში ჩაბარებული აქვს შესაბამისი მოდულ(ებ)ის სწავლებისათვის დადგენილი საკვალიფიკაციო გამოცდა.</w:t>
      </w:r>
    </w:p>
    <w:p w14:paraId="4617378E" w14:textId="3AE76B22" w:rsidR="008C2CBC" w:rsidRPr="001F1606" w:rsidRDefault="008C2CBC">
      <w:pPr>
        <w:pStyle w:val="Body"/>
        <w:jc w:val="both"/>
        <w:rPr>
          <w:rFonts w:ascii="Sylfaen" w:eastAsia="Sylfaen" w:hAnsi="Sylfaen" w:cs="Sylfaen"/>
          <w:color w:val="auto"/>
          <w:lang w:val="ka-GE"/>
        </w:rPr>
      </w:pPr>
      <w:r w:rsidRPr="001F1606">
        <w:rPr>
          <w:rFonts w:ascii="Sylfaen" w:eastAsia="Sylfaen" w:hAnsi="Sylfaen" w:cs="Sylfaen"/>
          <w:color w:val="auto"/>
          <w:lang w:val="ka-GE"/>
        </w:rPr>
        <w:t>2. ამ მუხლის პირველი პუქნტის შესაბამისად გამოცდის ჩაბარების ვალდებულება არ აქვს პირს თუ იგი ახორციელებს  შემდეგი მოდულების სწავლებას:</w:t>
      </w:r>
    </w:p>
    <w:p w14:paraId="6AB04601" w14:textId="4BEF4BB0" w:rsidR="008C2CBC" w:rsidRPr="001F1606" w:rsidRDefault="008C2CBC">
      <w:pPr>
        <w:pStyle w:val="Body"/>
        <w:jc w:val="both"/>
        <w:rPr>
          <w:rFonts w:ascii="Sylfaen" w:hAnsi="Sylfaen"/>
          <w:color w:val="auto"/>
          <w:u w:color="FF0000"/>
          <w:lang w:val="ka-GE"/>
        </w:rPr>
      </w:pPr>
      <w:r w:rsidRPr="001F1606">
        <w:rPr>
          <w:rFonts w:ascii="Sylfaen" w:eastAsia="Sylfaen" w:hAnsi="Sylfaen" w:cs="Sylfaen"/>
          <w:color w:val="auto"/>
          <w:lang w:val="ka-GE"/>
        </w:rPr>
        <w:t xml:space="preserve">ა) </w:t>
      </w:r>
      <w:r w:rsidRPr="001F1606">
        <w:rPr>
          <w:rFonts w:ascii="Sylfaen" w:hAnsi="Sylfaen"/>
          <w:color w:val="auto"/>
          <w:u w:color="FF0000"/>
          <w:lang w:val="ka-GE"/>
        </w:rPr>
        <w:t>ტრენინგებისა და ინსტრუქტაჟების ჩატარების მეთოდები და მიმართულებები;</w:t>
      </w:r>
    </w:p>
    <w:p w14:paraId="0439786F" w14:textId="43ABD12A" w:rsidR="008C2CBC" w:rsidRPr="001F1606" w:rsidRDefault="008C2CBC">
      <w:pPr>
        <w:pStyle w:val="Body"/>
        <w:jc w:val="both"/>
        <w:rPr>
          <w:rFonts w:ascii="Sylfaen" w:hAnsi="Sylfaen"/>
          <w:color w:val="auto"/>
          <w:u w:color="FF0000"/>
          <w:lang w:val="ka-GE"/>
        </w:rPr>
      </w:pPr>
      <w:r w:rsidRPr="001F1606">
        <w:rPr>
          <w:rFonts w:ascii="Sylfaen" w:hAnsi="Sylfaen"/>
          <w:color w:val="auto"/>
          <w:u w:color="FF0000"/>
          <w:lang w:val="ka-GE"/>
        </w:rPr>
        <w:t>ბ) სპეციალური და განსაკუთრებული საჭიროებების მქონე დასაქმებულთათვის უსაფრთხო და ჯანსაღი სამუშაო გარემოს შექმნა;</w:t>
      </w:r>
    </w:p>
    <w:p w14:paraId="741349E0" w14:textId="5E13588D" w:rsidR="008C2CBC" w:rsidRPr="001F1606" w:rsidRDefault="008C2CBC">
      <w:pPr>
        <w:pStyle w:val="Body"/>
        <w:jc w:val="both"/>
        <w:rPr>
          <w:rFonts w:ascii="Sylfaen" w:hAnsi="Sylfaen"/>
          <w:color w:val="auto"/>
          <w:u w:color="FF0000"/>
          <w:lang w:val="ka-GE"/>
        </w:rPr>
      </w:pPr>
      <w:r w:rsidRPr="001F1606">
        <w:rPr>
          <w:rFonts w:ascii="Sylfaen" w:hAnsi="Sylfaen"/>
          <w:color w:val="auto"/>
          <w:u w:color="FF0000"/>
          <w:lang w:val="ka-GE"/>
        </w:rPr>
        <w:t xml:space="preserve">გ) </w:t>
      </w:r>
      <w:r w:rsidRPr="001F1606">
        <w:rPr>
          <w:rFonts w:ascii="Sylfaen" w:hAnsi="Sylfaen"/>
          <w:color w:val="auto"/>
          <w:lang w:val="ka-GE"/>
        </w:rPr>
        <w:t>პირველადი სამედიცინო დახმარება.</w:t>
      </w:r>
    </w:p>
    <w:p w14:paraId="519BDF1B" w14:textId="7049F3FA" w:rsidR="008C2CBC" w:rsidRPr="001F1606" w:rsidRDefault="008C2CBC">
      <w:pPr>
        <w:pStyle w:val="Body"/>
        <w:jc w:val="both"/>
        <w:rPr>
          <w:rFonts w:ascii="Sylfaen" w:hAnsi="Sylfaen"/>
          <w:color w:val="auto"/>
          <w:u w:color="FF0000"/>
          <w:lang w:val="ka-GE"/>
        </w:rPr>
      </w:pPr>
      <w:r w:rsidRPr="001F1606">
        <w:rPr>
          <w:rFonts w:ascii="Sylfaen" w:hAnsi="Sylfaen"/>
          <w:color w:val="auto"/>
          <w:u w:color="FF0000"/>
          <w:lang w:val="ka-GE"/>
        </w:rPr>
        <w:t xml:space="preserve">3. ამ მუხლის მე-2 პუნქტის შესაბამისად განსაზღვრული მოდულების სწავლების </w:t>
      </w:r>
      <w:r w:rsidR="003439FF">
        <w:rPr>
          <w:rFonts w:ascii="Sylfaen" w:hAnsi="Sylfaen"/>
          <w:color w:val="auto"/>
          <w:u w:color="FF0000"/>
          <w:lang w:val="ka-GE"/>
        </w:rPr>
        <w:t xml:space="preserve">მსურველმა </w:t>
      </w:r>
      <w:r w:rsidRPr="001F1606">
        <w:rPr>
          <w:rFonts w:ascii="Sylfaen" w:hAnsi="Sylfaen"/>
          <w:color w:val="auto"/>
          <w:u w:color="FF0000"/>
          <w:lang w:val="ka-GE"/>
        </w:rPr>
        <w:t>პირმა</w:t>
      </w:r>
      <w:r w:rsidR="00F346F6" w:rsidRPr="001F1606">
        <w:rPr>
          <w:rFonts w:ascii="Sylfaen" w:hAnsi="Sylfaen"/>
          <w:color w:val="auto"/>
          <w:u w:color="FF0000"/>
          <w:lang w:val="ka-GE"/>
        </w:rPr>
        <w:t xml:space="preserve"> იმისთვის რომ მოიპოვოს სწავლების განმახორციელებელი </w:t>
      </w:r>
      <w:r w:rsidR="003439FF">
        <w:rPr>
          <w:rFonts w:ascii="Sylfaen" w:hAnsi="Sylfaen"/>
          <w:color w:val="auto"/>
          <w:u w:color="FF0000"/>
          <w:lang w:val="ka-GE"/>
        </w:rPr>
        <w:t xml:space="preserve">პირის </w:t>
      </w:r>
      <w:r w:rsidR="00F346F6" w:rsidRPr="001F1606">
        <w:rPr>
          <w:rFonts w:ascii="Sylfaen" w:hAnsi="Sylfaen"/>
          <w:color w:val="auto"/>
          <w:u w:color="FF0000"/>
          <w:lang w:val="ka-GE"/>
        </w:rPr>
        <w:t>სტატუსი ზედამხედველ ორგანოში უნდა წარმოადგინოს:</w:t>
      </w:r>
    </w:p>
    <w:p w14:paraId="1A3C4034" w14:textId="6A886237" w:rsidR="00F346F6" w:rsidRPr="001F1606" w:rsidRDefault="00F346F6" w:rsidP="00F346F6">
      <w:pPr>
        <w:pStyle w:val="Body"/>
        <w:jc w:val="both"/>
        <w:rPr>
          <w:rFonts w:ascii="Sylfaen" w:hAnsi="Sylfaen"/>
          <w:color w:val="auto"/>
          <w:u w:color="FF0000"/>
          <w:lang w:val="ka-GE"/>
        </w:rPr>
      </w:pPr>
      <w:r w:rsidRPr="001F1606">
        <w:rPr>
          <w:rFonts w:ascii="Sylfaen" w:eastAsia="Sylfaen" w:hAnsi="Sylfaen" w:cs="Sylfaen"/>
          <w:color w:val="auto"/>
          <w:lang w:val="ka-GE"/>
        </w:rPr>
        <w:t>ა) მოდულის „</w:t>
      </w:r>
      <w:r w:rsidRPr="001F1606">
        <w:rPr>
          <w:rFonts w:ascii="Sylfaen" w:hAnsi="Sylfaen"/>
          <w:color w:val="auto"/>
          <w:u w:color="FF0000"/>
          <w:lang w:val="ka-GE"/>
        </w:rPr>
        <w:t xml:space="preserve">ტრენინგებისა და ინსტრუქტაჟების ჩატარების მეთოდები და მიმართულებები“ სწავლების შემთხვევაში - ტრენერთა ტრენინგის გავლის დამადასტურებელი სერთიფიკატი ან/და </w:t>
      </w:r>
      <w:r w:rsidRPr="001F1606">
        <w:rPr>
          <w:rFonts w:ascii="Sylfaen" w:eastAsia="Sylfaen" w:hAnsi="Sylfaen" w:cs="Sylfaen"/>
          <w:color w:val="auto"/>
          <w:lang w:val="ka-GE"/>
        </w:rPr>
        <w:t xml:space="preserve">ავტორიზებულ საგანმანათლებლო დაწესებულებებში სწავლების </w:t>
      </w:r>
      <w:r w:rsidR="00A70E2D">
        <w:rPr>
          <w:rFonts w:ascii="Sylfaen" w:eastAsia="Sylfaen" w:hAnsi="Sylfaen" w:cs="Sylfaen"/>
          <w:color w:val="auto"/>
          <w:lang w:val="ka-GE"/>
        </w:rPr>
        <w:t>ერთწლიანი</w:t>
      </w:r>
      <w:r w:rsidR="00A70E2D"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სამუშაო გამოცდილება</w:t>
      </w:r>
      <w:r w:rsidR="003A19AB">
        <w:rPr>
          <w:rFonts w:ascii="Sylfaen" w:eastAsia="Sylfaen" w:hAnsi="Sylfaen" w:cs="Sylfaen"/>
          <w:color w:val="auto"/>
          <w:lang w:val="ka-GE"/>
        </w:rPr>
        <w:t xml:space="preserve">  </w:t>
      </w:r>
      <w:commentRangeStart w:id="303"/>
      <w:commentRangeStart w:id="304"/>
      <w:r w:rsidR="003A19AB">
        <w:rPr>
          <w:rFonts w:ascii="Sylfaen" w:eastAsia="Sylfaen" w:hAnsi="Sylfaen" w:cs="Sylfaen"/>
          <w:color w:val="auto"/>
          <w:lang w:val="ka-GE"/>
        </w:rPr>
        <w:t xml:space="preserve">პროფილური ან/და მომიჯნავე </w:t>
      </w:r>
      <w:commentRangeEnd w:id="303"/>
      <w:r w:rsidR="00363D72">
        <w:rPr>
          <w:rStyle w:val="CommentReference"/>
          <w:rFonts w:ascii="Times New Roman" w:hAnsi="Times New Roman" w:cs="Times New Roman"/>
          <w:color w:val="auto"/>
          <w14:textOutline w14:w="0" w14:cap="rnd" w14:cmpd="sng" w14:algn="ctr">
            <w14:noFill/>
            <w14:prstDash w14:val="solid"/>
            <w14:bevel/>
          </w14:textOutline>
        </w:rPr>
        <w:commentReference w:id="303"/>
      </w:r>
      <w:commentRangeEnd w:id="304"/>
      <w:r w:rsidR="00B377B1">
        <w:rPr>
          <w:rStyle w:val="CommentReference"/>
          <w:rFonts w:ascii="Times New Roman" w:hAnsi="Times New Roman" w:cs="Times New Roman"/>
          <w:color w:val="auto"/>
          <w14:textOutline w14:w="0" w14:cap="rnd" w14:cmpd="sng" w14:algn="ctr">
            <w14:noFill/>
            <w14:prstDash w14:val="solid"/>
            <w14:bevel/>
          </w14:textOutline>
        </w:rPr>
        <w:commentReference w:id="304"/>
      </w:r>
      <w:r w:rsidR="003A19AB">
        <w:rPr>
          <w:rFonts w:ascii="Sylfaen" w:eastAsia="Sylfaen" w:hAnsi="Sylfaen" w:cs="Sylfaen"/>
          <w:color w:val="auto"/>
          <w:lang w:val="ka-GE"/>
        </w:rPr>
        <w:t>მიმართულებით</w:t>
      </w:r>
      <w:r w:rsidRPr="001F1606">
        <w:rPr>
          <w:rFonts w:ascii="Sylfaen" w:eastAsia="Sylfaen" w:hAnsi="Sylfaen" w:cs="Sylfaen"/>
          <w:color w:val="auto"/>
          <w:lang w:val="ka-GE"/>
        </w:rPr>
        <w:t>;</w:t>
      </w:r>
    </w:p>
    <w:p w14:paraId="1477C21E" w14:textId="197BAFF0" w:rsidR="00F346F6" w:rsidRPr="001F1606" w:rsidRDefault="00F346F6" w:rsidP="00F346F6">
      <w:pPr>
        <w:pStyle w:val="Body"/>
        <w:jc w:val="both"/>
        <w:rPr>
          <w:rFonts w:ascii="Sylfaen" w:hAnsi="Sylfaen"/>
          <w:color w:val="auto"/>
          <w:u w:color="FF0000"/>
          <w:lang w:val="ka-GE"/>
        </w:rPr>
      </w:pPr>
      <w:r w:rsidRPr="001F1606">
        <w:rPr>
          <w:rFonts w:ascii="Sylfaen" w:hAnsi="Sylfaen"/>
          <w:color w:val="auto"/>
          <w:u w:color="FF0000"/>
          <w:lang w:val="ka-GE"/>
        </w:rPr>
        <w:t xml:space="preserve">ბ) </w:t>
      </w:r>
      <w:r w:rsidR="00F75F8F" w:rsidRPr="001F1606">
        <w:rPr>
          <w:rFonts w:ascii="Sylfaen" w:hAnsi="Sylfaen"/>
          <w:color w:val="auto"/>
          <w:u w:color="FF0000"/>
          <w:lang w:val="ka-GE"/>
        </w:rPr>
        <w:t>მოდულის „</w:t>
      </w:r>
      <w:r w:rsidRPr="001F1606">
        <w:rPr>
          <w:rFonts w:ascii="Sylfaen" w:hAnsi="Sylfaen"/>
          <w:color w:val="auto"/>
          <w:u w:color="FF0000"/>
          <w:lang w:val="ka-GE"/>
        </w:rPr>
        <w:t>სპეციალური და განსაკუთრებული საჭიროებების მქონე დასაქმებულთათვის უსაფრთხო და ჯანსაღი სამუშაო გარემოს შექმნა</w:t>
      </w:r>
      <w:r w:rsidR="00F75F8F" w:rsidRPr="001F1606">
        <w:rPr>
          <w:rFonts w:ascii="Sylfaen" w:hAnsi="Sylfaen"/>
          <w:color w:val="auto"/>
          <w:u w:color="FF0000"/>
          <w:lang w:val="ka-GE"/>
        </w:rPr>
        <w:t xml:space="preserve">“ სწავლების შემთხვევაში - </w:t>
      </w:r>
      <w:r w:rsidR="006D3217" w:rsidRPr="001F1606">
        <w:rPr>
          <w:rFonts w:ascii="Sylfaen" w:hAnsi="Sylfaen"/>
          <w:color w:val="auto"/>
          <w:u w:color="FF0000"/>
          <w:lang w:val="ka-GE"/>
        </w:rPr>
        <w:t>სპეციალური და განსაკუთრებული საჭიროებების მქონე პირებთან</w:t>
      </w:r>
      <w:r w:rsidR="008223AE">
        <w:rPr>
          <w:rFonts w:ascii="Sylfaen" w:hAnsi="Sylfaen"/>
          <w:color w:val="auto"/>
          <w:u w:color="FF0000"/>
          <w:lang w:val="ka-GE"/>
        </w:rPr>
        <w:t xml:space="preserve"> დაკავშირებულ საკითხებზე სწავლების</w:t>
      </w:r>
      <w:r w:rsidR="006D3217" w:rsidRPr="001F1606">
        <w:rPr>
          <w:rFonts w:ascii="Sylfaen" w:hAnsi="Sylfaen"/>
          <w:color w:val="auto"/>
          <w:u w:color="FF0000"/>
          <w:lang w:val="ka-GE"/>
        </w:rPr>
        <w:t xml:space="preserve"> ან </w:t>
      </w:r>
      <w:r w:rsidR="008223AE" w:rsidRPr="001F1606">
        <w:rPr>
          <w:rFonts w:ascii="Sylfaen" w:hAnsi="Sylfaen"/>
          <w:color w:val="auto"/>
          <w:u w:color="FF0000"/>
          <w:lang w:val="ka-GE"/>
        </w:rPr>
        <w:t>სპეციალური და განსაკუთრებული საჭიროებების მქონე</w:t>
      </w:r>
      <w:r w:rsidR="008223AE">
        <w:rPr>
          <w:rFonts w:ascii="Sylfaen" w:hAnsi="Sylfaen"/>
          <w:color w:val="auto"/>
          <w:u w:color="FF0000"/>
          <w:lang w:val="ka-GE"/>
        </w:rPr>
        <w:t xml:space="preserve"> </w:t>
      </w:r>
      <w:r w:rsidR="006D3217" w:rsidRPr="001F1606">
        <w:rPr>
          <w:rFonts w:ascii="Sylfaen" w:hAnsi="Sylfaen"/>
          <w:color w:val="auto"/>
          <w:u w:color="FF0000"/>
          <w:lang w:val="ka-GE"/>
        </w:rPr>
        <w:t>პირებ</w:t>
      </w:r>
      <w:r w:rsidR="008223AE">
        <w:rPr>
          <w:rFonts w:ascii="Sylfaen" w:hAnsi="Sylfaen"/>
          <w:color w:val="auto"/>
          <w:u w:color="FF0000"/>
          <w:lang w:val="ka-GE"/>
        </w:rPr>
        <w:t>თან დაკავშირებულ</w:t>
      </w:r>
      <w:r w:rsidR="006D3217" w:rsidRPr="001F1606">
        <w:rPr>
          <w:rFonts w:ascii="Sylfaen" w:hAnsi="Sylfaen"/>
          <w:color w:val="auto"/>
          <w:u w:color="FF0000"/>
          <w:lang w:val="ka-GE"/>
        </w:rPr>
        <w:t xml:space="preserve"> საკითხებზე მუშაობის</w:t>
      </w:r>
      <w:r w:rsidR="008223AE">
        <w:rPr>
          <w:rFonts w:ascii="Sylfaen" w:hAnsi="Sylfaen"/>
          <w:color w:val="auto"/>
          <w:u w:color="FF0000"/>
          <w:lang w:val="ka-GE"/>
        </w:rPr>
        <w:t xml:space="preserve"> და სწავლების (ნებისმიერი მიმართულებით) </w:t>
      </w:r>
      <w:r w:rsidR="003A19AB">
        <w:rPr>
          <w:rFonts w:ascii="Sylfaen" w:hAnsi="Sylfaen"/>
          <w:color w:val="auto"/>
          <w:u w:color="FF0000"/>
          <w:lang w:val="ka-GE"/>
        </w:rPr>
        <w:t xml:space="preserve"> </w:t>
      </w:r>
      <w:r w:rsidR="008223AE">
        <w:rPr>
          <w:rFonts w:ascii="Sylfaen" w:hAnsi="Sylfaen"/>
          <w:color w:val="auto"/>
          <w:u w:color="FF0000"/>
          <w:lang w:val="ka-GE"/>
        </w:rPr>
        <w:t xml:space="preserve">არანაკლებ </w:t>
      </w:r>
      <w:r w:rsidR="003A19AB">
        <w:rPr>
          <w:rFonts w:ascii="Sylfaen" w:hAnsi="Sylfaen"/>
          <w:color w:val="auto"/>
          <w:u w:color="FF0000"/>
          <w:lang w:val="ka-GE"/>
        </w:rPr>
        <w:t xml:space="preserve">1 წლიანი   </w:t>
      </w:r>
      <w:r w:rsidR="008223AE">
        <w:rPr>
          <w:rFonts w:ascii="Sylfaen" w:hAnsi="Sylfaen"/>
          <w:color w:val="auto"/>
          <w:u w:color="FF0000"/>
          <w:lang w:val="ka-GE"/>
        </w:rPr>
        <w:t>გ</w:t>
      </w:r>
      <w:r w:rsidR="003A19AB">
        <w:rPr>
          <w:rFonts w:ascii="Sylfaen" w:hAnsi="Sylfaen"/>
          <w:color w:val="auto"/>
          <w:u w:color="FF0000"/>
          <w:lang w:val="ka-GE"/>
        </w:rPr>
        <w:t>ამოცდილება</w:t>
      </w:r>
      <w:r w:rsidR="006D3217" w:rsidRPr="001F1606">
        <w:rPr>
          <w:rFonts w:ascii="Sylfaen" w:hAnsi="Sylfaen"/>
          <w:color w:val="auto"/>
          <w:u w:color="FF0000"/>
          <w:lang w:val="ka-GE"/>
        </w:rPr>
        <w:t>;</w:t>
      </w:r>
    </w:p>
    <w:p w14:paraId="3A6F65C4" w14:textId="0DA8C357" w:rsidR="008C2CBC" w:rsidRPr="001F1606" w:rsidRDefault="00F346F6">
      <w:pPr>
        <w:pStyle w:val="Body"/>
        <w:jc w:val="both"/>
        <w:rPr>
          <w:rFonts w:ascii="Sylfaen" w:hAnsi="Sylfaen"/>
          <w:color w:val="auto"/>
          <w:u w:color="FF0000"/>
          <w:lang w:val="ka-GE"/>
        </w:rPr>
      </w:pPr>
      <w:r w:rsidRPr="001F1606">
        <w:rPr>
          <w:rFonts w:ascii="Sylfaen" w:hAnsi="Sylfaen"/>
          <w:color w:val="auto"/>
          <w:u w:color="FF0000"/>
          <w:lang w:val="ka-GE"/>
        </w:rPr>
        <w:t xml:space="preserve">გ) </w:t>
      </w:r>
      <w:r w:rsidR="00F75F8F" w:rsidRPr="001F1606">
        <w:rPr>
          <w:rFonts w:ascii="Sylfaen" w:hAnsi="Sylfaen"/>
          <w:color w:val="auto"/>
          <w:u w:color="FF0000"/>
          <w:lang w:val="ka-GE"/>
        </w:rPr>
        <w:t>მოდულის „</w:t>
      </w:r>
      <w:r w:rsidRPr="001F1606">
        <w:rPr>
          <w:rFonts w:ascii="Sylfaen" w:hAnsi="Sylfaen"/>
          <w:color w:val="auto"/>
          <w:lang w:val="ka-GE"/>
        </w:rPr>
        <w:t>პირველადი სამედიცინო დახმარება</w:t>
      </w:r>
      <w:r w:rsidR="00F75F8F" w:rsidRPr="001F1606">
        <w:rPr>
          <w:rFonts w:ascii="Sylfaen" w:hAnsi="Sylfaen"/>
          <w:color w:val="auto"/>
          <w:lang w:val="ka-GE"/>
        </w:rPr>
        <w:t>“ სწავლების შემთხვევაში - პირველადი/გადაუდებელი სამედიცინო დახმარების ექიმის ლიცენზია ან/და პირველადი სამედიცინო დახმარების აკრედიტებული კურსის (რომელიც აკრეტიტებულია სამინისტროს პროფესიული განვითარების საბჭოს მიერ) წაყვანის გამოცდილება</w:t>
      </w:r>
      <w:r w:rsidR="00377210">
        <w:rPr>
          <w:rFonts w:ascii="Sylfaen" w:hAnsi="Sylfaen"/>
          <w:color w:val="auto"/>
          <w:lang w:val="ka-GE"/>
        </w:rPr>
        <w:t xml:space="preserve"> ან სამედიცნო მიმართულებით </w:t>
      </w:r>
      <w:commentRangeStart w:id="305"/>
      <w:r w:rsidR="00377210">
        <w:rPr>
          <w:rFonts w:ascii="Sylfaen" w:hAnsi="Sylfaen"/>
          <w:color w:val="auto"/>
          <w:lang w:val="ka-GE"/>
        </w:rPr>
        <w:t>უმაღლეს</w:t>
      </w:r>
      <w:del w:id="306" w:author="Windows User" w:date="2021-01-13T02:17:00Z">
        <w:r w:rsidR="00377210" w:rsidDel="00D57601">
          <w:rPr>
            <w:rFonts w:ascii="Sylfaen" w:hAnsi="Sylfaen"/>
            <w:color w:val="auto"/>
            <w:lang w:val="ka-GE"/>
          </w:rPr>
          <w:delText xml:space="preserve"> </w:delText>
        </w:r>
      </w:del>
      <w:r w:rsidR="00377210">
        <w:rPr>
          <w:rFonts w:ascii="Sylfaen" w:hAnsi="Sylfaen"/>
          <w:color w:val="auto"/>
          <w:lang w:val="ka-GE"/>
        </w:rPr>
        <w:t>საგანმანათლებლო დაწესებულებაში</w:t>
      </w:r>
      <w:ins w:id="307" w:author="Windows User" w:date="2021-01-13T02:17:00Z">
        <w:r w:rsidR="00D57601">
          <w:rPr>
            <w:rFonts w:ascii="Sylfaen" w:hAnsi="Sylfaen"/>
            <w:color w:val="auto"/>
            <w:lang w:val="ka-GE"/>
          </w:rPr>
          <w:t xml:space="preserve"> ან/და პროფესიულ პროგრამაზე</w:t>
        </w:r>
      </w:ins>
      <w:r w:rsidR="00377210">
        <w:rPr>
          <w:rFonts w:ascii="Sylfaen" w:hAnsi="Sylfaen"/>
          <w:color w:val="auto"/>
          <w:lang w:val="ka-GE"/>
        </w:rPr>
        <w:t xml:space="preserve"> </w:t>
      </w:r>
      <w:commentRangeEnd w:id="305"/>
      <w:r w:rsidR="00363D72">
        <w:rPr>
          <w:rStyle w:val="CommentReference"/>
          <w:rFonts w:ascii="Times New Roman" w:hAnsi="Times New Roman" w:cs="Times New Roman"/>
          <w:color w:val="auto"/>
          <w14:textOutline w14:w="0" w14:cap="rnd" w14:cmpd="sng" w14:algn="ctr">
            <w14:noFill/>
            <w14:prstDash w14:val="solid"/>
            <w14:bevel/>
          </w14:textOutline>
        </w:rPr>
        <w:commentReference w:id="305"/>
      </w:r>
      <w:r w:rsidR="00B17678">
        <w:rPr>
          <w:rFonts w:ascii="Sylfaen" w:hAnsi="Sylfaen"/>
          <w:color w:val="auto"/>
          <w:lang w:val="ka-GE"/>
        </w:rPr>
        <w:t xml:space="preserve">პირველადი/გადაუდებელი დახმარების </w:t>
      </w:r>
      <w:r w:rsidR="00377210">
        <w:rPr>
          <w:rFonts w:ascii="Sylfaen" w:hAnsi="Sylfaen"/>
          <w:color w:val="auto"/>
          <w:lang w:val="ka-GE"/>
        </w:rPr>
        <w:t xml:space="preserve">სწავლების </w:t>
      </w:r>
      <w:r w:rsidR="00B17678">
        <w:rPr>
          <w:rFonts w:ascii="Sylfaen" w:hAnsi="Sylfaen"/>
          <w:color w:val="auto"/>
          <w:lang w:val="ka-GE"/>
        </w:rPr>
        <w:t>1 წლიანი გამოცდილება</w:t>
      </w:r>
      <w:r w:rsidRPr="001F1606">
        <w:rPr>
          <w:rFonts w:ascii="Sylfaen" w:hAnsi="Sylfaen"/>
          <w:color w:val="auto"/>
          <w:lang w:val="ka-GE"/>
        </w:rPr>
        <w:t>.</w:t>
      </w:r>
    </w:p>
    <w:p w14:paraId="4129E21A" w14:textId="333CF431" w:rsidR="00DA62D3" w:rsidRPr="001F1606" w:rsidRDefault="00E470F0">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3F4FCE" w:rsidRPr="001F1606">
        <w:rPr>
          <w:rFonts w:ascii="Sylfaen" w:eastAsia="Sylfaen" w:hAnsi="Sylfaen" w:cs="Sylfaen"/>
          <w:color w:val="auto"/>
          <w:lang w:val="ka-GE"/>
        </w:rPr>
        <w:t>. სწავლების განხორციელების მსურველ პირს საკვალიფიკაციო გამოცდაზე გასვლის უფლება ენიჭება</w:t>
      </w:r>
      <w:r w:rsidRPr="001F1606">
        <w:rPr>
          <w:rFonts w:ascii="Sylfaen" w:eastAsia="Sylfaen" w:hAnsi="Sylfaen" w:cs="Sylfaen"/>
          <w:color w:val="auto"/>
          <w:lang w:val="ka-GE"/>
        </w:rPr>
        <w:t xml:space="preserve"> (გარდა ამ მუხლის მე-2 პუნქტით გათვალისწინებული პირებისა)</w:t>
      </w:r>
      <w:r w:rsidR="003F4FCE" w:rsidRPr="001F1606">
        <w:rPr>
          <w:rFonts w:ascii="Sylfaen" w:eastAsia="Sylfaen" w:hAnsi="Sylfaen" w:cs="Sylfaen"/>
          <w:color w:val="auto"/>
          <w:lang w:val="ka-GE"/>
        </w:rPr>
        <w:t xml:space="preserve"> იმ შემთხვევაში, თუკი ადასტურებს ჩამოთვლილთაგან ერთ-ერთს:</w:t>
      </w:r>
    </w:p>
    <w:p w14:paraId="7ED3DBD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ა) აქვს ავტორიზებულ საგანმანათლებლო დაწესებულებებში სწავლების ერთწლიანი სამუშაო გამოცდილება;</w:t>
      </w:r>
    </w:p>
    <w:p w14:paraId="20A552C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აქვს სწავლების ორწლიან გამოცდილება.</w:t>
      </w:r>
    </w:p>
    <w:p w14:paraId="01661C7A" w14:textId="1654AB5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ამ მუხლის მე-</w:t>
      </w:r>
      <w:r w:rsidR="00204CEF" w:rsidRPr="001F1606">
        <w:rPr>
          <w:rFonts w:ascii="Sylfaen" w:eastAsia="Sylfaen" w:hAnsi="Sylfaen" w:cs="Sylfaen"/>
          <w:color w:val="auto"/>
          <w:lang w:val="ka-GE"/>
        </w:rPr>
        <w:t>3</w:t>
      </w:r>
      <w:r w:rsidRPr="001F1606">
        <w:rPr>
          <w:rFonts w:ascii="Sylfaen" w:eastAsia="Sylfaen" w:hAnsi="Sylfaen" w:cs="Sylfaen"/>
          <w:color w:val="auto"/>
          <w:lang w:val="ka-GE"/>
        </w:rPr>
        <w:t xml:space="preserve"> პუნქტით განსაზღვრული წესი არ ვრცელდება შრომის ჰიგიენის</w:t>
      </w:r>
      <w:r w:rsidR="00DB6B67">
        <w:rPr>
          <w:rFonts w:ascii="Sylfaen" w:eastAsia="Sylfaen" w:hAnsi="Sylfaen" w:cs="Sylfaen"/>
          <w:color w:val="auto"/>
          <w:lang w:val="ka-GE"/>
        </w:rPr>
        <w:t>ა და</w:t>
      </w:r>
      <w:r w:rsidRPr="001F1606">
        <w:rPr>
          <w:rFonts w:ascii="Sylfaen" w:eastAsia="Sylfaen" w:hAnsi="Sylfaen" w:cs="Sylfaen"/>
          <w:color w:val="auto"/>
          <w:lang w:val="ka-GE"/>
        </w:rPr>
        <w:t xml:space="preserve">ელექტრო და სახანძრო უსაფრთხოების მოდულის სწავლებაზე. ამ მოდულებზე სწავლების განხორციელების მსურველ პირს საკვალიფიკაციო გამოცდაზე გასვლის უფლება ენიჭება იმ შემთხვევაში თუ  აკმაყოფილებს შემდეგ მოთხოვნებს: </w:t>
      </w:r>
    </w:p>
    <w:p w14:paraId="6EB1ACD7" w14:textId="069A377E" w:rsidR="00DA62D3" w:rsidRPr="001F1606" w:rsidRDefault="00204CEF">
      <w:pPr>
        <w:pStyle w:val="Body"/>
        <w:jc w:val="both"/>
        <w:rPr>
          <w:rFonts w:ascii="Sylfaen" w:eastAsia="Sylfaen" w:hAnsi="Sylfaen" w:cs="Sylfaen"/>
          <w:color w:val="auto"/>
          <w:lang w:val="ka-GE"/>
        </w:rPr>
      </w:pPr>
      <w:r w:rsidRPr="001F1606">
        <w:rPr>
          <w:rFonts w:ascii="Sylfaen" w:eastAsia="Sylfaen" w:hAnsi="Sylfaen" w:cs="Sylfaen"/>
          <w:color w:val="auto"/>
          <w:lang w:val="ka-GE"/>
        </w:rPr>
        <w:t>ა</w:t>
      </w:r>
      <w:r w:rsidR="003F4FCE" w:rsidRPr="001F1606">
        <w:rPr>
          <w:rFonts w:ascii="Sylfaen" w:eastAsia="Sylfaen" w:hAnsi="Sylfaen" w:cs="Sylfaen"/>
          <w:color w:val="auto"/>
          <w:lang w:val="ka-GE"/>
        </w:rPr>
        <w:t>) შრომის ჰიგიენის მოდულის სწავლების შემთხვევაში - სწავლების ერთწლიანი გამოცდილება და შესაბამის დიპლომის შრომის ჰიგიენის დარგში ან/და უმაღლესი სამედიცინო განათლების დამადასტურებელი დიპლომი.</w:t>
      </w:r>
    </w:p>
    <w:p w14:paraId="3140A7DF" w14:textId="654F9185" w:rsidR="00DA62D3" w:rsidRPr="001F1606" w:rsidRDefault="00204CEF">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3F4FCE" w:rsidRPr="001F1606">
        <w:rPr>
          <w:rFonts w:ascii="Sylfaen" w:eastAsia="Sylfaen" w:hAnsi="Sylfaen" w:cs="Sylfaen"/>
          <w:color w:val="auto"/>
          <w:lang w:val="ka-GE"/>
        </w:rPr>
        <w:t>) ელექტრო და სახანძრო უსაფრთხოების მოდულის სწავლების შემთხვევაში - სწავლების ერთწლიანი სამუშაო გამოცდილება და შესაბამის დიპლომი ელექტრო ან/და სახანძრო უსაფრთხოების დარგში.</w:t>
      </w:r>
    </w:p>
    <w:p w14:paraId="1874E1EB"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შენიშვნა: ამ წესის მიზნებისათვის, სწავლებაში არ ჩაითვლება დასაქმებულთათვის ჩატარებული ინსტრუქტაჟები.</w:t>
      </w:r>
    </w:p>
    <w:p w14:paraId="36B129A0" w14:textId="77777777" w:rsidR="00C53C36" w:rsidRPr="001F1606" w:rsidRDefault="00C53C36">
      <w:pPr>
        <w:pStyle w:val="Body"/>
        <w:jc w:val="both"/>
        <w:rPr>
          <w:rFonts w:ascii="Sylfaen" w:eastAsia="Sylfaen" w:hAnsi="Sylfaen" w:cs="Sylfaen"/>
          <w:b/>
          <w:bCs/>
          <w:color w:val="auto"/>
          <w:lang w:val="ka-GE"/>
        </w:rPr>
      </w:pPr>
    </w:p>
    <w:p w14:paraId="570BA7EC"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17. სწავლების განმახორციელებელი პირის სერტიფიცირება</w:t>
      </w:r>
    </w:p>
    <w:p w14:paraId="7535E15F" w14:textId="4C61240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სწავლების განმახორციელებელი პირი სერტიფიცირების მიზნით, სასწავლო პროგრამით გათვალისწინებული ცოდნისა და უნარის დადასტურებას ახდენს საგამოცდო ცენტრში </w:t>
      </w:r>
      <w:r w:rsidR="00814AB2" w:rsidRPr="001F1606">
        <w:rPr>
          <w:rFonts w:ascii="Sylfaen" w:eastAsia="Sylfaen" w:hAnsi="Sylfaen" w:cs="Sylfaen"/>
          <w:color w:val="auto"/>
          <w:lang w:val="ka-GE"/>
        </w:rPr>
        <w:t xml:space="preserve">(გარდა ამ წესის მე-16 მუხლის მე-2 პუნქტით გათვალისწინებული პირებისა) </w:t>
      </w:r>
      <w:r w:rsidRPr="001F1606">
        <w:rPr>
          <w:rFonts w:ascii="Sylfaen" w:eastAsia="Sylfaen" w:hAnsi="Sylfaen" w:cs="Sylfaen"/>
          <w:color w:val="auto"/>
          <w:lang w:val="ka-GE"/>
        </w:rPr>
        <w:t>საკვალიფიკაციო გამოცდის ჩაბარების გზით</w:t>
      </w:r>
      <w:r w:rsidR="00610AF9" w:rsidRPr="001F1606">
        <w:rPr>
          <w:rFonts w:ascii="Sylfaen" w:eastAsia="Sylfaen" w:hAnsi="Sylfaen" w:cs="Sylfaen"/>
          <w:color w:val="auto"/>
          <w:lang w:val="ka-GE"/>
        </w:rPr>
        <w:t xml:space="preserve"> იმ მოდულის შესაბამისად, რომელშიც სურს პირს სწავლების განხორციელება;</w:t>
      </w:r>
    </w:p>
    <w:p w14:paraId="2F13F525" w14:textId="388E96B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გამოცდის ჩასაბარებლად საჭირო დოკუმენტაცია წარდგენილ უნდა იყოს ან თავად სწავლების განმახორციელებელი პირის სტატუსის მსურველი პირის </w:t>
      </w:r>
      <w:commentRangeStart w:id="308"/>
      <w:commentRangeStart w:id="309"/>
      <w:r w:rsidRPr="001F1606">
        <w:rPr>
          <w:rFonts w:ascii="Sylfaen" w:eastAsia="Sylfaen" w:hAnsi="Sylfaen" w:cs="Sylfaen"/>
          <w:color w:val="auto"/>
          <w:lang w:val="ka-GE"/>
        </w:rPr>
        <w:t xml:space="preserve">ან/და სწავლების განმახორციელებელი ორგანიზაციის მიერ. </w:t>
      </w:r>
      <w:commentRangeEnd w:id="308"/>
      <w:r w:rsidR="00363D72">
        <w:rPr>
          <w:rStyle w:val="CommentReference"/>
          <w:rFonts w:ascii="Times New Roman" w:hAnsi="Times New Roman" w:cs="Times New Roman"/>
          <w:color w:val="auto"/>
          <w14:textOutline w14:w="0" w14:cap="rnd" w14:cmpd="sng" w14:algn="ctr">
            <w14:noFill/>
            <w14:prstDash w14:val="solid"/>
            <w14:bevel/>
          </w14:textOutline>
        </w:rPr>
        <w:commentReference w:id="308"/>
      </w:r>
      <w:commentRangeEnd w:id="309"/>
      <w:r w:rsidR="00105CF2">
        <w:rPr>
          <w:rStyle w:val="CommentReference"/>
          <w:rFonts w:ascii="Times New Roman" w:hAnsi="Times New Roman" w:cs="Times New Roman"/>
          <w:color w:val="auto"/>
          <w14:textOutline w14:w="0" w14:cap="rnd" w14:cmpd="sng" w14:algn="ctr">
            <w14:noFill/>
            <w14:prstDash w14:val="solid"/>
            <w14:bevel/>
          </w14:textOutline>
        </w:rPr>
        <w:commentReference w:id="309"/>
      </w:r>
    </w:p>
    <w:p w14:paraId="0CCCE4B2" w14:textId="54C5D743" w:rsidR="000F57E1" w:rsidRPr="001F1606" w:rsidRDefault="003F4FCE">
      <w:pPr>
        <w:pStyle w:val="Body"/>
        <w:jc w:val="both"/>
        <w:rPr>
          <w:rFonts w:ascii="Sylfaen" w:eastAsia="Sylfaen" w:hAnsi="Sylfaen" w:cs="Sylfaen"/>
          <w:color w:val="auto"/>
          <w:lang w:val="ka-GE"/>
        </w:rPr>
      </w:pPr>
      <w:r w:rsidRPr="001F1606">
        <w:rPr>
          <w:rFonts w:ascii="Sylfaen" w:eastAsia="Sylfaen" w:hAnsi="Sylfaen" w:cs="Sylfaen"/>
          <w:lang w:val="ka-GE"/>
        </w:rPr>
        <w:t xml:space="preserve">3. გამოცდას პირი აბარებს </w:t>
      </w:r>
      <w:r w:rsidR="000F57E1" w:rsidRPr="001F1606">
        <w:rPr>
          <w:rFonts w:ascii="Sylfaen" w:eastAsia="Sylfaen" w:hAnsi="Sylfaen" w:cs="Sylfaen"/>
          <w:color w:val="auto"/>
          <w:lang w:val="ka-GE"/>
        </w:rPr>
        <w:t xml:space="preserve">ამ წესის N1 და N2 ცხრილებით განსაზღვრული მოდულების </w:t>
      </w:r>
      <w:r w:rsidR="00E92755" w:rsidRPr="001F1606">
        <w:rPr>
          <w:rFonts w:ascii="Sylfaen" w:eastAsia="Sylfaen" w:hAnsi="Sylfaen" w:cs="Sylfaen"/>
          <w:color w:val="auto"/>
          <w:lang w:val="ka-GE"/>
        </w:rPr>
        <w:t>შესაბამისად იმ მოდულისათვის, რომელზედაც სურს სწავლების განმახორციელებელი პირის სტატუსის მოპოვება (</w:t>
      </w:r>
      <w:r w:rsidR="000F57E1" w:rsidRPr="001F1606">
        <w:rPr>
          <w:rFonts w:ascii="Sylfaen" w:eastAsia="Sylfaen" w:hAnsi="Sylfaen" w:cs="Sylfaen"/>
          <w:color w:val="auto"/>
          <w:lang w:val="ka-GE"/>
        </w:rPr>
        <w:t>თითოეული მოდულისთვის ცალ-ცალკე</w:t>
      </w:r>
      <w:r w:rsidR="00E92755" w:rsidRPr="001F1606">
        <w:rPr>
          <w:rFonts w:ascii="Sylfaen" w:eastAsia="Sylfaen" w:hAnsi="Sylfaen" w:cs="Sylfaen"/>
          <w:color w:val="auto"/>
          <w:lang w:val="ka-GE"/>
        </w:rPr>
        <w:t>)</w:t>
      </w:r>
      <w:r w:rsidR="000F57E1" w:rsidRPr="001F1606">
        <w:rPr>
          <w:rFonts w:ascii="Sylfaen" w:eastAsia="Sylfaen" w:hAnsi="Sylfaen" w:cs="Sylfaen"/>
          <w:color w:val="auto"/>
          <w:lang w:val="ka-GE"/>
        </w:rPr>
        <w:t>, ცხრილებში განსაზღვრული თემატიკის შესაბამისად.</w:t>
      </w:r>
    </w:p>
    <w:p w14:paraId="1E906E6B" w14:textId="53846ED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4. იმ შემთხვევაში თუ პირს </w:t>
      </w:r>
      <w:r w:rsidR="00961340">
        <w:rPr>
          <w:rFonts w:ascii="Sylfaen" w:eastAsia="Sylfaen" w:hAnsi="Sylfaen" w:cs="Sylfaen"/>
          <w:color w:val="auto"/>
          <w:lang w:val="ka-GE"/>
        </w:rPr>
        <w:t>სურს</w:t>
      </w:r>
      <w:r w:rsidR="00961340"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ორი ან მეტი მოდულის სწავლების განხორციელება, ასეთ შემთვევაში დამატებით უნდა ჩააბაროს საკვალიფიკაციო გამოცდა არჩეული მოდულების შესაბამისად. </w:t>
      </w:r>
    </w:p>
    <w:p w14:paraId="25E8D0B2" w14:textId="42D64148"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 xml:space="preserve">5. სწავლების განხორციელების მსურველი პირის უფლება აქვს გავიდეს საკვალიფიკაციო გამოცდაზე </w:t>
      </w:r>
      <w:r w:rsidR="00D95186">
        <w:rPr>
          <w:rFonts w:ascii="Sylfaen" w:eastAsia="Sylfaen" w:hAnsi="Sylfaen" w:cs="Sylfaen"/>
          <w:color w:val="auto"/>
          <w:lang w:val="ka-GE"/>
        </w:rPr>
        <w:t>არაუმეტეს</w:t>
      </w:r>
      <w:r w:rsidR="00D95186" w:rsidRPr="001F1606">
        <w:rPr>
          <w:rFonts w:ascii="Sylfaen" w:eastAsia="Sylfaen" w:hAnsi="Sylfaen" w:cs="Sylfaen"/>
          <w:color w:val="auto"/>
          <w:lang w:val="ka-GE"/>
        </w:rPr>
        <w:t xml:space="preserve"> </w:t>
      </w:r>
      <w:r w:rsidRPr="001F1606">
        <w:rPr>
          <w:rFonts w:ascii="Sylfaen" w:eastAsia="Sylfaen" w:hAnsi="Sylfaen" w:cs="Sylfaen"/>
          <w:color w:val="auto"/>
          <w:lang w:val="ka-GE"/>
        </w:rPr>
        <w:t>ორჯერ 1 თვის განმავლობაში. გამოცდაზე ზედიზედ ორჯერ ჩაჭრის შემთხვევაში, მას გამოცდაზე ხელახლა გასვლის უფლება შეიძლება მიენიჭოს ბოლო გამოცდის შედეგების გაცნობიდან არაუადრეს 30 კალენდარული დღისა.</w:t>
      </w:r>
    </w:p>
    <w:p w14:paraId="6577CCE3" w14:textId="0D0C2DE2" w:rsidR="0040090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6. გამოცდის წარმატებით ჩაბარების შემდგომ სწავლების განხორციელებელ პირზე გაიცემა სერტიფიკატი სათანადო კვალიფიკაციის მითითებით და ენიჭება შრომის უსაფრთხოების აკრედიტებული პროგრამის შესაბამისი მოდულის სწავლების განმახორციელებელი პირის სტატუსი.</w:t>
      </w:r>
    </w:p>
    <w:p w14:paraId="2800CF79" w14:textId="2748FCF0"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7. სერტიფიკატი ძალაშია მისი გაცემიდან 3 წლის ვადით. ვადის გასვლის შემდეგ საჭიროა გამოცდის ჩაბარება იმავე წესით.</w:t>
      </w:r>
    </w:p>
    <w:p w14:paraId="7F2A308A" w14:textId="77777777" w:rsidR="00DA62D3" w:rsidRPr="001F1606" w:rsidRDefault="00DA62D3">
      <w:pPr>
        <w:pStyle w:val="Body"/>
        <w:jc w:val="both"/>
        <w:rPr>
          <w:rFonts w:ascii="Sylfaen" w:eastAsia="Sylfaen" w:hAnsi="Sylfaen" w:cs="Sylfaen"/>
          <w:color w:val="auto"/>
          <w:lang w:val="ka-GE"/>
        </w:rPr>
      </w:pPr>
    </w:p>
    <w:p w14:paraId="10951A4B"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V</w:t>
      </w:r>
    </w:p>
    <w:p w14:paraId="431E61F9"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აკრედიტებული პროგრამის მსმენელი და მისი სერთიფიცირება</w:t>
      </w:r>
    </w:p>
    <w:p w14:paraId="7FA1662B"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18. პროგრამის მსმენელი</w:t>
      </w:r>
    </w:p>
    <w:p w14:paraId="6DD9823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შრომის უსაფრთხოების სპეციალისტის სტატუსის მოპოვების მიზნით, აკრედიტებული </w:t>
      </w:r>
      <w:commentRangeStart w:id="310"/>
      <w:commentRangeStart w:id="311"/>
      <w:r w:rsidRPr="001F1606">
        <w:rPr>
          <w:rFonts w:ascii="Sylfaen" w:eastAsia="Sylfaen" w:hAnsi="Sylfaen" w:cs="Sylfaen"/>
          <w:color w:val="auto"/>
          <w:lang w:val="ka-GE"/>
        </w:rPr>
        <w:t>პროგრამის მსმენელი შესაძლებელია იყოს პირი რომელსაც სურს:</w:t>
      </w:r>
    </w:p>
    <w:p w14:paraId="4C658F43"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სრული აკრედიტებული პროგრამის გავლა;</w:t>
      </w:r>
    </w:p>
    <w:p w14:paraId="6F35CCF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აკრედიტებული პროგრამის გავლა დაბალი და საშუალო რისკის ობიექტებზე;</w:t>
      </w:r>
    </w:p>
    <w:p w14:paraId="7E05E2F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 აკრედიტებული სპეციალური პროგრამის გავლა.</w:t>
      </w:r>
      <w:commentRangeEnd w:id="310"/>
      <w:r w:rsidR="00363D72">
        <w:rPr>
          <w:rStyle w:val="CommentReference"/>
          <w:rFonts w:ascii="Times New Roman" w:hAnsi="Times New Roman" w:cs="Times New Roman"/>
          <w:color w:val="auto"/>
          <w14:textOutline w14:w="0" w14:cap="rnd" w14:cmpd="sng" w14:algn="ctr">
            <w14:noFill/>
            <w14:prstDash w14:val="solid"/>
            <w14:bevel/>
          </w14:textOutline>
        </w:rPr>
        <w:commentReference w:id="310"/>
      </w:r>
      <w:commentRangeEnd w:id="311"/>
      <w:r w:rsidR="00075DF4">
        <w:rPr>
          <w:rStyle w:val="CommentReference"/>
          <w:rFonts w:ascii="Times New Roman" w:hAnsi="Times New Roman" w:cs="Times New Roman"/>
          <w:color w:val="auto"/>
          <w14:textOutline w14:w="0" w14:cap="rnd" w14:cmpd="sng" w14:algn="ctr">
            <w14:noFill/>
            <w14:prstDash w14:val="solid"/>
            <w14:bevel/>
          </w14:textOutline>
        </w:rPr>
        <w:commentReference w:id="311"/>
      </w:r>
    </w:p>
    <w:p w14:paraId="42E13503"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პირს პროგრამის მსმენელის სტატუსი ენიჭება სწავლების განმახორციელებელ ორგანიზაციაში სათანადო დოკუმენტაციის სრულად წარდგენის და კურსზე რეგისტრაციის ფაქტის დადასტურებისთანავე, მანამდე, ვიდრე არ </w:t>
      </w:r>
      <w:commentRangeStart w:id="312"/>
      <w:commentRangeStart w:id="313"/>
      <w:r w:rsidRPr="001F1606">
        <w:rPr>
          <w:rFonts w:ascii="Sylfaen" w:eastAsia="Sylfaen" w:hAnsi="Sylfaen" w:cs="Sylfaen"/>
          <w:color w:val="auto"/>
          <w:lang w:val="ka-GE"/>
        </w:rPr>
        <w:t>დაასრულებს აკრედიტებულ პროგრამას სრულად.</w:t>
      </w:r>
      <w:commentRangeEnd w:id="312"/>
      <w:r w:rsidR="00747ECC">
        <w:rPr>
          <w:rStyle w:val="CommentReference"/>
          <w:rFonts w:ascii="Times New Roman" w:hAnsi="Times New Roman" w:cs="Times New Roman"/>
          <w:color w:val="auto"/>
          <w14:textOutline w14:w="0" w14:cap="rnd" w14:cmpd="sng" w14:algn="ctr">
            <w14:noFill/>
            <w14:prstDash w14:val="solid"/>
            <w14:bevel/>
          </w14:textOutline>
        </w:rPr>
        <w:commentReference w:id="312"/>
      </w:r>
      <w:commentRangeEnd w:id="313"/>
      <w:r w:rsidR="000767E8">
        <w:rPr>
          <w:rStyle w:val="CommentReference"/>
          <w:rFonts w:ascii="Times New Roman" w:hAnsi="Times New Roman" w:cs="Times New Roman"/>
          <w:color w:val="auto"/>
          <w14:textOutline w14:w="0" w14:cap="rnd" w14:cmpd="sng" w14:algn="ctr">
            <w14:noFill/>
            <w14:prstDash w14:val="solid"/>
            <w14:bevel/>
          </w14:textOutline>
        </w:rPr>
        <w:commentReference w:id="313"/>
      </w:r>
    </w:p>
    <w:p w14:paraId="54BB83B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commentRangeStart w:id="314"/>
      <w:commentRangeStart w:id="315"/>
      <w:r w:rsidRPr="001F1606">
        <w:rPr>
          <w:rFonts w:ascii="Sylfaen" w:eastAsia="Sylfaen" w:hAnsi="Sylfaen" w:cs="Sylfaen"/>
          <w:color w:val="auto"/>
          <w:lang w:val="ka-GE"/>
        </w:rPr>
        <w:t xml:space="preserve"> სწავლების დასრულების შემდგომ პროგრამის მსმენელი უნდა აკმაყოფილებდეს შემდეგ მოთხოვნებს:</w:t>
      </w:r>
      <w:commentRangeEnd w:id="314"/>
      <w:r w:rsidR="00747ECC">
        <w:rPr>
          <w:rStyle w:val="CommentReference"/>
          <w:rFonts w:ascii="Times New Roman" w:hAnsi="Times New Roman" w:cs="Times New Roman"/>
          <w:color w:val="auto"/>
          <w14:textOutline w14:w="0" w14:cap="rnd" w14:cmpd="sng" w14:algn="ctr">
            <w14:noFill/>
            <w14:prstDash w14:val="solid"/>
            <w14:bevel/>
          </w14:textOutline>
        </w:rPr>
        <w:commentReference w:id="314"/>
      </w:r>
      <w:commentRangeEnd w:id="315"/>
      <w:r w:rsidR="00AB3F44">
        <w:rPr>
          <w:rStyle w:val="CommentReference"/>
          <w:rFonts w:ascii="Times New Roman" w:hAnsi="Times New Roman" w:cs="Times New Roman"/>
          <w:color w:val="auto"/>
          <w14:textOutline w14:w="0" w14:cap="rnd" w14:cmpd="sng" w14:algn="ctr">
            <w14:noFill/>
            <w14:prstDash w14:val="solid"/>
            <w14:bevel/>
          </w14:textOutline>
        </w:rPr>
        <w:commentReference w:id="315"/>
      </w:r>
    </w:p>
    <w:p w14:paraId="38B9C6B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აქვს სპეციალური ცოდნა შრომის უსაფრთხოების სფეროში;</w:t>
      </w:r>
    </w:p>
    <w:p w14:paraId="4A09719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იცნობს შრომის უსაფრთხოების სფეროში არსებულ ეროვნულ და საერთაშორისო კანონმდებლობას;</w:t>
      </w:r>
    </w:p>
    <w:p w14:paraId="675855A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 შეუძლია შეაფასოს დასაქმებულისა და სამუშაო სივრცეში მყოფი სხვა პირის უსაფრთხოებასა და ჯანმრთელობასთან დაკავშირებული საფრთხეები და რისკები;</w:t>
      </w:r>
    </w:p>
    <w:p w14:paraId="7AA99710" w14:textId="326CD0D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დ) შეუძლია უზრუნველყოს სამუშაო სივრცეში მომხდარი უბედური შემთხვევებისა და პროფესიული დაავადებების შემთხვევების რეგისტრაცია, მოკვლევა და ანგარიშგება საქართველოს კანონმდებლობის შესაბამისად</w:t>
      </w:r>
      <w:r w:rsidR="00D7528D">
        <w:rPr>
          <w:rFonts w:ascii="Sylfaen" w:eastAsia="Sylfaen" w:hAnsi="Sylfaen" w:cs="Sylfaen"/>
          <w:color w:val="auto"/>
          <w:lang w:val="ka-GE"/>
        </w:rPr>
        <w:t>.</w:t>
      </w:r>
    </w:p>
    <w:p w14:paraId="57152F7B"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19. პროგრამის მსმენელის სერთიფიცირება</w:t>
      </w:r>
    </w:p>
    <w:p w14:paraId="62CB667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პროგრამის მსმენელი სერტიფიკატის მიღების მიზნით, სასწავლო პროგრამით გათვალისწინებული ცოდნისა და უნარის დადასტურებას ახდენს </w:t>
      </w:r>
      <w:r w:rsidRPr="0071631C">
        <w:rPr>
          <w:rFonts w:ascii="Sylfaen" w:eastAsia="Sylfaen" w:hAnsi="Sylfaen" w:cs="Sylfaen"/>
          <w:color w:val="auto"/>
          <w:highlight w:val="yellow"/>
          <w:lang w:val="ka-GE"/>
        </w:rPr>
        <w:t>საგამოცდო ცენტრში სასერტიფიკატო გამოცდის წარმატებით ჩაბარების გზით.</w:t>
      </w:r>
      <w:r w:rsidRPr="001F1606">
        <w:rPr>
          <w:rFonts w:ascii="Sylfaen" w:eastAsia="Sylfaen" w:hAnsi="Sylfaen" w:cs="Sylfaen"/>
          <w:color w:val="auto"/>
          <w:lang w:val="ka-GE"/>
        </w:rPr>
        <w:t xml:space="preserve"> </w:t>
      </w:r>
    </w:p>
    <w:p w14:paraId="3026A27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გამოცდის წარმატებით დამთავრების შემდგომ მსმენელი მიიღებს სერთიფიკატს და მიენიჭება „შრომის უსაფრთხოების შესახებ“ საქართველოს ორგანული კანონით გათვალისწინებული შრომის უსაფრთხოების აკრედიტებული სპეციალისტის სტატუსი (შესაბამისი მიმართულების მითითებით). </w:t>
      </w:r>
    </w:p>
    <w:p w14:paraId="5533BB1F" w14:textId="7634832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სერტიფიკატი ძალაშია მისი გაცემიდან 3 წლის ვადით. ვადის გასვლის შემდეგ პირი თავისუფლდება პროგრამის გავლის ვალდებულებისაგან და საჭირო</w:t>
      </w:r>
      <w:r w:rsidR="002F65F4" w:rsidRPr="001F1606">
        <w:rPr>
          <w:rFonts w:ascii="Sylfaen" w:eastAsia="Sylfaen" w:hAnsi="Sylfaen" w:cs="Sylfaen"/>
          <w:color w:val="auto"/>
          <w:lang w:val="ka-GE"/>
        </w:rPr>
        <w:t>ებს</w:t>
      </w:r>
      <w:r w:rsidRPr="001F1606">
        <w:rPr>
          <w:rFonts w:ascii="Sylfaen" w:eastAsia="Sylfaen" w:hAnsi="Sylfaen" w:cs="Sylfaen"/>
          <w:color w:val="auto"/>
          <w:lang w:val="ka-GE"/>
        </w:rPr>
        <w:t xml:space="preserve"> მხოლოდ გამოცდის ჩაბარება </w:t>
      </w:r>
      <w:del w:id="316" w:author="კახა ერაძე" w:date="2020-12-30T19:45:00Z">
        <w:r w:rsidRPr="001F1606" w:rsidDel="00747ECC">
          <w:rPr>
            <w:rFonts w:ascii="Sylfaen" w:eastAsia="Sylfaen" w:hAnsi="Sylfaen" w:cs="Sylfaen"/>
            <w:color w:val="auto"/>
            <w:lang w:val="ka-GE"/>
          </w:rPr>
          <w:delText xml:space="preserve">იგივე </w:delText>
        </w:r>
      </w:del>
      <w:ins w:id="317" w:author="კახა ერაძე" w:date="2020-12-30T19:45:00Z">
        <w:r w:rsidR="00747ECC">
          <w:rPr>
            <w:rFonts w:ascii="Sylfaen" w:eastAsia="Sylfaen" w:hAnsi="Sylfaen" w:cs="Sylfaen"/>
            <w:color w:val="auto"/>
            <w:lang w:val="ka-GE"/>
          </w:rPr>
          <w:t>იმავე</w:t>
        </w:r>
        <w:r w:rsidR="00747ECC"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წესით, რაც დადგენილია პირველადი გამოცდისათვის.</w:t>
      </w:r>
    </w:p>
    <w:p w14:paraId="3C9E72D2"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4. ამ მუხლის მე-2 პუქნტში აღნიშნული სტატუსის საფუძველზე პირი უფლებამოსილია განახორციელოს საქმიანობა საწარმოებში შრომის უსაფრთხოების ნორმების დაცვის მიზნით და მის მიერ მიღებული სერთიფიკატის მიმართულების შესაბამისად.</w:t>
      </w:r>
    </w:p>
    <w:p w14:paraId="25A7C4F9" w14:textId="7513564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5. ზედამხედველი ორგანოს გადაწყვეტილებით</w:t>
      </w:r>
      <w:r w:rsidR="002F65F4" w:rsidRPr="001F1606">
        <w:rPr>
          <w:rFonts w:ascii="Sylfaen" w:eastAsia="Sylfaen" w:hAnsi="Sylfaen" w:cs="Sylfaen"/>
          <w:color w:val="auto"/>
          <w:lang w:val="ka-GE"/>
        </w:rPr>
        <w:t>, მის მიერ</w:t>
      </w:r>
      <w:r w:rsidRPr="001F1606">
        <w:rPr>
          <w:rFonts w:ascii="Sylfaen" w:eastAsia="Sylfaen" w:hAnsi="Sylfaen" w:cs="Sylfaen"/>
          <w:color w:val="auto"/>
          <w:lang w:val="ka-GE"/>
        </w:rPr>
        <w:t xml:space="preserve"> შესაძლებელია</w:t>
      </w:r>
      <w:r w:rsidR="002F65F4" w:rsidRPr="001F1606">
        <w:rPr>
          <w:rFonts w:ascii="Sylfaen" w:eastAsia="Sylfaen" w:hAnsi="Sylfaen" w:cs="Sylfaen"/>
          <w:color w:val="auto"/>
          <w:lang w:val="ka-GE"/>
        </w:rPr>
        <w:t xml:space="preserve"> მიღებულ იქნას გადაწყვეტილება</w:t>
      </w:r>
      <w:r w:rsidRPr="001F1606">
        <w:rPr>
          <w:rFonts w:ascii="Sylfaen" w:eastAsia="Sylfaen" w:hAnsi="Sylfaen" w:cs="Sylfaen"/>
          <w:color w:val="auto"/>
          <w:lang w:val="ka-GE"/>
        </w:rPr>
        <w:t xml:space="preserve"> შრომის უსაფრთხოების სპეციალისტის სერთიფიკატის მოქმედების შეწყვეტ</w:t>
      </w:r>
      <w:r w:rsidR="002F65F4" w:rsidRPr="001F1606">
        <w:rPr>
          <w:rFonts w:ascii="Sylfaen" w:eastAsia="Sylfaen" w:hAnsi="Sylfaen" w:cs="Sylfaen"/>
          <w:color w:val="auto"/>
          <w:lang w:val="ka-GE"/>
        </w:rPr>
        <w:t>ის შესახებ,</w:t>
      </w:r>
      <w:r w:rsidRPr="001F1606">
        <w:rPr>
          <w:rFonts w:ascii="Sylfaen" w:eastAsia="Sylfaen" w:hAnsi="Sylfaen" w:cs="Sylfaen"/>
          <w:color w:val="auto"/>
          <w:lang w:val="ka-GE"/>
        </w:rPr>
        <w:t xml:space="preserve"> თუ:</w:t>
      </w:r>
    </w:p>
    <w:p w14:paraId="303C4067"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 სამუშაო სივრცეში მომხდარი ფატალური ან მასობრივი უბედური შემთხვევის გამომწვევ მიზეზად, უბედური შემთხვევის მოკვლევის კომისიის ან ზედამხედველი ორგანოს მიერ, დადგინდა შრომის უსაფრთხოებაზე პასუხისმგებელი პირის მიერ შრომის უსაფრთხოების ნორმების უხეში უგულებელყოფა; </w:t>
      </w:r>
    </w:p>
    <w:p w14:paraId="3DCDA82C" w14:textId="2D440773" w:rsidR="00DA62D3" w:rsidRPr="001F1606" w:rsidRDefault="002F65F4">
      <w:pPr>
        <w:pStyle w:val="Body"/>
        <w:jc w:val="both"/>
        <w:rPr>
          <w:rFonts w:ascii="Sylfaen" w:eastAsia="Sylfaen" w:hAnsi="Sylfaen" w:cs="Sylfaen"/>
          <w:color w:val="auto"/>
          <w:lang w:val="ka-GE"/>
        </w:rPr>
      </w:pPr>
      <w:r w:rsidRPr="001F1606">
        <w:rPr>
          <w:rFonts w:ascii="Sylfaen" w:eastAsia="Sylfaen" w:hAnsi="Sylfaen" w:cs="Sylfaen"/>
          <w:color w:val="auto"/>
          <w:lang w:val="ka-GE"/>
        </w:rPr>
        <w:t>ბ</w:t>
      </w:r>
      <w:r w:rsidR="003F4FCE" w:rsidRPr="001F1606">
        <w:rPr>
          <w:rFonts w:ascii="Sylfaen" w:eastAsia="Sylfaen" w:hAnsi="Sylfaen" w:cs="Sylfaen"/>
          <w:color w:val="auto"/>
          <w:lang w:val="ka-GE"/>
        </w:rPr>
        <w:t>)</w:t>
      </w:r>
      <w:r w:rsidR="00006A37" w:rsidRPr="001F1606">
        <w:rPr>
          <w:rFonts w:ascii="Sylfaen" w:eastAsia="Sylfaen" w:hAnsi="Sylfaen" w:cs="Sylfaen"/>
          <w:color w:val="auto"/>
          <w:lang w:val="ka-GE"/>
        </w:rPr>
        <w:t xml:space="preserve"> შრომის უსაფრთხოების სპეციალისტის მიერ</w:t>
      </w:r>
      <w:r w:rsidR="003F4FCE" w:rsidRPr="001F1606">
        <w:rPr>
          <w:rFonts w:ascii="Sylfaen" w:eastAsia="Sylfaen" w:hAnsi="Sylfaen" w:cs="Sylfaen"/>
          <w:color w:val="auto"/>
          <w:lang w:val="ka-GE"/>
        </w:rPr>
        <w:t xml:space="preserve"> განხორციელდა ზედამხედველი ორგანოსათვის განზრახ ინფორმაციის დამალვა ან არასწორი ინფორმაციის მიწოდება.</w:t>
      </w:r>
    </w:p>
    <w:p w14:paraId="66C4C9B1" w14:textId="15F5A121" w:rsidR="00DA62D3" w:rsidRPr="001F1606" w:rsidRDefault="003F4FCE" w:rsidP="00ED1B11">
      <w:pPr>
        <w:pStyle w:val="Body"/>
        <w:jc w:val="both"/>
        <w:rPr>
          <w:rFonts w:ascii="Sylfaen" w:eastAsia="Sylfaen" w:hAnsi="Sylfaen" w:cs="Sylfaen"/>
          <w:b/>
          <w:bCs/>
          <w:color w:val="auto"/>
          <w:lang w:val="ka-GE"/>
        </w:rPr>
      </w:pPr>
      <w:r w:rsidRPr="001F1606">
        <w:rPr>
          <w:rFonts w:ascii="Sylfaen" w:eastAsia="Sylfaen" w:hAnsi="Sylfaen" w:cs="Sylfaen"/>
          <w:lang w:val="ka-GE"/>
        </w:rPr>
        <w:t xml:space="preserve">6. ამ მუხლის მე-5 პუნქტით გათვალისწინებული შემთხვევის დადგომისას, ხელახალი სერტიფიცირების მიზნით, პირს უფლება აქვს ჩააბაროს სასერტიფიკატო გამოცდა, ზედამხედველი ორგანოს მიერ მისთვის უფლებამისილების შეწყვეტიდან </w:t>
      </w:r>
      <w:r w:rsidR="005C1648" w:rsidRPr="001F1606">
        <w:rPr>
          <w:rFonts w:ascii="Sylfaen" w:eastAsia="Sylfaen" w:hAnsi="Sylfaen" w:cs="Sylfaen"/>
          <w:lang w:val="ka-GE"/>
        </w:rPr>
        <w:t>6</w:t>
      </w:r>
      <w:r w:rsidRPr="001F1606">
        <w:rPr>
          <w:rFonts w:ascii="Sylfaen" w:eastAsia="Sylfaen" w:hAnsi="Sylfaen" w:cs="Sylfaen"/>
          <w:lang w:val="ka-GE"/>
        </w:rPr>
        <w:t xml:space="preserve"> </w:t>
      </w:r>
      <w:r w:rsidR="005C1648" w:rsidRPr="001F1606">
        <w:rPr>
          <w:rFonts w:ascii="Sylfaen" w:eastAsia="Sylfaen" w:hAnsi="Sylfaen" w:cs="Sylfaen"/>
          <w:lang w:val="ka-GE"/>
        </w:rPr>
        <w:t xml:space="preserve">თვის </w:t>
      </w:r>
      <w:r w:rsidRPr="001F1606">
        <w:rPr>
          <w:rFonts w:ascii="Sylfaen" w:eastAsia="Sylfaen" w:hAnsi="Sylfaen" w:cs="Sylfaen"/>
          <w:lang w:val="ka-GE"/>
        </w:rPr>
        <w:t>შემდეგ</w:t>
      </w:r>
      <w:r w:rsidR="00050960" w:rsidRPr="001F1606">
        <w:rPr>
          <w:rFonts w:ascii="Sylfaen" w:eastAsia="Sylfaen" w:hAnsi="Sylfaen" w:cs="Sylfaen"/>
          <w:lang w:val="ka-GE"/>
        </w:rPr>
        <w:t>, გარდა იმ შემთხვევისა, როდესაც არსებობს პირის მიერ ამ მუხლის მე-5 პუნქტით გათვალისწინებული დარღვევის ჩადენის პატივსადები მიზეზი</w:t>
      </w:r>
      <w:r w:rsidR="00E3551E" w:rsidRPr="001F1606">
        <w:rPr>
          <w:rFonts w:ascii="Sylfaen" w:eastAsia="Sylfaen" w:hAnsi="Sylfaen" w:cs="Sylfaen"/>
          <w:lang w:val="ka-GE"/>
        </w:rPr>
        <w:t xml:space="preserve"> (დასტურდება სათანადო დოკუმენტაციით) </w:t>
      </w:r>
      <w:r w:rsidR="00094890" w:rsidRPr="001F1606">
        <w:rPr>
          <w:rFonts w:ascii="Sylfaen" w:eastAsia="Sylfaen" w:hAnsi="Sylfaen" w:cs="Sylfaen"/>
          <w:lang w:val="ka-GE"/>
        </w:rPr>
        <w:t>და აღნიშნულ</w:t>
      </w:r>
      <w:r w:rsidR="00E3551E" w:rsidRPr="001F1606">
        <w:rPr>
          <w:rFonts w:ascii="Sylfaen" w:eastAsia="Sylfaen" w:hAnsi="Sylfaen" w:cs="Sylfaen"/>
          <w:lang w:val="ka-GE"/>
        </w:rPr>
        <w:t>ი</w:t>
      </w:r>
      <w:r w:rsidR="00A94E81" w:rsidRPr="001F1606">
        <w:rPr>
          <w:rFonts w:ascii="Sylfaen" w:eastAsia="Sylfaen" w:hAnsi="Sylfaen" w:cs="Sylfaen"/>
          <w:lang w:val="ka-GE"/>
        </w:rPr>
        <w:t xml:space="preserve"> მიზეზ</w:t>
      </w:r>
      <w:r w:rsidR="00E3551E" w:rsidRPr="001F1606">
        <w:rPr>
          <w:rFonts w:ascii="Sylfaen" w:eastAsia="Sylfaen" w:hAnsi="Sylfaen" w:cs="Sylfaen"/>
          <w:lang w:val="ka-GE"/>
        </w:rPr>
        <w:t>ი ზედამხედველი ორგანოს მიერ მიჩნეულ იქნება საპატიოდ.</w:t>
      </w:r>
    </w:p>
    <w:p w14:paraId="7AA8A8CB" w14:textId="77777777" w:rsidR="00DB64A4" w:rsidRPr="001F1606" w:rsidRDefault="00DB64A4" w:rsidP="00ED1B11">
      <w:pPr>
        <w:pStyle w:val="Body"/>
        <w:jc w:val="both"/>
        <w:rPr>
          <w:rFonts w:ascii="Sylfaen" w:eastAsia="Sylfaen" w:hAnsi="Sylfaen" w:cs="Sylfaen"/>
          <w:b/>
          <w:bCs/>
          <w:color w:val="auto"/>
          <w:lang w:val="ka-GE"/>
        </w:rPr>
      </w:pPr>
    </w:p>
    <w:p w14:paraId="267A800A"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VI</w:t>
      </w:r>
    </w:p>
    <w:p w14:paraId="448ED952"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ზედამხედველი ორგანო</w:t>
      </w:r>
    </w:p>
    <w:p w14:paraId="373408E3"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20. ზედამხედველი ორგანოს საქმიანობა და კონტროლის მექანიზმები </w:t>
      </w:r>
    </w:p>
    <w:p w14:paraId="6245CE18"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ზედამხედველი ორგანოს მისი კომპეტენციის ფარგლებში ახდენს:</w:t>
      </w:r>
    </w:p>
    <w:p w14:paraId="2B00628F" w14:textId="0B33319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სწავლების განმახორციელებელი ორგანიზაციის სტატუსის მაძიებლების მიერ წარმოდგენილი განცხადებების მიღებას, მათი ფორმალური საფუძვლების შემოწმებას და აკრედიტაციის კომისიისთვის</w:t>
      </w:r>
      <w:r w:rsidR="00D873A8" w:rsidRPr="001F1606">
        <w:rPr>
          <w:rFonts w:ascii="Sylfaen" w:eastAsia="Sylfaen" w:hAnsi="Sylfaen" w:cs="Sylfaen"/>
          <w:color w:val="auto"/>
          <w:lang w:val="ka-GE"/>
        </w:rPr>
        <w:t xml:space="preserve"> ან/და უფლებამოსილი პირისთვის განსახილველად </w:t>
      </w:r>
      <w:r w:rsidRPr="001F1606">
        <w:rPr>
          <w:rFonts w:ascii="Sylfaen" w:eastAsia="Sylfaen" w:hAnsi="Sylfaen" w:cs="Sylfaen"/>
          <w:color w:val="auto"/>
          <w:lang w:val="ka-GE"/>
        </w:rPr>
        <w:t>გადაგზავნას;</w:t>
      </w:r>
    </w:p>
    <w:p w14:paraId="2B5947F7" w14:textId="25DEA171" w:rsidR="00C46599" w:rsidRPr="001F1606" w:rsidRDefault="003F4FCE">
      <w:pPr>
        <w:pStyle w:val="Body"/>
        <w:jc w:val="both"/>
        <w:rPr>
          <w:rFonts w:ascii="Sylfaen" w:eastAsia="Sylfaen" w:hAnsi="Sylfaen" w:cs="Sylfaen"/>
          <w:color w:val="auto"/>
          <w:lang w:val="ka-GE"/>
        </w:rPr>
      </w:pPr>
      <w:r w:rsidRPr="001F1606">
        <w:rPr>
          <w:rFonts w:ascii="Sylfaen" w:eastAsia="Sylfaen" w:hAnsi="Sylfaen" w:cs="Sylfaen"/>
          <w:lang w:val="ka-GE"/>
        </w:rPr>
        <w:t>ბ) სწავლების განმახორციელებელი ორგანიზაციების/პირების საქმიანობაზე ზედამხედველობის განხორციელება</w:t>
      </w:r>
      <w:r w:rsidR="00C46599" w:rsidRPr="001F1606">
        <w:rPr>
          <w:rFonts w:ascii="Sylfaen" w:eastAsia="Sylfaen" w:hAnsi="Sylfaen" w:cs="Sylfaen"/>
          <w:lang w:val="ka-GE"/>
        </w:rPr>
        <w:t>ს</w:t>
      </w:r>
      <w:r w:rsidRPr="001F1606">
        <w:rPr>
          <w:rFonts w:ascii="Sylfaen" w:eastAsia="Sylfaen" w:hAnsi="Sylfaen" w:cs="Sylfaen"/>
          <w:lang w:val="ka-GE"/>
        </w:rPr>
        <w:t xml:space="preserve"> და დარღვევების აღმოჩენის შემთხვევაში, აკრედიტაციის/სერთიფიკატის </w:t>
      </w:r>
      <w:commentRangeStart w:id="318"/>
      <w:commentRangeStart w:id="319"/>
      <w:r w:rsidRPr="001F1606">
        <w:rPr>
          <w:rFonts w:ascii="Sylfaen" w:eastAsia="Sylfaen" w:hAnsi="Sylfaen" w:cs="Sylfaen"/>
          <w:lang w:val="ka-GE"/>
        </w:rPr>
        <w:t>გაუქმებას;</w:t>
      </w:r>
      <w:commentRangeEnd w:id="318"/>
      <w:r w:rsidR="00747ECC">
        <w:rPr>
          <w:rStyle w:val="CommentReference"/>
          <w:rFonts w:ascii="Times New Roman" w:hAnsi="Times New Roman" w:cs="Times New Roman"/>
          <w:color w:val="auto"/>
          <w14:textOutline w14:w="0" w14:cap="rnd" w14:cmpd="sng" w14:algn="ctr">
            <w14:noFill/>
            <w14:prstDash w14:val="solid"/>
            <w14:bevel/>
          </w14:textOutline>
        </w:rPr>
        <w:commentReference w:id="318"/>
      </w:r>
      <w:commentRangeEnd w:id="319"/>
      <w:r w:rsidR="002668EF">
        <w:rPr>
          <w:rStyle w:val="CommentReference"/>
          <w:rFonts w:ascii="Times New Roman" w:hAnsi="Times New Roman" w:cs="Times New Roman"/>
          <w:color w:val="auto"/>
          <w14:textOutline w14:w="0" w14:cap="rnd" w14:cmpd="sng" w14:algn="ctr">
            <w14:noFill/>
            <w14:prstDash w14:val="solid"/>
            <w14:bevel/>
          </w14:textOutline>
        </w:rPr>
        <w:commentReference w:id="319"/>
      </w:r>
    </w:p>
    <w:p w14:paraId="40FD76B6" w14:textId="77777777" w:rsidR="0080139C" w:rsidRPr="001F1606" w:rsidRDefault="0080139C" w:rsidP="003908EB">
      <w:pPr>
        <w:pStyle w:val="Body"/>
        <w:jc w:val="both"/>
        <w:rPr>
          <w:rFonts w:ascii="Sylfaen" w:hAnsi="Sylfaen"/>
          <w:lang w:val="ka-GE"/>
        </w:rPr>
      </w:pPr>
      <w:r w:rsidRPr="001F1606">
        <w:rPr>
          <w:rFonts w:ascii="Sylfaen" w:hAnsi="Sylfaen"/>
          <w:lang w:val="ka-GE"/>
        </w:rPr>
        <w:t xml:space="preserve">გ) </w:t>
      </w:r>
      <w:commentRangeStart w:id="320"/>
      <w:commentRangeStart w:id="321"/>
      <w:r w:rsidRPr="001F1606">
        <w:rPr>
          <w:rFonts w:ascii="Sylfaen" w:hAnsi="Sylfaen"/>
          <w:lang w:val="ka-GE"/>
        </w:rPr>
        <w:t>სწავლების განმახორციელებელი ორგანიზაციიდან მისი საქმიანობის შესაბამისი დოკუმენტაციის/ინფორმაციის გამოთხოვას;</w:t>
      </w:r>
      <w:commentRangeEnd w:id="320"/>
      <w:r w:rsidR="00747ECC">
        <w:rPr>
          <w:rStyle w:val="CommentReference"/>
          <w:rFonts w:ascii="Times New Roman" w:hAnsi="Times New Roman" w:cs="Times New Roman"/>
          <w:color w:val="auto"/>
          <w14:textOutline w14:w="0" w14:cap="rnd" w14:cmpd="sng" w14:algn="ctr">
            <w14:noFill/>
            <w14:prstDash w14:val="solid"/>
            <w14:bevel/>
          </w14:textOutline>
        </w:rPr>
        <w:commentReference w:id="320"/>
      </w:r>
      <w:commentRangeEnd w:id="321"/>
      <w:r w:rsidR="005B1683">
        <w:rPr>
          <w:rStyle w:val="CommentReference"/>
          <w:rFonts w:ascii="Times New Roman" w:hAnsi="Times New Roman" w:cs="Times New Roman"/>
          <w:color w:val="auto"/>
          <w14:textOutline w14:w="0" w14:cap="rnd" w14:cmpd="sng" w14:algn="ctr">
            <w14:noFill/>
            <w14:prstDash w14:val="solid"/>
            <w14:bevel/>
          </w14:textOutline>
        </w:rPr>
        <w:commentReference w:id="321"/>
      </w:r>
    </w:p>
    <w:p w14:paraId="1FFE63DD" w14:textId="77777777" w:rsidR="00462460" w:rsidRPr="001F1606" w:rsidRDefault="00462460" w:rsidP="00462460">
      <w:pPr>
        <w:pStyle w:val="Body"/>
        <w:jc w:val="both"/>
        <w:rPr>
          <w:rFonts w:ascii="Sylfaen" w:hAnsi="Sylfaen"/>
          <w:color w:val="auto"/>
          <w:lang w:val="ka-GE"/>
        </w:rPr>
      </w:pPr>
      <w:r w:rsidRPr="001F1606">
        <w:rPr>
          <w:rFonts w:ascii="Sylfaen" w:hAnsi="Sylfaen"/>
          <w:color w:val="auto"/>
          <w:lang w:val="ka-GE"/>
        </w:rPr>
        <w:t>დ) საჭიროების შემთხვევაში ზედამხედველი ორგანოს უშუალო ხელმძღვანელის ინდივიდუალურ ადმინისტრაციულ-სამართლებრივი აქტის საფუძველზე ექსპერტის მოწვევას, ხოლო განსაკუთრებით რთული საკითხების განხილვისას ექსპერტთა ჯგუფის შექმნას;</w:t>
      </w:r>
    </w:p>
    <w:p w14:paraId="7996BF59" w14:textId="7D49E049" w:rsidR="00462460" w:rsidRPr="001F1606" w:rsidRDefault="00462460" w:rsidP="00462460">
      <w:pPr>
        <w:pStyle w:val="Body"/>
        <w:jc w:val="both"/>
        <w:rPr>
          <w:rFonts w:ascii="Sylfaen" w:hAnsi="Sylfaen"/>
          <w:color w:val="auto"/>
          <w:lang w:val="ka-GE"/>
        </w:rPr>
      </w:pPr>
      <w:r w:rsidRPr="001F1606">
        <w:rPr>
          <w:rFonts w:ascii="Sylfaen" w:hAnsi="Sylfaen"/>
          <w:color w:val="auto"/>
          <w:lang w:val="ka-GE"/>
        </w:rPr>
        <w:t>ე) სწავლების განმახორციელებელი ორგანიზაციების და სერთიფიცირებული პირების აღრიცხვას და რეგისტრაციას სათანადო ბაზაში;</w:t>
      </w:r>
    </w:p>
    <w:p w14:paraId="2737C17B" w14:textId="77777777" w:rsidR="00462460" w:rsidRPr="001808EE" w:rsidRDefault="00462460" w:rsidP="00462460">
      <w:pPr>
        <w:pStyle w:val="Body"/>
        <w:jc w:val="both"/>
        <w:rPr>
          <w:rFonts w:ascii="Sylfaen" w:hAnsi="Sylfaen"/>
          <w:color w:val="auto"/>
          <w:sz w:val="24"/>
          <w:szCs w:val="24"/>
          <w:lang w:val="ka-GE"/>
          <w:rPrChange w:id="322" w:author="Windows User" w:date="2021-01-13T02:48:00Z">
            <w:rPr>
              <w:rFonts w:ascii="Sylfaen" w:hAnsi="Sylfaen"/>
              <w:color w:val="auto"/>
              <w:lang w:val="ka-GE"/>
            </w:rPr>
          </w:rPrChange>
        </w:rPr>
      </w:pPr>
      <w:r w:rsidRPr="001F1606">
        <w:rPr>
          <w:rFonts w:ascii="Sylfaen" w:hAnsi="Sylfaen"/>
          <w:color w:val="auto"/>
          <w:lang w:val="ka-GE"/>
        </w:rPr>
        <w:t xml:space="preserve">ვ) საგამოცდო ცენტრის შერჩევას ან/და სასერთიფიკატო/საკვალიფიკაციო გამოცდის </w:t>
      </w:r>
      <w:r w:rsidRPr="001808EE">
        <w:rPr>
          <w:rFonts w:ascii="Sylfaen" w:hAnsi="Sylfaen"/>
          <w:color w:val="auto"/>
          <w:sz w:val="24"/>
          <w:szCs w:val="24"/>
          <w:lang w:val="ka-GE"/>
          <w:rPrChange w:id="323" w:author="Windows User" w:date="2021-01-13T02:48:00Z">
            <w:rPr>
              <w:rFonts w:ascii="Sylfaen" w:hAnsi="Sylfaen"/>
              <w:color w:val="auto"/>
              <w:lang w:val="ka-GE"/>
            </w:rPr>
          </w:rPrChange>
        </w:rPr>
        <w:t>ჩატარებას;</w:t>
      </w:r>
    </w:p>
    <w:p w14:paraId="1625017D" w14:textId="68EC58AC" w:rsidR="00DA62D3" w:rsidRPr="001808EE" w:rsidRDefault="00462460">
      <w:pPr>
        <w:pStyle w:val="Body"/>
        <w:jc w:val="both"/>
        <w:rPr>
          <w:rFonts w:ascii="Sylfaen" w:eastAsia="Sylfaen" w:hAnsi="Sylfaen" w:cs="Sylfaen"/>
          <w:color w:val="auto"/>
          <w:sz w:val="24"/>
          <w:szCs w:val="24"/>
          <w:lang w:val="ka-GE"/>
          <w:rPrChange w:id="324" w:author="Windows User" w:date="2021-01-13T02:48:00Z">
            <w:rPr>
              <w:rFonts w:ascii="Sylfaen" w:eastAsia="Sylfaen" w:hAnsi="Sylfaen" w:cs="Sylfaen"/>
              <w:color w:val="auto"/>
              <w:lang w:val="ka-GE"/>
            </w:rPr>
          </w:rPrChange>
        </w:rPr>
      </w:pPr>
      <w:r w:rsidRPr="001808EE">
        <w:rPr>
          <w:rFonts w:ascii="Sylfaen" w:hAnsi="Sylfaen"/>
          <w:sz w:val="24"/>
          <w:szCs w:val="24"/>
          <w:lang w:val="ka-GE"/>
          <w:rPrChange w:id="325" w:author="Windows User" w:date="2021-01-13T02:48:00Z">
            <w:rPr>
              <w:rFonts w:ascii="Sylfaen" w:hAnsi="Sylfaen"/>
              <w:sz w:val="20"/>
              <w:szCs w:val="20"/>
              <w:lang w:val="ka-GE"/>
            </w:rPr>
          </w:rPrChange>
        </w:rPr>
        <w:t xml:space="preserve">ზ) </w:t>
      </w:r>
      <w:ins w:id="326" w:author="Windows User" w:date="2021-01-13T02:47:00Z">
        <w:r w:rsidR="000606B2" w:rsidRPr="001808EE">
          <w:rPr>
            <w:rFonts w:ascii="Sylfaen" w:hAnsi="Sylfaen"/>
            <w:sz w:val="24"/>
            <w:szCs w:val="24"/>
            <w:lang w:val="ka-GE"/>
            <w:rPrChange w:id="327" w:author="Windows User" w:date="2021-01-13T02:48:00Z">
              <w:rPr>
                <w:rFonts w:ascii="Sylfaen" w:hAnsi="Sylfaen"/>
                <w:sz w:val="20"/>
                <w:szCs w:val="20"/>
                <w:lang w:val="ka-GE"/>
              </w:rPr>
            </w:rPrChange>
          </w:rPr>
          <w:t xml:space="preserve">აკრედიტებული </w:t>
        </w:r>
      </w:ins>
      <w:del w:id="328" w:author="Windows User" w:date="2021-01-13T02:47:00Z">
        <w:r w:rsidR="008855C4" w:rsidRPr="001808EE" w:rsidDel="000606B2">
          <w:rPr>
            <w:rFonts w:ascii="Sylfaen" w:hAnsi="Sylfaen"/>
            <w:sz w:val="24"/>
            <w:szCs w:val="24"/>
            <w:lang w:val="ka-GE"/>
            <w:rPrChange w:id="329" w:author="Windows User" w:date="2021-01-13T02:48:00Z">
              <w:rPr>
                <w:rFonts w:ascii="Sylfaen" w:hAnsi="Sylfaen"/>
                <w:lang w:val="ka-GE"/>
              </w:rPr>
            </w:rPrChange>
          </w:rPr>
          <w:delText xml:space="preserve">ავტორიზებული </w:delText>
        </w:r>
        <w:r w:rsidRPr="001808EE" w:rsidDel="000606B2">
          <w:rPr>
            <w:rFonts w:ascii="Sylfaen" w:hAnsi="Sylfaen"/>
            <w:sz w:val="24"/>
            <w:szCs w:val="24"/>
            <w:lang w:val="ka-GE"/>
            <w:rPrChange w:id="330" w:author="Windows User" w:date="2021-01-13T02:48:00Z">
              <w:rPr>
                <w:rFonts w:ascii="Sylfaen" w:hAnsi="Sylfaen"/>
                <w:lang w:val="ka-GE"/>
              </w:rPr>
            </w:rPrChange>
          </w:rPr>
          <w:delText xml:space="preserve"> </w:delText>
        </w:r>
      </w:del>
      <w:r w:rsidRPr="001808EE">
        <w:rPr>
          <w:rFonts w:ascii="Sylfaen" w:hAnsi="Sylfaen"/>
          <w:sz w:val="24"/>
          <w:szCs w:val="24"/>
          <w:lang w:val="ka-GE"/>
          <w:rPrChange w:id="331" w:author="Windows User" w:date="2021-01-13T02:48:00Z">
            <w:rPr>
              <w:rFonts w:ascii="Sylfaen" w:hAnsi="Sylfaen"/>
              <w:lang w:val="ka-GE"/>
            </w:rPr>
          </w:rPrChange>
        </w:rPr>
        <w:t>სწავლების განმახორციელებელი ორგანიზაციის შესახებ ინფორმაციის საჯაროდ განთავსებას;</w:t>
      </w:r>
    </w:p>
    <w:p w14:paraId="2C59888C" w14:textId="77777777" w:rsidR="001808EE" w:rsidRDefault="00836F74">
      <w:pPr>
        <w:pStyle w:val="Body"/>
        <w:jc w:val="both"/>
        <w:rPr>
          <w:ins w:id="332" w:author="Windows User" w:date="2021-01-13T02:48:00Z"/>
          <w:rFonts w:ascii="Sylfaen" w:eastAsia="Sylfaen" w:hAnsi="Sylfaen" w:cs="Sylfaen"/>
          <w:color w:val="auto"/>
          <w:lang w:val="ka-GE"/>
        </w:rPr>
      </w:pPr>
      <w:r w:rsidRPr="001F1606">
        <w:rPr>
          <w:rFonts w:ascii="Sylfaen" w:eastAsia="Sylfaen" w:hAnsi="Sylfaen" w:cs="Sylfaen"/>
          <w:color w:val="auto"/>
          <w:lang w:val="ka-GE"/>
        </w:rPr>
        <w:t>თ</w:t>
      </w:r>
      <w:r w:rsidR="003F4FCE" w:rsidRPr="001F1606">
        <w:rPr>
          <w:rFonts w:ascii="Sylfaen" w:eastAsia="Sylfaen" w:hAnsi="Sylfaen" w:cs="Sylfaen"/>
          <w:color w:val="auto"/>
          <w:lang w:val="ka-GE"/>
        </w:rPr>
        <w:t>) სწავლების განმახორციელებელი ორგანიზაციის მიერ, მისი საქმიანობის განხორციელებ</w:t>
      </w:r>
    </w:p>
    <w:p w14:paraId="24B6D5EE" w14:textId="01D8316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ისას გადაცდომის არსებობის შემთხვევაში შესაბამისი ღონისძიებების გატარებას, მათ შორის სწავლების განმახორციელებელი ორგანიზაციის </w:t>
      </w:r>
      <w:commentRangeStart w:id="333"/>
      <w:commentRangeStart w:id="334"/>
      <w:r w:rsidRPr="001F1606">
        <w:rPr>
          <w:rFonts w:ascii="Sylfaen" w:eastAsia="Sylfaen" w:hAnsi="Sylfaen" w:cs="Sylfaen"/>
          <w:color w:val="auto"/>
          <w:lang w:val="ka-GE"/>
        </w:rPr>
        <w:t>სტატუსის შეჩერებას;</w:t>
      </w:r>
      <w:commentRangeEnd w:id="333"/>
      <w:r w:rsidR="00747ECC">
        <w:rPr>
          <w:rStyle w:val="CommentReference"/>
          <w:rFonts w:ascii="Times New Roman" w:hAnsi="Times New Roman" w:cs="Times New Roman"/>
          <w:color w:val="auto"/>
          <w14:textOutline w14:w="0" w14:cap="rnd" w14:cmpd="sng" w14:algn="ctr">
            <w14:noFill/>
            <w14:prstDash w14:val="solid"/>
            <w14:bevel/>
          </w14:textOutline>
        </w:rPr>
        <w:commentReference w:id="333"/>
      </w:r>
      <w:commentRangeEnd w:id="334"/>
      <w:r w:rsidR="00997E8A">
        <w:rPr>
          <w:rStyle w:val="CommentReference"/>
          <w:rFonts w:ascii="Times New Roman" w:hAnsi="Times New Roman" w:cs="Times New Roman"/>
          <w:color w:val="auto"/>
          <w14:textOutline w14:w="0" w14:cap="rnd" w14:cmpd="sng" w14:algn="ctr">
            <w14:noFill/>
            <w14:prstDash w14:val="solid"/>
            <w14:bevel/>
          </w14:textOutline>
        </w:rPr>
        <w:commentReference w:id="334"/>
      </w:r>
    </w:p>
    <w:p w14:paraId="1539C3CF" w14:textId="7640DE55" w:rsidR="00DA62D3" w:rsidRPr="001F1606" w:rsidRDefault="00836F74">
      <w:pPr>
        <w:pStyle w:val="Body"/>
        <w:jc w:val="both"/>
        <w:rPr>
          <w:rFonts w:ascii="Sylfaen" w:eastAsia="Sylfaen" w:hAnsi="Sylfaen" w:cs="Sylfaen"/>
          <w:color w:val="auto"/>
          <w:lang w:val="ka-GE"/>
        </w:rPr>
      </w:pPr>
      <w:r w:rsidRPr="001F1606">
        <w:rPr>
          <w:rFonts w:ascii="Sylfaen" w:eastAsia="Sylfaen" w:hAnsi="Sylfaen" w:cs="Sylfaen"/>
          <w:color w:val="auto"/>
          <w:lang w:val="ka-GE"/>
        </w:rPr>
        <w:t>ი</w:t>
      </w:r>
      <w:r w:rsidR="003F4FCE" w:rsidRPr="001F1606">
        <w:rPr>
          <w:rFonts w:ascii="Sylfaen" w:eastAsia="Sylfaen" w:hAnsi="Sylfaen" w:cs="Sylfaen"/>
          <w:color w:val="auto"/>
          <w:lang w:val="ka-GE"/>
        </w:rPr>
        <w:t>) სწავლების განმახორციელებელი პირის</w:t>
      </w:r>
      <w:r w:rsidR="00F125B6"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 xml:space="preserve">მიერ, მისი საქმიანობის განხორციელებისას გადაცდომის არსებობის შემთხვევაში შესაბამისი ღონისძიებების გატარებას, მათ შორის სწავლების განმახორციელებელი პირის </w:t>
      </w:r>
      <w:commentRangeStart w:id="335"/>
      <w:commentRangeStart w:id="336"/>
      <w:r w:rsidR="003F4FCE" w:rsidRPr="001F1606">
        <w:rPr>
          <w:rFonts w:ascii="Sylfaen" w:eastAsia="Sylfaen" w:hAnsi="Sylfaen" w:cs="Sylfaen"/>
          <w:color w:val="auto"/>
          <w:lang w:val="ka-GE"/>
        </w:rPr>
        <w:t>სტატუსის შეჩერებას.</w:t>
      </w:r>
      <w:commentRangeEnd w:id="335"/>
      <w:r w:rsidR="00747ECC">
        <w:rPr>
          <w:rStyle w:val="CommentReference"/>
          <w:rFonts w:ascii="Times New Roman" w:hAnsi="Times New Roman" w:cs="Times New Roman"/>
          <w:color w:val="auto"/>
          <w14:textOutline w14:w="0" w14:cap="rnd" w14:cmpd="sng" w14:algn="ctr">
            <w14:noFill/>
            <w14:prstDash w14:val="solid"/>
            <w14:bevel/>
          </w14:textOutline>
        </w:rPr>
        <w:commentReference w:id="335"/>
      </w:r>
      <w:commentRangeEnd w:id="336"/>
      <w:r w:rsidR="00F3568C">
        <w:rPr>
          <w:rStyle w:val="CommentReference"/>
          <w:rFonts w:ascii="Times New Roman" w:hAnsi="Times New Roman" w:cs="Times New Roman"/>
          <w:color w:val="auto"/>
          <w14:textOutline w14:w="0" w14:cap="rnd" w14:cmpd="sng" w14:algn="ctr">
            <w14:noFill/>
            <w14:prstDash w14:val="solid"/>
            <w14:bevel/>
          </w14:textOutline>
        </w:rPr>
        <w:commentReference w:id="336"/>
      </w:r>
    </w:p>
    <w:p w14:paraId="6419A674" w14:textId="5FC6C1B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2. ამ მუხლის პირველი პუქნტის „ა)“ ქვეპუნქტის შესაბამისად განცხადების და დოკუმენტაციის მიღების შემდგომ ზედამხედველი ორგანო ამოწმებს მის ფორმალურ საფუძვლებს და წარმოდგენილი დოკუმენტაციის შესაბამისობას ამ ბრძანების მოთხოვნებთან და განცხადების რეგისტრაციიდან 1 თვის ვადაში იღებს გადაწყვეტილებას განცხადების აკრედიტაციის კომისიისთვის</w:t>
      </w:r>
      <w:r w:rsidR="008A4CDA" w:rsidRPr="001F1606">
        <w:rPr>
          <w:rFonts w:ascii="Sylfaen" w:eastAsia="Sylfaen" w:hAnsi="Sylfaen" w:cs="Sylfaen"/>
          <w:color w:val="auto"/>
          <w:lang w:val="ka-GE"/>
        </w:rPr>
        <w:t xml:space="preserve">/უფლებამოსილი პირისთვის </w:t>
      </w:r>
      <w:r w:rsidRPr="001F1606">
        <w:rPr>
          <w:rFonts w:ascii="Sylfaen" w:eastAsia="Sylfaen" w:hAnsi="Sylfaen" w:cs="Sylfaen"/>
          <w:color w:val="auto"/>
          <w:lang w:val="ka-GE"/>
        </w:rPr>
        <w:t>გადაგზავნის ან გადაგზავნაზე უარის თქმის თაობაზე.</w:t>
      </w:r>
    </w:p>
    <w:p w14:paraId="440F7116" w14:textId="394E6802" w:rsidR="00961F02" w:rsidRPr="001F1606" w:rsidRDefault="003F4FCE">
      <w:pPr>
        <w:pStyle w:val="Body"/>
        <w:jc w:val="both"/>
        <w:rPr>
          <w:rFonts w:ascii="Sylfaen" w:hAnsi="Sylfaen"/>
          <w:color w:val="auto"/>
          <w:lang w:val="ka-GE"/>
        </w:rPr>
      </w:pPr>
      <w:r w:rsidRPr="001F1606">
        <w:rPr>
          <w:rFonts w:ascii="Sylfaen" w:eastAsia="Sylfaen" w:hAnsi="Sylfaen" w:cs="Sylfaen"/>
          <w:color w:val="auto"/>
          <w:lang w:val="ka-GE"/>
        </w:rPr>
        <w:t>3. ამ მულხის პირველი პუნქტის „ბ“ ქვეპუნქტის შესაბამისად სწავლების პროცესში (მათ შორის პრაქტიკულ კომპონენტზე) განხორციელებული შემოწმების დროს, ზედამხედველი ორგანო აგრეთვე უფლებამოსილია სწავლების განმახორციელებელ პირს/ორგანიზაციას მისცეს გაფრთხილება, გასცეს მითითება და გონივრული ვადა აღმოჩენილი დარღვევის აღმოფხვრის მიზნით</w:t>
      </w:r>
      <w:r w:rsidR="00C4477C" w:rsidRPr="001F1606">
        <w:rPr>
          <w:rFonts w:ascii="Sylfaen" w:eastAsia="Sylfaen" w:hAnsi="Sylfaen" w:cs="Sylfaen"/>
          <w:color w:val="auto"/>
          <w:lang w:val="ka-GE"/>
        </w:rPr>
        <w:t xml:space="preserve"> (</w:t>
      </w:r>
      <w:r w:rsidR="00C4477C" w:rsidRPr="001F1606">
        <w:rPr>
          <w:rFonts w:ascii="Sylfaen" w:hAnsi="Sylfaen"/>
          <w:color w:val="auto"/>
          <w:lang w:val="ka-GE"/>
        </w:rPr>
        <w:t>გარდა იმ შემთხვევისა, თუ აშკარაა, რომ ამას შედეგი არ მოჰყვება).</w:t>
      </w:r>
    </w:p>
    <w:p w14:paraId="40950B0C" w14:textId="77777777" w:rsidR="00B40B39" w:rsidRPr="001F1606" w:rsidRDefault="00C4477C">
      <w:pPr>
        <w:pStyle w:val="Body"/>
        <w:jc w:val="both"/>
        <w:rPr>
          <w:rFonts w:ascii="Sylfaen" w:eastAsia="Sylfaen" w:hAnsi="Sylfaen" w:cs="Sylfaen"/>
          <w:color w:val="auto"/>
          <w:lang w:val="ka-GE"/>
        </w:rPr>
      </w:pPr>
      <w:r w:rsidRPr="001F1606">
        <w:rPr>
          <w:rFonts w:ascii="Sylfaen" w:eastAsia="Sylfaen" w:hAnsi="Sylfaen" w:cs="Sylfaen"/>
          <w:color w:val="auto"/>
          <w:lang w:val="ka-GE"/>
        </w:rPr>
        <w:t>4</w:t>
      </w:r>
      <w:r w:rsidR="003F4FCE" w:rsidRPr="001F1606">
        <w:rPr>
          <w:rFonts w:ascii="Sylfaen" w:eastAsia="Sylfaen" w:hAnsi="Sylfaen" w:cs="Sylfaen"/>
          <w:color w:val="auto"/>
          <w:lang w:val="ka-GE"/>
        </w:rPr>
        <w:t xml:space="preserve">. ამ მუხლის მე-3 პუნქტით გათვალისწინებული დარღვევ(ებ)ის განსაზღვრულ ვადაში გამოუსწორებლობის ან/და ამ წესის უხეში დარღვევის შემთხვევაში, უფლებამოსილია სწავლების განმახორციელებელ ორგანიზაციას/პირს დარღვევ(ებ)ის აღმოფხვრამდე შეუჩეროს აკრედიტაცია/სწავლების </w:t>
      </w:r>
      <w:commentRangeStart w:id="337"/>
      <w:commentRangeStart w:id="338"/>
      <w:r w:rsidR="003F4FCE" w:rsidRPr="001F1606">
        <w:rPr>
          <w:rFonts w:ascii="Sylfaen" w:eastAsia="Sylfaen" w:hAnsi="Sylfaen" w:cs="Sylfaen"/>
          <w:color w:val="auto"/>
          <w:lang w:val="ka-GE"/>
        </w:rPr>
        <w:t xml:space="preserve">განხორციელების უფლება. </w:t>
      </w:r>
      <w:commentRangeEnd w:id="337"/>
      <w:r w:rsidR="00747ECC">
        <w:rPr>
          <w:rStyle w:val="CommentReference"/>
          <w:rFonts w:ascii="Times New Roman" w:hAnsi="Times New Roman" w:cs="Times New Roman"/>
          <w:color w:val="auto"/>
          <w14:textOutline w14:w="0" w14:cap="rnd" w14:cmpd="sng" w14:algn="ctr">
            <w14:noFill/>
            <w14:prstDash w14:val="solid"/>
            <w14:bevel/>
          </w14:textOutline>
        </w:rPr>
        <w:commentReference w:id="337"/>
      </w:r>
      <w:commentRangeEnd w:id="338"/>
      <w:r w:rsidR="00006993">
        <w:rPr>
          <w:rStyle w:val="CommentReference"/>
          <w:rFonts w:ascii="Times New Roman" w:hAnsi="Times New Roman" w:cs="Times New Roman"/>
          <w:color w:val="auto"/>
          <w14:textOutline w14:w="0" w14:cap="rnd" w14:cmpd="sng" w14:algn="ctr">
            <w14:noFill/>
            <w14:prstDash w14:val="solid"/>
            <w14:bevel/>
          </w14:textOutline>
        </w:rPr>
        <w:commentReference w:id="338"/>
      </w:r>
    </w:p>
    <w:p w14:paraId="0134C01F" w14:textId="6C492789" w:rsidR="00DB3D2A" w:rsidRPr="001F1606" w:rsidRDefault="00B40B39" w:rsidP="003908EB">
      <w:pPr>
        <w:pStyle w:val="Body"/>
        <w:jc w:val="both"/>
        <w:rPr>
          <w:rFonts w:ascii="Sylfaen" w:eastAsia="Sylfaen" w:hAnsi="Sylfaen" w:cs="Sylfaen"/>
          <w:color w:val="auto"/>
          <w:lang w:val="ka-GE"/>
        </w:rPr>
      </w:pPr>
      <w:r w:rsidRPr="001F1606">
        <w:rPr>
          <w:rFonts w:ascii="Sylfaen" w:eastAsia="Sylfaen" w:hAnsi="Sylfaen" w:cs="Sylfaen"/>
          <w:color w:val="auto"/>
          <w:lang w:val="ka-GE"/>
        </w:rPr>
        <w:t>5</w:t>
      </w:r>
      <w:r w:rsidR="003F4FCE" w:rsidRPr="001F1606">
        <w:rPr>
          <w:rFonts w:ascii="Sylfaen" w:eastAsia="Sylfaen" w:hAnsi="Sylfaen" w:cs="Sylfaen"/>
          <w:color w:val="auto"/>
          <w:lang w:val="ka-GE"/>
        </w:rPr>
        <w:t>. სწავლების განმახორციელებელი ორგანიზაციისათვის სტატუსის შეჩერების შემთხვევაში, სწავლების განმახორციელებელი ორგანიზაციას უფლება აქვს 1 თვის ვადაში აღმოფხვრას სწავლების განმახორციელებელი ორგანიზაციის სტატუსის შეჩერების საფუძველი, ხოლო 1 თვის ვადის გასვლის შემდეგ იგი</w:t>
      </w:r>
      <w:r w:rsidR="007C328B"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ვალდებულია საკუთარი ხარჯით უზრუნველყოს პროგრამის მსმენელისთვის სათანადო მომსახურება</w:t>
      </w:r>
      <w:r w:rsidR="007C328B" w:rsidRPr="001F1606">
        <w:rPr>
          <w:rFonts w:ascii="Sylfaen" w:eastAsia="Sylfaen" w:hAnsi="Sylfaen" w:cs="Sylfaen"/>
          <w:color w:val="auto"/>
          <w:lang w:val="ka-GE"/>
        </w:rPr>
        <w:t>,</w:t>
      </w:r>
      <w:r w:rsidR="003F4FCE" w:rsidRPr="001F1606">
        <w:rPr>
          <w:rFonts w:ascii="Sylfaen" w:eastAsia="Sylfaen" w:hAnsi="Sylfaen" w:cs="Sylfaen"/>
          <w:color w:val="auto"/>
          <w:lang w:val="ka-GE"/>
        </w:rPr>
        <w:t xml:space="preserve"> სხვა აკრედიტებული ორგანიზაციის მეშვეობით, როგორც თეორიული ასევე პრაქტიკული ნაწილის სწავლების კუთხით</w:t>
      </w:r>
      <w:r w:rsidR="003E3529">
        <w:rPr>
          <w:rFonts w:ascii="Sylfaen" w:eastAsia="Sylfaen" w:hAnsi="Sylfaen" w:cs="Sylfaen"/>
          <w:color w:val="auto"/>
          <w:lang w:val="ka-GE"/>
        </w:rPr>
        <w:t xml:space="preserve"> (</w:t>
      </w:r>
      <w:r w:rsidR="003F4FCE" w:rsidRPr="001F1606">
        <w:rPr>
          <w:rFonts w:ascii="Sylfaen" w:eastAsia="Sylfaen" w:hAnsi="Sylfaen" w:cs="Sylfaen"/>
          <w:color w:val="auto"/>
          <w:lang w:val="ka-GE"/>
        </w:rPr>
        <w:t>სხვა აკრედიტებული სწავლების განმახორციელებელი ორგანიზაციის მეშვეობით მიაწოდოს მსმენელს სათანადო ცოდნა</w:t>
      </w:r>
      <w:r w:rsidR="003E3529">
        <w:rPr>
          <w:rFonts w:ascii="Sylfaen" w:eastAsia="Sylfaen" w:hAnsi="Sylfaen" w:cs="Sylfaen"/>
          <w:color w:val="auto"/>
          <w:lang w:val="ka-GE"/>
        </w:rPr>
        <w:t>)</w:t>
      </w:r>
      <w:r w:rsidR="003F4FCE" w:rsidRPr="001F1606">
        <w:rPr>
          <w:rFonts w:ascii="Sylfaen" w:eastAsia="Sylfaen" w:hAnsi="Sylfaen" w:cs="Sylfaen"/>
          <w:color w:val="auto"/>
          <w:lang w:val="ka-GE"/>
        </w:rPr>
        <w:t>.</w:t>
      </w:r>
    </w:p>
    <w:p w14:paraId="299F4617" w14:textId="77777777" w:rsidR="00DB3D2A" w:rsidRPr="001F1606" w:rsidRDefault="00DB3D2A">
      <w:pPr>
        <w:pStyle w:val="Body"/>
        <w:jc w:val="center"/>
        <w:rPr>
          <w:rFonts w:ascii="Sylfaen" w:eastAsia="Sylfaen" w:hAnsi="Sylfaen" w:cs="Sylfaen"/>
          <w:color w:val="auto"/>
          <w:lang w:val="ka-GE"/>
        </w:rPr>
      </w:pPr>
    </w:p>
    <w:p w14:paraId="6093CF18" w14:textId="5FBB25A0" w:rsidR="00DA62D3" w:rsidRPr="001F1606" w:rsidRDefault="003F4FCE">
      <w:pPr>
        <w:pStyle w:val="Body"/>
        <w:jc w:val="center"/>
        <w:rPr>
          <w:rFonts w:ascii="Sylfaen" w:eastAsia="Sylfaen" w:hAnsi="Sylfaen" w:cs="Sylfaen"/>
          <w:color w:val="auto"/>
          <w:lang w:val="ka-GE"/>
        </w:rPr>
      </w:pPr>
      <w:r w:rsidRPr="001F1606">
        <w:rPr>
          <w:rFonts w:ascii="Sylfaen" w:eastAsia="Sylfaen" w:hAnsi="Sylfaen" w:cs="Sylfaen"/>
          <w:b/>
          <w:bCs/>
          <w:color w:val="auto"/>
          <w:lang w:val="ka-GE"/>
        </w:rPr>
        <w:t>თავი VII</w:t>
      </w:r>
    </w:p>
    <w:p w14:paraId="217CB239"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საგამოცდო ცენტრი, სასერთიფიკატო/ საკვალიფიკაციო გამოცდა</w:t>
      </w:r>
    </w:p>
    <w:p w14:paraId="47CDFAC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b/>
          <w:bCs/>
          <w:color w:val="auto"/>
          <w:lang w:val="ka-GE"/>
        </w:rPr>
        <w:t>მუხლი 21. საგამოცდო ცენტრი</w:t>
      </w:r>
    </w:p>
    <w:p w14:paraId="441A04AC" w14:textId="27A89317" w:rsidR="00DA62D3" w:rsidRPr="001F1606" w:rsidRDefault="003F4FCE">
      <w:pPr>
        <w:pStyle w:val="Body"/>
        <w:jc w:val="both"/>
        <w:rPr>
          <w:rFonts w:ascii="Sylfaen" w:eastAsia="Sylfaen" w:hAnsi="Sylfaen" w:cs="Sylfaen"/>
          <w:color w:val="auto"/>
          <w:lang w:val="ka-GE"/>
        </w:rPr>
      </w:pPr>
      <w:r w:rsidRPr="001C3B6D">
        <w:rPr>
          <w:rFonts w:ascii="Sylfaen" w:eastAsia="Sylfaen" w:hAnsi="Sylfaen" w:cs="Sylfaen"/>
          <w:color w:val="auto"/>
          <w:highlight w:val="yellow"/>
          <w:lang w:val="ka-GE"/>
        </w:rPr>
        <w:t xml:space="preserve">1. სწავლების განამხორციელებელ პირთა საკვალიფიკაციო გამოცდისა და პროგრამის მსმენელთა სასერტიფიკატო გამოცდის ჩატარებას უზრუნველყოფს </w:t>
      </w:r>
      <w:r w:rsidR="00381868" w:rsidRPr="001C3B6D">
        <w:rPr>
          <w:rFonts w:ascii="Sylfaen" w:eastAsia="Sylfaen" w:hAnsi="Sylfaen" w:cs="Sylfaen"/>
          <w:color w:val="auto"/>
          <w:highlight w:val="yellow"/>
          <w:lang w:val="ka-GE"/>
        </w:rPr>
        <w:t xml:space="preserve">შრომის ინსპექცია </w:t>
      </w:r>
      <w:r w:rsidRPr="001C3B6D">
        <w:rPr>
          <w:rFonts w:ascii="Sylfaen" w:eastAsia="Sylfaen" w:hAnsi="Sylfaen" w:cs="Sylfaen"/>
          <w:color w:val="auto"/>
          <w:highlight w:val="yellow"/>
          <w:lang w:val="ka-GE"/>
        </w:rPr>
        <w:t xml:space="preserve">ან/და </w:t>
      </w:r>
      <w:r w:rsidR="00381868" w:rsidRPr="001C3B6D">
        <w:rPr>
          <w:rFonts w:ascii="Sylfaen" w:eastAsia="Sylfaen" w:hAnsi="Sylfaen" w:cs="Sylfaen"/>
          <w:color w:val="auto"/>
          <w:highlight w:val="yellow"/>
          <w:lang w:val="ka-GE"/>
        </w:rPr>
        <w:t xml:space="preserve">შრომის ინსპექციის </w:t>
      </w:r>
      <w:r w:rsidRPr="001C3B6D">
        <w:rPr>
          <w:rFonts w:ascii="Sylfaen" w:eastAsia="Sylfaen" w:hAnsi="Sylfaen" w:cs="Sylfaen"/>
          <w:color w:val="auto"/>
          <w:highlight w:val="yellow"/>
          <w:lang w:val="ka-GE"/>
        </w:rPr>
        <w:t>მიერ კონკურსის წესით შერჩეული საგამოცდო ცენტრი (შემდგომში – საგამოცდო ცენტრი).</w:t>
      </w:r>
      <w:r w:rsidRPr="001F1606">
        <w:rPr>
          <w:rFonts w:ascii="Sylfaen" w:eastAsia="Sylfaen" w:hAnsi="Sylfaen" w:cs="Sylfaen"/>
          <w:color w:val="auto"/>
          <w:lang w:val="ka-GE"/>
        </w:rPr>
        <w:t xml:space="preserve"> </w:t>
      </w:r>
    </w:p>
    <w:p w14:paraId="3DE0A0A7" w14:textId="4C35404C" w:rsidR="00597240" w:rsidRPr="001F1606" w:rsidRDefault="00597240" w:rsidP="00597240">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2</w:t>
      </w:r>
      <w:r w:rsidR="003F4FCE" w:rsidRPr="001F1606">
        <w:rPr>
          <w:rFonts w:ascii="Sylfaen" w:eastAsia="Sylfaen" w:hAnsi="Sylfaen" w:cs="Sylfaen"/>
          <w:color w:val="auto"/>
          <w:lang w:val="ka-GE"/>
        </w:rPr>
        <w:t>. პროგრამის მსმენელ</w:t>
      </w:r>
      <w:r w:rsidRPr="001F1606">
        <w:rPr>
          <w:rFonts w:ascii="Sylfaen" w:eastAsia="Sylfaen" w:hAnsi="Sylfaen" w:cs="Sylfaen"/>
          <w:color w:val="auto"/>
          <w:lang w:val="ka-GE"/>
        </w:rPr>
        <w:t>ებზე</w:t>
      </w:r>
      <w:r w:rsidR="003F4FCE" w:rsidRPr="001F1606">
        <w:rPr>
          <w:rFonts w:ascii="Sylfaen" w:eastAsia="Sylfaen" w:hAnsi="Sylfaen" w:cs="Sylfaen"/>
          <w:color w:val="auto"/>
          <w:lang w:val="ka-GE"/>
        </w:rPr>
        <w:t xml:space="preserve"> სერტიფიკატის გაცემა ხორციელდება</w:t>
      </w:r>
      <w:r w:rsidRPr="001F1606">
        <w:rPr>
          <w:rFonts w:ascii="Sylfaen" w:eastAsia="Sylfaen" w:hAnsi="Sylfaen" w:cs="Sylfaen"/>
          <w:color w:val="auto"/>
          <w:lang w:val="ka-GE"/>
        </w:rPr>
        <w:t>,</w:t>
      </w:r>
      <w:r w:rsidR="003F4FCE"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გამოცდის წარმატებით ჩაბარების შემთხვევაში, </w:t>
      </w:r>
      <w:r w:rsidR="003F4FCE" w:rsidRPr="001F1606">
        <w:rPr>
          <w:rFonts w:ascii="Sylfaen" w:eastAsia="Sylfaen" w:hAnsi="Sylfaen" w:cs="Sylfaen"/>
          <w:color w:val="auto"/>
          <w:lang w:val="ka-GE"/>
        </w:rPr>
        <w:t>საგამოცდო ცენტრის მიერ</w:t>
      </w:r>
      <w:r w:rsidR="005A2864">
        <w:rPr>
          <w:rFonts w:ascii="Sylfaen" w:eastAsia="Sylfaen" w:hAnsi="Sylfaen" w:cs="Sylfaen"/>
          <w:color w:val="auto"/>
          <w:lang w:val="ka-GE"/>
        </w:rPr>
        <w:t>,</w:t>
      </w:r>
      <w:r w:rsidR="003F4FCE" w:rsidRPr="001F1606">
        <w:rPr>
          <w:rFonts w:ascii="Sylfaen" w:eastAsia="Sylfaen" w:hAnsi="Sylfaen" w:cs="Sylfaen"/>
          <w:color w:val="auto"/>
          <w:lang w:val="ka-GE"/>
        </w:rPr>
        <w:t xml:space="preserve"> სწავლების განმახორციელებელი ორგანიზაციისგან დამოუკიდებლად</w:t>
      </w:r>
      <w:r w:rsidRPr="001F1606">
        <w:rPr>
          <w:rFonts w:ascii="Sylfaen" w:eastAsia="Sylfaen" w:hAnsi="Sylfaen" w:cs="Sylfaen"/>
          <w:color w:val="auto"/>
          <w:lang w:val="ka-GE"/>
        </w:rPr>
        <w:t xml:space="preserve">. </w:t>
      </w:r>
    </w:p>
    <w:p w14:paraId="090A6995" w14:textId="53C6C3C3" w:rsidR="00DA62D3"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3F4FCE" w:rsidRPr="001F1606">
        <w:rPr>
          <w:rFonts w:ascii="Sylfaen" w:eastAsia="Sylfaen" w:hAnsi="Sylfaen" w:cs="Sylfaen"/>
          <w:color w:val="auto"/>
          <w:lang w:val="ka-GE"/>
        </w:rPr>
        <w:t>. საკვალიფიკაციო/სასერტიფიკატო საგამოცდო ცენტრი ამ მუხლის პირველი პუნქტით გათვალისწინებულ პირთათვის სერტიფიკატის გაცემიდან დაუყოვნებლივ, მაგრამ არაუგვიანეს 5 კალენდარული დღის ვადაში უზრუნველყოფს ზედამხედველი ორგანოსათვის სერტიფიცირებულ პირთა შესახებ მონაცემების მიწოდებას ამ ბრძანებით დადგენილი წესის შესაბამისად.</w:t>
      </w:r>
    </w:p>
    <w:p w14:paraId="6F813D50" w14:textId="65DDA367" w:rsidR="00DA62D3"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4</w:t>
      </w:r>
      <w:r w:rsidR="003F4FCE" w:rsidRPr="001F1606">
        <w:rPr>
          <w:rFonts w:ascii="Sylfaen" w:eastAsia="Sylfaen" w:hAnsi="Sylfaen" w:cs="Sylfaen"/>
          <w:color w:val="auto"/>
          <w:lang w:val="ka-GE"/>
        </w:rPr>
        <w:t xml:space="preserve">. საგამოცდო ცენტრი უზრუნველყოფს ჩატარებული საკვალიფიკაციო/სასერტიფიკატო გამოცდის </w:t>
      </w:r>
      <w:r w:rsidR="001801A5" w:rsidRPr="001F1606">
        <w:rPr>
          <w:rFonts w:ascii="Sylfaen" w:eastAsia="Sylfaen" w:hAnsi="Sylfaen" w:cs="Sylfaen"/>
          <w:color w:val="auto"/>
          <w:lang w:val="ka-GE"/>
        </w:rPr>
        <w:t xml:space="preserve">ვიდეო ან </w:t>
      </w:r>
      <w:r w:rsidR="003F4FCE" w:rsidRPr="001F1606">
        <w:rPr>
          <w:rFonts w:ascii="Sylfaen" w:eastAsia="Sylfaen" w:hAnsi="Sylfaen" w:cs="Sylfaen"/>
          <w:color w:val="auto"/>
          <w:lang w:val="ka-GE"/>
        </w:rPr>
        <w:t>აუდიო-ვიდეო ჩაწერას და მოთხოვნის შემთხვევაში, ზედამხედველი ორგანოსათვის მიწოდებას.</w:t>
      </w:r>
    </w:p>
    <w:p w14:paraId="4C1A0B24" w14:textId="5BFD5E4D" w:rsidR="00DA62D3"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5</w:t>
      </w:r>
      <w:r w:rsidR="003F4FCE" w:rsidRPr="001F1606">
        <w:rPr>
          <w:rFonts w:ascii="Sylfaen" w:eastAsia="Sylfaen" w:hAnsi="Sylfaen" w:cs="Sylfaen"/>
          <w:color w:val="auto"/>
          <w:lang w:val="ka-GE"/>
        </w:rPr>
        <w:t>. ცენტრის მიერ ჩატარებული საკვალიფიკაციო/სასერტიფიკატო გამოცდის აუდიო-ვიდეო ჩანაწერის შენახვა ხორციელდება სამი თვის ვადით, გარდა ზედამხედველი ორგანოს მიერ დადგენილი სხვა ობიექტური გარემოების არსებობისა.</w:t>
      </w:r>
    </w:p>
    <w:p w14:paraId="1E2A3F45" w14:textId="4D7E9F57" w:rsidR="00DA62D3"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6</w:t>
      </w:r>
      <w:r w:rsidR="003F4FCE" w:rsidRPr="001F1606">
        <w:rPr>
          <w:rFonts w:ascii="Sylfaen" w:eastAsia="Sylfaen" w:hAnsi="Sylfaen" w:cs="Sylfaen"/>
          <w:color w:val="auto"/>
          <w:lang w:val="ka-GE"/>
        </w:rPr>
        <w:t xml:space="preserve">. </w:t>
      </w:r>
      <w:r w:rsidR="00D421E3" w:rsidRPr="001F1606">
        <w:rPr>
          <w:rFonts w:ascii="Sylfaen" w:eastAsia="Sylfaen" w:hAnsi="Sylfaen" w:cs="Sylfaen"/>
          <w:color w:val="auto"/>
          <w:lang w:val="ka-GE"/>
        </w:rPr>
        <w:t xml:space="preserve">იმ შემთხვევაში თუ საგამოცდო ცენტრი შეირჩევა კონკურსის წესით, </w:t>
      </w:r>
      <w:r w:rsidR="003F4FCE" w:rsidRPr="001F1606">
        <w:rPr>
          <w:rFonts w:ascii="Sylfaen" w:eastAsia="Sylfaen" w:hAnsi="Sylfaen" w:cs="Sylfaen"/>
          <w:color w:val="auto"/>
          <w:lang w:val="ka-GE"/>
        </w:rPr>
        <w:t>საგამოცდო ცენტრის შერჩევის წესი და პირობები დგინდება მინისტრის ადმინისტრაციულ</w:t>
      </w:r>
      <w:r w:rsidR="00BB60ED">
        <w:rPr>
          <w:rFonts w:ascii="Sylfaen" w:eastAsia="Sylfaen" w:hAnsi="Sylfaen" w:cs="Sylfaen"/>
          <w:color w:val="auto"/>
          <w:lang w:val="ka-GE"/>
        </w:rPr>
        <w:t>-</w:t>
      </w:r>
      <w:r w:rsidR="003F4FCE" w:rsidRPr="001F1606">
        <w:rPr>
          <w:rFonts w:ascii="Sylfaen" w:eastAsia="Sylfaen" w:hAnsi="Sylfaen" w:cs="Sylfaen"/>
          <w:color w:val="auto"/>
          <w:lang w:val="ka-GE"/>
        </w:rPr>
        <w:t>სამართლებრივი აქტით.</w:t>
      </w:r>
    </w:p>
    <w:p w14:paraId="3048728D" w14:textId="77777777" w:rsidR="00876E32" w:rsidRPr="001F1606" w:rsidRDefault="00876E32">
      <w:pPr>
        <w:pStyle w:val="Body"/>
        <w:jc w:val="both"/>
        <w:rPr>
          <w:rFonts w:ascii="Sylfaen" w:hAnsi="Sylfaen"/>
          <w:color w:val="auto"/>
          <w:lang w:val="ka-GE"/>
        </w:rPr>
      </w:pPr>
    </w:p>
    <w:p w14:paraId="55C9EFB7"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22. სასერტიფიკატო/საკვალიფიკაციო გამოცდის ჩატარების წესი</w:t>
      </w:r>
    </w:p>
    <w:p w14:paraId="3EFE1B6B"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საგამოცდო ცენტრი მის საქმიანობას ახორციელებს შემდეგი მიმართულებებით:</w:t>
      </w:r>
    </w:p>
    <w:p w14:paraId="356EACD7"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პირისთვის შრომის უსაფრთხოების სპეციალისტის კვალიფიკაციის მინიჭების ან/და დადასტურების მიზნით;</w:t>
      </w:r>
    </w:p>
    <w:p w14:paraId="71E98D3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სწავლების განმახორციელებელი პირის სტატუსის მინიჭების მიზნით.</w:t>
      </w:r>
    </w:p>
    <w:p w14:paraId="27DA8FE2" w14:textId="69C61F7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პირს, რომელმაც გაიარა ამ ბრძანებით დადგენილი წესის შესაბამისად აკრედიტირებული პროგრამა, უფლება აქვს გამოცდა ჩააბაროს საგამოცდო ცენტრში პროგრამის დასრულების მეორე დღიდან.</w:t>
      </w:r>
    </w:p>
    <w:p w14:paraId="70B139BE" w14:textId="7697421E" w:rsidR="00EE768F" w:rsidRPr="001F1606" w:rsidRDefault="00EE768F">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პირს, რომელიც უკვე არის შრომის უსაფრთხოების აკრედიტებული სპეციალისტი (მინიჭებული აქვს აკრედიტებული პროგრამის გავლის დამადასტურებელი სერთიფიკატი), უფლება აქვს ჩააბაროს სასერთიფიკატო გამოცდა, მიუხედავად </w:t>
      </w:r>
      <w:r w:rsidR="00B55B50" w:rsidRPr="001F1606">
        <w:rPr>
          <w:rFonts w:ascii="Sylfaen" w:eastAsia="Sylfaen" w:hAnsi="Sylfaen" w:cs="Sylfaen"/>
          <w:color w:val="auto"/>
          <w:lang w:val="ka-GE"/>
        </w:rPr>
        <w:t xml:space="preserve">ამ წესით განსაზღვრული </w:t>
      </w:r>
      <w:r w:rsidRPr="001F1606">
        <w:rPr>
          <w:rFonts w:ascii="Sylfaen" w:eastAsia="Sylfaen" w:hAnsi="Sylfaen" w:cs="Sylfaen"/>
          <w:color w:val="auto"/>
          <w:lang w:val="ka-GE"/>
        </w:rPr>
        <w:t xml:space="preserve">საკვალიფიკაციო მოთხოვნისა. </w:t>
      </w:r>
    </w:p>
    <w:p w14:paraId="3AD80C05" w14:textId="77777777" w:rsidR="0081008C" w:rsidRPr="001F1606" w:rsidRDefault="0081008C">
      <w:pPr>
        <w:pStyle w:val="Body"/>
        <w:jc w:val="both"/>
        <w:rPr>
          <w:rFonts w:ascii="Sylfaen" w:eastAsia="Sylfaen" w:hAnsi="Sylfaen" w:cs="Sylfaen"/>
          <w:color w:val="auto"/>
          <w:lang w:val="ka-GE"/>
        </w:rPr>
      </w:pPr>
    </w:p>
    <w:p w14:paraId="06CE86FB"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lastRenderedPageBreak/>
        <w:t>მუხლი 23. სასერთიფიკატო გამოცდა</w:t>
      </w:r>
    </w:p>
    <w:p w14:paraId="3C1CEF4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1. შრომის უსაფრთხოების სპეციალისტის სტატუსის მინიჭების მიზნით სასერთიფიკატო გამოცდის ჩაბარების უფლება აქვს საქართველოს ქმედუნარიან მოქალაქეს რომელსაც აქვს უმაღლესი ან/და პროფესიული განათლება და ამ ბრძანების შესაბამისად და </w:t>
      </w:r>
      <w:commentRangeStart w:id="339"/>
      <w:commentRangeStart w:id="340"/>
      <w:r w:rsidRPr="001F1606">
        <w:rPr>
          <w:rFonts w:ascii="Sylfaen" w:eastAsia="Sylfaen" w:hAnsi="Sylfaen" w:cs="Sylfaen"/>
          <w:color w:val="auto"/>
          <w:lang w:val="ka-GE"/>
        </w:rPr>
        <w:t>დადგენილი წესით:</w:t>
      </w:r>
      <w:commentRangeEnd w:id="339"/>
      <w:r w:rsidR="004F3EC9">
        <w:rPr>
          <w:rStyle w:val="CommentReference"/>
          <w:rFonts w:ascii="Times New Roman" w:hAnsi="Times New Roman" w:cs="Times New Roman"/>
          <w:color w:val="auto"/>
          <w14:textOutline w14:w="0" w14:cap="rnd" w14:cmpd="sng" w14:algn="ctr">
            <w14:noFill/>
            <w14:prstDash w14:val="solid"/>
            <w14:bevel/>
          </w14:textOutline>
        </w:rPr>
        <w:commentReference w:id="339"/>
      </w:r>
      <w:commentRangeEnd w:id="340"/>
      <w:r w:rsidR="00711860">
        <w:rPr>
          <w:rStyle w:val="CommentReference"/>
          <w:rFonts w:ascii="Times New Roman" w:hAnsi="Times New Roman" w:cs="Times New Roman"/>
          <w:color w:val="auto"/>
          <w14:textOutline w14:w="0" w14:cap="rnd" w14:cmpd="sng" w14:algn="ctr">
            <w14:noFill/>
            <w14:prstDash w14:val="solid"/>
            <w14:bevel/>
          </w14:textOutline>
        </w:rPr>
        <w:commentReference w:id="340"/>
      </w:r>
    </w:p>
    <w:p w14:paraId="3D152594" w14:textId="5E12FB3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გავლილი აქვს შრომის უსაფრთხოების სპეციალისტის მომზადების აკრედიტებული სპეციალური პროგრამა - სპეციალური პროგრამის მიმართულებით</w:t>
      </w:r>
      <w:r w:rsidR="00DE56F8" w:rsidRPr="001F1606">
        <w:rPr>
          <w:rFonts w:ascii="Sylfaen" w:eastAsia="Sylfaen" w:hAnsi="Sylfaen" w:cs="Sylfaen"/>
          <w:color w:val="auto"/>
          <w:lang w:val="ka-GE"/>
        </w:rPr>
        <w:t>;</w:t>
      </w:r>
    </w:p>
    <w:p w14:paraId="6F4F78FA" w14:textId="7FB524F4"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გავლილი აქვს შრომის უსაფრთხოების სპეციალისტის მომზადების აკრედიტებული სრული პროგრამა - სრული პროგრამის მიმართულებით;</w:t>
      </w:r>
    </w:p>
    <w:p w14:paraId="56E10355" w14:textId="4CCA871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 გავლილი აქვს შრომის უსაფრთხოების სპეციალისტის მომზადების აკრედიტებული  პროგრამა დაბალი და საშუალო რისკის ობიექტებზე - დაბალი და საშუალო რისკის ობიექტებისთვის დადგენილი პროგრამის მიმართულებით;</w:t>
      </w:r>
    </w:p>
    <w:p w14:paraId="1149BF1B" w14:textId="0C39CFB0"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პირს, რომელსაც შეუწყდა სერტიფიკატის მოქმედება ზედამხედველი ორგანოს გადაწყვეტილების საფუძველზე - სრული პროგრამის</w:t>
      </w:r>
      <w:r w:rsidR="003633C7" w:rsidRPr="001F1606">
        <w:rPr>
          <w:rFonts w:ascii="Sylfaen" w:eastAsia="Sylfaen" w:hAnsi="Sylfaen" w:cs="Sylfaen"/>
          <w:color w:val="auto"/>
          <w:lang w:val="ka-GE"/>
        </w:rPr>
        <w:t>, სპეციალური პროგრამის ან დაბალი და საშუალო რისკის ობიექტებისთვის დადგენილი  პროგრამის</w:t>
      </w:r>
      <w:r w:rsidRPr="001F1606">
        <w:rPr>
          <w:rFonts w:ascii="Sylfaen" w:eastAsia="Sylfaen" w:hAnsi="Sylfaen" w:cs="Sylfaen"/>
          <w:color w:val="auto"/>
          <w:lang w:val="ka-GE"/>
        </w:rPr>
        <w:t xml:space="preserve"> მიმართულებით;</w:t>
      </w:r>
    </w:p>
    <w:p w14:paraId="55351F83" w14:textId="73905AD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 პირს, რომლებსაც გააჩნია შრომის უსაფრთხოების დაცვასთან დაკავშირებულ სფეროში სამწლიანი სამუშაო გამოცდილება - სრული პროგრამის ან დაბალი და საშუალო რისკის ობიექტებისთვის დადგენილი პროგრამის მიმართულებით;</w:t>
      </w:r>
    </w:p>
    <w:p w14:paraId="7206C0F9" w14:textId="6A17624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ვ) პირს, რომელიც ფლობდა შრომის უსაფრთხოების სპეციალისტის სერთიფიკატს, მაგრამ გაუვიდა 3 წლიანი ვადა - სრული პროგრამის, სპეციალური პროგრამის ან დაბალი და საშუალო რისკის ობიექტებისთვის დადგენილი პროგრამის  მიმართულებით;</w:t>
      </w:r>
    </w:p>
    <w:p w14:paraId="1CD3A8B9" w14:textId="091F9839" w:rsidR="00A92E3B" w:rsidRPr="001F1606" w:rsidRDefault="003F4FCE">
      <w:pPr>
        <w:pStyle w:val="Body"/>
        <w:jc w:val="both"/>
        <w:rPr>
          <w:rFonts w:ascii="Sylfaen" w:eastAsia="Sylfaen" w:hAnsi="Sylfaen" w:cs="Sylfaen"/>
          <w:color w:val="auto"/>
          <w:lang w:val="ka-GE"/>
        </w:rPr>
      </w:pPr>
      <w:r w:rsidRPr="001F1606">
        <w:rPr>
          <w:rFonts w:ascii="Sylfaen" w:eastAsia="Sylfaen" w:hAnsi="Sylfaen" w:cs="Sylfaen"/>
          <w:lang w:val="ka-GE"/>
        </w:rPr>
        <w:t xml:space="preserve">ზ) პირს, რომელსაც 2019 წლის 10 დეკემბრამდე მიღებული ჰქონდა შრომის უსაფრთხოების მიმართულებით გაცემული ლიცენზიის მფლობელი ორგანიზაციის მიერ გაცემული საერთაშორისოდ აღიარებული პროგრამის სერთიფიკატი (გარდა დისტანციური სწავლების პროგრამებისა) და გავიდა 3 წლიანი სერთიფიკატის მოქმედების ვადა - სპეციალური პროგრამის </w:t>
      </w:r>
      <w:r w:rsidR="00F0401A" w:rsidRPr="001F1606">
        <w:rPr>
          <w:rFonts w:ascii="Sylfaen" w:eastAsia="Sylfaen" w:hAnsi="Sylfaen" w:cs="Sylfaen"/>
          <w:lang w:val="ka-GE"/>
        </w:rPr>
        <w:t>მიმართულებით</w:t>
      </w:r>
      <w:r w:rsidRPr="001F1606">
        <w:rPr>
          <w:rFonts w:ascii="Sylfaen" w:eastAsia="Sylfaen" w:hAnsi="Sylfaen" w:cs="Sylfaen"/>
          <w:lang w:val="ka-GE"/>
        </w:rPr>
        <w:t>.</w:t>
      </w:r>
    </w:p>
    <w:p w14:paraId="61E18AA4" w14:textId="1C1F856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ამ მუხლის პირველი პუნქტით განსაზღვრული პირებისათვის, მიმართულებების მიხედვით საგამოცდო საკითხების შემუშავება განხორციელდება სასერთიფიკატო საგამოცდო ცენტრის ან/და მაკონტროლებელი ადმინისტრაციული ორგანოს მიერ</w:t>
      </w:r>
      <w:r w:rsidR="00A92E3B" w:rsidRPr="001F1606">
        <w:rPr>
          <w:rFonts w:ascii="Sylfaen" w:eastAsia="Sylfaen" w:hAnsi="Sylfaen" w:cs="Sylfaen"/>
          <w:color w:val="auto"/>
          <w:lang w:val="ka-GE"/>
        </w:rPr>
        <w:t xml:space="preserve"> ამ წესის N1 და N2 ცხრილით განსაზღვრული თემატიკის გათვალისწინებით.</w:t>
      </w:r>
    </w:p>
    <w:p w14:paraId="2490A30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საგამოცდო საკითხები შემუშავებულ უნდა იქნეს შემდეგი მიმართულებებით:</w:t>
      </w:r>
    </w:p>
    <w:p w14:paraId="5BCBEBA8" w14:textId="6F2B21E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 სრული </w:t>
      </w:r>
      <w:r w:rsidR="006D365D" w:rsidRPr="001F1606">
        <w:rPr>
          <w:rFonts w:ascii="Sylfaen" w:eastAsia="Sylfaen" w:hAnsi="Sylfaen" w:cs="Sylfaen"/>
          <w:color w:val="auto"/>
          <w:lang w:val="ka-GE"/>
        </w:rPr>
        <w:t xml:space="preserve">აკრედიტებული </w:t>
      </w:r>
      <w:r w:rsidRPr="001F1606">
        <w:rPr>
          <w:rFonts w:ascii="Sylfaen" w:eastAsia="Sylfaen" w:hAnsi="Sylfaen" w:cs="Sylfaen"/>
          <w:color w:val="auto"/>
          <w:lang w:val="ka-GE"/>
        </w:rPr>
        <w:t>პროგრამის მიმართულებით;</w:t>
      </w:r>
    </w:p>
    <w:p w14:paraId="391C863D" w14:textId="5DE13452"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ბ) დაბალი და საშუალო რისკის ობიექტებისთვის დადგენილი პროგრამის მიმართულებით;</w:t>
      </w:r>
    </w:p>
    <w:p w14:paraId="1656B5D1" w14:textId="77777777" w:rsidR="00DA62D3" w:rsidRPr="001F1606" w:rsidDel="00FC3CE5" w:rsidRDefault="003F4FCE">
      <w:pPr>
        <w:pStyle w:val="Body"/>
        <w:jc w:val="both"/>
        <w:rPr>
          <w:del w:id="341" w:author="Windows User" w:date="2021-01-13T02:32:00Z"/>
          <w:rFonts w:ascii="Sylfaen" w:eastAsia="Sylfaen" w:hAnsi="Sylfaen" w:cs="Sylfaen"/>
          <w:color w:val="auto"/>
          <w:lang w:val="ka-GE"/>
        </w:rPr>
      </w:pPr>
      <w:r w:rsidRPr="001F1606">
        <w:rPr>
          <w:rFonts w:ascii="Sylfaen" w:eastAsia="Sylfaen" w:hAnsi="Sylfaen" w:cs="Sylfaen"/>
          <w:color w:val="auto"/>
          <w:lang w:val="ka-GE"/>
        </w:rPr>
        <w:t>გ) სპეციალური პროგრამის მიმართულებით.</w:t>
      </w:r>
    </w:p>
    <w:p w14:paraId="1473BB01" w14:textId="77777777" w:rsidR="00493DE1" w:rsidRPr="001F1606" w:rsidRDefault="00493DE1">
      <w:pPr>
        <w:pStyle w:val="Body"/>
        <w:jc w:val="both"/>
        <w:rPr>
          <w:rFonts w:ascii="Sylfaen" w:eastAsia="Sylfaen" w:hAnsi="Sylfaen" w:cs="Sylfaen"/>
          <w:b/>
          <w:bCs/>
          <w:color w:val="auto"/>
          <w:lang w:val="ka-GE"/>
        </w:rPr>
      </w:pPr>
    </w:p>
    <w:p w14:paraId="1EE5C88E" w14:textId="37BC104B"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24. სასერთიფიკატო გამოცდა</w:t>
      </w:r>
      <w:r w:rsidR="00112CF0" w:rsidRPr="001F1606">
        <w:rPr>
          <w:rFonts w:ascii="Sylfaen" w:eastAsia="Sylfaen" w:hAnsi="Sylfaen" w:cs="Sylfaen"/>
          <w:b/>
          <w:bCs/>
          <w:color w:val="auto"/>
          <w:lang w:val="ka-GE"/>
        </w:rPr>
        <w:t>ზე დაშვების წინაპირობები</w:t>
      </w:r>
    </w:p>
    <w:p w14:paraId="704BA22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პირის სასერთიფიკატო გამოცდაზე რეგისტრაცია ხორციელდება ამ წესით დადგენილი ყველა დოკუმენტის ზედამხედველ ორგანოში ან/და საგამოცდო ცენტრში წარდგენის შემდეგ.</w:t>
      </w:r>
    </w:p>
    <w:p w14:paraId="7B5D586D" w14:textId="77777777" w:rsidR="00E66119"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საგამოცდო ცენტრში, სასერტიფიკატო გამოცდაზე, პროგრამის მსმენელის რეგისტრაციის მიზნით, წარდგენილი უნდა იქნეს</w:t>
      </w:r>
      <w:r w:rsidR="00E66119" w:rsidRPr="001F1606">
        <w:rPr>
          <w:rFonts w:ascii="Sylfaen" w:eastAsia="Sylfaen" w:hAnsi="Sylfaen" w:cs="Sylfaen"/>
          <w:color w:val="auto"/>
          <w:lang w:val="ka-GE"/>
        </w:rPr>
        <w:t>:</w:t>
      </w:r>
    </w:p>
    <w:p w14:paraId="471F004B" w14:textId="2EB00295" w:rsidR="00E66119" w:rsidRPr="001F1606" w:rsidRDefault="00E66119">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ა) </w:t>
      </w:r>
      <w:r w:rsidR="003F4FCE" w:rsidRPr="001F1606">
        <w:rPr>
          <w:rFonts w:ascii="Sylfaen" w:eastAsia="Sylfaen" w:hAnsi="Sylfaen" w:cs="Sylfaen"/>
          <w:color w:val="auto"/>
          <w:lang w:val="ka-GE"/>
        </w:rPr>
        <w:t>სწავლების განმახორციელებელი ორგანიზაციის მიერ გაცემული სასწავლო პროგრამის დასრულების დამადასტურებელი დოკუმენტი</w:t>
      </w:r>
      <w:r w:rsidRPr="001F1606">
        <w:rPr>
          <w:rFonts w:ascii="Sylfaen" w:eastAsia="Sylfaen" w:hAnsi="Sylfaen" w:cs="Sylfaen"/>
          <w:color w:val="auto"/>
          <w:lang w:val="ka-GE"/>
        </w:rPr>
        <w:t>;</w:t>
      </w:r>
      <w:r w:rsidR="003F4FCE" w:rsidRPr="001F1606">
        <w:rPr>
          <w:rFonts w:ascii="Sylfaen" w:eastAsia="Sylfaen" w:hAnsi="Sylfaen" w:cs="Sylfaen"/>
          <w:color w:val="auto"/>
          <w:lang w:val="ka-GE"/>
        </w:rPr>
        <w:t xml:space="preserve"> </w:t>
      </w:r>
    </w:p>
    <w:p w14:paraId="70FBD1C9" w14:textId="77777777" w:rsidR="00E66119" w:rsidRPr="001F1606" w:rsidRDefault="00E66119">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ბ) </w:t>
      </w:r>
      <w:r w:rsidR="003F4FCE" w:rsidRPr="001F1606">
        <w:rPr>
          <w:rFonts w:ascii="Sylfaen" w:eastAsia="Sylfaen" w:hAnsi="Sylfaen" w:cs="Sylfaen"/>
          <w:color w:val="auto"/>
          <w:lang w:val="ka-GE"/>
        </w:rPr>
        <w:t>შრომის უსაფრთხოების მიმართლებით 3 წლიანი გამცდილების მქონე პირების შემთხვევაში - სამუშაო გამოცდილების დამადასტურებელი ცნობა</w:t>
      </w:r>
      <w:r w:rsidRPr="001F1606">
        <w:rPr>
          <w:rFonts w:ascii="Sylfaen" w:eastAsia="Sylfaen" w:hAnsi="Sylfaen" w:cs="Sylfaen"/>
          <w:color w:val="auto"/>
          <w:lang w:val="ka-GE"/>
        </w:rPr>
        <w:t>;</w:t>
      </w:r>
    </w:p>
    <w:p w14:paraId="2098F00A" w14:textId="457B8A5C" w:rsidR="00DA62D3" w:rsidRPr="001F1606" w:rsidRDefault="00E66119">
      <w:pPr>
        <w:pStyle w:val="Body"/>
        <w:jc w:val="both"/>
        <w:rPr>
          <w:rFonts w:ascii="Sylfaen" w:eastAsia="Sylfaen" w:hAnsi="Sylfaen" w:cs="Sylfaen"/>
          <w:color w:val="auto"/>
          <w:lang w:val="ka-GE"/>
        </w:rPr>
      </w:pPr>
      <w:r w:rsidRPr="001F1606">
        <w:rPr>
          <w:rFonts w:ascii="Sylfaen" w:eastAsia="Sylfaen" w:hAnsi="Sylfaen" w:cs="Sylfaen"/>
          <w:color w:val="auto"/>
          <w:lang w:val="ka-GE"/>
        </w:rPr>
        <w:t>გ)</w:t>
      </w:r>
      <w:r w:rsidR="003F4FCE" w:rsidRPr="001F1606">
        <w:rPr>
          <w:rFonts w:ascii="Sylfaen" w:eastAsia="Sylfaen" w:hAnsi="Sylfaen" w:cs="Sylfaen"/>
          <w:color w:val="auto"/>
          <w:lang w:val="ka-GE"/>
        </w:rPr>
        <w:t xml:space="preserve"> სპეციალური პროგრამის გავლის შემთხვევაში პროგრამის დასრულების დამადასტურებელ დოკუმენტთან ერთად წარდგენილი უნდა იქნეს შესაბამისი უცხოენოვანი სერტიფიკატის ნოტარიულად დამოწმებული ქართული თარგმანი ან სახელმწიფო ენაზე გაცემული სერტიფიკატი (ქართულენოვანი პროგრამის გავლის შემთხვევაში).</w:t>
      </w:r>
    </w:p>
    <w:p w14:paraId="263D6DE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პირმა გამოცდაზე რეგისტრაციის მიზნით ასევე უნდა წარმოადგინოს:</w:t>
      </w:r>
    </w:p>
    <w:p w14:paraId="1DADE83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შევსებული სარეგისტრაციო ფორმა, რომელსაც მიაწვდის საგამოცდო ცენტრი;</w:t>
      </w:r>
    </w:p>
    <w:p w14:paraId="33B29A1D" w14:textId="5C16F12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პირადობის</w:t>
      </w:r>
      <w:r w:rsidR="006268B0" w:rsidRPr="001F1606">
        <w:rPr>
          <w:rFonts w:ascii="Sylfaen" w:eastAsia="Sylfaen" w:hAnsi="Sylfaen" w:cs="Sylfaen"/>
          <w:color w:val="auto"/>
          <w:lang w:val="ka-GE"/>
        </w:rPr>
        <w:t xml:space="preserve"> </w:t>
      </w:r>
      <w:r w:rsidRPr="001F1606">
        <w:rPr>
          <w:rFonts w:ascii="Sylfaen" w:eastAsia="Sylfaen" w:hAnsi="Sylfaen" w:cs="Sylfaen"/>
          <w:color w:val="auto"/>
          <w:lang w:val="ka-GE"/>
        </w:rPr>
        <w:t>დამადასტურებელი</w:t>
      </w:r>
      <w:r w:rsidR="006268B0" w:rsidRPr="001F1606">
        <w:rPr>
          <w:rFonts w:ascii="Sylfaen" w:eastAsia="Sylfaen" w:hAnsi="Sylfaen" w:cs="Sylfaen"/>
          <w:color w:val="auto"/>
          <w:lang w:val="ka-GE"/>
        </w:rPr>
        <w:t xml:space="preserve"> </w:t>
      </w:r>
      <w:r w:rsidRPr="001F1606">
        <w:rPr>
          <w:rFonts w:ascii="Sylfaen" w:eastAsia="Sylfaen" w:hAnsi="Sylfaen" w:cs="Sylfaen"/>
          <w:color w:val="auto"/>
          <w:lang w:val="ka-GE"/>
        </w:rPr>
        <w:t>მოწმობის ასლი</w:t>
      </w:r>
      <w:r w:rsidR="00FC6729">
        <w:rPr>
          <w:rFonts w:ascii="Sylfaen" w:eastAsia="Sylfaen" w:hAnsi="Sylfaen" w:cs="Sylfaen"/>
          <w:color w:val="auto"/>
          <w:lang w:val="ka-GE"/>
        </w:rPr>
        <w:t>;</w:t>
      </w:r>
    </w:p>
    <w:p w14:paraId="65CF2858" w14:textId="0DB3AE17" w:rsidR="00DA62D3" w:rsidRPr="001F1606" w:rsidRDefault="003F4FCE">
      <w:pPr>
        <w:pStyle w:val="Body"/>
        <w:jc w:val="both"/>
        <w:rPr>
          <w:rFonts w:ascii="Sylfaen" w:eastAsia="Sylfaen" w:hAnsi="Sylfaen" w:cs="Sylfaen"/>
          <w:color w:val="auto"/>
          <w:lang w:val="ka-GE"/>
        </w:rPr>
      </w:pPr>
      <w:commentRangeStart w:id="342"/>
      <w:commentRangeStart w:id="343"/>
      <w:r w:rsidRPr="001F1606">
        <w:rPr>
          <w:rFonts w:ascii="Sylfaen" w:eastAsia="Sylfaen" w:hAnsi="Sylfaen" w:cs="Sylfaen"/>
          <w:color w:val="auto"/>
          <w:lang w:val="ka-GE"/>
        </w:rPr>
        <w:t>გ) 1 ფერადი</w:t>
      </w:r>
      <w:r w:rsidR="006268B0" w:rsidRPr="001F1606">
        <w:rPr>
          <w:rFonts w:ascii="Sylfaen" w:eastAsia="Sylfaen" w:hAnsi="Sylfaen" w:cs="Sylfaen"/>
          <w:color w:val="auto"/>
          <w:lang w:val="ka-GE"/>
        </w:rPr>
        <w:t xml:space="preserve"> </w:t>
      </w:r>
      <w:r w:rsidRPr="001F1606">
        <w:rPr>
          <w:rFonts w:ascii="Sylfaen" w:eastAsia="Sylfaen" w:hAnsi="Sylfaen" w:cs="Sylfaen"/>
          <w:color w:val="auto"/>
          <w:lang w:val="ka-GE"/>
        </w:rPr>
        <w:t>ფოტოსურათი 3/4</w:t>
      </w:r>
      <w:r w:rsidR="00FC6729">
        <w:rPr>
          <w:rFonts w:ascii="Sylfaen" w:eastAsia="Sylfaen" w:hAnsi="Sylfaen" w:cs="Sylfaen"/>
          <w:color w:val="auto"/>
          <w:lang w:val="ka-GE"/>
        </w:rPr>
        <w:t>;</w:t>
      </w:r>
      <w:commentRangeEnd w:id="342"/>
      <w:r w:rsidR="004F3EC9">
        <w:rPr>
          <w:rStyle w:val="CommentReference"/>
          <w:rFonts w:ascii="Times New Roman" w:hAnsi="Times New Roman" w:cs="Times New Roman"/>
          <w:color w:val="auto"/>
          <w14:textOutline w14:w="0" w14:cap="rnd" w14:cmpd="sng" w14:algn="ctr">
            <w14:noFill/>
            <w14:prstDash w14:val="solid"/>
            <w14:bevel/>
          </w14:textOutline>
        </w:rPr>
        <w:commentReference w:id="342"/>
      </w:r>
      <w:commentRangeEnd w:id="343"/>
      <w:r w:rsidR="00FC3CE5">
        <w:rPr>
          <w:rStyle w:val="CommentReference"/>
          <w:rFonts w:ascii="Times New Roman" w:hAnsi="Times New Roman" w:cs="Times New Roman"/>
          <w:color w:val="auto"/>
          <w14:textOutline w14:w="0" w14:cap="rnd" w14:cmpd="sng" w14:algn="ctr">
            <w14:noFill/>
            <w14:prstDash w14:val="solid"/>
            <w14:bevel/>
          </w14:textOutline>
        </w:rPr>
        <w:commentReference w:id="343"/>
      </w:r>
    </w:p>
    <w:p w14:paraId="574BA1B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შეზღუდული შესაძლებლობის სტატუსის დამადასტურებელი დოკუმენტი (ასეთის არსებობის შემთხვევაში);</w:t>
      </w:r>
    </w:p>
    <w:p w14:paraId="0B86E87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 გამოცდაზე გასვლის საფასურის გადახდის დამადასტურებელი ქვითარი.</w:t>
      </w:r>
    </w:p>
    <w:p w14:paraId="51908C3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ამ მუხლის პირველი და მე-2 პუქნტის შესაბამისად წარმოდგენილი სარეგისტრაციო დოკუმენტაციის წარმოდგენის შემდგომ, საგამოცდო ცენტრის მიერ შემოწმდება წარმოდგენილი დოკუმენტაცია და მიიღება გადაწყვეტილება პირის გამოცდაზე დაშვების ან გამოცდაზე დაშვებაზე უარის თქმის თაობაზე, რის შესახებაც ეცნობება გამოცდაზე გასვლის მსურველ პირს.</w:t>
      </w:r>
    </w:p>
    <w:p w14:paraId="316037A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4. ამ მუხლის მე-3 პუნქტის შესაბამისად დადებითი გადაწყვეტილების მიღებისას, პირს ასევე ეცნობება გამოცდის ჩატარების დროის, ადგილის და ხანგრძლივობის თაობაზე.</w:t>
      </w:r>
    </w:p>
    <w:p w14:paraId="5342FBEC" w14:textId="23A11ED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5. პირი სასერთიფიკატო გამოცდაში მონაწილეობისათვის იხდის საფასურს 1</w:t>
      </w:r>
      <w:r w:rsidR="006268B0" w:rsidRPr="001F1606">
        <w:rPr>
          <w:rFonts w:ascii="Sylfaen" w:eastAsia="Sylfaen" w:hAnsi="Sylfaen" w:cs="Sylfaen"/>
          <w:color w:val="auto"/>
          <w:lang w:val="ka-GE"/>
        </w:rPr>
        <w:t>0</w:t>
      </w:r>
      <w:r w:rsidRPr="001F1606">
        <w:rPr>
          <w:rFonts w:ascii="Sylfaen" w:eastAsia="Sylfaen" w:hAnsi="Sylfaen" w:cs="Sylfaen"/>
          <w:color w:val="auto"/>
          <w:lang w:val="ka-GE"/>
        </w:rPr>
        <w:t xml:space="preserve">0 ლარის ოდენობით, რომელიც ირიცხება საგამოცდო ცენტრის საკუთარი შემოსავლების ანგარიშზე. </w:t>
      </w:r>
    </w:p>
    <w:p w14:paraId="4BC75DCE" w14:textId="54C019E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6. გამოცდა </w:t>
      </w:r>
      <w:commentRangeStart w:id="344"/>
      <w:commentRangeStart w:id="345"/>
      <w:r w:rsidRPr="001F1606">
        <w:rPr>
          <w:rFonts w:ascii="Sylfaen" w:eastAsia="Sylfaen" w:hAnsi="Sylfaen" w:cs="Sylfaen"/>
          <w:color w:val="auto"/>
          <w:lang w:val="ka-GE"/>
        </w:rPr>
        <w:t xml:space="preserve">ტარდება სახელმწიფო ენაზე, </w:t>
      </w:r>
      <w:commentRangeEnd w:id="344"/>
      <w:r w:rsidR="004F3EC9">
        <w:rPr>
          <w:rStyle w:val="CommentReference"/>
          <w:rFonts w:ascii="Times New Roman" w:hAnsi="Times New Roman" w:cs="Times New Roman"/>
          <w:color w:val="auto"/>
          <w14:textOutline w14:w="0" w14:cap="rnd" w14:cmpd="sng" w14:algn="ctr">
            <w14:noFill/>
            <w14:prstDash w14:val="solid"/>
            <w14:bevel/>
          </w14:textOutline>
        </w:rPr>
        <w:commentReference w:id="344"/>
      </w:r>
      <w:commentRangeEnd w:id="345"/>
      <w:r w:rsidR="00FC3CE5">
        <w:rPr>
          <w:rStyle w:val="CommentReference"/>
          <w:rFonts w:ascii="Times New Roman" w:hAnsi="Times New Roman" w:cs="Times New Roman"/>
          <w:color w:val="auto"/>
          <w14:textOutline w14:w="0" w14:cap="rnd" w14:cmpd="sng" w14:algn="ctr">
            <w14:noFill/>
            <w14:prstDash w14:val="solid"/>
            <w14:bevel/>
          </w14:textOutline>
        </w:rPr>
        <w:commentReference w:id="345"/>
      </w:r>
      <w:r w:rsidRPr="001F1606">
        <w:rPr>
          <w:rFonts w:ascii="Sylfaen" w:eastAsia="Sylfaen" w:hAnsi="Sylfaen" w:cs="Sylfaen"/>
          <w:color w:val="auto"/>
          <w:lang w:val="ka-GE"/>
        </w:rPr>
        <w:t xml:space="preserve">შესაბამისი ელექტრონულისი </w:t>
      </w:r>
      <w:r w:rsidR="006268B0" w:rsidRPr="001F1606">
        <w:rPr>
          <w:rFonts w:ascii="Sylfaen" w:eastAsia="Sylfaen" w:hAnsi="Sylfaen" w:cs="Sylfaen"/>
          <w:color w:val="auto"/>
          <w:lang w:val="ka-GE"/>
        </w:rPr>
        <w:t>სი</w:t>
      </w:r>
      <w:r w:rsidRPr="001F1606">
        <w:rPr>
          <w:rFonts w:ascii="Sylfaen" w:eastAsia="Sylfaen" w:hAnsi="Sylfaen" w:cs="Sylfaen"/>
          <w:color w:val="auto"/>
          <w:lang w:val="ka-GE"/>
        </w:rPr>
        <w:t>სტემის საშუალებით</w:t>
      </w:r>
      <w:r w:rsidR="00DF2508" w:rsidRPr="001F1606">
        <w:rPr>
          <w:rFonts w:ascii="Sylfaen" w:eastAsia="Sylfaen" w:hAnsi="Sylfaen" w:cs="Sylfaen"/>
          <w:color w:val="auto"/>
          <w:lang w:val="ka-GE"/>
        </w:rPr>
        <w:t xml:space="preserve"> (ასეთის არსებობის შემთხვევაში)</w:t>
      </w:r>
      <w:r w:rsidRPr="001F1606">
        <w:rPr>
          <w:rFonts w:ascii="Sylfaen" w:eastAsia="Sylfaen" w:hAnsi="Sylfaen" w:cs="Sylfaen"/>
          <w:color w:val="auto"/>
          <w:lang w:val="ka-GE"/>
        </w:rPr>
        <w:t>.</w:t>
      </w:r>
    </w:p>
    <w:p w14:paraId="3A669635" w14:textId="06F5DDBA" w:rsidR="00DA62D3" w:rsidRPr="001F1606" w:rsidRDefault="003F4FCE">
      <w:pPr>
        <w:pStyle w:val="Body"/>
        <w:jc w:val="both"/>
        <w:rPr>
          <w:rFonts w:ascii="Sylfaen" w:eastAsia="Sylfaen" w:hAnsi="Sylfaen" w:cs="Sylfaen"/>
          <w:color w:val="auto"/>
          <w:lang w:val="ka-GE"/>
        </w:rPr>
      </w:pPr>
      <w:commentRangeStart w:id="346"/>
      <w:commentRangeStart w:id="347"/>
      <w:r w:rsidRPr="001F1606">
        <w:rPr>
          <w:rFonts w:ascii="Sylfaen" w:eastAsia="Sylfaen" w:hAnsi="Sylfaen" w:cs="Sylfaen"/>
          <w:color w:val="auto"/>
          <w:lang w:val="ka-GE"/>
        </w:rPr>
        <w:t xml:space="preserve">7. გამოცდა ტარდება წერილობით, </w:t>
      </w:r>
      <w:ins w:id="348" w:author="Windows User" w:date="2021-01-13T02:34:00Z">
        <w:r w:rsidR="002B2CC7">
          <w:rPr>
            <w:rFonts w:ascii="Sylfaen" w:eastAsia="Sylfaen" w:hAnsi="Sylfaen" w:cs="Sylfaen"/>
            <w:color w:val="auto"/>
            <w:lang w:val="ka-GE"/>
          </w:rPr>
          <w:t xml:space="preserve">დახურული </w:t>
        </w:r>
      </w:ins>
      <w:r w:rsidRPr="001F1606">
        <w:rPr>
          <w:rFonts w:ascii="Sylfaen" w:eastAsia="Sylfaen" w:hAnsi="Sylfaen" w:cs="Sylfaen"/>
          <w:color w:val="auto"/>
          <w:lang w:val="ka-GE"/>
        </w:rPr>
        <w:t xml:space="preserve">ტესტების </w:t>
      </w:r>
      <w:commentRangeStart w:id="349"/>
      <w:r w:rsidRPr="001F1606">
        <w:rPr>
          <w:rFonts w:ascii="Sylfaen" w:eastAsia="Sylfaen" w:hAnsi="Sylfaen" w:cs="Sylfaen"/>
          <w:color w:val="auto"/>
          <w:lang w:val="ka-GE"/>
        </w:rPr>
        <w:t xml:space="preserve">(კითხვა რამოდენიმე სავარაუდო პასუხის) </w:t>
      </w:r>
      <w:commentRangeEnd w:id="349"/>
      <w:r w:rsidR="004F3EC9">
        <w:rPr>
          <w:rStyle w:val="CommentReference"/>
          <w:rFonts w:ascii="Times New Roman" w:hAnsi="Times New Roman" w:cs="Times New Roman"/>
          <w:color w:val="auto"/>
          <w14:textOutline w14:w="0" w14:cap="rnd" w14:cmpd="sng" w14:algn="ctr">
            <w14:noFill/>
            <w14:prstDash w14:val="solid"/>
            <w14:bevel/>
          </w14:textOutline>
        </w:rPr>
        <w:commentReference w:id="349"/>
      </w:r>
      <w:r w:rsidRPr="001F1606">
        <w:rPr>
          <w:rFonts w:ascii="Sylfaen" w:eastAsia="Sylfaen" w:hAnsi="Sylfaen" w:cs="Sylfaen"/>
          <w:color w:val="auto"/>
          <w:lang w:val="ka-GE"/>
        </w:rPr>
        <w:t>სახით, ან/და კაზუსური (მოცემული შემთხვევა, რომელიც ეხება შრომის კანონმდებლობის საკითხებს) ან/და სიტუაციური ანალიზის (სურათი ან შემთხვევის აღწერა, რომელსაც აფასებს გამოსაცდელი პირი) სისტემით.</w:t>
      </w:r>
    </w:p>
    <w:p w14:paraId="0C9D381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8. ტესტებში სწორი პასუხია მხოლოდ ერთი და გამოსაცდელმა პირმა იგი უნდა მონიშნოს შესაბამისი მოწყობილობის გამოყენებით, რისთვისაც ის მიიღებს ერთ ქულას.</w:t>
      </w:r>
    </w:p>
    <w:p w14:paraId="067D6CC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9. კაზუსურ ტიპის ტესტში შესაძლებელია ჩასაწერი იყოს გარკვეული მოცულობის ტექსტი. ტექსტის მოცულობა განისაზღვრება დათმობილი ადგილის შესაბამისად. კაზუსური ტესტის ქულა მერყეობს 2-დან 5 ქულამდე.</w:t>
      </w:r>
    </w:p>
    <w:p w14:paraId="14C1C38A" w14:textId="133B3E1F"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10. სიტუაციური ანალიზის დროს პირს ეძლევა ელექტრონული მოწყობილობა ან/და ფურცელი, სადაც ახდენს სიტუაციურ აღწერას და შეფასებას. დავალების შეფასება არის საერთო</w:t>
      </w:r>
      <w:r w:rsidR="00B93E51" w:rsidRPr="001F1606">
        <w:rPr>
          <w:rFonts w:ascii="Sylfaen" w:eastAsia="Sylfaen" w:hAnsi="Sylfaen" w:cs="Sylfaen"/>
          <w:color w:val="auto"/>
          <w:lang w:val="ka-GE"/>
        </w:rPr>
        <w:t xml:space="preserve"> </w:t>
      </w:r>
      <w:r w:rsidRPr="001F1606">
        <w:rPr>
          <w:rFonts w:ascii="Sylfaen" w:eastAsia="Sylfaen" w:hAnsi="Sylfaen" w:cs="Sylfaen"/>
          <w:color w:val="auto"/>
          <w:lang w:val="ka-GE"/>
        </w:rPr>
        <w:t>ტესტის არანაკლებ 20%.</w:t>
      </w:r>
      <w:commentRangeEnd w:id="346"/>
      <w:r w:rsidR="00154FB4">
        <w:rPr>
          <w:rStyle w:val="CommentReference"/>
          <w:rFonts w:ascii="Times New Roman" w:hAnsi="Times New Roman" w:cs="Times New Roman"/>
          <w:color w:val="auto"/>
          <w14:textOutline w14:w="0" w14:cap="rnd" w14:cmpd="sng" w14:algn="ctr">
            <w14:noFill/>
            <w14:prstDash w14:val="solid"/>
            <w14:bevel/>
          </w14:textOutline>
        </w:rPr>
        <w:commentReference w:id="346"/>
      </w:r>
      <w:commentRangeEnd w:id="347"/>
      <w:r w:rsidR="002B2CC7">
        <w:rPr>
          <w:rStyle w:val="CommentReference"/>
          <w:rFonts w:ascii="Times New Roman" w:hAnsi="Times New Roman" w:cs="Times New Roman"/>
          <w:color w:val="auto"/>
          <w14:textOutline w14:w="0" w14:cap="rnd" w14:cmpd="sng" w14:algn="ctr">
            <w14:noFill/>
            <w14:prstDash w14:val="solid"/>
            <w14:bevel/>
          </w14:textOutline>
        </w:rPr>
        <w:commentReference w:id="347"/>
      </w:r>
    </w:p>
    <w:p w14:paraId="68774B0A"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11. საკვალიფიკაციო გამოცდა ჩაბარებულად ითვლება 71%-იანი ბარიერის გადალახვის შემთხვევაში.</w:t>
      </w:r>
    </w:p>
    <w:p w14:paraId="2048EC77" w14:textId="144B7A3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12. პროგრამის მსმენელის</w:t>
      </w:r>
      <w:ins w:id="350" w:author="კახა ერაძე" w:date="2020-12-30T20:00:00Z">
        <w:r w:rsidR="004F3EC9">
          <w:rPr>
            <w:rFonts w:ascii="Sylfaen" w:eastAsia="Sylfaen" w:hAnsi="Sylfaen" w:cs="Sylfaen"/>
            <w:color w:val="auto"/>
            <w:lang w:val="ka-GE"/>
          </w:rPr>
          <w:t xml:space="preserve"> მიერ</w:t>
        </w:r>
      </w:ins>
      <w:r w:rsidRPr="001F1606">
        <w:rPr>
          <w:rFonts w:ascii="Sylfaen" w:eastAsia="Sylfaen" w:hAnsi="Sylfaen" w:cs="Sylfaen"/>
          <w:color w:val="auto"/>
          <w:lang w:val="ka-GE"/>
        </w:rPr>
        <w:t xml:space="preserve"> გამოცდაზე </w:t>
      </w:r>
      <w:del w:id="351" w:author="კახა ერაძე" w:date="2020-12-30T20:00:00Z">
        <w:r w:rsidRPr="001F1606" w:rsidDel="004F3EC9">
          <w:rPr>
            <w:rFonts w:ascii="Sylfaen" w:eastAsia="Sylfaen" w:hAnsi="Sylfaen" w:cs="Sylfaen"/>
            <w:color w:val="auto"/>
            <w:lang w:val="ka-GE"/>
          </w:rPr>
          <w:delText xml:space="preserve">ჩაჭრის </w:delText>
        </w:r>
      </w:del>
      <w:ins w:id="352" w:author="კახა ერაძე" w:date="2020-12-30T20:00:00Z">
        <w:r w:rsidR="004F3EC9">
          <w:rPr>
            <w:rFonts w:ascii="Sylfaen" w:eastAsia="Sylfaen" w:hAnsi="Sylfaen" w:cs="Sylfaen"/>
            <w:color w:val="auto"/>
            <w:lang w:val="ka-GE"/>
          </w:rPr>
          <w:t>არადამაკმაყოფილებელი შედეგის მიღების</w:t>
        </w:r>
        <w:r w:rsidR="004F3EC9" w:rsidRPr="001F1606">
          <w:rPr>
            <w:rFonts w:ascii="Sylfaen" w:eastAsia="Sylfaen" w:hAnsi="Sylfaen" w:cs="Sylfaen"/>
            <w:color w:val="auto"/>
            <w:lang w:val="ka-GE"/>
          </w:rPr>
          <w:t xml:space="preserve"> </w:t>
        </w:r>
      </w:ins>
      <w:r w:rsidRPr="001F1606">
        <w:rPr>
          <w:rFonts w:ascii="Sylfaen" w:eastAsia="Sylfaen" w:hAnsi="Sylfaen" w:cs="Sylfaen"/>
          <w:color w:val="auto"/>
          <w:lang w:val="ka-GE"/>
        </w:rPr>
        <w:t>შემთხვევაში, სასერტიფიკატო  გამოცდაზე განმეორებით გასვლ</w:t>
      </w:r>
      <w:r w:rsidR="00F5662F">
        <w:rPr>
          <w:rFonts w:ascii="Sylfaen" w:eastAsia="Sylfaen" w:hAnsi="Sylfaen" w:cs="Sylfaen"/>
          <w:color w:val="auto"/>
          <w:lang w:val="ka-GE"/>
        </w:rPr>
        <w:t>ა მას</w:t>
      </w:r>
      <w:r w:rsidRPr="001F1606">
        <w:rPr>
          <w:rFonts w:ascii="Sylfaen" w:eastAsia="Sylfaen" w:hAnsi="Sylfaen" w:cs="Sylfaen"/>
          <w:color w:val="auto"/>
          <w:lang w:val="ka-GE"/>
        </w:rPr>
        <w:t xml:space="preserve">შესაძლებელია 14 კალენდარული დღის შემდეგ. სასერტიფიკატო გამოცდაზე ზედიზედ სამჯერ </w:t>
      </w:r>
      <w:ins w:id="353" w:author="კახა ერაძე" w:date="2020-12-30T20:00:00Z">
        <w:r w:rsidR="004F3EC9">
          <w:rPr>
            <w:rFonts w:ascii="Sylfaen" w:eastAsia="Sylfaen" w:hAnsi="Sylfaen" w:cs="Sylfaen"/>
            <w:color w:val="auto"/>
            <w:lang w:val="ka-GE"/>
          </w:rPr>
          <w:t>არადამაკმაყოფილებელი შედეგის მიღების</w:t>
        </w:r>
        <w:r w:rsidR="004F3EC9" w:rsidRPr="001F1606">
          <w:rPr>
            <w:rFonts w:ascii="Sylfaen" w:eastAsia="Sylfaen" w:hAnsi="Sylfaen" w:cs="Sylfaen"/>
            <w:color w:val="auto"/>
            <w:lang w:val="ka-GE"/>
          </w:rPr>
          <w:t xml:space="preserve"> </w:t>
        </w:r>
      </w:ins>
      <w:del w:id="354" w:author="კახა ერაძე" w:date="2020-12-30T20:00:00Z">
        <w:r w:rsidRPr="001F1606" w:rsidDel="004F3EC9">
          <w:rPr>
            <w:rFonts w:ascii="Sylfaen" w:eastAsia="Sylfaen" w:hAnsi="Sylfaen" w:cs="Sylfaen"/>
            <w:color w:val="auto"/>
            <w:lang w:val="ka-GE"/>
          </w:rPr>
          <w:delText xml:space="preserve">ჩაჭრის </w:delText>
        </w:r>
      </w:del>
      <w:r w:rsidRPr="001F1606">
        <w:rPr>
          <w:rFonts w:ascii="Sylfaen" w:eastAsia="Sylfaen" w:hAnsi="Sylfaen" w:cs="Sylfaen"/>
          <w:color w:val="auto"/>
          <w:lang w:val="ka-GE"/>
        </w:rPr>
        <w:t xml:space="preserve">შემთხვევაში პირი ვალდებულია </w:t>
      </w:r>
      <w:commentRangeStart w:id="355"/>
      <w:commentRangeStart w:id="356"/>
      <w:del w:id="357" w:author="Windows User" w:date="2021-01-13T02:37:00Z">
        <w:r w:rsidRPr="001F1606" w:rsidDel="00C167E3">
          <w:rPr>
            <w:rFonts w:ascii="Sylfaen" w:eastAsia="Sylfaen" w:hAnsi="Sylfaen" w:cs="Sylfaen"/>
            <w:color w:val="auto"/>
            <w:lang w:val="ka-GE"/>
          </w:rPr>
          <w:delText>ხელახლა</w:delText>
        </w:r>
      </w:del>
      <w:r w:rsidRPr="001F1606">
        <w:rPr>
          <w:rFonts w:ascii="Sylfaen" w:eastAsia="Sylfaen" w:hAnsi="Sylfaen" w:cs="Sylfaen"/>
          <w:color w:val="auto"/>
          <w:lang w:val="ka-GE"/>
        </w:rPr>
        <w:t xml:space="preserve"> გაიაროს ამ წესით დადგენილი პროგრამა.</w:t>
      </w:r>
      <w:commentRangeEnd w:id="355"/>
      <w:r w:rsidR="004F3EC9">
        <w:rPr>
          <w:rStyle w:val="CommentReference"/>
          <w:rFonts w:ascii="Times New Roman" w:hAnsi="Times New Roman" w:cs="Times New Roman"/>
          <w:color w:val="auto"/>
          <w14:textOutline w14:w="0" w14:cap="rnd" w14:cmpd="sng" w14:algn="ctr">
            <w14:noFill/>
            <w14:prstDash w14:val="solid"/>
            <w14:bevel/>
          </w14:textOutline>
        </w:rPr>
        <w:commentReference w:id="355"/>
      </w:r>
      <w:commentRangeEnd w:id="356"/>
      <w:r w:rsidR="00C167E3">
        <w:rPr>
          <w:rStyle w:val="CommentReference"/>
          <w:rFonts w:ascii="Times New Roman" w:hAnsi="Times New Roman" w:cs="Times New Roman"/>
          <w:color w:val="auto"/>
          <w14:textOutline w14:w="0" w14:cap="rnd" w14:cmpd="sng" w14:algn="ctr">
            <w14:noFill/>
            <w14:prstDash w14:val="solid"/>
            <w14:bevel/>
          </w14:textOutline>
        </w:rPr>
        <w:commentReference w:id="356"/>
      </w:r>
    </w:p>
    <w:p w14:paraId="417F3ED5" w14:textId="59240B5F"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13. გამოცდის შედეგებ</w:t>
      </w:r>
      <w:r w:rsidR="00E03FF6">
        <w:rPr>
          <w:rFonts w:ascii="Sylfaen" w:eastAsia="Sylfaen" w:hAnsi="Sylfaen" w:cs="Sylfaen"/>
          <w:color w:val="auto"/>
          <w:lang w:val="ka-GE"/>
        </w:rPr>
        <w:t>ი</w:t>
      </w:r>
      <w:r w:rsidRPr="001F1606">
        <w:rPr>
          <w:rFonts w:ascii="Sylfaen" w:eastAsia="Sylfaen" w:hAnsi="Sylfaen" w:cs="Sylfaen"/>
          <w:color w:val="auto"/>
          <w:lang w:val="ka-GE"/>
        </w:rPr>
        <w:t xml:space="preserve"> ელექტრონული სისტემის მეშვეობით</w:t>
      </w:r>
      <w:r w:rsidR="00E03FF6">
        <w:rPr>
          <w:rFonts w:ascii="Sylfaen" w:eastAsia="Sylfaen" w:hAnsi="Sylfaen" w:cs="Sylfaen"/>
          <w:color w:val="auto"/>
          <w:lang w:val="ka-GE"/>
        </w:rPr>
        <w:t>,</w:t>
      </w:r>
      <w:r w:rsidRPr="001F1606">
        <w:rPr>
          <w:rFonts w:ascii="Sylfaen" w:eastAsia="Sylfaen" w:hAnsi="Sylfaen" w:cs="Sylfaen"/>
          <w:color w:val="auto"/>
          <w:lang w:val="ka-GE"/>
        </w:rPr>
        <w:t xml:space="preserve"> ინდივიდუალურად</w:t>
      </w:r>
      <w:r w:rsidR="00E03FF6">
        <w:rPr>
          <w:rFonts w:ascii="Sylfaen" w:eastAsia="Sylfaen" w:hAnsi="Sylfaen" w:cs="Sylfaen"/>
          <w:color w:val="auto"/>
          <w:lang w:val="ka-GE"/>
        </w:rPr>
        <w:t>,</w:t>
      </w:r>
      <w:r w:rsidRPr="001F1606">
        <w:rPr>
          <w:rFonts w:ascii="Sylfaen" w:eastAsia="Sylfaen" w:hAnsi="Sylfaen" w:cs="Sylfaen"/>
          <w:color w:val="auto"/>
          <w:lang w:val="ka-GE"/>
        </w:rPr>
        <w:t xml:space="preserve"> ეცნობა ყველა კანდიდატ</w:t>
      </w:r>
      <w:r w:rsidR="0074598B" w:rsidRPr="001F1606">
        <w:rPr>
          <w:rFonts w:ascii="Sylfaen" w:eastAsia="Sylfaen" w:hAnsi="Sylfaen" w:cs="Sylfaen"/>
          <w:color w:val="auto"/>
          <w:lang w:val="ka-GE"/>
        </w:rPr>
        <w:t xml:space="preserve">ს ან </w:t>
      </w:r>
      <w:commentRangeStart w:id="358"/>
      <w:commentRangeStart w:id="359"/>
      <w:r w:rsidR="0074598B" w:rsidRPr="001F1606">
        <w:rPr>
          <w:rFonts w:ascii="Sylfaen" w:eastAsia="Sylfaen" w:hAnsi="Sylfaen" w:cs="Sylfaen"/>
          <w:color w:val="auto"/>
          <w:lang w:val="ka-GE"/>
        </w:rPr>
        <w:t>გამოქვეყნდება საჯაროდ</w:t>
      </w:r>
      <w:r w:rsidR="00F5662F">
        <w:rPr>
          <w:rFonts w:ascii="Sylfaen" w:eastAsia="Sylfaen" w:hAnsi="Sylfaen" w:cs="Sylfaen"/>
          <w:color w:val="auto"/>
          <w:lang w:val="ka-GE"/>
        </w:rPr>
        <w:t>,</w:t>
      </w:r>
      <w:r w:rsidR="0074598B" w:rsidRPr="001F1606">
        <w:rPr>
          <w:rFonts w:ascii="Sylfaen" w:eastAsia="Sylfaen" w:hAnsi="Sylfaen" w:cs="Sylfaen"/>
          <w:color w:val="auto"/>
          <w:lang w:val="ka-GE"/>
        </w:rPr>
        <w:t xml:space="preserve"> საგამოცდო ცენტრის მიერ ზედამხედველი ორგანოს ოფიციალური ვებ. გვერდის მეშვეობით</w:t>
      </w:r>
      <w:ins w:id="360" w:author="Windows User" w:date="2021-01-13T02:39:00Z">
        <w:r w:rsidR="00887EA7">
          <w:rPr>
            <w:rFonts w:ascii="Sylfaen" w:eastAsia="Sylfaen" w:hAnsi="Sylfaen" w:cs="Sylfaen"/>
            <w:color w:val="auto"/>
            <w:lang w:val="ka-GE"/>
          </w:rPr>
          <w:t xml:space="preserve"> (პერსონალური ინფორმაციის დაცვით)</w:t>
        </w:r>
      </w:ins>
      <w:r w:rsidR="0074598B" w:rsidRPr="001F1606">
        <w:rPr>
          <w:rFonts w:ascii="Sylfaen" w:eastAsia="Sylfaen" w:hAnsi="Sylfaen" w:cs="Sylfaen"/>
          <w:color w:val="auto"/>
          <w:lang w:val="ka-GE"/>
        </w:rPr>
        <w:t>.</w:t>
      </w:r>
      <w:commentRangeEnd w:id="358"/>
      <w:r w:rsidR="004F3EC9">
        <w:rPr>
          <w:rStyle w:val="CommentReference"/>
          <w:rFonts w:ascii="Times New Roman" w:hAnsi="Times New Roman" w:cs="Times New Roman"/>
          <w:color w:val="auto"/>
          <w14:textOutline w14:w="0" w14:cap="rnd" w14:cmpd="sng" w14:algn="ctr">
            <w14:noFill/>
            <w14:prstDash w14:val="solid"/>
            <w14:bevel/>
          </w14:textOutline>
        </w:rPr>
        <w:commentReference w:id="358"/>
      </w:r>
      <w:commentRangeEnd w:id="359"/>
      <w:r w:rsidR="00887EA7">
        <w:rPr>
          <w:rStyle w:val="CommentReference"/>
          <w:rFonts w:ascii="Times New Roman" w:hAnsi="Times New Roman" w:cs="Times New Roman"/>
          <w:color w:val="auto"/>
          <w14:textOutline w14:w="0" w14:cap="rnd" w14:cmpd="sng" w14:algn="ctr">
            <w14:noFill/>
            <w14:prstDash w14:val="solid"/>
            <w14:bevel/>
          </w14:textOutline>
        </w:rPr>
        <w:commentReference w:id="359"/>
      </w:r>
    </w:p>
    <w:p w14:paraId="499A3869" w14:textId="4DD1970D"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14. გამოცდის შედეგების შესახებ</w:t>
      </w:r>
      <w:r w:rsidR="00DB3D2A" w:rsidRPr="001F1606">
        <w:rPr>
          <w:rFonts w:ascii="Sylfaen" w:eastAsia="Sylfaen" w:hAnsi="Sylfaen" w:cs="Sylfaen"/>
          <w:color w:val="auto"/>
          <w:lang w:val="ka-GE"/>
        </w:rPr>
        <w:t xml:space="preserve"> </w:t>
      </w:r>
      <w:r w:rsidR="00B93E51" w:rsidRPr="001F1606">
        <w:rPr>
          <w:rFonts w:ascii="Sylfaen" w:eastAsia="Sylfaen" w:hAnsi="Sylfaen" w:cs="Sylfaen"/>
          <w:color w:val="auto"/>
          <w:lang w:val="ka-GE"/>
        </w:rPr>
        <w:t xml:space="preserve">სტატისტუკური </w:t>
      </w:r>
      <w:r w:rsidRPr="001F1606">
        <w:rPr>
          <w:rFonts w:ascii="Sylfaen" w:eastAsia="Sylfaen" w:hAnsi="Sylfaen" w:cs="Sylfaen"/>
          <w:color w:val="auto"/>
          <w:lang w:val="ka-GE"/>
        </w:rPr>
        <w:t>ინფორმაცია განთავსდება ზედამხედველი ორგანოს ოფიციალურ ვებ-გვერდზე.</w:t>
      </w:r>
    </w:p>
    <w:p w14:paraId="535B4BC5" w14:textId="77777777" w:rsidR="00C17B38" w:rsidRPr="001F1606" w:rsidRDefault="00C17B38">
      <w:pPr>
        <w:pStyle w:val="Body"/>
        <w:jc w:val="both"/>
        <w:rPr>
          <w:rFonts w:ascii="Sylfaen" w:eastAsia="Sylfaen" w:hAnsi="Sylfaen" w:cs="Sylfaen"/>
          <w:b/>
          <w:bCs/>
          <w:color w:val="auto"/>
          <w:lang w:val="ka-GE"/>
        </w:rPr>
      </w:pPr>
    </w:p>
    <w:p w14:paraId="3C72F57A"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25.  საკვალიფიკაციო გამოცდის ჩატარების წესი და პირობები</w:t>
      </w:r>
    </w:p>
    <w:p w14:paraId="2140214A" w14:textId="7D3001F8"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1. სწავლების განმახორციელებელი პირის სტატუსის მინიჭების მიზნით საკვალიფიკაციო გამოცდის ჩაბარებას ექვემდებარება საქართველოს ქმედუნარიანი, უმაღლესი განათლების მქონე მოქალაქე, რომელიც აკმაყოფილებს ამ წესის მოთხოვნებს და სურვილი აქვს ამ ბრძანებით დადგენილი წესით განახორციელოს რომელიმე მოდულის სწავლება,</w:t>
      </w:r>
      <w:r w:rsidR="008D4576" w:rsidRPr="001F1606">
        <w:rPr>
          <w:rFonts w:ascii="Sylfaen" w:eastAsia="Sylfaen" w:hAnsi="Sylfaen" w:cs="Sylfaen"/>
          <w:color w:val="auto"/>
          <w:lang w:val="ka-GE"/>
        </w:rPr>
        <w:t xml:space="preserve"> </w:t>
      </w:r>
      <w:r w:rsidRPr="001F1606">
        <w:rPr>
          <w:rFonts w:ascii="Sylfaen" w:eastAsia="Sylfaen" w:hAnsi="Sylfaen" w:cs="Sylfaen"/>
          <w:color w:val="auto"/>
          <w:lang w:val="ka-GE"/>
        </w:rPr>
        <w:t>აკრედიტებულ სწავლების განმახორციელებელ ორგანიზაციაში.</w:t>
      </w:r>
    </w:p>
    <w:p w14:paraId="3449D0CD" w14:textId="239A8D3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სწავლების განმახორციელებელი პირის სტატუსის მინიჭების მიზნით, პირმა უნდა ჩააბაროს საკვალიფიკაციო გამოცდა და მიიღოს შესაბამისი სწავლების განმახორციელებელი პირის სერთიფიკატი</w:t>
      </w:r>
      <w:r w:rsidR="00D97C41" w:rsidRPr="001F1606">
        <w:rPr>
          <w:rFonts w:ascii="Sylfaen" w:eastAsia="Sylfaen" w:hAnsi="Sylfaen" w:cs="Sylfaen"/>
          <w:color w:val="auto"/>
          <w:lang w:val="ka-GE"/>
        </w:rPr>
        <w:t xml:space="preserve"> ამ წესის მე-16 და მე-17 მუხლებით განსაზღვრული მიმართულებების შესაბამისად და დადგენილი პროცედურების დაცვით.</w:t>
      </w:r>
    </w:p>
    <w:p w14:paraId="3004D3B1" w14:textId="1CD94078" w:rsidR="00DA62D3" w:rsidRPr="001F1606" w:rsidRDefault="006638DF">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3F4FCE" w:rsidRPr="001F1606">
        <w:rPr>
          <w:rFonts w:ascii="Sylfaen" w:eastAsia="Sylfaen" w:hAnsi="Sylfaen" w:cs="Sylfaen"/>
          <w:color w:val="auto"/>
          <w:lang w:val="ka-GE"/>
        </w:rPr>
        <w:t xml:space="preserve">. პირის საკვალიფიკაციო გამოცდაზე რეგისტრაცია ხორციელდება იგივე დოკუმენტაციის საფუძველზე, რაც დადგებილია სასერთიფიკატო გამოცდაზე რეგისტრაციისათვის. </w:t>
      </w:r>
    </w:p>
    <w:p w14:paraId="443A0857" w14:textId="5DE542A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5. პირი სასერთიფიკატო გამოცდაში მონაწილეობისათვის იხდის გამოცდის საფასურს </w:t>
      </w:r>
      <w:r w:rsidR="000C33E7" w:rsidRPr="001F1606">
        <w:rPr>
          <w:rFonts w:ascii="Sylfaen" w:eastAsia="Sylfaen" w:hAnsi="Sylfaen" w:cs="Sylfaen"/>
          <w:color w:val="auto"/>
          <w:lang w:val="ka-GE"/>
        </w:rPr>
        <w:t>150</w:t>
      </w:r>
      <w:r w:rsidRPr="001F1606">
        <w:rPr>
          <w:rFonts w:ascii="Sylfaen" w:eastAsia="Sylfaen" w:hAnsi="Sylfaen" w:cs="Sylfaen"/>
          <w:color w:val="auto"/>
          <w:lang w:val="ka-GE"/>
        </w:rPr>
        <w:t xml:space="preserve"> ლარის ოდენობით, რომელიც</w:t>
      </w:r>
      <w:r w:rsidR="001F4769" w:rsidRPr="001F1606">
        <w:rPr>
          <w:rFonts w:ascii="Sylfaen" w:eastAsia="Sylfaen" w:hAnsi="Sylfaen" w:cs="Sylfaen"/>
          <w:color w:val="auto"/>
          <w:lang w:val="ka-GE"/>
        </w:rPr>
        <w:t xml:space="preserve"> </w:t>
      </w:r>
      <w:r w:rsidRPr="001F1606">
        <w:rPr>
          <w:rFonts w:ascii="Sylfaen" w:eastAsia="Sylfaen" w:hAnsi="Sylfaen" w:cs="Sylfaen"/>
          <w:color w:val="auto"/>
          <w:lang w:val="ka-GE"/>
        </w:rPr>
        <w:t>ირიცხება</w:t>
      </w:r>
      <w:r w:rsidR="001F4769"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საგამოცდო ცენტრის საკუთარი შემოსავლების ანგარიშზე.</w:t>
      </w:r>
    </w:p>
    <w:p w14:paraId="015EBFAF"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6. გამოცდა ტარდება იგივე წესით, რაც დადგენილია სასერთიფიკატო გამოცდისათვის.</w:t>
      </w:r>
    </w:p>
    <w:p w14:paraId="2AEC5A64"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7. საკვალიფიკაციო გამოცდა ჩაბარებულად ითვლება 71%-იანი ბარიერის გადალახვის შემთხვევაში.</w:t>
      </w:r>
    </w:p>
    <w:p w14:paraId="4854828C" w14:textId="4D48E8EA"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8. გამოცდის შედეგებს ელექტრონული სისტემის მეშვეობით </w:t>
      </w:r>
      <w:r w:rsidR="008E181D" w:rsidRPr="001F1606">
        <w:rPr>
          <w:rFonts w:ascii="Sylfaen" w:eastAsia="Sylfaen" w:hAnsi="Sylfaen" w:cs="Sylfaen"/>
          <w:color w:val="auto"/>
          <w:lang w:val="ka-GE"/>
        </w:rPr>
        <w:t>ან/და მაკონტროლებელი ორგანოს სათანადო შეტყობინების გზით</w:t>
      </w:r>
      <w:r w:rsidR="00BF508A">
        <w:rPr>
          <w:rFonts w:ascii="Sylfaen" w:eastAsia="Sylfaen" w:hAnsi="Sylfaen" w:cs="Sylfaen"/>
          <w:color w:val="auto"/>
          <w:lang w:val="ka-GE"/>
        </w:rPr>
        <w:t>,</w:t>
      </w:r>
      <w:r w:rsidR="008E181D" w:rsidRPr="001F1606">
        <w:rPr>
          <w:rFonts w:ascii="Sylfaen" w:eastAsia="Sylfaen" w:hAnsi="Sylfaen" w:cs="Sylfaen"/>
          <w:color w:val="auto"/>
          <w:lang w:val="ka-GE"/>
        </w:rPr>
        <w:t xml:space="preserve"> </w:t>
      </w:r>
      <w:r w:rsidRPr="001F1606">
        <w:rPr>
          <w:rFonts w:ascii="Sylfaen" w:eastAsia="Sylfaen" w:hAnsi="Sylfaen" w:cs="Sylfaen"/>
          <w:color w:val="auto"/>
          <w:lang w:val="ka-GE"/>
        </w:rPr>
        <w:t>ინდივიდუალურად</w:t>
      </w:r>
      <w:r w:rsidR="00BF508A">
        <w:rPr>
          <w:rFonts w:ascii="Sylfaen" w:eastAsia="Sylfaen" w:hAnsi="Sylfaen" w:cs="Sylfaen"/>
          <w:color w:val="auto"/>
          <w:lang w:val="ka-GE"/>
        </w:rPr>
        <w:t>,</w:t>
      </w:r>
      <w:r w:rsidRPr="001F1606">
        <w:rPr>
          <w:rFonts w:ascii="Sylfaen" w:eastAsia="Sylfaen" w:hAnsi="Sylfaen" w:cs="Sylfaen"/>
          <w:color w:val="auto"/>
          <w:lang w:val="ka-GE"/>
        </w:rPr>
        <w:t xml:space="preserve"> ეცნობა ყველა კანდიდატ</w:t>
      </w:r>
      <w:r w:rsidR="001C27C9">
        <w:rPr>
          <w:rFonts w:ascii="Sylfaen" w:eastAsia="Sylfaen" w:hAnsi="Sylfaen" w:cs="Sylfaen"/>
          <w:color w:val="auto"/>
          <w:lang w:val="ka-GE"/>
        </w:rPr>
        <w:t>ს</w:t>
      </w:r>
      <w:r w:rsidRPr="001F1606">
        <w:rPr>
          <w:rFonts w:ascii="Sylfaen" w:eastAsia="Sylfaen" w:hAnsi="Sylfaen" w:cs="Sylfaen"/>
          <w:color w:val="auto"/>
          <w:lang w:val="ka-GE"/>
        </w:rPr>
        <w:t>.</w:t>
      </w:r>
    </w:p>
    <w:p w14:paraId="6D21207E" w14:textId="4F81830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9. გამოცდის შედეგების შესახებ </w:t>
      </w:r>
      <w:r w:rsidR="00E96C16" w:rsidRPr="001F1606">
        <w:rPr>
          <w:rFonts w:ascii="Sylfaen" w:eastAsia="Sylfaen" w:hAnsi="Sylfaen" w:cs="Sylfaen"/>
          <w:color w:val="auto"/>
          <w:lang w:val="ka-GE"/>
        </w:rPr>
        <w:t xml:space="preserve">სტატისტიკური </w:t>
      </w:r>
      <w:r w:rsidRPr="001F1606">
        <w:rPr>
          <w:rFonts w:ascii="Sylfaen" w:eastAsia="Sylfaen" w:hAnsi="Sylfaen" w:cs="Sylfaen"/>
          <w:color w:val="auto"/>
          <w:lang w:val="ka-GE"/>
        </w:rPr>
        <w:t>ინფორმაცია განთავსდება მაკონტროლებელი ორგანოს ოფიციალურ ვებ-გვერდზე.</w:t>
      </w:r>
    </w:p>
    <w:p w14:paraId="061B41C8" w14:textId="77777777" w:rsidR="00E96C16" w:rsidRPr="001F1606" w:rsidRDefault="00E96C16">
      <w:pPr>
        <w:pStyle w:val="Body"/>
        <w:jc w:val="both"/>
        <w:rPr>
          <w:rFonts w:ascii="Sylfaen" w:eastAsia="Sylfaen" w:hAnsi="Sylfaen" w:cs="Sylfaen"/>
          <w:b/>
          <w:bCs/>
          <w:color w:val="auto"/>
          <w:lang w:val="ka-GE"/>
        </w:rPr>
      </w:pPr>
    </w:p>
    <w:p w14:paraId="2AE86C06"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26.  საკვალიფიკაციო/სასერთიფიკატო გამოცდის გასაჩივრების წესი (აპელაცია)</w:t>
      </w:r>
    </w:p>
    <w:p w14:paraId="3184EB89"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პირს გამოცდის შედეგების გაცნობიდან არაუგვიანეს 10 დღისა უფლება აქვს გაასაჩივროს გამოცდის შედეგი.</w:t>
      </w:r>
    </w:p>
    <w:p w14:paraId="534CB9F0" w14:textId="203D670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2. გამოცდის შედეგების გასაჩივრება ხდება </w:t>
      </w:r>
      <w:r w:rsidR="003E0E95" w:rsidRPr="001F1606">
        <w:rPr>
          <w:rFonts w:ascii="Sylfaen" w:eastAsia="Sylfaen" w:hAnsi="Sylfaen" w:cs="Sylfaen"/>
          <w:color w:val="auto"/>
          <w:lang w:val="ka-GE"/>
        </w:rPr>
        <w:t xml:space="preserve">ზემდგომ </w:t>
      </w:r>
      <w:r w:rsidRPr="001F1606">
        <w:rPr>
          <w:rFonts w:ascii="Sylfaen" w:eastAsia="Sylfaen" w:hAnsi="Sylfaen" w:cs="Sylfaen"/>
          <w:color w:val="auto"/>
          <w:lang w:val="ka-GE"/>
        </w:rPr>
        <w:t>ადმინისტრაციულ ორგანოში</w:t>
      </w:r>
      <w:r w:rsidR="004B4854" w:rsidRPr="001F1606">
        <w:rPr>
          <w:rFonts w:ascii="Sylfaen" w:eastAsia="Sylfaen" w:hAnsi="Sylfaen" w:cs="Sylfaen"/>
          <w:color w:val="auto"/>
          <w:lang w:val="ka-GE"/>
        </w:rPr>
        <w:t>/თანამდებობის პირთან</w:t>
      </w:r>
      <w:r w:rsidRPr="001F1606">
        <w:rPr>
          <w:rFonts w:ascii="Sylfaen" w:eastAsia="Sylfaen" w:hAnsi="Sylfaen" w:cs="Sylfaen"/>
          <w:color w:val="auto"/>
          <w:lang w:val="ka-GE"/>
        </w:rPr>
        <w:t xml:space="preserve"> შესაბამისი საჩივრის შეტანის საფუძველზე</w:t>
      </w:r>
      <w:r w:rsidR="00AA154D" w:rsidRPr="001F1606">
        <w:rPr>
          <w:rFonts w:ascii="Sylfaen" w:eastAsia="Sylfaen" w:hAnsi="Sylfaen" w:cs="Sylfaen"/>
          <w:color w:val="auto"/>
          <w:lang w:val="ka-GE"/>
        </w:rPr>
        <w:t xml:space="preserve">, </w:t>
      </w:r>
      <w:r w:rsidR="00CC137D">
        <w:rPr>
          <w:rFonts w:ascii="Sylfaen" w:eastAsia="Sylfaen" w:hAnsi="Sylfaen" w:cs="Sylfaen"/>
          <w:color w:val="auto"/>
          <w:lang w:val="ka-GE"/>
        </w:rPr>
        <w:t xml:space="preserve">ხოლო </w:t>
      </w:r>
      <w:r w:rsidR="00AA154D" w:rsidRPr="001F1606">
        <w:rPr>
          <w:rFonts w:ascii="Sylfaen" w:eastAsia="Sylfaen" w:hAnsi="Sylfaen" w:cs="Sylfaen"/>
          <w:color w:val="auto"/>
          <w:lang w:val="ka-GE"/>
        </w:rPr>
        <w:t xml:space="preserve">შემდეგ </w:t>
      </w:r>
      <w:r w:rsidR="0038423D" w:rsidRPr="001F1606">
        <w:rPr>
          <w:rFonts w:ascii="Sylfaen" w:eastAsia="Sylfaen" w:hAnsi="Sylfaen" w:cs="Sylfaen"/>
          <w:color w:val="auto"/>
          <w:lang w:val="ka-GE"/>
        </w:rPr>
        <w:t>-</w:t>
      </w:r>
      <w:r w:rsidR="00EA38D1"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სასამართლოში.</w:t>
      </w:r>
    </w:p>
    <w:p w14:paraId="41861DDB" w14:textId="39C1DAC5"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3. საჩივრის მიღებისას, </w:t>
      </w:r>
      <w:r w:rsidR="003E0E95" w:rsidRPr="001F1606">
        <w:rPr>
          <w:rFonts w:ascii="Sylfaen" w:eastAsia="Sylfaen" w:hAnsi="Sylfaen" w:cs="Sylfaen"/>
          <w:color w:val="auto"/>
          <w:lang w:val="ka-GE"/>
        </w:rPr>
        <w:t xml:space="preserve">ზემდგომი </w:t>
      </w:r>
      <w:r w:rsidRPr="001F1606">
        <w:rPr>
          <w:rFonts w:ascii="Sylfaen" w:eastAsia="Sylfaen" w:hAnsi="Sylfaen" w:cs="Sylfaen"/>
          <w:color w:val="auto"/>
          <w:lang w:val="ka-GE"/>
        </w:rPr>
        <w:t>ორგანო</w:t>
      </w:r>
      <w:r w:rsidR="00BB6D9C" w:rsidRPr="001F1606">
        <w:rPr>
          <w:rFonts w:ascii="Sylfaen" w:eastAsia="Sylfaen" w:hAnsi="Sylfaen" w:cs="Sylfaen"/>
          <w:color w:val="auto"/>
          <w:lang w:val="ka-GE"/>
        </w:rPr>
        <w:t>/თანამდებობის პირი</w:t>
      </w:r>
      <w:r w:rsidRPr="001F1606">
        <w:rPr>
          <w:rFonts w:ascii="Sylfaen" w:eastAsia="Sylfaen" w:hAnsi="Sylfaen" w:cs="Sylfaen"/>
          <w:color w:val="auto"/>
          <w:lang w:val="ka-GE"/>
        </w:rPr>
        <w:t xml:space="preserve"> საგამოცდო ცენტრიდან გამოითხოვს გამოცდის დოკუმენტაციას გასაჩივრებულ ნაწილში და მოახდენს მის ხელახალ შესწავლას.</w:t>
      </w:r>
    </w:p>
    <w:p w14:paraId="5832FC9A" w14:textId="011C318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 xml:space="preserve">4. </w:t>
      </w:r>
      <w:r w:rsidR="00DB230B" w:rsidRPr="001F1606">
        <w:rPr>
          <w:rFonts w:ascii="Sylfaen" w:eastAsia="Sylfaen" w:hAnsi="Sylfaen" w:cs="Sylfaen"/>
          <w:color w:val="auto"/>
          <w:lang w:val="ka-GE"/>
        </w:rPr>
        <w:t>ზემდგომ ორგანოს/თანამდებობის პირს</w:t>
      </w:r>
      <w:r w:rsidR="00E70A0A">
        <w:rPr>
          <w:rFonts w:ascii="Sylfaen" w:eastAsia="Sylfaen" w:hAnsi="Sylfaen" w:cs="Sylfaen"/>
          <w:color w:val="auto"/>
          <w:lang w:val="ka-GE"/>
        </w:rPr>
        <w:t>,</w:t>
      </w:r>
      <w:r w:rsidR="00DB230B" w:rsidRPr="001F1606">
        <w:rPr>
          <w:rFonts w:ascii="Sylfaen" w:eastAsia="Sylfaen" w:hAnsi="Sylfaen" w:cs="Sylfaen"/>
          <w:color w:val="auto"/>
          <w:lang w:val="ka-GE"/>
        </w:rPr>
        <w:t xml:space="preserve"> </w:t>
      </w:r>
      <w:r w:rsidRPr="001F1606">
        <w:rPr>
          <w:rFonts w:ascii="Sylfaen" w:eastAsia="Sylfaen" w:hAnsi="Sylfaen" w:cs="Sylfaen"/>
          <w:color w:val="auto"/>
          <w:lang w:val="ka-GE"/>
        </w:rPr>
        <w:t>კონკრეტული საკითხის გარკვევის ან/და კონკრეტული ქულის მინიჭების საკითხის გარკვევის მიზნით, საჭიროების შემთხვევაში</w:t>
      </w:r>
      <w:r w:rsidR="00E70A0A">
        <w:rPr>
          <w:rFonts w:ascii="Sylfaen" w:eastAsia="Sylfaen" w:hAnsi="Sylfaen" w:cs="Sylfaen"/>
          <w:color w:val="auto"/>
          <w:lang w:val="ka-GE"/>
        </w:rPr>
        <w:t xml:space="preserve">, </w:t>
      </w:r>
      <w:r w:rsidRPr="001F1606">
        <w:rPr>
          <w:rFonts w:ascii="Sylfaen" w:eastAsia="Sylfaen" w:hAnsi="Sylfaen" w:cs="Sylfaen"/>
          <w:color w:val="auto"/>
          <w:lang w:val="ka-GE"/>
        </w:rPr>
        <w:t>შეუძლია მოიწვიოს აპელანტი და მოახდინოს საკითხის დაზუსტება ზეპირი გასაუბრების საფუძველზე.</w:t>
      </w:r>
    </w:p>
    <w:p w14:paraId="37117238" w14:textId="48337C9E"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5. </w:t>
      </w:r>
      <w:r w:rsidR="0052070B" w:rsidRPr="001F1606">
        <w:rPr>
          <w:rFonts w:ascii="Sylfaen" w:eastAsia="Sylfaen" w:hAnsi="Sylfaen" w:cs="Sylfaen"/>
          <w:color w:val="auto"/>
          <w:lang w:val="ka-GE"/>
        </w:rPr>
        <w:t xml:space="preserve">ზემდგომი </w:t>
      </w:r>
      <w:r w:rsidRPr="001F1606">
        <w:rPr>
          <w:rFonts w:ascii="Sylfaen" w:eastAsia="Sylfaen" w:hAnsi="Sylfaen" w:cs="Sylfaen"/>
          <w:color w:val="auto"/>
          <w:lang w:val="ka-GE"/>
        </w:rPr>
        <w:t>ორგანო</w:t>
      </w:r>
      <w:r w:rsidR="0052070B" w:rsidRPr="001F1606">
        <w:rPr>
          <w:rFonts w:ascii="Sylfaen" w:eastAsia="Sylfaen" w:hAnsi="Sylfaen" w:cs="Sylfaen"/>
          <w:color w:val="auto"/>
          <w:lang w:val="ka-GE"/>
        </w:rPr>
        <w:t>/თანამდებობის პირი</w:t>
      </w:r>
      <w:r w:rsidRPr="001F1606">
        <w:rPr>
          <w:rFonts w:ascii="Sylfaen" w:eastAsia="Sylfaen" w:hAnsi="Sylfaen" w:cs="Sylfaen"/>
          <w:color w:val="auto"/>
          <w:lang w:val="ka-GE"/>
        </w:rPr>
        <w:t xml:space="preserve"> აპელაციის დაკმაყოფილების ან დაკმაყოფილებაზე უარის თქმის თაობაზე გადაწყვეტილებას იღებს საჩივრის შეტანიდან 1 თვის ვადაში.</w:t>
      </w:r>
    </w:p>
    <w:p w14:paraId="335792C1" w14:textId="3CF129B1"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6. </w:t>
      </w:r>
      <w:r w:rsidR="000904B0" w:rsidRPr="001F1606">
        <w:rPr>
          <w:rFonts w:ascii="Sylfaen" w:eastAsia="Sylfaen" w:hAnsi="Sylfaen" w:cs="Sylfaen"/>
          <w:color w:val="auto"/>
          <w:lang w:val="ka-GE"/>
        </w:rPr>
        <w:t xml:space="preserve">ზემდგომი </w:t>
      </w:r>
      <w:r w:rsidR="00E9728D" w:rsidRPr="001F1606">
        <w:rPr>
          <w:rFonts w:ascii="Sylfaen" w:eastAsia="Sylfaen" w:hAnsi="Sylfaen" w:cs="Sylfaen"/>
          <w:color w:val="auto"/>
          <w:lang w:val="ka-GE"/>
        </w:rPr>
        <w:t>ორგანო</w:t>
      </w:r>
      <w:r w:rsidR="000904B0" w:rsidRPr="001F1606">
        <w:rPr>
          <w:rFonts w:ascii="Sylfaen" w:eastAsia="Sylfaen" w:hAnsi="Sylfaen" w:cs="Sylfaen"/>
          <w:color w:val="auto"/>
          <w:lang w:val="ka-GE"/>
        </w:rPr>
        <w:t xml:space="preserve">/თანამდებობის </w:t>
      </w:r>
      <w:r w:rsidR="00E70A0A">
        <w:rPr>
          <w:rFonts w:ascii="Sylfaen" w:eastAsia="Sylfaen" w:hAnsi="Sylfaen" w:cs="Sylfaen"/>
          <w:color w:val="auto"/>
          <w:lang w:val="ka-GE"/>
        </w:rPr>
        <w:t>პირი</w:t>
      </w:r>
      <w:r w:rsidR="00E9728D" w:rsidRPr="001F1606">
        <w:rPr>
          <w:rFonts w:ascii="Sylfaen" w:eastAsia="Sylfaen" w:hAnsi="Sylfaen" w:cs="Sylfaen"/>
          <w:color w:val="auto"/>
          <w:lang w:val="ka-GE"/>
        </w:rPr>
        <w:t>აპელანტს</w:t>
      </w:r>
      <w:r w:rsidR="00E70A0A">
        <w:rPr>
          <w:rFonts w:ascii="Sylfaen" w:eastAsia="Sylfaen" w:hAnsi="Sylfaen" w:cs="Sylfaen"/>
          <w:color w:val="auto"/>
          <w:lang w:val="ka-GE"/>
        </w:rPr>
        <w:t>,</w:t>
      </w:r>
      <w:r w:rsidR="00E9728D" w:rsidRPr="001F1606">
        <w:rPr>
          <w:rFonts w:ascii="Sylfaen" w:eastAsia="Sylfaen" w:hAnsi="Sylfaen" w:cs="Sylfaen"/>
          <w:color w:val="auto"/>
          <w:lang w:val="ka-GE"/>
        </w:rPr>
        <w:t xml:space="preserve"> მის მიმართ მიღებულ გადაწყვეტილებას გააცნობს </w:t>
      </w:r>
      <w:r w:rsidRPr="001F1606">
        <w:rPr>
          <w:rFonts w:ascii="Sylfaen" w:eastAsia="Sylfaen" w:hAnsi="Sylfaen" w:cs="Sylfaen"/>
          <w:color w:val="auto"/>
          <w:lang w:val="ka-GE"/>
        </w:rPr>
        <w:t>გადაწყვეტილების მიღები</w:t>
      </w:r>
      <w:r w:rsidR="00E9728D" w:rsidRPr="001F1606">
        <w:rPr>
          <w:rFonts w:ascii="Sylfaen" w:eastAsia="Sylfaen" w:hAnsi="Sylfaen" w:cs="Sylfaen"/>
          <w:color w:val="auto"/>
          <w:lang w:val="ka-GE"/>
        </w:rPr>
        <w:t>დან არაუგვიანეს 3 დღისა.</w:t>
      </w:r>
      <w:r w:rsidRPr="001F1606">
        <w:rPr>
          <w:rFonts w:ascii="Sylfaen" w:eastAsia="Sylfaen" w:hAnsi="Sylfaen" w:cs="Sylfaen"/>
          <w:color w:val="auto"/>
          <w:lang w:val="ka-GE"/>
        </w:rPr>
        <w:t xml:space="preserve"> </w:t>
      </w:r>
    </w:p>
    <w:p w14:paraId="41A5C9BC" w14:textId="77777777" w:rsidR="00DA62D3" w:rsidRPr="001F1606" w:rsidRDefault="00DA62D3">
      <w:pPr>
        <w:pStyle w:val="Body"/>
        <w:jc w:val="both"/>
        <w:rPr>
          <w:rFonts w:ascii="Sylfaen" w:eastAsia="Sylfaen" w:hAnsi="Sylfaen" w:cs="Sylfaen"/>
          <w:color w:val="auto"/>
          <w:lang w:val="ka-GE"/>
        </w:rPr>
      </w:pPr>
    </w:p>
    <w:p w14:paraId="1039000D" w14:textId="77777777" w:rsidR="00DA62D3" w:rsidRPr="001F1606" w:rsidRDefault="00DA62D3">
      <w:pPr>
        <w:pStyle w:val="Body"/>
        <w:jc w:val="both"/>
        <w:rPr>
          <w:rFonts w:ascii="Sylfaen" w:eastAsia="Sylfaen" w:hAnsi="Sylfaen" w:cs="Sylfaen"/>
          <w:color w:val="auto"/>
          <w:lang w:val="ka-GE"/>
        </w:rPr>
      </w:pPr>
    </w:p>
    <w:p w14:paraId="75C3A286"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თავი VIII</w:t>
      </w:r>
    </w:p>
    <w:p w14:paraId="6D3EEA89" w14:textId="77777777" w:rsidR="00DA62D3" w:rsidRPr="001F1606" w:rsidRDefault="003F4FCE">
      <w:pPr>
        <w:pStyle w:val="Body"/>
        <w:jc w:val="center"/>
        <w:rPr>
          <w:rFonts w:ascii="Sylfaen" w:eastAsia="Sylfaen" w:hAnsi="Sylfaen" w:cs="Sylfaen"/>
          <w:b/>
          <w:bCs/>
          <w:color w:val="auto"/>
          <w:lang w:val="ka-GE"/>
        </w:rPr>
      </w:pPr>
      <w:r w:rsidRPr="001F1606">
        <w:rPr>
          <w:rFonts w:ascii="Sylfaen" w:eastAsia="Sylfaen" w:hAnsi="Sylfaen" w:cs="Sylfaen"/>
          <w:b/>
          <w:bCs/>
          <w:color w:val="auto"/>
          <w:lang w:val="ka-GE"/>
        </w:rPr>
        <w:t>სერთიფიკატი და მისი დანართი</w:t>
      </w:r>
    </w:p>
    <w:p w14:paraId="21B86D5A"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27.  </w:t>
      </w:r>
      <w:commentRangeStart w:id="361"/>
      <w:commentRangeStart w:id="362"/>
      <w:r w:rsidRPr="001F1606">
        <w:rPr>
          <w:rFonts w:ascii="Sylfaen" w:eastAsia="Sylfaen" w:hAnsi="Sylfaen" w:cs="Sylfaen"/>
          <w:b/>
          <w:bCs/>
          <w:color w:val="auto"/>
          <w:lang w:val="ka-GE"/>
        </w:rPr>
        <w:t>სერტიფიკატის მონაცემები</w:t>
      </w:r>
      <w:commentRangeEnd w:id="361"/>
      <w:r w:rsidR="005C2770">
        <w:rPr>
          <w:rStyle w:val="CommentReference"/>
          <w:rFonts w:ascii="Times New Roman" w:hAnsi="Times New Roman" w:cs="Times New Roman"/>
          <w:color w:val="auto"/>
          <w14:textOutline w14:w="0" w14:cap="rnd" w14:cmpd="sng" w14:algn="ctr">
            <w14:noFill/>
            <w14:prstDash w14:val="solid"/>
            <w14:bevel/>
          </w14:textOutline>
        </w:rPr>
        <w:commentReference w:id="361"/>
      </w:r>
      <w:commentRangeEnd w:id="362"/>
      <w:r w:rsidR="00024ED8">
        <w:rPr>
          <w:rStyle w:val="CommentReference"/>
          <w:rFonts w:ascii="Times New Roman" w:hAnsi="Times New Roman" w:cs="Times New Roman"/>
          <w:color w:val="auto"/>
          <w14:textOutline w14:w="0" w14:cap="rnd" w14:cmpd="sng" w14:algn="ctr">
            <w14:noFill/>
            <w14:prstDash w14:val="solid"/>
            <w14:bevel/>
          </w14:textOutline>
        </w:rPr>
        <w:commentReference w:id="362"/>
      </w:r>
    </w:p>
    <w:p w14:paraId="3B47D89B" w14:textId="27E18A6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საგამოცდო ცენტრის მიერ სასერტიფიკატო/საკვალიფიკაციო გამოცდის ჩაბარების შედეგად გაიცემა შესაბამისი სერტიფიკატი.</w:t>
      </w:r>
    </w:p>
    <w:p w14:paraId="336E41DD" w14:textId="0493AEF8" w:rsidR="00587EB1" w:rsidRPr="001F1606" w:rsidRDefault="00587EB1">
      <w:pPr>
        <w:pStyle w:val="Body"/>
        <w:jc w:val="both"/>
        <w:rPr>
          <w:rFonts w:ascii="Sylfaen" w:eastAsia="Sylfaen" w:hAnsi="Sylfaen" w:cs="Sylfaen"/>
          <w:color w:val="auto"/>
          <w:lang w:val="ka-GE"/>
        </w:rPr>
      </w:pPr>
      <w:r w:rsidRPr="001F1606">
        <w:rPr>
          <w:rFonts w:ascii="Sylfaen" w:eastAsia="Sylfaen" w:hAnsi="Sylfaen" w:cs="Sylfaen"/>
          <w:color w:val="auto"/>
          <w:lang w:val="ka-GE"/>
        </w:rPr>
        <w:t>2. საკვალიფიკაციო გამოცდის ჩაბარების საფუძველზე გაიცემა შესაბამისი სერთიფიკატი ამ მუხლის მე-</w:t>
      </w:r>
      <w:ins w:id="363" w:author="Windows User" w:date="2021-01-13T03:05:00Z">
        <w:r w:rsidR="006549C4">
          <w:rPr>
            <w:rFonts w:ascii="Sylfaen" w:eastAsia="Sylfaen" w:hAnsi="Sylfaen" w:cs="Sylfaen"/>
            <w:color w:val="auto"/>
            <w:lang w:val="ka-GE"/>
          </w:rPr>
          <w:t>7</w:t>
        </w:r>
      </w:ins>
      <w:del w:id="364" w:author="Windows User" w:date="2021-01-13T03:05:00Z">
        <w:r w:rsidR="00AA147F" w:rsidDel="006549C4">
          <w:rPr>
            <w:rFonts w:ascii="Sylfaen" w:eastAsia="Sylfaen" w:hAnsi="Sylfaen" w:cs="Sylfaen"/>
            <w:color w:val="auto"/>
            <w:lang w:val="ka-GE"/>
          </w:rPr>
          <w:delText>4</w:delText>
        </w:r>
      </w:del>
      <w:r w:rsidRPr="001F1606">
        <w:rPr>
          <w:rFonts w:ascii="Sylfaen" w:eastAsia="Sylfaen" w:hAnsi="Sylfaen" w:cs="Sylfaen"/>
          <w:color w:val="auto"/>
          <w:lang w:val="ka-GE"/>
        </w:rPr>
        <w:t xml:space="preserve"> პუნქტში განსაზღვრული რეკვიზიტების მითითებით, სერთიფიკატის სპეციფიკის შესაბამისად. სერთიფიკატში ასევე მიეთითება თუ რა მოდულის სწავლების უფლება ენიჭება პირს მინიჭებული სერთიფიკატის </w:t>
      </w:r>
      <w:r w:rsidR="003224B3">
        <w:rPr>
          <w:rFonts w:ascii="Sylfaen" w:eastAsia="Sylfaen" w:hAnsi="Sylfaen" w:cs="Sylfaen"/>
          <w:color w:val="auto"/>
          <w:lang w:val="ka-GE"/>
        </w:rPr>
        <w:t>საფუძველზე.</w:t>
      </w:r>
      <w:r w:rsidRPr="001F1606">
        <w:rPr>
          <w:rFonts w:ascii="Sylfaen" w:eastAsia="Sylfaen" w:hAnsi="Sylfaen" w:cs="Sylfaen"/>
          <w:color w:val="auto"/>
          <w:lang w:val="ka-GE"/>
        </w:rPr>
        <w:t xml:space="preserve"> </w:t>
      </w:r>
    </w:p>
    <w:p w14:paraId="4E4D9404" w14:textId="79086B95" w:rsidR="00DA62D3" w:rsidRPr="001F1606" w:rsidRDefault="00FB2A4D">
      <w:pPr>
        <w:pStyle w:val="Body"/>
        <w:jc w:val="both"/>
        <w:rPr>
          <w:rFonts w:ascii="Sylfaen" w:eastAsia="Sylfaen" w:hAnsi="Sylfaen" w:cs="Sylfaen"/>
          <w:color w:val="auto"/>
          <w:lang w:val="ka-GE"/>
        </w:rPr>
      </w:pPr>
      <w:r w:rsidRPr="001F1606">
        <w:rPr>
          <w:rFonts w:ascii="Sylfaen" w:eastAsia="Sylfaen" w:hAnsi="Sylfaen" w:cs="Sylfaen"/>
          <w:color w:val="auto"/>
          <w:lang w:val="ka-GE"/>
        </w:rPr>
        <w:t>3</w:t>
      </w:r>
      <w:r w:rsidR="003F4FCE" w:rsidRPr="001F1606">
        <w:rPr>
          <w:rFonts w:ascii="Sylfaen" w:eastAsia="Sylfaen" w:hAnsi="Sylfaen" w:cs="Sylfaen"/>
          <w:color w:val="auto"/>
          <w:lang w:val="ka-GE"/>
        </w:rPr>
        <w:t>. სასერტიფიკატო გამოცდის ჩაბარების შემთხვევაში გაცემული სერტიფიკატი შედგება სერტიფიკატისა და სერტიფიკატის დანართისგან.</w:t>
      </w:r>
    </w:p>
    <w:p w14:paraId="2C6088A2" w14:textId="60727254" w:rsidR="006549C4" w:rsidRPr="006549C4" w:rsidRDefault="00FB2A4D" w:rsidP="006549C4">
      <w:pPr>
        <w:pStyle w:val="Body"/>
        <w:jc w:val="both"/>
        <w:rPr>
          <w:ins w:id="365" w:author="Windows User" w:date="2021-01-13T02:59:00Z"/>
          <w:lang w:val="ka-GE"/>
        </w:rPr>
      </w:pPr>
      <w:r w:rsidRPr="001F1606">
        <w:rPr>
          <w:rFonts w:ascii="Sylfaen" w:eastAsia="Sylfaen" w:hAnsi="Sylfaen" w:cs="Sylfaen"/>
          <w:color w:val="auto"/>
          <w:lang w:val="ka-GE"/>
        </w:rPr>
        <w:t>4</w:t>
      </w:r>
      <w:r w:rsidR="003F4FCE" w:rsidRPr="001F1606">
        <w:rPr>
          <w:rFonts w:ascii="Sylfaen" w:eastAsia="Sylfaen" w:hAnsi="Sylfaen" w:cs="Sylfaen"/>
          <w:color w:val="auto"/>
          <w:lang w:val="ka-GE"/>
        </w:rPr>
        <w:t>. სერტიფიკატ</w:t>
      </w:r>
      <w:del w:id="366" w:author="Windows User" w:date="2021-01-13T02:59:00Z">
        <w:r w:rsidR="003F4FCE" w:rsidRPr="001F1606" w:rsidDel="006549C4">
          <w:rPr>
            <w:rFonts w:ascii="Sylfaen" w:eastAsia="Sylfaen" w:hAnsi="Sylfaen" w:cs="Sylfaen"/>
            <w:color w:val="auto"/>
            <w:lang w:val="ka-GE"/>
          </w:rPr>
          <w:delText>ში უნდა მიეთითოს:</w:delText>
        </w:r>
      </w:del>
      <w:ins w:id="367" w:author="Windows User" w:date="2021-01-13T02:59:00Z">
        <w:r w:rsidR="006549C4">
          <w:rPr>
            <w:rFonts w:ascii="Sylfaen" w:eastAsia="Sylfaen" w:hAnsi="Sylfaen" w:cs="Sylfaen"/>
            <w:color w:val="auto"/>
            <w:lang w:val="ka-GE"/>
          </w:rPr>
          <w:t xml:space="preserve">ი </w:t>
        </w:r>
        <w:r w:rsidR="006549C4" w:rsidRPr="006549C4">
          <w:rPr>
            <w:rFonts w:ascii="Sylfaen" w:hAnsi="Sylfaen" w:cs="Sylfaen"/>
            <w:lang w:val="ka-GE"/>
            <w:rPrChange w:id="368" w:author="Windows User" w:date="2021-01-13T02:59:00Z">
              <w:rPr>
                <w:rFonts w:ascii="Sylfaen" w:hAnsi="Sylfaen" w:cs="Sylfaen"/>
              </w:rPr>
            </w:rPrChange>
          </w:rPr>
          <w:t>არის</w:t>
        </w:r>
        <w:r w:rsidR="006549C4" w:rsidRPr="006549C4">
          <w:rPr>
            <w:lang w:val="ka-GE"/>
            <w:rPrChange w:id="369" w:author="Windows User" w:date="2021-01-13T02:59:00Z">
              <w:rPr/>
            </w:rPrChange>
          </w:rPr>
          <w:t xml:space="preserve"> </w:t>
        </w:r>
        <w:r w:rsidR="006549C4" w:rsidRPr="006549C4">
          <w:rPr>
            <w:rFonts w:ascii="Sylfaen" w:hAnsi="Sylfaen" w:cs="Sylfaen"/>
            <w:lang w:val="ka-GE"/>
            <w:rPrChange w:id="370" w:author="Windows User" w:date="2021-01-13T02:59:00Z">
              <w:rPr>
                <w:rFonts w:ascii="Sylfaen" w:hAnsi="Sylfaen" w:cs="Sylfaen"/>
              </w:rPr>
            </w:rPrChange>
          </w:rPr>
          <w:t>მკაცრი</w:t>
        </w:r>
        <w:r w:rsidR="006549C4" w:rsidRPr="006549C4">
          <w:rPr>
            <w:lang w:val="ka-GE"/>
            <w:rPrChange w:id="371" w:author="Windows User" w:date="2021-01-13T02:59:00Z">
              <w:rPr/>
            </w:rPrChange>
          </w:rPr>
          <w:t xml:space="preserve"> </w:t>
        </w:r>
        <w:r w:rsidR="006549C4" w:rsidRPr="006549C4">
          <w:rPr>
            <w:rFonts w:ascii="Sylfaen" w:hAnsi="Sylfaen" w:cs="Sylfaen"/>
            <w:lang w:val="ka-GE"/>
            <w:rPrChange w:id="372" w:author="Windows User" w:date="2021-01-13T02:59:00Z">
              <w:rPr>
                <w:rFonts w:ascii="Sylfaen" w:hAnsi="Sylfaen" w:cs="Sylfaen"/>
              </w:rPr>
            </w:rPrChange>
          </w:rPr>
          <w:t>აღრიცხვის</w:t>
        </w:r>
        <w:r w:rsidR="006549C4" w:rsidRPr="006549C4">
          <w:rPr>
            <w:lang w:val="ka-GE"/>
            <w:rPrChange w:id="373" w:author="Windows User" w:date="2021-01-13T02:59:00Z">
              <w:rPr/>
            </w:rPrChange>
          </w:rPr>
          <w:t xml:space="preserve"> </w:t>
        </w:r>
        <w:r w:rsidR="006549C4" w:rsidRPr="006549C4">
          <w:rPr>
            <w:rFonts w:ascii="Sylfaen" w:hAnsi="Sylfaen" w:cs="Sylfaen"/>
            <w:lang w:val="ka-GE"/>
            <w:rPrChange w:id="374" w:author="Windows User" w:date="2021-01-13T02:59:00Z">
              <w:rPr>
                <w:rFonts w:ascii="Sylfaen" w:hAnsi="Sylfaen" w:cs="Sylfaen"/>
              </w:rPr>
            </w:rPrChange>
          </w:rPr>
          <w:t>ფორმა</w:t>
        </w:r>
        <w:r w:rsidR="006549C4" w:rsidRPr="006549C4">
          <w:rPr>
            <w:lang w:val="ka-GE"/>
            <w:rPrChange w:id="375" w:author="Windows User" w:date="2021-01-13T02:59:00Z">
              <w:rPr/>
            </w:rPrChange>
          </w:rPr>
          <w:t xml:space="preserve">, </w:t>
        </w:r>
        <w:r w:rsidR="006549C4" w:rsidRPr="006549C4">
          <w:rPr>
            <w:rFonts w:ascii="Sylfaen" w:hAnsi="Sylfaen" w:cs="Sylfaen"/>
            <w:lang w:val="ka-GE"/>
            <w:rPrChange w:id="376" w:author="Windows User" w:date="2021-01-13T02:59:00Z">
              <w:rPr>
                <w:rFonts w:ascii="Sylfaen" w:hAnsi="Sylfaen" w:cs="Sylfaen"/>
              </w:rPr>
            </w:rPrChange>
          </w:rPr>
          <w:t>რომელიც</w:t>
        </w:r>
        <w:r w:rsidR="006549C4" w:rsidRPr="006549C4">
          <w:rPr>
            <w:lang w:val="ka-GE"/>
            <w:rPrChange w:id="377" w:author="Windows User" w:date="2021-01-13T02:59:00Z">
              <w:rPr/>
            </w:rPrChange>
          </w:rPr>
          <w:t xml:space="preserve"> </w:t>
        </w:r>
        <w:r w:rsidR="006549C4" w:rsidRPr="006549C4">
          <w:rPr>
            <w:rFonts w:ascii="Sylfaen" w:hAnsi="Sylfaen" w:cs="Sylfaen"/>
            <w:lang w:val="ka-GE"/>
            <w:rPrChange w:id="378" w:author="Windows User" w:date="2021-01-13T02:59:00Z">
              <w:rPr>
                <w:rFonts w:ascii="Sylfaen" w:hAnsi="Sylfaen" w:cs="Sylfaen"/>
              </w:rPr>
            </w:rPrChange>
          </w:rPr>
          <w:t>უნდა</w:t>
        </w:r>
        <w:r w:rsidR="006549C4" w:rsidRPr="006549C4">
          <w:rPr>
            <w:lang w:val="ka-GE"/>
            <w:rPrChange w:id="379" w:author="Windows User" w:date="2021-01-13T02:59:00Z">
              <w:rPr/>
            </w:rPrChange>
          </w:rPr>
          <w:t xml:space="preserve"> </w:t>
        </w:r>
        <w:r w:rsidR="006549C4" w:rsidRPr="006549C4">
          <w:rPr>
            <w:rFonts w:ascii="Sylfaen" w:hAnsi="Sylfaen" w:cs="Sylfaen"/>
            <w:lang w:val="ka-GE"/>
            <w:rPrChange w:id="380" w:author="Windows User" w:date="2021-01-13T02:59:00Z">
              <w:rPr>
                <w:rFonts w:ascii="Sylfaen" w:hAnsi="Sylfaen" w:cs="Sylfaen"/>
              </w:rPr>
            </w:rPrChange>
          </w:rPr>
          <w:t>შეიცავდეს</w:t>
        </w:r>
        <w:r w:rsidR="006549C4" w:rsidRPr="006549C4">
          <w:rPr>
            <w:lang w:val="ka-GE"/>
            <w:rPrChange w:id="381" w:author="Windows User" w:date="2021-01-13T02:59:00Z">
              <w:rPr/>
            </w:rPrChange>
          </w:rPr>
          <w:t xml:space="preserve"> </w:t>
        </w:r>
        <w:r w:rsidR="006549C4" w:rsidRPr="006549C4">
          <w:rPr>
            <w:rFonts w:ascii="Sylfaen" w:hAnsi="Sylfaen" w:cs="Sylfaen"/>
            <w:lang w:val="ka-GE"/>
            <w:rPrChange w:id="382" w:author="Windows User" w:date="2021-01-13T02:59:00Z">
              <w:rPr>
                <w:rFonts w:ascii="Sylfaen" w:hAnsi="Sylfaen" w:cs="Sylfaen"/>
              </w:rPr>
            </w:rPrChange>
          </w:rPr>
          <w:t>დამცავ</w:t>
        </w:r>
        <w:r w:rsidR="006549C4" w:rsidRPr="006549C4">
          <w:rPr>
            <w:lang w:val="ka-GE"/>
            <w:rPrChange w:id="383" w:author="Windows User" w:date="2021-01-13T02:59:00Z">
              <w:rPr/>
            </w:rPrChange>
          </w:rPr>
          <w:t xml:space="preserve"> </w:t>
        </w:r>
        <w:r w:rsidR="006549C4" w:rsidRPr="006549C4">
          <w:rPr>
            <w:rFonts w:ascii="Sylfaen" w:hAnsi="Sylfaen" w:cs="Sylfaen"/>
            <w:lang w:val="ka-GE"/>
            <w:rPrChange w:id="384" w:author="Windows User" w:date="2021-01-13T02:59:00Z">
              <w:rPr>
                <w:rFonts w:ascii="Sylfaen" w:hAnsi="Sylfaen" w:cs="Sylfaen"/>
              </w:rPr>
            </w:rPrChange>
          </w:rPr>
          <w:t>ნიშნებს</w:t>
        </w:r>
        <w:r w:rsidR="006549C4" w:rsidRPr="006549C4">
          <w:rPr>
            <w:lang w:val="ka-GE"/>
          </w:rPr>
          <w:t xml:space="preserve"> -</w:t>
        </w:r>
        <w:r w:rsidR="006549C4">
          <w:rPr>
            <w:lang w:val="ka-GE"/>
          </w:rPr>
          <w:t xml:space="preserve"> </w:t>
        </w:r>
        <w:r w:rsidR="006549C4" w:rsidRPr="006549C4">
          <w:rPr>
            <w:rFonts w:ascii="Sylfaen" w:hAnsi="Sylfaen" w:cs="Sylfaen"/>
            <w:lang w:val="ka-GE"/>
            <w:rPrChange w:id="385" w:author="Windows User" w:date="2021-01-13T02:59:00Z">
              <w:rPr>
                <w:rFonts w:ascii="Sylfaen" w:hAnsi="Sylfaen" w:cs="Sylfaen"/>
              </w:rPr>
            </w:rPrChange>
          </w:rPr>
          <w:t>ზედაპირი</w:t>
        </w:r>
        <w:r w:rsidR="006549C4" w:rsidRPr="006549C4">
          <w:rPr>
            <w:lang w:val="ka-GE"/>
            <w:rPrChange w:id="386" w:author="Windows User" w:date="2021-01-13T02:59:00Z">
              <w:rPr/>
            </w:rPrChange>
          </w:rPr>
          <w:t xml:space="preserve"> </w:t>
        </w:r>
        <w:r w:rsidR="006549C4" w:rsidRPr="006549C4">
          <w:rPr>
            <w:rFonts w:ascii="Sylfaen" w:hAnsi="Sylfaen" w:cs="Sylfaen"/>
            <w:lang w:val="ka-GE"/>
            <w:rPrChange w:id="387" w:author="Windows User" w:date="2021-01-13T02:59:00Z">
              <w:rPr>
                <w:rFonts w:ascii="Sylfaen" w:hAnsi="Sylfaen" w:cs="Sylfaen"/>
              </w:rPr>
            </w:rPrChange>
          </w:rPr>
          <w:t>დაფარული</w:t>
        </w:r>
        <w:r w:rsidR="006549C4" w:rsidRPr="006549C4">
          <w:rPr>
            <w:lang w:val="ka-GE"/>
            <w:rPrChange w:id="388" w:author="Windows User" w:date="2021-01-13T02:59:00Z">
              <w:rPr/>
            </w:rPrChange>
          </w:rPr>
          <w:t xml:space="preserve"> </w:t>
        </w:r>
        <w:r w:rsidR="006549C4" w:rsidRPr="006549C4">
          <w:rPr>
            <w:rFonts w:ascii="Sylfaen" w:hAnsi="Sylfaen" w:cs="Sylfaen"/>
            <w:lang w:val="ka-GE"/>
            <w:rPrChange w:id="389" w:author="Windows User" w:date="2021-01-13T02:59:00Z">
              <w:rPr>
                <w:rFonts w:ascii="Sylfaen" w:hAnsi="Sylfaen" w:cs="Sylfaen"/>
              </w:rPr>
            </w:rPrChange>
          </w:rPr>
          <w:t>უნდა</w:t>
        </w:r>
        <w:r w:rsidR="006549C4" w:rsidRPr="006549C4">
          <w:rPr>
            <w:lang w:val="ka-GE"/>
            <w:rPrChange w:id="390" w:author="Windows User" w:date="2021-01-13T02:59:00Z">
              <w:rPr/>
            </w:rPrChange>
          </w:rPr>
          <w:t xml:space="preserve"> </w:t>
        </w:r>
        <w:r w:rsidR="006549C4" w:rsidRPr="006549C4">
          <w:rPr>
            <w:rFonts w:ascii="Sylfaen" w:hAnsi="Sylfaen" w:cs="Sylfaen"/>
            <w:lang w:val="ka-GE"/>
            <w:rPrChange w:id="391" w:author="Windows User" w:date="2021-01-13T02:59:00Z">
              <w:rPr>
                <w:rFonts w:ascii="Sylfaen" w:hAnsi="Sylfaen" w:cs="Sylfaen"/>
              </w:rPr>
            </w:rPrChange>
          </w:rPr>
          <w:t>იყოს</w:t>
        </w:r>
        <w:r w:rsidR="006549C4" w:rsidRPr="006549C4">
          <w:rPr>
            <w:lang w:val="ka-GE"/>
            <w:rPrChange w:id="392" w:author="Windows User" w:date="2021-01-13T02:59:00Z">
              <w:rPr/>
            </w:rPrChange>
          </w:rPr>
          <w:t xml:space="preserve"> </w:t>
        </w:r>
        <w:r w:rsidR="006549C4" w:rsidRPr="006549C4">
          <w:rPr>
            <w:rFonts w:ascii="Sylfaen" w:hAnsi="Sylfaen" w:cs="Sylfaen"/>
            <w:lang w:val="ka-GE"/>
            <w:rPrChange w:id="393" w:author="Windows User" w:date="2021-01-13T02:59:00Z">
              <w:rPr>
                <w:rFonts w:ascii="Sylfaen" w:hAnsi="Sylfaen" w:cs="Sylfaen"/>
              </w:rPr>
            </w:rPrChange>
          </w:rPr>
          <w:t>დამცავი</w:t>
        </w:r>
        <w:r w:rsidR="006549C4" w:rsidRPr="006549C4">
          <w:rPr>
            <w:lang w:val="ka-GE"/>
            <w:rPrChange w:id="394" w:author="Windows User" w:date="2021-01-13T02:59:00Z">
              <w:rPr/>
            </w:rPrChange>
          </w:rPr>
          <w:t xml:space="preserve"> (</w:t>
        </w:r>
        <w:r w:rsidR="006549C4" w:rsidRPr="006549C4">
          <w:rPr>
            <w:rFonts w:ascii="Sylfaen" w:hAnsi="Sylfaen" w:cs="Sylfaen"/>
            <w:lang w:val="ka-GE"/>
            <w:rPrChange w:id="395" w:author="Windows User" w:date="2021-01-13T02:59:00Z">
              <w:rPr>
                <w:rFonts w:ascii="Sylfaen" w:hAnsi="Sylfaen" w:cs="Sylfaen"/>
              </w:rPr>
            </w:rPrChange>
          </w:rPr>
          <w:t>გილოშერული</w:t>
        </w:r>
        <w:r w:rsidR="006549C4" w:rsidRPr="006549C4">
          <w:rPr>
            <w:lang w:val="ka-GE"/>
            <w:rPrChange w:id="396" w:author="Windows User" w:date="2021-01-13T02:59:00Z">
              <w:rPr/>
            </w:rPrChange>
          </w:rPr>
          <w:t xml:space="preserve">) </w:t>
        </w:r>
        <w:r w:rsidR="006549C4" w:rsidRPr="006549C4">
          <w:rPr>
            <w:rFonts w:ascii="Sylfaen" w:hAnsi="Sylfaen" w:cs="Sylfaen"/>
            <w:lang w:val="ka-GE"/>
            <w:rPrChange w:id="397" w:author="Windows User" w:date="2021-01-13T02:59:00Z">
              <w:rPr>
                <w:rFonts w:ascii="Sylfaen" w:hAnsi="Sylfaen" w:cs="Sylfaen"/>
              </w:rPr>
            </w:rPrChange>
          </w:rPr>
          <w:t>ბადით</w:t>
        </w:r>
      </w:ins>
      <w:ins w:id="398" w:author="Windows User" w:date="2021-01-13T03:02:00Z">
        <w:r w:rsidR="006549C4">
          <w:rPr>
            <w:lang w:val="ka-GE"/>
          </w:rPr>
          <w:t xml:space="preserve"> და </w:t>
        </w:r>
      </w:ins>
      <w:ins w:id="399" w:author="Windows User" w:date="2021-01-13T02:59:00Z">
        <w:r w:rsidR="006549C4" w:rsidRPr="006549C4">
          <w:rPr>
            <w:rFonts w:ascii="Sylfaen" w:hAnsi="Sylfaen" w:cs="Sylfaen"/>
            <w:lang w:val="ka-GE"/>
            <w:rPrChange w:id="400" w:author="Windows User" w:date="2021-01-13T02:59:00Z">
              <w:rPr>
                <w:rFonts w:ascii="Sylfaen" w:hAnsi="Sylfaen" w:cs="Sylfaen"/>
              </w:rPr>
            </w:rPrChange>
          </w:rPr>
          <w:t>ულტრაიისფერი</w:t>
        </w:r>
        <w:r w:rsidR="006549C4" w:rsidRPr="006549C4">
          <w:rPr>
            <w:lang w:val="ka-GE"/>
            <w:rPrChange w:id="401" w:author="Windows User" w:date="2021-01-13T02:59:00Z">
              <w:rPr/>
            </w:rPrChange>
          </w:rPr>
          <w:t xml:space="preserve"> </w:t>
        </w:r>
        <w:r w:rsidR="006549C4" w:rsidRPr="006549C4">
          <w:rPr>
            <w:rFonts w:ascii="Sylfaen" w:hAnsi="Sylfaen" w:cs="Sylfaen"/>
            <w:lang w:val="ka-GE"/>
            <w:rPrChange w:id="402" w:author="Windows User" w:date="2021-01-13T02:59:00Z">
              <w:rPr>
                <w:rFonts w:ascii="Sylfaen" w:hAnsi="Sylfaen" w:cs="Sylfaen"/>
              </w:rPr>
            </w:rPrChange>
          </w:rPr>
          <w:t>სხივების</w:t>
        </w:r>
        <w:r w:rsidR="006549C4" w:rsidRPr="006549C4">
          <w:rPr>
            <w:lang w:val="ka-GE"/>
            <w:rPrChange w:id="403" w:author="Windows User" w:date="2021-01-13T02:59:00Z">
              <w:rPr/>
            </w:rPrChange>
          </w:rPr>
          <w:t xml:space="preserve"> </w:t>
        </w:r>
        <w:r w:rsidR="006549C4" w:rsidRPr="006549C4">
          <w:rPr>
            <w:rFonts w:ascii="Sylfaen" w:hAnsi="Sylfaen" w:cs="Sylfaen"/>
            <w:lang w:val="ka-GE"/>
            <w:rPrChange w:id="404" w:author="Windows User" w:date="2021-01-13T02:59:00Z">
              <w:rPr>
                <w:rFonts w:ascii="Sylfaen" w:hAnsi="Sylfaen" w:cs="Sylfaen"/>
              </w:rPr>
            </w:rPrChange>
          </w:rPr>
          <w:t>ქვეშ</w:t>
        </w:r>
        <w:r w:rsidR="006549C4" w:rsidRPr="006549C4">
          <w:rPr>
            <w:lang w:val="ka-GE"/>
            <w:rPrChange w:id="405" w:author="Windows User" w:date="2021-01-13T02:59:00Z">
              <w:rPr/>
            </w:rPrChange>
          </w:rPr>
          <w:t xml:space="preserve"> </w:t>
        </w:r>
        <w:r w:rsidR="006549C4" w:rsidRPr="006549C4">
          <w:rPr>
            <w:rFonts w:ascii="Sylfaen" w:hAnsi="Sylfaen" w:cs="Sylfaen"/>
            <w:lang w:val="ka-GE"/>
            <w:rPrChange w:id="406" w:author="Windows User" w:date="2021-01-13T02:59:00Z">
              <w:rPr>
                <w:rFonts w:ascii="Sylfaen" w:hAnsi="Sylfaen" w:cs="Sylfaen"/>
              </w:rPr>
            </w:rPrChange>
          </w:rPr>
          <w:t>სერტიფიკატის</w:t>
        </w:r>
        <w:r w:rsidR="006549C4" w:rsidRPr="006549C4">
          <w:rPr>
            <w:lang w:val="ka-GE"/>
            <w:rPrChange w:id="407" w:author="Windows User" w:date="2021-01-13T02:59:00Z">
              <w:rPr/>
            </w:rPrChange>
          </w:rPr>
          <w:t xml:space="preserve"> </w:t>
        </w:r>
        <w:r w:rsidR="006549C4" w:rsidRPr="006549C4">
          <w:rPr>
            <w:rFonts w:ascii="Sylfaen" w:hAnsi="Sylfaen" w:cs="Sylfaen"/>
            <w:lang w:val="ka-GE"/>
            <w:rPrChange w:id="408" w:author="Windows User" w:date="2021-01-13T02:59:00Z">
              <w:rPr>
                <w:rFonts w:ascii="Sylfaen" w:hAnsi="Sylfaen" w:cs="Sylfaen"/>
              </w:rPr>
            </w:rPrChange>
          </w:rPr>
          <w:t>სახიან</w:t>
        </w:r>
        <w:r w:rsidR="006549C4" w:rsidRPr="006549C4">
          <w:rPr>
            <w:lang w:val="ka-GE"/>
            <w:rPrChange w:id="409" w:author="Windows User" w:date="2021-01-13T02:59:00Z">
              <w:rPr/>
            </w:rPrChange>
          </w:rPr>
          <w:t xml:space="preserve"> </w:t>
        </w:r>
        <w:r w:rsidR="006549C4" w:rsidRPr="006549C4">
          <w:rPr>
            <w:rFonts w:ascii="Sylfaen" w:hAnsi="Sylfaen" w:cs="Sylfaen"/>
            <w:lang w:val="ka-GE"/>
            <w:rPrChange w:id="410" w:author="Windows User" w:date="2021-01-13T02:59:00Z">
              <w:rPr>
                <w:rFonts w:ascii="Sylfaen" w:hAnsi="Sylfaen" w:cs="Sylfaen"/>
              </w:rPr>
            </w:rPrChange>
          </w:rPr>
          <w:t>მხარეზე</w:t>
        </w:r>
        <w:r w:rsidR="006549C4" w:rsidRPr="006549C4">
          <w:rPr>
            <w:lang w:val="ka-GE"/>
            <w:rPrChange w:id="411" w:author="Windows User" w:date="2021-01-13T02:59:00Z">
              <w:rPr/>
            </w:rPrChange>
          </w:rPr>
          <w:t xml:space="preserve"> </w:t>
        </w:r>
        <w:r w:rsidR="006549C4" w:rsidRPr="006549C4">
          <w:rPr>
            <w:rFonts w:ascii="Sylfaen" w:hAnsi="Sylfaen" w:cs="Sylfaen"/>
            <w:lang w:val="ka-GE"/>
            <w:rPrChange w:id="412" w:author="Windows User" w:date="2021-01-13T02:59:00Z">
              <w:rPr>
                <w:rFonts w:ascii="Sylfaen" w:hAnsi="Sylfaen" w:cs="Sylfaen"/>
              </w:rPr>
            </w:rPrChange>
          </w:rPr>
          <w:t>დასმული</w:t>
        </w:r>
        <w:r w:rsidR="006549C4" w:rsidRPr="006549C4">
          <w:rPr>
            <w:lang w:val="ka-GE"/>
            <w:rPrChange w:id="413" w:author="Windows User" w:date="2021-01-13T02:59:00Z">
              <w:rPr/>
            </w:rPrChange>
          </w:rPr>
          <w:t xml:space="preserve"> </w:t>
        </w:r>
        <w:r w:rsidR="006549C4" w:rsidRPr="006549C4">
          <w:rPr>
            <w:rFonts w:ascii="Sylfaen" w:hAnsi="Sylfaen" w:cs="Sylfaen"/>
            <w:lang w:val="ka-GE"/>
            <w:rPrChange w:id="414" w:author="Windows User" w:date="2021-01-13T02:59:00Z">
              <w:rPr>
                <w:rFonts w:ascii="Sylfaen" w:hAnsi="Sylfaen" w:cs="Sylfaen"/>
              </w:rPr>
            </w:rPrChange>
          </w:rPr>
          <w:t>სერტიფიკატის</w:t>
        </w:r>
        <w:r w:rsidR="006549C4" w:rsidRPr="006549C4">
          <w:rPr>
            <w:lang w:val="ka-GE"/>
            <w:rPrChange w:id="415" w:author="Windows User" w:date="2021-01-13T02:59:00Z">
              <w:rPr/>
            </w:rPrChange>
          </w:rPr>
          <w:t xml:space="preserve"> </w:t>
        </w:r>
        <w:r w:rsidR="006549C4" w:rsidRPr="006549C4">
          <w:rPr>
            <w:rFonts w:ascii="Sylfaen" w:hAnsi="Sylfaen" w:cs="Sylfaen"/>
            <w:lang w:val="ka-GE"/>
            <w:rPrChange w:id="416" w:author="Windows User" w:date="2021-01-13T02:59:00Z">
              <w:rPr>
                <w:rFonts w:ascii="Sylfaen" w:hAnsi="Sylfaen" w:cs="Sylfaen"/>
              </w:rPr>
            </w:rPrChange>
          </w:rPr>
          <w:t>სერიისა</w:t>
        </w:r>
        <w:r w:rsidR="006549C4" w:rsidRPr="006549C4">
          <w:rPr>
            <w:lang w:val="ka-GE"/>
            <w:rPrChange w:id="417" w:author="Windows User" w:date="2021-01-13T02:59:00Z">
              <w:rPr/>
            </w:rPrChange>
          </w:rPr>
          <w:t xml:space="preserve"> </w:t>
        </w:r>
        <w:r w:rsidR="006549C4" w:rsidRPr="006549C4">
          <w:rPr>
            <w:rFonts w:ascii="Sylfaen" w:hAnsi="Sylfaen" w:cs="Sylfaen"/>
            <w:lang w:val="ka-GE"/>
            <w:rPrChange w:id="418" w:author="Windows User" w:date="2021-01-13T02:59:00Z">
              <w:rPr>
                <w:rFonts w:ascii="Sylfaen" w:hAnsi="Sylfaen" w:cs="Sylfaen"/>
              </w:rPr>
            </w:rPrChange>
          </w:rPr>
          <w:t>და</w:t>
        </w:r>
        <w:r w:rsidR="006549C4" w:rsidRPr="006549C4">
          <w:rPr>
            <w:lang w:val="ka-GE"/>
            <w:rPrChange w:id="419" w:author="Windows User" w:date="2021-01-13T02:59:00Z">
              <w:rPr/>
            </w:rPrChange>
          </w:rPr>
          <w:t xml:space="preserve"> </w:t>
        </w:r>
        <w:r w:rsidR="006549C4" w:rsidRPr="006549C4">
          <w:rPr>
            <w:rFonts w:ascii="Sylfaen" w:hAnsi="Sylfaen" w:cs="Sylfaen"/>
            <w:lang w:val="ka-GE"/>
            <w:rPrChange w:id="420" w:author="Windows User" w:date="2021-01-13T02:59:00Z">
              <w:rPr>
                <w:rFonts w:ascii="Sylfaen" w:hAnsi="Sylfaen" w:cs="Sylfaen"/>
              </w:rPr>
            </w:rPrChange>
          </w:rPr>
          <w:t>ინდივიდუალური</w:t>
        </w:r>
        <w:r w:rsidR="006549C4" w:rsidRPr="006549C4">
          <w:rPr>
            <w:lang w:val="ka-GE"/>
            <w:rPrChange w:id="421" w:author="Windows User" w:date="2021-01-13T02:59:00Z">
              <w:rPr/>
            </w:rPrChange>
          </w:rPr>
          <w:t xml:space="preserve"> </w:t>
        </w:r>
        <w:r w:rsidR="006549C4" w:rsidRPr="006549C4">
          <w:rPr>
            <w:rFonts w:ascii="Sylfaen" w:hAnsi="Sylfaen" w:cs="Sylfaen"/>
            <w:lang w:val="ka-GE"/>
            <w:rPrChange w:id="422" w:author="Windows User" w:date="2021-01-13T02:59:00Z">
              <w:rPr>
                <w:rFonts w:ascii="Sylfaen" w:hAnsi="Sylfaen" w:cs="Sylfaen"/>
              </w:rPr>
            </w:rPrChange>
          </w:rPr>
          <w:t>ნომრის</w:t>
        </w:r>
        <w:r w:rsidR="006549C4" w:rsidRPr="006549C4">
          <w:rPr>
            <w:lang w:val="ka-GE"/>
            <w:rPrChange w:id="423" w:author="Windows User" w:date="2021-01-13T02:59:00Z">
              <w:rPr/>
            </w:rPrChange>
          </w:rPr>
          <w:t xml:space="preserve"> </w:t>
        </w:r>
        <w:r w:rsidR="006549C4" w:rsidRPr="006549C4">
          <w:rPr>
            <w:rFonts w:ascii="Sylfaen" w:hAnsi="Sylfaen" w:cs="Sylfaen"/>
            <w:lang w:val="ka-GE"/>
            <w:rPrChange w:id="424" w:author="Windows User" w:date="2021-01-13T02:59:00Z">
              <w:rPr>
                <w:rFonts w:ascii="Sylfaen" w:hAnsi="Sylfaen" w:cs="Sylfaen"/>
              </w:rPr>
            </w:rPrChange>
          </w:rPr>
          <w:t>გამოსახულება</w:t>
        </w:r>
        <w:r w:rsidR="006549C4" w:rsidRPr="006549C4">
          <w:rPr>
            <w:lang w:val="ka-GE"/>
            <w:rPrChange w:id="425" w:author="Windows User" w:date="2021-01-13T02:59:00Z">
              <w:rPr/>
            </w:rPrChange>
          </w:rPr>
          <w:t xml:space="preserve"> </w:t>
        </w:r>
        <w:r w:rsidR="006549C4" w:rsidRPr="006549C4">
          <w:rPr>
            <w:rFonts w:ascii="Sylfaen" w:hAnsi="Sylfaen" w:cs="Sylfaen"/>
            <w:lang w:val="ka-GE"/>
            <w:rPrChange w:id="426" w:author="Windows User" w:date="2021-01-13T02:59:00Z">
              <w:rPr>
                <w:rFonts w:ascii="Sylfaen" w:hAnsi="Sylfaen" w:cs="Sylfaen"/>
              </w:rPr>
            </w:rPrChange>
          </w:rPr>
          <w:t>უნდა</w:t>
        </w:r>
        <w:r w:rsidR="006549C4" w:rsidRPr="006549C4">
          <w:rPr>
            <w:lang w:val="ka-GE"/>
            <w:rPrChange w:id="427" w:author="Windows User" w:date="2021-01-13T02:59:00Z">
              <w:rPr/>
            </w:rPrChange>
          </w:rPr>
          <w:t xml:space="preserve"> </w:t>
        </w:r>
        <w:r w:rsidR="006549C4" w:rsidRPr="006549C4">
          <w:rPr>
            <w:rFonts w:ascii="Sylfaen" w:hAnsi="Sylfaen" w:cs="Sylfaen"/>
            <w:lang w:val="ka-GE"/>
            <w:rPrChange w:id="428" w:author="Windows User" w:date="2021-01-13T02:59:00Z">
              <w:rPr>
                <w:rFonts w:ascii="Sylfaen" w:hAnsi="Sylfaen" w:cs="Sylfaen"/>
              </w:rPr>
            </w:rPrChange>
          </w:rPr>
          <w:t>გამოსცემდეს</w:t>
        </w:r>
        <w:r w:rsidR="006549C4" w:rsidRPr="006549C4">
          <w:rPr>
            <w:lang w:val="ka-GE"/>
            <w:rPrChange w:id="429" w:author="Windows User" w:date="2021-01-13T02:59:00Z">
              <w:rPr/>
            </w:rPrChange>
          </w:rPr>
          <w:t xml:space="preserve"> </w:t>
        </w:r>
        <w:r w:rsidR="006549C4" w:rsidRPr="006549C4">
          <w:rPr>
            <w:rFonts w:ascii="Sylfaen" w:hAnsi="Sylfaen" w:cs="Sylfaen"/>
            <w:lang w:val="ka-GE"/>
            <w:rPrChange w:id="430" w:author="Windows User" w:date="2021-01-13T02:59:00Z">
              <w:rPr>
                <w:rFonts w:ascii="Sylfaen" w:hAnsi="Sylfaen" w:cs="Sylfaen"/>
              </w:rPr>
            </w:rPrChange>
          </w:rPr>
          <w:t>ლუმინესცენციას</w:t>
        </w:r>
        <w:r w:rsidR="006549C4" w:rsidRPr="006549C4">
          <w:rPr>
            <w:lang w:val="ka-GE"/>
          </w:rPr>
          <w:t>.</w:t>
        </w:r>
      </w:ins>
    </w:p>
    <w:p w14:paraId="1C711324" w14:textId="77777777" w:rsidR="006549C4" w:rsidRDefault="006549C4" w:rsidP="006549C4">
      <w:pPr>
        <w:pStyle w:val="Body"/>
        <w:jc w:val="both"/>
        <w:rPr>
          <w:ins w:id="431" w:author="Windows User" w:date="2021-01-13T02:59:00Z"/>
          <w:lang w:val="ka-GE"/>
        </w:rPr>
      </w:pPr>
      <w:ins w:id="432" w:author="Windows User" w:date="2021-01-13T03:03:00Z">
        <w:r>
          <w:rPr>
            <w:lang w:val="ka-GE"/>
          </w:rPr>
          <w:t xml:space="preserve">5. </w:t>
        </w:r>
      </w:ins>
      <w:ins w:id="433" w:author="Windows User" w:date="2021-01-13T02:59:00Z">
        <w:r w:rsidRPr="006549C4">
          <w:rPr>
            <w:rFonts w:ascii="Sylfaen" w:hAnsi="Sylfaen" w:cs="Sylfaen"/>
            <w:lang w:val="ka-GE"/>
            <w:rPrChange w:id="434" w:author="Windows User" w:date="2021-01-13T02:59:00Z">
              <w:rPr>
                <w:rFonts w:ascii="Sylfaen" w:hAnsi="Sylfaen" w:cs="Sylfaen"/>
              </w:rPr>
            </w:rPrChange>
          </w:rPr>
          <w:t>სერტიფიკატის</w:t>
        </w:r>
        <w:r w:rsidRPr="006549C4">
          <w:rPr>
            <w:lang w:val="ka-GE"/>
            <w:rPrChange w:id="435" w:author="Windows User" w:date="2021-01-13T02:59:00Z">
              <w:rPr/>
            </w:rPrChange>
          </w:rPr>
          <w:t xml:space="preserve"> </w:t>
        </w:r>
        <w:r w:rsidRPr="006549C4">
          <w:rPr>
            <w:rFonts w:ascii="Sylfaen" w:hAnsi="Sylfaen" w:cs="Sylfaen"/>
            <w:lang w:val="ka-GE"/>
            <w:rPrChange w:id="436" w:author="Windows User" w:date="2021-01-13T02:59:00Z">
              <w:rPr>
                <w:rFonts w:ascii="Sylfaen" w:hAnsi="Sylfaen" w:cs="Sylfaen"/>
              </w:rPr>
            </w:rPrChange>
          </w:rPr>
          <w:t>ფორმაზე</w:t>
        </w:r>
        <w:r w:rsidRPr="006549C4">
          <w:rPr>
            <w:lang w:val="ka-GE"/>
            <w:rPrChange w:id="437" w:author="Windows User" w:date="2021-01-13T02:59:00Z">
              <w:rPr/>
            </w:rPrChange>
          </w:rPr>
          <w:t xml:space="preserve"> </w:t>
        </w:r>
        <w:r w:rsidRPr="006549C4">
          <w:rPr>
            <w:rFonts w:ascii="Sylfaen" w:hAnsi="Sylfaen" w:cs="Sylfaen"/>
            <w:lang w:val="ka-GE"/>
            <w:rPrChange w:id="438" w:author="Windows User" w:date="2021-01-13T02:59:00Z">
              <w:rPr>
                <w:rFonts w:ascii="Sylfaen" w:hAnsi="Sylfaen" w:cs="Sylfaen"/>
              </w:rPr>
            </w:rPrChange>
          </w:rPr>
          <w:t>პოლიგრაფიული</w:t>
        </w:r>
        <w:r w:rsidRPr="006549C4">
          <w:rPr>
            <w:lang w:val="ka-GE"/>
            <w:rPrChange w:id="439" w:author="Windows User" w:date="2021-01-13T02:59:00Z">
              <w:rPr/>
            </w:rPrChange>
          </w:rPr>
          <w:t xml:space="preserve"> </w:t>
        </w:r>
        <w:r w:rsidRPr="006549C4">
          <w:rPr>
            <w:rFonts w:ascii="Sylfaen" w:hAnsi="Sylfaen" w:cs="Sylfaen"/>
            <w:lang w:val="ka-GE"/>
            <w:rPrChange w:id="440" w:author="Windows User" w:date="2021-01-13T02:59:00Z">
              <w:rPr>
                <w:rFonts w:ascii="Sylfaen" w:hAnsi="Sylfaen" w:cs="Sylfaen"/>
              </w:rPr>
            </w:rPrChange>
          </w:rPr>
          <w:t>წესით</w:t>
        </w:r>
        <w:r w:rsidRPr="006549C4">
          <w:rPr>
            <w:lang w:val="ka-GE"/>
            <w:rPrChange w:id="441" w:author="Windows User" w:date="2021-01-13T02:59:00Z">
              <w:rPr/>
            </w:rPrChange>
          </w:rPr>
          <w:t xml:space="preserve"> </w:t>
        </w:r>
        <w:r w:rsidRPr="006549C4">
          <w:rPr>
            <w:rFonts w:ascii="Sylfaen" w:hAnsi="Sylfaen" w:cs="Sylfaen"/>
            <w:lang w:val="ka-GE"/>
            <w:rPrChange w:id="442" w:author="Windows User" w:date="2021-01-13T02:59:00Z">
              <w:rPr>
                <w:rFonts w:ascii="Sylfaen" w:hAnsi="Sylfaen" w:cs="Sylfaen"/>
              </w:rPr>
            </w:rPrChange>
          </w:rPr>
          <w:t>აღნიშნული</w:t>
        </w:r>
        <w:r w:rsidRPr="006549C4">
          <w:rPr>
            <w:lang w:val="ka-GE"/>
            <w:rPrChange w:id="443" w:author="Windows User" w:date="2021-01-13T02:59:00Z">
              <w:rPr/>
            </w:rPrChange>
          </w:rPr>
          <w:t xml:space="preserve"> </w:t>
        </w:r>
        <w:r w:rsidRPr="006549C4">
          <w:rPr>
            <w:rFonts w:ascii="Sylfaen" w:hAnsi="Sylfaen" w:cs="Sylfaen"/>
            <w:lang w:val="ka-GE"/>
            <w:rPrChange w:id="444" w:author="Windows User" w:date="2021-01-13T02:59:00Z">
              <w:rPr>
                <w:rFonts w:ascii="Sylfaen" w:hAnsi="Sylfaen" w:cs="Sylfaen"/>
              </w:rPr>
            </w:rPrChange>
          </w:rPr>
          <w:t>უნდა</w:t>
        </w:r>
        <w:r w:rsidRPr="006549C4">
          <w:rPr>
            <w:lang w:val="ka-GE"/>
            <w:rPrChange w:id="445" w:author="Windows User" w:date="2021-01-13T02:59:00Z">
              <w:rPr/>
            </w:rPrChange>
          </w:rPr>
          <w:t xml:space="preserve"> </w:t>
        </w:r>
        <w:r w:rsidRPr="006549C4">
          <w:rPr>
            <w:rFonts w:ascii="Sylfaen" w:hAnsi="Sylfaen" w:cs="Sylfaen"/>
            <w:lang w:val="ka-GE"/>
            <w:rPrChange w:id="446" w:author="Windows User" w:date="2021-01-13T02:59:00Z">
              <w:rPr>
                <w:rFonts w:ascii="Sylfaen" w:hAnsi="Sylfaen" w:cs="Sylfaen"/>
              </w:rPr>
            </w:rPrChange>
          </w:rPr>
          <w:t>იყოს</w:t>
        </w:r>
        <w:r w:rsidRPr="006549C4">
          <w:rPr>
            <w:lang w:val="ka-GE"/>
            <w:rPrChange w:id="447" w:author="Windows User" w:date="2021-01-13T02:59:00Z">
              <w:rPr/>
            </w:rPrChange>
          </w:rPr>
          <w:t xml:space="preserve"> </w:t>
        </w:r>
        <w:r w:rsidRPr="006549C4">
          <w:rPr>
            <w:rFonts w:ascii="Sylfaen" w:hAnsi="Sylfaen" w:cs="Sylfaen"/>
            <w:lang w:val="ka-GE"/>
            <w:rPrChange w:id="448" w:author="Windows User" w:date="2021-01-13T02:59:00Z">
              <w:rPr>
                <w:rFonts w:ascii="Sylfaen" w:hAnsi="Sylfaen" w:cs="Sylfaen"/>
              </w:rPr>
            </w:rPrChange>
          </w:rPr>
          <w:t>დამამზადებელი</w:t>
        </w:r>
        <w:r w:rsidRPr="006549C4">
          <w:rPr>
            <w:lang w:val="ka-GE"/>
            <w:rPrChange w:id="449" w:author="Windows User" w:date="2021-01-13T02:59:00Z">
              <w:rPr/>
            </w:rPrChange>
          </w:rPr>
          <w:t xml:space="preserve"> </w:t>
        </w:r>
        <w:r w:rsidRPr="006549C4">
          <w:rPr>
            <w:rFonts w:ascii="Sylfaen" w:hAnsi="Sylfaen" w:cs="Sylfaen"/>
            <w:lang w:val="ka-GE"/>
            <w:rPrChange w:id="450" w:author="Windows User" w:date="2021-01-13T02:59:00Z">
              <w:rPr>
                <w:rFonts w:ascii="Sylfaen" w:hAnsi="Sylfaen" w:cs="Sylfaen"/>
              </w:rPr>
            </w:rPrChange>
          </w:rPr>
          <w:t>პოლიგრაფიული</w:t>
        </w:r>
        <w:r w:rsidRPr="006549C4">
          <w:rPr>
            <w:lang w:val="ka-GE"/>
            <w:rPrChange w:id="451" w:author="Windows User" w:date="2021-01-13T02:59:00Z">
              <w:rPr/>
            </w:rPrChange>
          </w:rPr>
          <w:t xml:space="preserve"> </w:t>
        </w:r>
        <w:r w:rsidRPr="006549C4">
          <w:rPr>
            <w:rFonts w:ascii="Sylfaen" w:hAnsi="Sylfaen" w:cs="Sylfaen"/>
            <w:lang w:val="ka-GE"/>
            <w:rPrChange w:id="452" w:author="Windows User" w:date="2021-01-13T02:59:00Z">
              <w:rPr>
                <w:rFonts w:ascii="Sylfaen" w:hAnsi="Sylfaen" w:cs="Sylfaen"/>
              </w:rPr>
            </w:rPrChange>
          </w:rPr>
          <w:t>საწარმოს</w:t>
        </w:r>
        <w:r w:rsidRPr="006549C4">
          <w:rPr>
            <w:lang w:val="ka-GE"/>
            <w:rPrChange w:id="453" w:author="Windows User" w:date="2021-01-13T02:59:00Z">
              <w:rPr/>
            </w:rPrChange>
          </w:rPr>
          <w:t xml:space="preserve"> </w:t>
        </w:r>
        <w:r w:rsidRPr="006549C4">
          <w:rPr>
            <w:rFonts w:ascii="Sylfaen" w:hAnsi="Sylfaen" w:cs="Sylfaen"/>
            <w:lang w:val="ka-GE"/>
            <w:rPrChange w:id="454" w:author="Windows User" w:date="2021-01-13T02:59:00Z">
              <w:rPr>
                <w:rFonts w:ascii="Sylfaen" w:hAnsi="Sylfaen" w:cs="Sylfaen"/>
              </w:rPr>
            </w:rPrChange>
          </w:rPr>
          <w:t>და</w:t>
        </w:r>
        <w:r w:rsidRPr="006549C4">
          <w:rPr>
            <w:lang w:val="ka-GE"/>
            <w:rPrChange w:id="455" w:author="Windows User" w:date="2021-01-13T02:59:00Z">
              <w:rPr/>
            </w:rPrChange>
          </w:rPr>
          <w:t xml:space="preserve"> </w:t>
        </w:r>
        <w:r w:rsidRPr="006549C4">
          <w:rPr>
            <w:rFonts w:ascii="Sylfaen" w:hAnsi="Sylfaen" w:cs="Sylfaen"/>
            <w:lang w:val="ka-GE"/>
            <w:rPrChange w:id="456" w:author="Windows User" w:date="2021-01-13T02:59:00Z">
              <w:rPr>
                <w:rFonts w:ascii="Sylfaen" w:hAnsi="Sylfaen" w:cs="Sylfaen"/>
              </w:rPr>
            </w:rPrChange>
          </w:rPr>
          <w:t>დამკვეთის</w:t>
        </w:r>
        <w:r w:rsidRPr="006549C4">
          <w:rPr>
            <w:lang w:val="ka-GE"/>
            <w:rPrChange w:id="457" w:author="Windows User" w:date="2021-01-13T02:59:00Z">
              <w:rPr/>
            </w:rPrChange>
          </w:rPr>
          <w:t xml:space="preserve"> </w:t>
        </w:r>
        <w:r w:rsidRPr="006549C4">
          <w:rPr>
            <w:rFonts w:ascii="Sylfaen" w:hAnsi="Sylfaen" w:cs="Sylfaen"/>
            <w:lang w:val="ka-GE"/>
            <w:rPrChange w:id="458" w:author="Windows User" w:date="2021-01-13T02:59:00Z">
              <w:rPr>
                <w:rFonts w:ascii="Sylfaen" w:hAnsi="Sylfaen" w:cs="Sylfaen"/>
              </w:rPr>
            </w:rPrChange>
          </w:rPr>
          <w:t>სახელწოდება</w:t>
        </w:r>
        <w:r w:rsidRPr="006549C4">
          <w:rPr>
            <w:lang w:val="ka-GE"/>
            <w:rPrChange w:id="459" w:author="Windows User" w:date="2021-01-13T02:59:00Z">
              <w:rPr/>
            </w:rPrChange>
          </w:rPr>
          <w:t xml:space="preserve"> </w:t>
        </w:r>
        <w:r w:rsidRPr="006549C4">
          <w:rPr>
            <w:rFonts w:ascii="Sylfaen" w:hAnsi="Sylfaen" w:cs="Sylfaen"/>
            <w:lang w:val="ka-GE"/>
            <w:rPrChange w:id="460" w:author="Windows User" w:date="2021-01-13T02:59:00Z">
              <w:rPr>
                <w:rFonts w:ascii="Sylfaen" w:hAnsi="Sylfaen" w:cs="Sylfaen"/>
              </w:rPr>
            </w:rPrChange>
          </w:rPr>
          <w:t>ინიციალებით</w:t>
        </w:r>
        <w:r w:rsidRPr="006549C4">
          <w:rPr>
            <w:lang w:val="ka-GE"/>
          </w:rPr>
          <w:t xml:space="preserve">, </w:t>
        </w:r>
        <w:r w:rsidRPr="006549C4">
          <w:rPr>
            <w:lang w:val="ka-GE"/>
            <w:rPrChange w:id="461" w:author="Windows User" w:date="2021-01-13T02:59:00Z">
              <w:rPr/>
            </w:rPrChange>
          </w:rPr>
          <w:t xml:space="preserve"> </w:t>
        </w:r>
        <w:r w:rsidRPr="006549C4">
          <w:rPr>
            <w:rFonts w:ascii="Sylfaen" w:hAnsi="Sylfaen" w:cs="Sylfaen"/>
            <w:lang w:val="ka-GE"/>
            <w:rPrChange w:id="462" w:author="Windows User" w:date="2021-01-13T02:59:00Z">
              <w:rPr>
                <w:rFonts w:ascii="Sylfaen" w:hAnsi="Sylfaen" w:cs="Sylfaen"/>
              </w:rPr>
            </w:rPrChange>
          </w:rPr>
          <w:t>სერტიფიკატის</w:t>
        </w:r>
        <w:r w:rsidRPr="006549C4">
          <w:rPr>
            <w:lang w:val="ka-GE"/>
            <w:rPrChange w:id="463" w:author="Windows User" w:date="2021-01-13T02:59:00Z">
              <w:rPr/>
            </w:rPrChange>
          </w:rPr>
          <w:t xml:space="preserve"> </w:t>
        </w:r>
        <w:r w:rsidRPr="006549C4">
          <w:rPr>
            <w:rFonts w:ascii="Sylfaen" w:hAnsi="Sylfaen" w:cs="Sylfaen"/>
            <w:lang w:val="ka-GE"/>
            <w:rPrChange w:id="464" w:author="Windows User" w:date="2021-01-13T02:59:00Z">
              <w:rPr>
                <w:rFonts w:ascii="Sylfaen" w:hAnsi="Sylfaen" w:cs="Sylfaen"/>
              </w:rPr>
            </w:rPrChange>
          </w:rPr>
          <w:t>სერია</w:t>
        </w:r>
        <w:r w:rsidRPr="006549C4">
          <w:rPr>
            <w:lang w:val="ka-GE"/>
            <w:rPrChange w:id="465" w:author="Windows User" w:date="2021-01-13T02:59:00Z">
              <w:rPr/>
            </w:rPrChange>
          </w:rPr>
          <w:t xml:space="preserve"> (</w:t>
        </w:r>
        <w:r w:rsidRPr="006549C4">
          <w:rPr>
            <w:rFonts w:ascii="Sylfaen" w:hAnsi="Sylfaen" w:cs="Sylfaen"/>
            <w:lang w:val="ka-GE"/>
            <w:rPrChange w:id="466" w:author="Windows User" w:date="2021-01-13T02:59:00Z">
              <w:rPr>
                <w:rFonts w:ascii="Sylfaen" w:hAnsi="Sylfaen" w:cs="Sylfaen"/>
              </w:rPr>
            </w:rPrChange>
          </w:rPr>
          <w:t>ლათინური</w:t>
        </w:r>
        <w:r w:rsidRPr="006549C4">
          <w:rPr>
            <w:lang w:val="ka-GE"/>
            <w:rPrChange w:id="467" w:author="Windows User" w:date="2021-01-13T02:59:00Z">
              <w:rPr/>
            </w:rPrChange>
          </w:rPr>
          <w:t xml:space="preserve"> </w:t>
        </w:r>
        <w:r w:rsidRPr="006549C4">
          <w:rPr>
            <w:rFonts w:ascii="Sylfaen" w:hAnsi="Sylfaen" w:cs="Sylfaen"/>
            <w:lang w:val="ka-GE"/>
            <w:rPrChange w:id="468" w:author="Windows User" w:date="2021-01-13T02:59:00Z">
              <w:rPr>
                <w:rFonts w:ascii="Sylfaen" w:hAnsi="Sylfaen" w:cs="Sylfaen"/>
              </w:rPr>
            </w:rPrChange>
          </w:rPr>
          <w:t>ასოებით</w:t>
        </w:r>
        <w:r w:rsidRPr="006549C4">
          <w:rPr>
            <w:lang w:val="ka-GE"/>
            <w:rPrChange w:id="469" w:author="Windows User" w:date="2021-01-13T02:59:00Z">
              <w:rPr/>
            </w:rPrChange>
          </w:rPr>
          <w:t xml:space="preserve">) </w:t>
        </w:r>
        <w:r w:rsidRPr="006549C4">
          <w:rPr>
            <w:rFonts w:ascii="Sylfaen" w:hAnsi="Sylfaen" w:cs="Sylfaen"/>
            <w:lang w:val="ka-GE"/>
            <w:rPrChange w:id="470" w:author="Windows User" w:date="2021-01-13T02:59:00Z">
              <w:rPr>
                <w:rFonts w:ascii="Sylfaen" w:hAnsi="Sylfaen" w:cs="Sylfaen"/>
              </w:rPr>
            </w:rPrChange>
          </w:rPr>
          <w:t>და</w:t>
        </w:r>
        <w:r w:rsidRPr="006549C4">
          <w:rPr>
            <w:lang w:val="ka-GE"/>
            <w:rPrChange w:id="471" w:author="Windows User" w:date="2021-01-13T02:59:00Z">
              <w:rPr/>
            </w:rPrChange>
          </w:rPr>
          <w:t xml:space="preserve"> </w:t>
        </w:r>
        <w:r w:rsidRPr="006549C4">
          <w:rPr>
            <w:rFonts w:ascii="Sylfaen" w:hAnsi="Sylfaen" w:cs="Sylfaen"/>
            <w:lang w:val="ka-GE"/>
            <w:rPrChange w:id="472" w:author="Windows User" w:date="2021-01-13T02:59:00Z">
              <w:rPr>
                <w:rFonts w:ascii="Sylfaen" w:hAnsi="Sylfaen" w:cs="Sylfaen"/>
              </w:rPr>
            </w:rPrChange>
          </w:rPr>
          <w:t>ექვსნიშნა</w:t>
        </w:r>
        <w:r w:rsidRPr="006549C4">
          <w:rPr>
            <w:lang w:val="ka-GE"/>
            <w:rPrChange w:id="473" w:author="Windows User" w:date="2021-01-13T02:59:00Z">
              <w:rPr/>
            </w:rPrChange>
          </w:rPr>
          <w:t xml:space="preserve"> </w:t>
        </w:r>
        <w:r w:rsidRPr="006549C4">
          <w:rPr>
            <w:rFonts w:ascii="Sylfaen" w:hAnsi="Sylfaen" w:cs="Sylfaen"/>
            <w:lang w:val="ka-GE"/>
            <w:rPrChange w:id="474" w:author="Windows User" w:date="2021-01-13T02:59:00Z">
              <w:rPr>
                <w:rFonts w:ascii="Sylfaen" w:hAnsi="Sylfaen" w:cs="Sylfaen"/>
              </w:rPr>
            </w:rPrChange>
          </w:rPr>
          <w:t>ინდივიდუალური</w:t>
        </w:r>
        <w:r w:rsidRPr="006549C4">
          <w:rPr>
            <w:lang w:val="ka-GE"/>
            <w:rPrChange w:id="475" w:author="Windows User" w:date="2021-01-13T02:59:00Z">
              <w:rPr/>
            </w:rPrChange>
          </w:rPr>
          <w:t xml:space="preserve"> </w:t>
        </w:r>
        <w:r w:rsidRPr="006549C4">
          <w:rPr>
            <w:rFonts w:ascii="Sylfaen" w:hAnsi="Sylfaen" w:cs="Sylfaen"/>
            <w:lang w:val="ka-GE"/>
            <w:rPrChange w:id="476" w:author="Windows User" w:date="2021-01-13T02:59:00Z">
              <w:rPr>
                <w:rFonts w:ascii="Sylfaen" w:hAnsi="Sylfaen" w:cs="Sylfaen"/>
              </w:rPr>
            </w:rPrChange>
          </w:rPr>
          <w:t>ნომერი</w:t>
        </w:r>
        <w:r>
          <w:rPr>
            <w:lang w:val="ka-GE"/>
          </w:rPr>
          <w:t>.</w:t>
        </w:r>
      </w:ins>
    </w:p>
    <w:p w14:paraId="18BE4086" w14:textId="77777777" w:rsidR="006549C4" w:rsidRDefault="006549C4" w:rsidP="006549C4">
      <w:pPr>
        <w:pStyle w:val="Body"/>
        <w:jc w:val="both"/>
        <w:rPr>
          <w:ins w:id="477" w:author="Windows User" w:date="2021-01-13T03:05:00Z"/>
          <w:lang w:val="ka-GE"/>
        </w:rPr>
      </w:pPr>
      <w:ins w:id="478" w:author="Windows User" w:date="2021-01-13T03:04:00Z">
        <w:r>
          <w:rPr>
            <w:lang w:val="ka-GE"/>
          </w:rPr>
          <w:t xml:space="preserve">6. </w:t>
        </w:r>
      </w:ins>
      <w:ins w:id="479" w:author="Windows User" w:date="2021-01-13T02:59:00Z">
        <w:r w:rsidRPr="006549C4">
          <w:rPr>
            <w:rFonts w:ascii="Sylfaen" w:hAnsi="Sylfaen" w:cs="Sylfaen"/>
            <w:lang w:val="ka-GE"/>
            <w:rPrChange w:id="480" w:author="Windows User" w:date="2021-01-13T02:59:00Z">
              <w:rPr>
                <w:rFonts w:ascii="Sylfaen" w:hAnsi="Sylfaen" w:cs="Sylfaen"/>
              </w:rPr>
            </w:rPrChange>
          </w:rPr>
          <w:t>სერტიფიკატი</w:t>
        </w:r>
        <w:r w:rsidRPr="006549C4">
          <w:rPr>
            <w:lang w:val="ka-GE"/>
            <w:rPrChange w:id="481" w:author="Windows User" w:date="2021-01-13T02:59:00Z">
              <w:rPr/>
            </w:rPrChange>
          </w:rPr>
          <w:t xml:space="preserve"> </w:t>
        </w:r>
        <w:r w:rsidRPr="006549C4">
          <w:rPr>
            <w:rFonts w:ascii="Sylfaen" w:hAnsi="Sylfaen" w:cs="Sylfaen"/>
            <w:lang w:val="ka-GE"/>
            <w:rPrChange w:id="482" w:author="Windows User" w:date="2021-01-13T02:59:00Z">
              <w:rPr>
                <w:rFonts w:ascii="Sylfaen" w:hAnsi="Sylfaen" w:cs="Sylfaen"/>
              </w:rPr>
            </w:rPrChange>
          </w:rPr>
          <w:t>შედგენილი</w:t>
        </w:r>
        <w:r w:rsidRPr="006549C4">
          <w:rPr>
            <w:lang w:val="ka-GE"/>
            <w:rPrChange w:id="483" w:author="Windows User" w:date="2021-01-13T02:59:00Z">
              <w:rPr/>
            </w:rPrChange>
          </w:rPr>
          <w:t xml:space="preserve"> </w:t>
        </w:r>
        <w:r w:rsidRPr="006549C4">
          <w:rPr>
            <w:rFonts w:ascii="Sylfaen" w:hAnsi="Sylfaen" w:cs="Sylfaen"/>
            <w:lang w:val="ka-GE"/>
            <w:rPrChange w:id="484" w:author="Windows User" w:date="2021-01-13T02:59:00Z">
              <w:rPr>
                <w:rFonts w:ascii="Sylfaen" w:hAnsi="Sylfaen" w:cs="Sylfaen"/>
              </w:rPr>
            </w:rPrChange>
          </w:rPr>
          <w:t>უნდა</w:t>
        </w:r>
        <w:r w:rsidRPr="006549C4">
          <w:rPr>
            <w:lang w:val="ka-GE"/>
            <w:rPrChange w:id="485" w:author="Windows User" w:date="2021-01-13T02:59:00Z">
              <w:rPr/>
            </w:rPrChange>
          </w:rPr>
          <w:t xml:space="preserve"> </w:t>
        </w:r>
        <w:r w:rsidRPr="006549C4">
          <w:rPr>
            <w:rFonts w:ascii="Sylfaen" w:hAnsi="Sylfaen" w:cs="Sylfaen"/>
            <w:lang w:val="ka-GE"/>
            <w:rPrChange w:id="486" w:author="Windows User" w:date="2021-01-13T02:59:00Z">
              <w:rPr>
                <w:rFonts w:ascii="Sylfaen" w:hAnsi="Sylfaen" w:cs="Sylfaen"/>
              </w:rPr>
            </w:rPrChange>
          </w:rPr>
          <w:t>იყოს</w:t>
        </w:r>
        <w:r w:rsidRPr="006549C4">
          <w:rPr>
            <w:lang w:val="ka-GE"/>
            <w:rPrChange w:id="487" w:author="Windows User" w:date="2021-01-13T02:59:00Z">
              <w:rPr/>
            </w:rPrChange>
          </w:rPr>
          <w:t xml:space="preserve"> </w:t>
        </w:r>
        <w:r w:rsidRPr="006549C4">
          <w:rPr>
            <w:rFonts w:ascii="Sylfaen" w:hAnsi="Sylfaen" w:cs="Sylfaen"/>
            <w:lang w:val="ka-GE"/>
            <w:rPrChange w:id="488" w:author="Windows User" w:date="2021-01-13T02:59:00Z">
              <w:rPr>
                <w:rFonts w:ascii="Sylfaen" w:hAnsi="Sylfaen" w:cs="Sylfaen"/>
              </w:rPr>
            </w:rPrChange>
          </w:rPr>
          <w:t>ქართულ</w:t>
        </w:r>
        <w:r w:rsidRPr="006549C4">
          <w:rPr>
            <w:lang w:val="ka-GE"/>
            <w:rPrChange w:id="489" w:author="Windows User" w:date="2021-01-13T02:59:00Z">
              <w:rPr/>
            </w:rPrChange>
          </w:rPr>
          <w:t xml:space="preserve"> </w:t>
        </w:r>
        <w:r w:rsidRPr="006549C4">
          <w:rPr>
            <w:rFonts w:ascii="Sylfaen" w:hAnsi="Sylfaen" w:cs="Sylfaen"/>
            <w:lang w:val="ka-GE"/>
            <w:rPrChange w:id="490" w:author="Windows User" w:date="2021-01-13T02:59:00Z">
              <w:rPr>
                <w:rFonts w:ascii="Sylfaen" w:hAnsi="Sylfaen" w:cs="Sylfaen"/>
              </w:rPr>
            </w:rPrChange>
          </w:rPr>
          <w:t>ენაზე</w:t>
        </w:r>
      </w:ins>
      <w:ins w:id="491" w:author="Windows User" w:date="2021-01-13T03:04:00Z">
        <w:r>
          <w:rPr>
            <w:rFonts w:ascii="Sylfaen" w:hAnsi="Sylfaen" w:cs="Sylfaen"/>
            <w:lang w:val="ka-GE"/>
          </w:rPr>
          <w:t xml:space="preserve">, ასევე ორგანიზაციის </w:t>
        </w:r>
      </w:ins>
      <w:ins w:id="492" w:author="Windows User" w:date="2021-01-13T02:59:00Z">
        <w:r w:rsidRPr="006549C4">
          <w:rPr>
            <w:rFonts w:ascii="Sylfaen" w:hAnsi="Sylfaen" w:cs="Sylfaen"/>
            <w:lang w:val="ka-GE"/>
            <w:rPrChange w:id="493" w:author="Windows User" w:date="2021-01-13T02:59:00Z">
              <w:rPr>
                <w:rFonts w:ascii="Sylfaen" w:hAnsi="Sylfaen" w:cs="Sylfaen"/>
              </w:rPr>
            </w:rPrChange>
          </w:rPr>
          <w:t>გადაწყვეტილებით</w:t>
        </w:r>
        <w:r w:rsidRPr="006549C4">
          <w:rPr>
            <w:lang w:val="ka-GE"/>
            <w:rPrChange w:id="494" w:author="Windows User" w:date="2021-01-13T02:59:00Z">
              <w:rPr/>
            </w:rPrChange>
          </w:rPr>
          <w:t xml:space="preserve">, </w:t>
        </w:r>
        <w:r w:rsidRPr="006549C4">
          <w:rPr>
            <w:rFonts w:ascii="Sylfaen" w:hAnsi="Sylfaen" w:cs="Sylfaen"/>
            <w:lang w:val="ka-GE"/>
            <w:rPrChange w:id="495" w:author="Windows User" w:date="2021-01-13T02:59:00Z">
              <w:rPr>
                <w:rFonts w:ascii="Sylfaen" w:hAnsi="Sylfaen" w:cs="Sylfaen"/>
              </w:rPr>
            </w:rPrChange>
          </w:rPr>
          <w:t>რომელიმე</w:t>
        </w:r>
        <w:r w:rsidRPr="006549C4">
          <w:rPr>
            <w:lang w:val="ka-GE"/>
            <w:rPrChange w:id="496" w:author="Windows User" w:date="2021-01-13T02:59:00Z">
              <w:rPr/>
            </w:rPrChange>
          </w:rPr>
          <w:t xml:space="preserve"> </w:t>
        </w:r>
        <w:r w:rsidRPr="006549C4">
          <w:rPr>
            <w:rFonts w:ascii="Sylfaen" w:hAnsi="Sylfaen" w:cs="Sylfaen"/>
            <w:lang w:val="ka-GE"/>
            <w:rPrChange w:id="497" w:author="Windows User" w:date="2021-01-13T02:59:00Z">
              <w:rPr>
                <w:rFonts w:ascii="Sylfaen" w:hAnsi="Sylfaen" w:cs="Sylfaen"/>
              </w:rPr>
            </w:rPrChange>
          </w:rPr>
          <w:t>უცხოურ</w:t>
        </w:r>
        <w:r w:rsidRPr="006549C4">
          <w:rPr>
            <w:lang w:val="ka-GE"/>
            <w:rPrChange w:id="498" w:author="Windows User" w:date="2021-01-13T02:59:00Z">
              <w:rPr/>
            </w:rPrChange>
          </w:rPr>
          <w:t xml:space="preserve"> </w:t>
        </w:r>
        <w:r w:rsidRPr="006549C4">
          <w:rPr>
            <w:rFonts w:ascii="Sylfaen" w:hAnsi="Sylfaen" w:cs="Sylfaen"/>
            <w:lang w:val="ka-GE"/>
            <w:rPrChange w:id="499" w:author="Windows User" w:date="2021-01-13T02:59:00Z">
              <w:rPr>
                <w:rFonts w:ascii="Sylfaen" w:hAnsi="Sylfaen" w:cs="Sylfaen"/>
              </w:rPr>
            </w:rPrChange>
          </w:rPr>
          <w:t>ენაზე</w:t>
        </w:r>
        <w:r w:rsidRPr="006549C4">
          <w:rPr>
            <w:lang w:val="ka-GE"/>
            <w:rPrChange w:id="500" w:author="Windows User" w:date="2021-01-13T02:59:00Z">
              <w:rPr/>
            </w:rPrChange>
          </w:rPr>
          <w:t>/</w:t>
        </w:r>
        <w:r w:rsidRPr="006549C4">
          <w:rPr>
            <w:rFonts w:ascii="Sylfaen" w:hAnsi="Sylfaen" w:cs="Sylfaen"/>
            <w:lang w:val="ka-GE"/>
            <w:rPrChange w:id="501" w:author="Windows User" w:date="2021-01-13T02:59:00Z">
              <w:rPr>
                <w:rFonts w:ascii="Sylfaen" w:hAnsi="Sylfaen" w:cs="Sylfaen"/>
              </w:rPr>
            </w:rPrChange>
          </w:rPr>
          <w:t>ენებზე</w:t>
        </w:r>
        <w:r w:rsidRPr="006549C4">
          <w:rPr>
            <w:lang w:val="ka-GE"/>
          </w:rPr>
          <w:t xml:space="preserve"> </w:t>
        </w:r>
      </w:ins>
      <w:ins w:id="502" w:author="Windows User" w:date="2021-01-13T03:05:00Z">
        <w:r>
          <w:rPr>
            <w:lang w:val="ka-GE"/>
          </w:rPr>
          <w:t>(</w:t>
        </w:r>
      </w:ins>
      <w:ins w:id="503" w:author="Windows User" w:date="2021-01-13T02:59:00Z">
        <w:r w:rsidRPr="006549C4">
          <w:rPr>
            <w:rFonts w:ascii="Sylfaen" w:hAnsi="Sylfaen" w:cs="Sylfaen"/>
            <w:lang w:val="ka-GE"/>
            <w:rPrChange w:id="504" w:author="Windows User" w:date="2021-01-13T02:59:00Z">
              <w:rPr>
                <w:rFonts w:ascii="Sylfaen" w:hAnsi="Sylfaen" w:cs="Sylfaen"/>
              </w:rPr>
            </w:rPrChange>
          </w:rPr>
          <w:t>სერტიფიკატის</w:t>
        </w:r>
        <w:r w:rsidRPr="006549C4">
          <w:rPr>
            <w:lang w:val="ka-GE"/>
            <w:rPrChange w:id="505" w:author="Windows User" w:date="2021-01-13T02:59:00Z">
              <w:rPr/>
            </w:rPrChange>
          </w:rPr>
          <w:t xml:space="preserve"> </w:t>
        </w:r>
        <w:r w:rsidRPr="006549C4">
          <w:rPr>
            <w:rFonts w:ascii="Sylfaen" w:hAnsi="Sylfaen" w:cs="Sylfaen"/>
            <w:lang w:val="ka-GE"/>
            <w:rPrChange w:id="506" w:author="Windows User" w:date="2021-01-13T02:59:00Z">
              <w:rPr>
                <w:rFonts w:ascii="Sylfaen" w:hAnsi="Sylfaen" w:cs="Sylfaen"/>
              </w:rPr>
            </w:rPrChange>
          </w:rPr>
          <w:t>სხვადასხვა</w:t>
        </w:r>
        <w:r w:rsidRPr="006549C4">
          <w:rPr>
            <w:lang w:val="ka-GE"/>
            <w:rPrChange w:id="507" w:author="Windows User" w:date="2021-01-13T02:59:00Z">
              <w:rPr/>
            </w:rPrChange>
          </w:rPr>
          <w:t xml:space="preserve"> </w:t>
        </w:r>
        <w:r w:rsidRPr="006549C4">
          <w:rPr>
            <w:rFonts w:ascii="Sylfaen" w:hAnsi="Sylfaen" w:cs="Sylfaen"/>
            <w:lang w:val="ka-GE"/>
            <w:rPrChange w:id="508" w:author="Windows User" w:date="2021-01-13T02:59:00Z">
              <w:rPr>
                <w:rFonts w:ascii="Sylfaen" w:hAnsi="Sylfaen" w:cs="Sylfaen"/>
              </w:rPr>
            </w:rPrChange>
          </w:rPr>
          <w:t>ენაზე</w:t>
        </w:r>
        <w:r w:rsidRPr="006549C4">
          <w:rPr>
            <w:lang w:val="ka-GE"/>
            <w:rPrChange w:id="509" w:author="Windows User" w:date="2021-01-13T02:59:00Z">
              <w:rPr/>
            </w:rPrChange>
          </w:rPr>
          <w:t xml:space="preserve"> </w:t>
        </w:r>
        <w:r w:rsidRPr="006549C4">
          <w:rPr>
            <w:rFonts w:ascii="Sylfaen" w:hAnsi="Sylfaen" w:cs="Sylfaen"/>
            <w:lang w:val="ka-GE"/>
            <w:rPrChange w:id="510" w:author="Windows User" w:date="2021-01-13T02:59:00Z">
              <w:rPr>
                <w:rFonts w:ascii="Sylfaen" w:hAnsi="Sylfaen" w:cs="Sylfaen"/>
              </w:rPr>
            </w:rPrChange>
          </w:rPr>
          <w:lastRenderedPageBreak/>
          <w:t>შედგენის</w:t>
        </w:r>
        <w:r w:rsidRPr="006549C4">
          <w:rPr>
            <w:lang w:val="ka-GE"/>
            <w:rPrChange w:id="511" w:author="Windows User" w:date="2021-01-13T02:59:00Z">
              <w:rPr/>
            </w:rPrChange>
          </w:rPr>
          <w:t xml:space="preserve"> </w:t>
        </w:r>
        <w:r w:rsidRPr="006549C4">
          <w:rPr>
            <w:rFonts w:ascii="Sylfaen" w:hAnsi="Sylfaen" w:cs="Sylfaen"/>
            <w:lang w:val="ka-GE"/>
            <w:rPrChange w:id="512" w:author="Windows User" w:date="2021-01-13T02:59:00Z">
              <w:rPr>
                <w:rFonts w:ascii="Sylfaen" w:hAnsi="Sylfaen" w:cs="Sylfaen"/>
              </w:rPr>
            </w:rPrChange>
          </w:rPr>
          <w:t>მიუხედავად</w:t>
        </w:r>
        <w:r w:rsidRPr="006549C4">
          <w:rPr>
            <w:lang w:val="ka-GE"/>
            <w:rPrChange w:id="513" w:author="Windows User" w:date="2021-01-13T02:59:00Z">
              <w:rPr/>
            </w:rPrChange>
          </w:rPr>
          <w:t xml:space="preserve">, </w:t>
        </w:r>
        <w:r w:rsidRPr="006549C4">
          <w:rPr>
            <w:rFonts w:ascii="Sylfaen" w:hAnsi="Sylfaen" w:cs="Sylfaen"/>
            <w:lang w:val="ka-GE"/>
            <w:rPrChange w:id="514" w:author="Windows User" w:date="2021-01-13T02:59:00Z">
              <w:rPr>
                <w:rFonts w:ascii="Sylfaen" w:hAnsi="Sylfaen" w:cs="Sylfaen"/>
              </w:rPr>
            </w:rPrChange>
          </w:rPr>
          <w:t>გამოიყენება</w:t>
        </w:r>
        <w:r w:rsidRPr="006549C4">
          <w:rPr>
            <w:lang w:val="ka-GE"/>
            <w:rPrChange w:id="515" w:author="Windows User" w:date="2021-01-13T02:59:00Z">
              <w:rPr/>
            </w:rPrChange>
          </w:rPr>
          <w:t xml:space="preserve"> </w:t>
        </w:r>
        <w:r w:rsidRPr="006549C4">
          <w:rPr>
            <w:rFonts w:ascii="Sylfaen" w:hAnsi="Sylfaen" w:cs="Sylfaen"/>
            <w:lang w:val="ka-GE"/>
            <w:rPrChange w:id="516" w:author="Windows User" w:date="2021-01-13T02:59:00Z">
              <w:rPr>
                <w:rFonts w:ascii="Sylfaen" w:hAnsi="Sylfaen" w:cs="Sylfaen"/>
              </w:rPr>
            </w:rPrChange>
          </w:rPr>
          <w:t>ხელმოწერაზე</w:t>
        </w:r>
        <w:r w:rsidRPr="006549C4">
          <w:rPr>
            <w:lang w:val="ka-GE"/>
            <w:rPrChange w:id="517" w:author="Windows User" w:date="2021-01-13T02:59:00Z">
              <w:rPr/>
            </w:rPrChange>
          </w:rPr>
          <w:t xml:space="preserve"> </w:t>
        </w:r>
        <w:r w:rsidRPr="006549C4">
          <w:rPr>
            <w:rFonts w:ascii="Sylfaen" w:hAnsi="Sylfaen" w:cs="Sylfaen"/>
            <w:lang w:val="ka-GE"/>
            <w:rPrChange w:id="518" w:author="Windows User" w:date="2021-01-13T02:59:00Z">
              <w:rPr>
                <w:rFonts w:ascii="Sylfaen" w:hAnsi="Sylfaen" w:cs="Sylfaen"/>
              </w:rPr>
            </w:rPrChange>
          </w:rPr>
          <w:t>პასუხისმგებელი</w:t>
        </w:r>
        <w:r w:rsidRPr="006549C4">
          <w:rPr>
            <w:lang w:val="ka-GE"/>
            <w:rPrChange w:id="519" w:author="Windows User" w:date="2021-01-13T02:59:00Z">
              <w:rPr/>
            </w:rPrChange>
          </w:rPr>
          <w:t xml:space="preserve"> </w:t>
        </w:r>
        <w:r w:rsidRPr="006549C4">
          <w:rPr>
            <w:rFonts w:ascii="Sylfaen" w:hAnsi="Sylfaen" w:cs="Sylfaen"/>
            <w:lang w:val="ka-GE"/>
            <w:rPrChange w:id="520" w:author="Windows User" w:date="2021-01-13T02:59:00Z">
              <w:rPr>
                <w:rFonts w:ascii="Sylfaen" w:hAnsi="Sylfaen" w:cs="Sylfaen"/>
              </w:rPr>
            </w:rPrChange>
          </w:rPr>
          <w:t>პირის</w:t>
        </w:r>
        <w:r w:rsidRPr="006549C4">
          <w:rPr>
            <w:lang w:val="ka-GE"/>
            <w:rPrChange w:id="521" w:author="Windows User" w:date="2021-01-13T02:59:00Z">
              <w:rPr/>
            </w:rPrChange>
          </w:rPr>
          <w:t xml:space="preserve"> </w:t>
        </w:r>
        <w:r w:rsidRPr="006549C4">
          <w:rPr>
            <w:rFonts w:ascii="Sylfaen" w:hAnsi="Sylfaen" w:cs="Sylfaen"/>
            <w:lang w:val="ka-GE"/>
            <w:rPrChange w:id="522" w:author="Windows User" w:date="2021-01-13T02:59:00Z">
              <w:rPr>
                <w:rFonts w:ascii="Sylfaen" w:hAnsi="Sylfaen" w:cs="Sylfaen"/>
              </w:rPr>
            </w:rPrChange>
          </w:rPr>
          <w:t>ავთენტიკური</w:t>
        </w:r>
        <w:r w:rsidRPr="006549C4">
          <w:rPr>
            <w:lang w:val="ka-GE"/>
            <w:rPrChange w:id="523" w:author="Windows User" w:date="2021-01-13T02:59:00Z">
              <w:rPr/>
            </w:rPrChange>
          </w:rPr>
          <w:t xml:space="preserve"> </w:t>
        </w:r>
        <w:r w:rsidRPr="006549C4">
          <w:rPr>
            <w:rFonts w:ascii="Sylfaen" w:hAnsi="Sylfaen" w:cs="Sylfaen"/>
            <w:lang w:val="ka-GE"/>
            <w:rPrChange w:id="524" w:author="Windows User" w:date="2021-01-13T02:59:00Z">
              <w:rPr>
                <w:rFonts w:ascii="Sylfaen" w:hAnsi="Sylfaen" w:cs="Sylfaen"/>
              </w:rPr>
            </w:rPrChange>
          </w:rPr>
          <w:t>ხელმოწერა</w:t>
        </w:r>
      </w:ins>
      <w:ins w:id="525" w:author="Windows User" w:date="2021-01-13T03:05:00Z">
        <w:r>
          <w:rPr>
            <w:lang w:val="ka-GE"/>
          </w:rPr>
          <w:t>);</w:t>
        </w:r>
      </w:ins>
    </w:p>
    <w:p w14:paraId="3ABEA942" w14:textId="77777777" w:rsidR="006549C4" w:rsidRDefault="006549C4" w:rsidP="006549C4">
      <w:pPr>
        <w:pStyle w:val="Body"/>
        <w:jc w:val="both"/>
        <w:rPr>
          <w:ins w:id="526" w:author="Windows User" w:date="2021-01-13T03:05:00Z"/>
          <w:rFonts w:ascii="Sylfaen" w:hAnsi="Sylfaen" w:cs="Sylfaen"/>
          <w:lang w:val="ka-GE"/>
        </w:rPr>
      </w:pPr>
      <w:ins w:id="527" w:author="Windows User" w:date="2021-01-13T03:05:00Z">
        <w:r>
          <w:rPr>
            <w:lang w:val="ka-GE"/>
          </w:rPr>
          <w:t>7</w:t>
        </w:r>
      </w:ins>
      <w:ins w:id="528" w:author="Windows User" w:date="2021-01-13T02:59:00Z">
        <w:r w:rsidRPr="006549C4">
          <w:rPr>
            <w:lang w:val="ka-GE"/>
            <w:rPrChange w:id="529" w:author="Windows User" w:date="2021-01-13T02:59:00Z">
              <w:rPr/>
            </w:rPrChange>
          </w:rPr>
          <w:t xml:space="preserve">. </w:t>
        </w:r>
        <w:r w:rsidRPr="006549C4">
          <w:rPr>
            <w:rFonts w:ascii="Sylfaen" w:hAnsi="Sylfaen" w:cs="Sylfaen"/>
            <w:lang w:val="ka-GE"/>
            <w:rPrChange w:id="530" w:author="Windows User" w:date="2021-01-13T02:59:00Z">
              <w:rPr>
                <w:rFonts w:ascii="Sylfaen" w:hAnsi="Sylfaen" w:cs="Sylfaen"/>
              </w:rPr>
            </w:rPrChange>
          </w:rPr>
          <w:t>სერტიფიკატზე</w:t>
        </w:r>
        <w:r w:rsidRPr="006549C4">
          <w:rPr>
            <w:lang w:val="ka-GE"/>
            <w:rPrChange w:id="531" w:author="Windows User" w:date="2021-01-13T02:59:00Z">
              <w:rPr/>
            </w:rPrChange>
          </w:rPr>
          <w:t xml:space="preserve"> </w:t>
        </w:r>
        <w:r w:rsidRPr="006549C4">
          <w:rPr>
            <w:rFonts w:ascii="Sylfaen" w:hAnsi="Sylfaen" w:cs="Sylfaen"/>
            <w:lang w:val="ka-GE"/>
            <w:rPrChange w:id="532" w:author="Windows User" w:date="2021-01-13T02:59:00Z">
              <w:rPr>
                <w:rFonts w:ascii="Sylfaen" w:hAnsi="Sylfaen" w:cs="Sylfaen"/>
              </w:rPr>
            </w:rPrChange>
          </w:rPr>
          <w:t>უნდა</w:t>
        </w:r>
        <w:r w:rsidRPr="006549C4">
          <w:rPr>
            <w:lang w:val="ka-GE"/>
            <w:rPrChange w:id="533" w:author="Windows User" w:date="2021-01-13T02:59:00Z">
              <w:rPr/>
            </w:rPrChange>
          </w:rPr>
          <w:t xml:space="preserve"> </w:t>
        </w:r>
        <w:r w:rsidRPr="006549C4">
          <w:rPr>
            <w:rFonts w:ascii="Sylfaen" w:hAnsi="Sylfaen" w:cs="Sylfaen"/>
            <w:lang w:val="ka-GE"/>
            <w:rPrChange w:id="534" w:author="Windows User" w:date="2021-01-13T02:59:00Z">
              <w:rPr>
                <w:rFonts w:ascii="Sylfaen" w:hAnsi="Sylfaen" w:cs="Sylfaen"/>
              </w:rPr>
            </w:rPrChange>
          </w:rPr>
          <w:t>მიეთითოს</w:t>
        </w:r>
        <w:r w:rsidRPr="006549C4">
          <w:rPr>
            <w:lang w:val="ka-GE"/>
            <w:rPrChange w:id="535" w:author="Windows User" w:date="2021-01-13T02:59:00Z">
              <w:rPr/>
            </w:rPrChange>
          </w:rPr>
          <w:t xml:space="preserve">: </w:t>
        </w:r>
      </w:ins>
    </w:p>
    <w:p w14:paraId="70F384D4" w14:textId="529F3642" w:rsidR="006549C4" w:rsidRPr="001F1606" w:rsidDel="00EF753F" w:rsidRDefault="006549C4">
      <w:pPr>
        <w:pStyle w:val="Body"/>
        <w:jc w:val="both"/>
        <w:rPr>
          <w:del w:id="536" w:author="Windows User" w:date="2021-01-13T03:06:00Z"/>
          <w:rFonts w:ascii="Sylfaen" w:eastAsia="Sylfaen" w:hAnsi="Sylfaen" w:cs="Sylfaen"/>
          <w:color w:val="auto"/>
          <w:lang w:val="ka-GE"/>
        </w:rPr>
      </w:pPr>
    </w:p>
    <w:p w14:paraId="1A6B133B" w14:textId="77777777" w:rsidR="00DA62D3" w:rsidRDefault="003F4FCE">
      <w:pPr>
        <w:pStyle w:val="Body"/>
        <w:jc w:val="both"/>
        <w:rPr>
          <w:ins w:id="537" w:author="Windows User" w:date="2021-01-13T03:07:00Z"/>
          <w:rFonts w:ascii="Sylfaen" w:eastAsia="Sylfaen" w:hAnsi="Sylfaen" w:cs="Sylfaen"/>
          <w:color w:val="auto"/>
          <w:lang w:val="ka-GE"/>
        </w:rPr>
      </w:pPr>
      <w:r w:rsidRPr="001F1606">
        <w:rPr>
          <w:rFonts w:ascii="Sylfaen" w:eastAsia="Sylfaen" w:hAnsi="Sylfaen" w:cs="Sylfaen"/>
          <w:color w:val="auto"/>
          <w:lang w:val="ka-GE"/>
        </w:rPr>
        <w:t>ა) საგამოცდო ცენტრის სრული სახელწოდება (სამართლებრივი ფორმის მითითებით);</w:t>
      </w:r>
    </w:p>
    <w:p w14:paraId="6DCF1049" w14:textId="5BAA8F43" w:rsidR="00EF753F" w:rsidRDefault="00EF753F">
      <w:pPr>
        <w:pStyle w:val="Body"/>
        <w:jc w:val="both"/>
        <w:rPr>
          <w:ins w:id="538" w:author="Windows User" w:date="2021-01-13T03:07:00Z"/>
          <w:rFonts w:ascii="Sylfaen" w:eastAsia="Sylfaen" w:hAnsi="Sylfaen" w:cs="Sylfaen"/>
          <w:color w:val="auto"/>
          <w:lang w:val="ka-GE"/>
        </w:rPr>
      </w:pPr>
      <w:ins w:id="539" w:author="Windows User" w:date="2021-01-13T03:07:00Z">
        <w:r>
          <w:rPr>
            <w:rFonts w:ascii="Sylfaen" w:eastAsia="Sylfaen" w:hAnsi="Sylfaen" w:cs="Sylfaen"/>
            <w:color w:val="auto"/>
            <w:lang w:val="ka-GE"/>
          </w:rPr>
          <w:t>ბ) წარწერა „სერთიფიკატი“;</w:t>
        </w:r>
      </w:ins>
    </w:p>
    <w:p w14:paraId="61F052EF" w14:textId="17636CDF" w:rsidR="00EF753F" w:rsidRPr="001F1606" w:rsidRDefault="00EF753F">
      <w:pPr>
        <w:pStyle w:val="Body"/>
        <w:jc w:val="both"/>
        <w:rPr>
          <w:rFonts w:ascii="Sylfaen" w:eastAsia="Sylfaen" w:hAnsi="Sylfaen" w:cs="Sylfaen"/>
          <w:color w:val="auto"/>
          <w:lang w:val="ka-GE"/>
        </w:rPr>
      </w:pPr>
      <w:ins w:id="540" w:author="Windows User" w:date="2021-01-13T03:07:00Z">
        <w:r>
          <w:rPr>
            <w:rFonts w:ascii="Sylfaen" w:eastAsia="Sylfaen" w:hAnsi="Sylfaen" w:cs="Sylfaen"/>
            <w:color w:val="auto"/>
            <w:lang w:val="ka-GE"/>
          </w:rPr>
          <w:t>გ)</w:t>
        </w:r>
      </w:ins>
      <w:ins w:id="541" w:author="Windows User" w:date="2021-01-13T03:08:00Z">
        <w:r>
          <w:rPr>
            <w:rFonts w:ascii="Sylfaen" w:eastAsia="Sylfaen" w:hAnsi="Sylfaen" w:cs="Sylfaen"/>
            <w:color w:val="auto"/>
            <w:lang w:val="ka-GE"/>
          </w:rPr>
          <w:t xml:space="preserve"> სერთიფიკატის სერია და ინდივიდუალური ნომერი (ამ მუხლის მე-5 პუნქტის შესაბამისად</w:t>
        </w:r>
      </w:ins>
      <w:ins w:id="542" w:author="Windows User" w:date="2021-01-13T03:09:00Z">
        <w:r>
          <w:rPr>
            <w:rFonts w:ascii="Sylfaen" w:eastAsia="Sylfaen" w:hAnsi="Sylfaen" w:cs="Sylfaen"/>
            <w:color w:val="auto"/>
            <w:lang w:val="ka-GE"/>
          </w:rPr>
          <w:t>)</w:t>
        </w:r>
      </w:ins>
      <w:ins w:id="543" w:author="Windows User" w:date="2021-01-13T03:08:00Z">
        <w:r>
          <w:rPr>
            <w:rFonts w:ascii="Sylfaen" w:eastAsia="Sylfaen" w:hAnsi="Sylfaen" w:cs="Sylfaen"/>
            <w:color w:val="auto"/>
            <w:lang w:val="ka-GE"/>
          </w:rPr>
          <w:t>;</w:t>
        </w:r>
      </w:ins>
    </w:p>
    <w:p w14:paraId="18CD8DA3" w14:textId="2AC2C444" w:rsidR="00DA62D3" w:rsidRPr="001F1606" w:rsidRDefault="000952C2">
      <w:pPr>
        <w:pStyle w:val="Body"/>
        <w:jc w:val="both"/>
        <w:rPr>
          <w:rFonts w:ascii="Sylfaen" w:eastAsia="Sylfaen" w:hAnsi="Sylfaen" w:cs="Sylfaen"/>
          <w:color w:val="auto"/>
          <w:lang w:val="ka-GE"/>
        </w:rPr>
      </w:pPr>
      <w:ins w:id="544" w:author="Windows User" w:date="2021-01-13T03:09:00Z">
        <w:r>
          <w:rPr>
            <w:rFonts w:ascii="Sylfaen" w:eastAsia="Sylfaen" w:hAnsi="Sylfaen" w:cs="Sylfaen"/>
            <w:color w:val="auto"/>
            <w:lang w:val="ka-GE"/>
          </w:rPr>
          <w:t>დ</w:t>
        </w:r>
      </w:ins>
      <w:del w:id="545" w:author="Windows User" w:date="2021-01-13T03:09:00Z">
        <w:r w:rsidR="003F4FCE" w:rsidRPr="001F1606" w:rsidDel="000952C2">
          <w:rPr>
            <w:rFonts w:ascii="Sylfaen" w:eastAsia="Sylfaen" w:hAnsi="Sylfaen" w:cs="Sylfaen"/>
            <w:color w:val="auto"/>
            <w:lang w:val="ka-GE"/>
          </w:rPr>
          <w:delText>ბ</w:delText>
        </w:r>
      </w:del>
      <w:r w:rsidR="003F4FCE" w:rsidRPr="001F1606">
        <w:rPr>
          <w:rFonts w:ascii="Sylfaen" w:eastAsia="Sylfaen" w:hAnsi="Sylfaen" w:cs="Sylfaen"/>
          <w:color w:val="auto"/>
          <w:lang w:val="ka-GE"/>
        </w:rPr>
        <w:t>) სერტიფიცირებული პირის სახელი, გვარი;</w:t>
      </w:r>
    </w:p>
    <w:p w14:paraId="20BF5978" w14:textId="4BACF1FF" w:rsidR="00DA62D3" w:rsidRPr="001F1606" w:rsidRDefault="000952C2">
      <w:pPr>
        <w:pStyle w:val="Body"/>
        <w:jc w:val="both"/>
        <w:rPr>
          <w:rFonts w:ascii="Sylfaen" w:eastAsia="Sylfaen" w:hAnsi="Sylfaen" w:cs="Sylfaen"/>
          <w:color w:val="auto"/>
          <w:lang w:val="ka-GE"/>
        </w:rPr>
      </w:pPr>
      <w:ins w:id="546" w:author="Windows User" w:date="2021-01-13T03:11:00Z">
        <w:r>
          <w:rPr>
            <w:rFonts w:ascii="Sylfaen" w:eastAsia="Sylfaen" w:hAnsi="Sylfaen" w:cs="Sylfaen"/>
            <w:color w:val="auto"/>
            <w:lang w:val="ka-GE"/>
          </w:rPr>
          <w:t>ე</w:t>
        </w:r>
      </w:ins>
      <w:del w:id="547" w:author="Windows User" w:date="2021-01-13T03:11:00Z">
        <w:r w:rsidR="003F4FCE" w:rsidRPr="001F1606" w:rsidDel="000952C2">
          <w:rPr>
            <w:rFonts w:ascii="Sylfaen" w:eastAsia="Sylfaen" w:hAnsi="Sylfaen" w:cs="Sylfaen"/>
            <w:color w:val="auto"/>
            <w:lang w:val="ka-GE"/>
          </w:rPr>
          <w:delText>გ</w:delText>
        </w:r>
      </w:del>
      <w:r w:rsidR="003F4FCE" w:rsidRPr="001F1606">
        <w:rPr>
          <w:rFonts w:ascii="Sylfaen" w:eastAsia="Sylfaen" w:hAnsi="Sylfaen" w:cs="Sylfaen"/>
          <w:color w:val="auto"/>
          <w:lang w:val="ka-GE"/>
        </w:rPr>
        <w:t>) საგამოცდო ცენტრის ხელმძღვანელის სახელი და გვარი (სრულად), ხელმოწერა;</w:t>
      </w:r>
    </w:p>
    <w:p w14:paraId="67D80D5C" w14:textId="299B19CB" w:rsidR="00DA62D3" w:rsidRPr="001F1606" w:rsidRDefault="000952C2">
      <w:pPr>
        <w:pStyle w:val="Body"/>
        <w:jc w:val="both"/>
        <w:rPr>
          <w:rFonts w:ascii="Sylfaen" w:eastAsia="Sylfaen" w:hAnsi="Sylfaen" w:cs="Sylfaen"/>
          <w:color w:val="auto"/>
          <w:lang w:val="ka-GE"/>
        </w:rPr>
      </w:pPr>
      <w:ins w:id="548" w:author="Windows User" w:date="2021-01-13T03:11:00Z">
        <w:r>
          <w:rPr>
            <w:rFonts w:ascii="Sylfaen" w:eastAsia="Sylfaen" w:hAnsi="Sylfaen" w:cs="Sylfaen"/>
            <w:color w:val="auto"/>
            <w:lang w:val="ka-GE"/>
          </w:rPr>
          <w:t>ვ</w:t>
        </w:r>
      </w:ins>
      <w:del w:id="549" w:author="Windows User" w:date="2021-01-13T03:11:00Z">
        <w:r w:rsidR="003F4FCE" w:rsidRPr="001F1606" w:rsidDel="000952C2">
          <w:rPr>
            <w:rFonts w:ascii="Sylfaen" w:eastAsia="Sylfaen" w:hAnsi="Sylfaen" w:cs="Sylfaen"/>
            <w:color w:val="auto"/>
            <w:lang w:val="ka-GE"/>
          </w:rPr>
          <w:delText>დ</w:delText>
        </w:r>
      </w:del>
      <w:r w:rsidR="003F4FCE" w:rsidRPr="001F1606">
        <w:rPr>
          <w:rFonts w:ascii="Sylfaen" w:eastAsia="Sylfaen" w:hAnsi="Sylfaen" w:cs="Sylfaen"/>
          <w:color w:val="auto"/>
          <w:lang w:val="ka-GE"/>
        </w:rPr>
        <w:t>) ადგილი, სადაც გაიცა სერტიფიკატი;</w:t>
      </w:r>
    </w:p>
    <w:p w14:paraId="6685682C" w14:textId="71B6874E" w:rsidR="00DA62D3" w:rsidRPr="001F1606" w:rsidRDefault="000952C2">
      <w:pPr>
        <w:pStyle w:val="Body"/>
        <w:jc w:val="both"/>
        <w:rPr>
          <w:rFonts w:ascii="Sylfaen" w:eastAsia="Sylfaen" w:hAnsi="Sylfaen" w:cs="Sylfaen"/>
          <w:color w:val="auto"/>
          <w:lang w:val="ka-GE"/>
        </w:rPr>
      </w:pPr>
      <w:ins w:id="550" w:author="Windows User" w:date="2021-01-13T03:11:00Z">
        <w:r>
          <w:rPr>
            <w:rFonts w:ascii="Sylfaen" w:eastAsia="Sylfaen" w:hAnsi="Sylfaen" w:cs="Sylfaen"/>
            <w:color w:val="auto"/>
            <w:lang w:val="ka-GE"/>
          </w:rPr>
          <w:t>ზ</w:t>
        </w:r>
      </w:ins>
      <w:del w:id="551" w:author="Windows User" w:date="2021-01-13T03:11:00Z">
        <w:r w:rsidR="003F4FCE" w:rsidRPr="001F1606" w:rsidDel="000952C2">
          <w:rPr>
            <w:rFonts w:ascii="Sylfaen" w:eastAsia="Sylfaen" w:hAnsi="Sylfaen" w:cs="Sylfaen"/>
            <w:color w:val="auto"/>
            <w:lang w:val="ka-GE"/>
          </w:rPr>
          <w:delText>ე</w:delText>
        </w:r>
      </w:del>
      <w:r w:rsidR="003F4FCE" w:rsidRPr="001F1606">
        <w:rPr>
          <w:rFonts w:ascii="Sylfaen" w:eastAsia="Sylfaen" w:hAnsi="Sylfaen" w:cs="Sylfaen"/>
          <w:color w:val="auto"/>
          <w:lang w:val="ka-GE"/>
        </w:rPr>
        <w:t>) სერტიფიკატის გაცემის თარიღი (რიცხვი, თვე, წელი), მოქმედების ვადა;</w:t>
      </w:r>
    </w:p>
    <w:p w14:paraId="26FA5373" w14:textId="6A88E963" w:rsidR="00DA62D3" w:rsidRPr="001F1606" w:rsidDel="00086681" w:rsidRDefault="00086681">
      <w:pPr>
        <w:pStyle w:val="Body"/>
        <w:jc w:val="both"/>
        <w:rPr>
          <w:del w:id="552" w:author="Windows User" w:date="2021-01-13T03:26:00Z"/>
          <w:rFonts w:ascii="Sylfaen" w:eastAsia="Sylfaen" w:hAnsi="Sylfaen" w:cs="Sylfaen"/>
          <w:color w:val="auto"/>
          <w:lang w:val="ka-GE"/>
        </w:rPr>
      </w:pPr>
      <w:ins w:id="553" w:author="Windows User" w:date="2021-01-13T03:26:00Z">
        <w:r>
          <w:rPr>
            <w:rFonts w:ascii="Sylfaen" w:eastAsia="Sylfaen" w:hAnsi="Sylfaen" w:cs="Sylfaen"/>
            <w:color w:val="auto"/>
            <w:lang w:val="ka-GE"/>
          </w:rPr>
          <w:t>თ</w:t>
        </w:r>
      </w:ins>
      <w:del w:id="554" w:author="Windows User" w:date="2021-01-13T03:11:00Z">
        <w:r w:rsidR="003F4FCE" w:rsidRPr="001F1606" w:rsidDel="000952C2">
          <w:rPr>
            <w:rFonts w:ascii="Sylfaen" w:eastAsia="Sylfaen" w:hAnsi="Sylfaen" w:cs="Sylfaen"/>
            <w:color w:val="auto"/>
            <w:lang w:val="ka-GE"/>
          </w:rPr>
          <w:delText>ვ</w:delText>
        </w:r>
      </w:del>
      <w:del w:id="555" w:author="Windows User" w:date="2021-01-13T03:26:00Z">
        <w:r w:rsidR="003F4FCE" w:rsidRPr="001F1606" w:rsidDel="00086681">
          <w:rPr>
            <w:rFonts w:ascii="Sylfaen" w:eastAsia="Sylfaen" w:hAnsi="Sylfaen" w:cs="Sylfaen"/>
            <w:color w:val="auto"/>
            <w:lang w:val="ka-GE"/>
          </w:rPr>
          <w:delText>) სწავლების განმახორციელებელი ორგანიზაციის დასახელება (სამართლებრივი ფორმა, სახელი, საიდენტიფიკაციო კოდი);</w:delText>
        </w:r>
      </w:del>
    </w:p>
    <w:p w14:paraId="6C603918" w14:textId="15A54EC0" w:rsidR="00DA62D3" w:rsidRPr="001F1606" w:rsidDel="00086681" w:rsidRDefault="003F4FCE">
      <w:pPr>
        <w:pStyle w:val="Body"/>
        <w:jc w:val="both"/>
        <w:rPr>
          <w:del w:id="556" w:author="Windows User" w:date="2021-01-13T03:26:00Z"/>
          <w:rFonts w:ascii="Sylfaen" w:eastAsia="Sylfaen" w:hAnsi="Sylfaen" w:cs="Sylfaen"/>
          <w:color w:val="auto"/>
          <w:lang w:val="ka-GE"/>
        </w:rPr>
      </w:pPr>
      <w:del w:id="557" w:author="Windows User" w:date="2021-01-13T03:11:00Z">
        <w:r w:rsidRPr="001F1606" w:rsidDel="000952C2">
          <w:rPr>
            <w:rFonts w:ascii="Sylfaen" w:eastAsia="Sylfaen" w:hAnsi="Sylfaen" w:cs="Sylfaen"/>
            <w:color w:val="auto"/>
            <w:lang w:val="ka-GE"/>
          </w:rPr>
          <w:delText>ზ</w:delText>
        </w:r>
      </w:del>
      <w:del w:id="558" w:author="Windows User" w:date="2021-01-13T03:26:00Z">
        <w:r w:rsidRPr="001F1606" w:rsidDel="00086681">
          <w:rPr>
            <w:rFonts w:ascii="Sylfaen" w:eastAsia="Sylfaen" w:hAnsi="Sylfaen" w:cs="Sylfaen"/>
            <w:color w:val="auto"/>
            <w:lang w:val="ka-GE"/>
          </w:rPr>
          <w:delText>) მითითება სერთიფიკატის ტიპის შესახებ (</w:delText>
        </w:r>
        <w:r w:rsidR="00E24248" w:rsidRPr="001F1606" w:rsidDel="00086681">
          <w:rPr>
            <w:rFonts w:ascii="Sylfaen" w:eastAsia="Sylfaen" w:hAnsi="Sylfaen" w:cs="Sylfaen"/>
            <w:color w:val="auto"/>
            <w:lang w:val="ka-GE"/>
          </w:rPr>
          <w:delText xml:space="preserve">სრული პროგრამა, </w:delText>
        </w:r>
        <w:r w:rsidRPr="001F1606" w:rsidDel="00086681">
          <w:rPr>
            <w:rFonts w:ascii="Sylfaen" w:eastAsia="Sylfaen" w:hAnsi="Sylfaen" w:cs="Sylfaen"/>
            <w:color w:val="auto"/>
            <w:lang w:val="ka-GE"/>
          </w:rPr>
          <w:delText xml:space="preserve">სპეციალური პროგრამა, დაბალი და საშუალო რისკის ობიექტებზე; </w:delText>
        </w:r>
      </w:del>
    </w:p>
    <w:p w14:paraId="427B3126" w14:textId="6A5D0AAC" w:rsidR="00DA62D3" w:rsidRDefault="003F4FCE">
      <w:pPr>
        <w:pStyle w:val="Body"/>
        <w:jc w:val="both"/>
        <w:rPr>
          <w:ins w:id="559" w:author="Windows User" w:date="2021-01-13T03:26:00Z"/>
          <w:rFonts w:ascii="Sylfaen" w:eastAsia="Sylfaen" w:hAnsi="Sylfaen" w:cs="Sylfaen"/>
          <w:color w:val="auto"/>
          <w:lang w:val="ka-GE"/>
        </w:rPr>
      </w:pPr>
      <w:del w:id="560" w:author="Windows User" w:date="2021-01-13T03:11:00Z">
        <w:r w:rsidRPr="001F1606" w:rsidDel="000952C2">
          <w:rPr>
            <w:rFonts w:ascii="Sylfaen" w:eastAsia="Sylfaen" w:hAnsi="Sylfaen" w:cs="Sylfaen"/>
            <w:color w:val="auto"/>
            <w:lang w:val="ka-GE"/>
          </w:rPr>
          <w:delText>თ</w:delText>
        </w:r>
      </w:del>
      <w:r w:rsidRPr="001F1606">
        <w:rPr>
          <w:rFonts w:ascii="Sylfaen" w:eastAsia="Sylfaen" w:hAnsi="Sylfaen" w:cs="Sylfaen"/>
          <w:color w:val="auto"/>
          <w:lang w:val="ka-GE"/>
        </w:rPr>
        <w:t>) საგამოცდო ცენტრის ბეჭედი;</w:t>
      </w:r>
    </w:p>
    <w:p w14:paraId="5BFD1683" w14:textId="77777777" w:rsidR="00086681" w:rsidRDefault="00086681" w:rsidP="00086681">
      <w:pPr>
        <w:pStyle w:val="Body"/>
        <w:jc w:val="both"/>
        <w:rPr>
          <w:ins w:id="561" w:author="Windows User" w:date="2021-01-13T03:28:00Z"/>
          <w:rFonts w:ascii="Sylfaen" w:eastAsia="Sylfaen" w:hAnsi="Sylfaen" w:cs="Sylfaen"/>
          <w:color w:val="auto"/>
          <w:lang w:val="ka-GE"/>
        </w:rPr>
      </w:pPr>
      <w:ins w:id="562" w:author="Windows User" w:date="2021-01-13T03:26:00Z">
        <w:r>
          <w:rPr>
            <w:rFonts w:ascii="Sylfaen" w:eastAsia="Sylfaen" w:hAnsi="Sylfaen" w:cs="Sylfaen"/>
            <w:color w:val="auto"/>
            <w:lang w:val="ka-GE"/>
          </w:rPr>
          <w:t>8. სასერ</w:t>
        </w:r>
      </w:ins>
      <w:ins w:id="563" w:author="Windows User" w:date="2021-01-13T03:27:00Z">
        <w:r>
          <w:rPr>
            <w:rFonts w:ascii="Sylfaen" w:eastAsia="Sylfaen" w:hAnsi="Sylfaen" w:cs="Sylfaen"/>
            <w:color w:val="auto"/>
            <w:lang w:val="ka-GE"/>
          </w:rPr>
          <w:t>თიფიკატო გამოცდის საფუძველზე მიღებულ სერთიფიკატში გარდა ამ მუხლის მე-7 პუნქტით გათვალისწინებული მონაცემებისა, დამატებით მიეთითება</w:t>
        </w:r>
      </w:ins>
      <w:ins w:id="564" w:author="Windows User" w:date="2021-01-13T03:28:00Z">
        <w:r>
          <w:rPr>
            <w:rFonts w:ascii="Sylfaen" w:eastAsia="Sylfaen" w:hAnsi="Sylfaen" w:cs="Sylfaen"/>
            <w:color w:val="auto"/>
            <w:lang w:val="ka-GE"/>
          </w:rPr>
          <w:t>:</w:t>
        </w:r>
      </w:ins>
    </w:p>
    <w:p w14:paraId="72E3C49B" w14:textId="39A75CAA" w:rsidR="00086681" w:rsidRPr="001F1606" w:rsidRDefault="00086681" w:rsidP="00086681">
      <w:pPr>
        <w:pStyle w:val="Body"/>
        <w:jc w:val="both"/>
        <w:rPr>
          <w:ins w:id="565" w:author="Windows User" w:date="2021-01-13T03:26:00Z"/>
          <w:rFonts w:ascii="Sylfaen" w:eastAsia="Sylfaen" w:hAnsi="Sylfaen" w:cs="Sylfaen"/>
          <w:color w:val="auto"/>
          <w:lang w:val="ka-GE"/>
        </w:rPr>
      </w:pPr>
      <w:ins w:id="566" w:author="Windows User" w:date="2021-01-13T03:28:00Z">
        <w:r>
          <w:rPr>
            <w:rFonts w:ascii="Sylfaen" w:eastAsia="Sylfaen" w:hAnsi="Sylfaen" w:cs="Sylfaen"/>
            <w:color w:val="auto"/>
            <w:lang w:val="ka-GE"/>
          </w:rPr>
          <w:t>ა)</w:t>
        </w:r>
      </w:ins>
      <w:ins w:id="567" w:author="Windows User" w:date="2021-01-13T03:27:00Z">
        <w:r>
          <w:rPr>
            <w:rFonts w:ascii="Sylfaen" w:eastAsia="Sylfaen" w:hAnsi="Sylfaen" w:cs="Sylfaen"/>
            <w:color w:val="auto"/>
            <w:lang w:val="ka-GE"/>
          </w:rPr>
          <w:t xml:space="preserve"> </w:t>
        </w:r>
      </w:ins>
      <w:ins w:id="568" w:author="Windows User" w:date="2021-01-13T03:26:00Z">
        <w:r w:rsidRPr="001F1606">
          <w:rPr>
            <w:rFonts w:ascii="Sylfaen" w:eastAsia="Sylfaen" w:hAnsi="Sylfaen" w:cs="Sylfaen"/>
            <w:color w:val="auto"/>
            <w:lang w:val="ka-GE"/>
          </w:rPr>
          <w:t>სწავლების განმახორციელებელი ორგანიზაციის დასახელება (სამართლებრივი ფორმა, სახელი, საიდენტიფიკაციო კოდი);</w:t>
        </w:r>
      </w:ins>
    </w:p>
    <w:p w14:paraId="26FA5D34" w14:textId="5E832B2D" w:rsidR="00086681" w:rsidRDefault="00086681" w:rsidP="00086681">
      <w:pPr>
        <w:pStyle w:val="Body"/>
        <w:jc w:val="both"/>
        <w:rPr>
          <w:ins w:id="569" w:author="Windows User" w:date="2021-01-13T03:26:00Z"/>
          <w:rFonts w:ascii="Sylfaen" w:eastAsia="Sylfaen" w:hAnsi="Sylfaen" w:cs="Sylfaen"/>
          <w:color w:val="auto"/>
          <w:lang w:val="ka-GE"/>
        </w:rPr>
      </w:pPr>
      <w:ins w:id="570" w:author="Windows User" w:date="2021-01-13T03:28:00Z">
        <w:r>
          <w:rPr>
            <w:rFonts w:ascii="Sylfaen" w:eastAsia="Sylfaen" w:hAnsi="Sylfaen" w:cs="Sylfaen"/>
            <w:color w:val="auto"/>
            <w:lang w:val="ka-GE"/>
          </w:rPr>
          <w:t>ბ)</w:t>
        </w:r>
      </w:ins>
      <w:ins w:id="571" w:author="Windows User" w:date="2021-01-13T03:26:00Z">
        <w:r w:rsidRPr="001F1606">
          <w:rPr>
            <w:rFonts w:ascii="Sylfaen" w:eastAsia="Sylfaen" w:hAnsi="Sylfaen" w:cs="Sylfaen"/>
            <w:color w:val="auto"/>
            <w:lang w:val="ka-GE"/>
          </w:rPr>
          <w:t>) მითითება სერთიფიკატის ტიპის შესახებ (სრული პროგრამა, სპეციალური პროგრამა, დაბალი და საშუალო რისკის ობიექტებზე</w:t>
        </w:r>
        <w:r>
          <w:rPr>
            <w:rFonts w:ascii="Sylfaen" w:eastAsia="Sylfaen" w:hAnsi="Sylfaen" w:cs="Sylfaen"/>
            <w:color w:val="auto"/>
            <w:lang w:val="ka-GE"/>
          </w:rPr>
          <w:t>)</w:t>
        </w:r>
        <w:r w:rsidR="001F0CA0">
          <w:rPr>
            <w:rFonts w:ascii="Sylfaen" w:eastAsia="Sylfaen" w:hAnsi="Sylfaen" w:cs="Sylfaen"/>
            <w:color w:val="auto"/>
            <w:lang w:val="ka-GE"/>
          </w:rPr>
          <w:t>.</w:t>
        </w:r>
      </w:ins>
    </w:p>
    <w:p w14:paraId="1E3D9866" w14:textId="7F3F2315" w:rsidR="00086681" w:rsidRPr="001F1606" w:rsidRDefault="001F0CA0">
      <w:pPr>
        <w:pStyle w:val="Body"/>
        <w:jc w:val="both"/>
        <w:rPr>
          <w:rFonts w:ascii="Sylfaen" w:eastAsia="Sylfaen" w:hAnsi="Sylfaen" w:cs="Sylfaen"/>
          <w:color w:val="auto"/>
          <w:lang w:val="ka-GE"/>
        </w:rPr>
      </w:pPr>
      <w:ins w:id="572" w:author="Windows User" w:date="2021-01-13T03:28:00Z">
        <w:r>
          <w:rPr>
            <w:rFonts w:ascii="Sylfaen" w:eastAsia="Sylfaen" w:hAnsi="Sylfaen" w:cs="Sylfaen"/>
            <w:color w:val="auto"/>
            <w:lang w:val="ka-GE"/>
          </w:rPr>
          <w:t xml:space="preserve">9. საკვალიფიკაციო გამოცდის </w:t>
        </w:r>
        <w:r>
          <w:rPr>
            <w:rFonts w:ascii="Sylfaen" w:eastAsia="Sylfaen" w:hAnsi="Sylfaen" w:cs="Sylfaen"/>
            <w:color w:val="auto"/>
            <w:lang w:val="ka-GE"/>
          </w:rPr>
          <w:t>საფუძველზე მიღებულ სერთიფიკატში გარდა ამ მუხლის მე-7 პუნქტით გათვალისწინებული მონაცემებისა, დამატებით მიეთითება</w:t>
        </w:r>
        <w:r>
          <w:rPr>
            <w:rFonts w:ascii="Sylfaen" w:eastAsia="Sylfaen" w:hAnsi="Sylfaen" w:cs="Sylfaen"/>
            <w:color w:val="auto"/>
            <w:lang w:val="ka-GE"/>
          </w:rPr>
          <w:t xml:space="preserve"> იმ მოდულ</w:t>
        </w:r>
      </w:ins>
      <w:ins w:id="573" w:author="Windows User" w:date="2021-01-13T03:29:00Z">
        <w:r>
          <w:rPr>
            <w:rFonts w:ascii="Sylfaen" w:eastAsia="Sylfaen" w:hAnsi="Sylfaen" w:cs="Sylfaen"/>
            <w:color w:val="auto"/>
            <w:lang w:val="ka-GE"/>
          </w:rPr>
          <w:t>(ებ)</w:t>
        </w:r>
      </w:ins>
      <w:ins w:id="574" w:author="Windows User" w:date="2021-01-13T03:28:00Z">
        <w:r>
          <w:rPr>
            <w:rFonts w:ascii="Sylfaen" w:eastAsia="Sylfaen" w:hAnsi="Sylfaen" w:cs="Sylfaen"/>
            <w:color w:val="auto"/>
            <w:lang w:val="ka-GE"/>
          </w:rPr>
          <w:t>ის</w:t>
        </w:r>
      </w:ins>
      <w:ins w:id="575" w:author="Windows User" w:date="2021-01-13T03:29:00Z">
        <w:r>
          <w:rPr>
            <w:rFonts w:ascii="Sylfaen" w:eastAsia="Sylfaen" w:hAnsi="Sylfaen" w:cs="Sylfaen"/>
            <w:color w:val="auto"/>
            <w:lang w:val="ka-GE"/>
          </w:rPr>
          <w:t xml:space="preserve"> სახელწოდება, რომელშიც მოიპოვა პირმა სწავლების განხორციელების უფლება.</w:t>
        </w:r>
      </w:ins>
      <w:ins w:id="576" w:author="Windows User" w:date="2021-01-13T03:28:00Z">
        <w:r>
          <w:rPr>
            <w:rFonts w:ascii="Sylfaen" w:eastAsia="Sylfaen" w:hAnsi="Sylfaen" w:cs="Sylfaen"/>
            <w:color w:val="auto"/>
            <w:lang w:val="ka-GE"/>
          </w:rPr>
          <w:t xml:space="preserve"> </w:t>
        </w:r>
      </w:ins>
    </w:p>
    <w:p w14:paraId="0B195A25" w14:textId="3F1B159A" w:rsidR="00DA62D3" w:rsidRPr="001F1606" w:rsidDel="000952C2" w:rsidRDefault="003F4FCE">
      <w:pPr>
        <w:pStyle w:val="Body"/>
        <w:jc w:val="both"/>
        <w:rPr>
          <w:del w:id="577" w:author="Windows User" w:date="2021-01-13T03:11:00Z"/>
          <w:rFonts w:ascii="Sylfaen" w:eastAsia="Sylfaen" w:hAnsi="Sylfaen" w:cs="Sylfaen"/>
          <w:color w:val="auto"/>
          <w:lang w:val="ka-GE"/>
        </w:rPr>
      </w:pPr>
      <w:del w:id="578" w:author="Windows User" w:date="2021-01-13T03:11:00Z">
        <w:r w:rsidRPr="001F1606" w:rsidDel="000952C2">
          <w:rPr>
            <w:rFonts w:ascii="Sylfaen" w:eastAsia="Sylfaen" w:hAnsi="Sylfaen" w:cs="Sylfaen"/>
            <w:color w:val="auto"/>
            <w:lang w:val="ka-GE"/>
          </w:rPr>
          <w:delText>ი) სერტიფიკატის რეგისტრაციის ნომერი/სერია;</w:delText>
        </w:r>
      </w:del>
    </w:p>
    <w:p w14:paraId="66A40106" w14:textId="380293DC" w:rsidR="00DA62D3" w:rsidRDefault="007C19AC">
      <w:pPr>
        <w:pStyle w:val="Body"/>
        <w:jc w:val="both"/>
        <w:rPr>
          <w:ins w:id="579" w:author="Windows User" w:date="2021-01-13T03:06:00Z"/>
          <w:rFonts w:ascii="Sylfaen" w:eastAsia="Sylfaen" w:hAnsi="Sylfaen" w:cs="Sylfaen"/>
          <w:color w:val="auto"/>
          <w:lang w:val="ka-GE"/>
        </w:rPr>
      </w:pPr>
      <w:ins w:id="580" w:author="Windows User" w:date="2021-01-13T03:12:00Z">
        <w:r>
          <w:rPr>
            <w:rFonts w:ascii="Sylfaen" w:eastAsia="Sylfaen" w:hAnsi="Sylfaen" w:cs="Sylfaen"/>
            <w:color w:val="auto"/>
            <w:lang w:val="ka-GE"/>
          </w:rPr>
          <w:t>10</w:t>
        </w:r>
      </w:ins>
      <w:bookmarkStart w:id="581" w:name="_GoBack"/>
      <w:bookmarkEnd w:id="581"/>
      <w:del w:id="582" w:author="Windows User" w:date="2021-01-13T03:12:00Z">
        <w:r w:rsidR="00483C4F" w:rsidRPr="001F1606" w:rsidDel="000952C2">
          <w:rPr>
            <w:rFonts w:ascii="Sylfaen" w:eastAsia="Sylfaen" w:hAnsi="Sylfaen" w:cs="Sylfaen"/>
            <w:color w:val="auto"/>
            <w:lang w:val="ka-GE"/>
          </w:rPr>
          <w:delText>5</w:delText>
        </w:r>
      </w:del>
      <w:r w:rsidR="003F4FCE" w:rsidRPr="001F1606">
        <w:rPr>
          <w:rFonts w:ascii="Sylfaen" w:eastAsia="Sylfaen" w:hAnsi="Sylfaen" w:cs="Sylfaen"/>
          <w:color w:val="auto"/>
          <w:lang w:val="ka-GE"/>
        </w:rPr>
        <w:t>. სერტიფიკატი ამ მუხლით დადგენილი მონაცემების გარდა შესაძლებელია შეიცავდეს დაწესებულების მიერ განსაზღვრულ სხვა ინფორმაციას/რეკვიზიტს/მონაცემს, რომელიც არ ეწინააღმდეგება საქართველოს კანონმდებლობას.</w:t>
      </w:r>
    </w:p>
    <w:p w14:paraId="4252DCF8" w14:textId="0CC44BF3" w:rsidR="00EF753F" w:rsidDel="00923055" w:rsidRDefault="00EF753F">
      <w:pPr>
        <w:pStyle w:val="Body"/>
        <w:jc w:val="both"/>
        <w:rPr>
          <w:del w:id="583" w:author="Windows User" w:date="2021-01-13T03:13:00Z"/>
          <w:rFonts w:ascii="Sylfaen" w:hAnsi="Sylfaen" w:cs="Sylfaen"/>
          <w:lang w:val="ka-GE"/>
        </w:rPr>
      </w:pPr>
    </w:p>
    <w:p w14:paraId="41EBA70A" w14:textId="77777777" w:rsidR="00923055" w:rsidRPr="001F1606" w:rsidRDefault="00923055">
      <w:pPr>
        <w:pStyle w:val="Body"/>
        <w:jc w:val="both"/>
        <w:rPr>
          <w:ins w:id="584" w:author="Windows User" w:date="2021-01-13T03:13:00Z"/>
          <w:rFonts w:ascii="Sylfaen" w:eastAsia="Sylfaen" w:hAnsi="Sylfaen" w:cs="Sylfaen"/>
          <w:color w:val="auto"/>
          <w:lang w:val="ka-GE"/>
        </w:rPr>
      </w:pPr>
    </w:p>
    <w:p w14:paraId="4439391D" w14:textId="61A2642B" w:rsidR="0048177D" w:rsidRPr="001F1606" w:rsidDel="00923055" w:rsidRDefault="0048177D">
      <w:pPr>
        <w:pStyle w:val="Body"/>
        <w:jc w:val="both"/>
        <w:rPr>
          <w:del w:id="585" w:author="Windows User" w:date="2021-01-13T03:13:00Z"/>
          <w:rFonts w:ascii="Sylfaen" w:eastAsia="Sylfaen" w:hAnsi="Sylfaen" w:cs="Sylfaen"/>
          <w:b/>
          <w:bCs/>
          <w:color w:val="auto"/>
          <w:lang w:val="ka-GE"/>
        </w:rPr>
      </w:pPr>
    </w:p>
    <w:p w14:paraId="3CC83D3D"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28.  სერტიფიკატის დუბლიკატი</w:t>
      </w:r>
    </w:p>
    <w:p w14:paraId="68E222E0" w14:textId="4C679126"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 xml:space="preserve">1. სერტიფიკატის დუბლიკატი (შემდგომში – დუბლიკატი) გაიცემა იმ პირზე, რომლის სერტიფიკატი </w:t>
      </w:r>
      <w:ins w:id="586" w:author="Windows User" w:date="2021-01-13T03:13:00Z">
        <w:r w:rsidR="00B623CE">
          <w:rPr>
            <w:rFonts w:ascii="Sylfaen" w:eastAsia="Sylfaen" w:hAnsi="Sylfaen" w:cs="Sylfaen"/>
            <w:color w:val="auto"/>
            <w:lang w:val="ka-GE"/>
          </w:rPr>
          <w:t xml:space="preserve">არის ხარვეზიანი, </w:t>
        </w:r>
      </w:ins>
      <w:r w:rsidRPr="001F1606">
        <w:rPr>
          <w:rFonts w:ascii="Sylfaen" w:eastAsia="Sylfaen" w:hAnsi="Sylfaen" w:cs="Sylfaen"/>
          <w:color w:val="auto"/>
          <w:lang w:val="ka-GE"/>
        </w:rPr>
        <w:t>აღარ არსებობს</w:t>
      </w:r>
      <w:del w:id="587" w:author="Windows User" w:date="2021-01-13T03:14:00Z">
        <w:r w:rsidRPr="001F1606" w:rsidDel="00B623CE">
          <w:rPr>
            <w:rFonts w:ascii="Sylfaen" w:eastAsia="Sylfaen" w:hAnsi="Sylfaen" w:cs="Sylfaen"/>
            <w:color w:val="auto"/>
            <w:lang w:val="ka-GE"/>
          </w:rPr>
          <w:delText xml:space="preserve"> ან</w:delText>
        </w:r>
      </w:del>
      <w:ins w:id="588" w:author="Windows User" w:date="2021-01-13T03:14:00Z">
        <w:r w:rsidR="00B623CE">
          <w:rPr>
            <w:rFonts w:ascii="Sylfaen" w:eastAsia="Sylfaen" w:hAnsi="Sylfaen" w:cs="Sylfaen"/>
            <w:color w:val="auto"/>
            <w:lang w:val="ka-GE"/>
          </w:rPr>
          <w:t>,</w:t>
        </w:r>
      </w:ins>
      <w:r w:rsidRPr="001F1606">
        <w:rPr>
          <w:rFonts w:ascii="Sylfaen" w:eastAsia="Sylfaen" w:hAnsi="Sylfaen" w:cs="Sylfaen"/>
          <w:color w:val="auto"/>
          <w:lang w:val="ka-GE"/>
        </w:rPr>
        <w:t xml:space="preserve"> გახდა გამოსაყენებლად უვარგისი</w:t>
      </w:r>
      <w:ins w:id="589" w:author="Windows User" w:date="2021-01-13T03:14:00Z">
        <w:r w:rsidR="00B623CE">
          <w:rPr>
            <w:rFonts w:ascii="Sylfaen" w:eastAsia="Sylfaen" w:hAnsi="Sylfaen" w:cs="Sylfaen"/>
            <w:color w:val="auto"/>
            <w:lang w:val="ka-GE"/>
          </w:rPr>
          <w:t xml:space="preserve"> ან </w:t>
        </w:r>
        <w:r w:rsidR="00B623CE" w:rsidRPr="009B1DC3">
          <w:rPr>
            <w:rFonts w:ascii="Sylfaen" w:hAnsi="Sylfaen" w:cs="Sylfaen"/>
            <w:lang w:val="ka-GE"/>
          </w:rPr>
          <w:t>იმ</w:t>
        </w:r>
        <w:r w:rsidR="00B623CE" w:rsidRPr="009B1DC3">
          <w:rPr>
            <w:lang w:val="ka-GE"/>
          </w:rPr>
          <w:t xml:space="preserve"> </w:t>
        </w:r>
        <w:r w:rsidR="00B623CE" w:rsidRPr="009B1DC3">
          <w:rPr>
            <w:rFonts w:ascii="Sylfaen" w:hAnsi="Sylfaen" w:cs="Sylfaen"/>
            <w:lang w:val="ka-GE"/>
          </w:rPr>
          <w:t>პირმა</w:t>
        </w:r>
        <w:r w:rsidR="00B623CE" w:rsidRPr="009B1DC3">
          <w:rPr>
            <w:lang w:val="ka-GE"/>
          </w:rPr>
          <w:t xml:space="preserve">, </w:t>
        </w:r>
        <w:r w:rsidR="00B623CE" w:rsidRPr="009B1DC3">
          <w:rPr>
            <w:rFonts w:ascii="Sylfaen" w:hAnsi="Sylfaen" w:cs="Sylfaen"/>
            <w:lang w:val="ka-GE"/>
          </w:rPr>
          <w:t>რომელზეც</w:t>
        </w:r>
        <w:r w:rsidR="00B623CE" w:rsidRPr="009B1DC3">
          <w:rPr>
            <w:lang w:val="ka-GE"/>
          </w:rPr>
          <w:t xml:space="preserve"> </w:t>
        </w:r>
        <w:r w:rsidR="00B623CE" w:rsidRPr="009B1DC3">
          <w:rPr>
            <w:rFonts w:ascii="Sylfaen" w:hAnsi="Sylfaen" w:cs="Sylfaen"/>
            <w:lang w:val="ka-GE"/>
          </w:rPr>
          <w:t>გაიცა</w:t>
        </w:r>
        <w:r w:rsidR="00B623CE" w:rsidRPr="009B1DC3">
          <w:rPr>
            <w:lang w:val="ka-GE"/>
          </w:rPr>
          <w:t xml:space="preserve"> </w:t>
        </w:r>
        <w:r w:rsidR="00B623CE" w:rsidRPr="009B1DC3">
          <w:rPr>
            <w:rFonts w:ascii="Sylfaen" w:hAnsi="Sylfaen" w:cs="Sylfaen"/>
            <w:lang w:val="ka-GE"/>
          </w:rPr>
          <w:t>სერტიფიკატი</w:t>
        </w:r>
        <w:r w:rsidR="00B623CE" w:rsidRPr="009B1DC3">
          <w:rPr>
            <w:lang w:val="ka-GE"/>
          </w:rPr>
          <w:t xml:space="preserve"> </w:t>
        </w:r>
        <w:r w:rsidR="00B623CE" w:rsidRPr="009B1DC3">
          <w:rPr>
            <w:rFonts w:ascii="Sylfaen" w:hAnsi="Sylfaen" w:cs="Sylfaen"/>
            <w:lang w:val="ka-GE"/>
          </w:rPr>
          <w:t>შეიცვალა</w:t>
        </w:r>
        <w:r w:rsidR="00B623CE" w:rsidRPr="009B1DC3">
          <w:rPr>
            <w:lang w:val="ka-GE"/>
          </w:rPr>
          <w:t xml:space="preserve"> </w:t>
        </w:r>
        <w:r w:rsidR="00B623CE" w:rsidRPr="009B1DC3">
          <w:rPr>
            <w:rFonts w:ascii="Sylfaen" w:hAnsi="Sylfaen" w:cs="Sylfaen"/>
            <w:lang w:val="ka-GE"/>
          </w:rPr>
          <w:t>სახელი</w:t>
        </w:r>
        <w:r w:rsidR="00B623CE" w:rsidRPr="009B1DC3">
          <w:rPr>
            <w:lang w:val="ka-GE"/>
          </w:rPr>
          <w:t xml:space="preserve"> </w:t>
        </w:r>
        <w:r w:rsidR="00B623CE" w:rsidRPr="009B1DC3">
          <w:rPr>
            <w:rFonts w:ascii="Sylfaen" w:hAnsi="Sylfaen" w:cs="Sylfaen"/>
            <w:lang w:val="ka-GE"/>
          </w:rPr>
          <w:t>ან</w:t>
        </w:r>
        <w:r w:rsidR="00B623CE" w:rsidRPr="009B1DC3">
          <w:rPr>
            <w:lang w:val="ka-GE"/>
          </w:rPr>
          <w:t>/</w:t>
        </w:r>
        <w:r w:rsidR="00B623CE" w:rsidRPr="009B1DC3">
          <w:rPr>
            <w:rFonts w:ascii="Sylfaen" w:hAnsi="Sylfaen" w:cs="Sylfaen"/>
            <w:lang w:val="ka-GE"/>
          </w:rPr>
          <w:t>და</w:t>
        </w:r>
        <w:r w:rsidR="00B623CE" w:rsidRPr="009B1DC3">
          <w:rPr>
            <w:lang w:val="ka-GE"/>
          </w:rPr>
          <w:t xml:space="preserve"> </w:t>
        </w:r>
        <w:r w:rsidR="00B623CE" w:rsidRPr="009B1DC3">
          <w:rPr>
            <w:rFonts w:ascii="Sylfaen" w:hAnsi="Sylfaen" w:cs="Sylfaen"/>
            <w:lang w:val="ka-GE"/>
          </w:rPr>
          <w:t>გვარი</w:t>
        </w:r>
        <w:r w:rsidR="00B623CE">
          <w:rPr>
            <w:rFonts w:ascii="Sylfaen" w:hAnsi="Sylfaen" w:cs="Sylfaen"/>
            <w:lang w:val="ka-GE"/>
          </w:rPr>
          <w:t>.</w:t>
        </w:r>
      </w:ins>
      <w:del w:id="590" w:author="Windows User" w:date="2021-01-13T03:14:00Z">
        <w:r w:rsidRPr="001F1606" w:rsidDel="00B623CE">
          <w:rPr>
            <w:rFonts w:ascii="Sylfaen" w:eastAsia="Sylfaen" w:hAnsi="Sylfaen" w:cs="Sylfaen"/>
            <w:color w:val="auto"/>
            <w:lang w:val="ka-GE"/>
          </w:rPr>
          <w:delText>.</w:delText>
        </w:r>
      </w:del>
    </w:p>
    <w:p w14:paraId="4660E3C9" w14:textId="77777777" w:rsidR="00DA62D3" w:rsidRDefault="003F4FCE">
      <w:pPr>
        <w:pStyle w:val="Body"/>
        <w:jc w:val="both"/>
        <w:rPr>
          <w:ins w:id="591" w:author="Windows User" w:date="2021-01-13T03:13:00Z"/>
          <w:rFonts w:ascii="Sylfaen" w:eastAsia="Sylfaen" w:hAnsi="Sylfaen" w:cs="Sylfaen"/>
          <w:color w:val="auto"/>
          <w:lang w:val="ka-GE"/>
        </w:rPr>
      </w:pPr>
      <w:r w:rsidRPr="001F1606">
        <w:rPr>
          <w:rFonts w:ascii="Sylfaen" w:eastAsia="Sylfaen" w:hAnsi="Sylfaen" w:cs="Sylfaen"/>
          <w:color w:val="auto"/>
          <w:lang w:val="ka-GE"/>
        </w:rPr>
        <w:t>2. დუბლიკატის გაცემაზე უფლებამოსილია ამ წესით განსაზღვრული სერტიფიკატის გამცემი/უფლებამონაცვლე ცენტრი.</w:t>
      </w:r>
    </w:p>
    <w:p w14:paraId="551EFF64" w14:textId="44C2D432" w:rsidR="00B623CE" w:rsidRPr="001F1606" w:rsidDel="00B623CE" w:rsidRDefault="00B623CE">
      <w:pPr>
        <w:pStyle w:val="Body"/>
        <w:jc w:val="both"/>
        <w:rPr>
          <w:del w:id="592" w:author="Windows User" w:date="2021-01-13T03:15:00Z"/>
          <w:rFonts w:ascii="Sylfaen" w:eastAsia="Sylfaen" w:hAnsi="Sylfaen" w:cs="Sylfaen"/>
          <w:color w:val="auto"/>
          <w:lang w:val="ka-GE"/>
        </w:rPr>
      </w:pPr>
    </w:p>
    <w:p w14:paraId="0E0F6BE4" w14:textId="37445C09"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3. დუბლიკატის შედგენისას ივსება ცენტრის მიერ და მტკიცებული შესაბამისი სერტიფიკატის ფორმა, რომელსაც</w:t>
      </w:r>
      <w:r w:rsidR="007B2DD6" w:rsidRPr="001F1606">
        <w:rPr>
          <w:rFonts w:ascii="Sylfaen" w:eastAsia="Sylfaen" w:hAnsi="Sylfaen" w:cs="Sylfaen"/>
          <w:color w:val="auto"/>
          <w:lang w:val="ka-GE"/>
        </w:rPr>
        <w:t xml:space="preserve"> </w:t>
      </w:r>
      <w:r w:rsidRPr="001F1606">
        <w:rPr>
          <w:rFonts w:ascii="Sylfaen" w:eastAsia="Sylfaen" w:hAnsi="Sylfaen" w:cs="Sylfaen"/>
          <w:color w:val="auto"/>
          <w:lang w:val="ka-GE"/>
        </w:rPr>
        <w:t>დაესმება შტამპი აღნიშვნით „დუბლიკატი</w:t>
      </w:r>
      <w:r w:rsidRPr="001F1606">
        <w:rPr>
          <w:rFonts w:ascii="Sylfaen" w:eastAsia="Sylfaen" w:hAnsi="Sylfaen" w:cs="Times New Roman"/>
          <w:color w:val="auto"/>
          <w:rtl/>
          <w:lang w:val="ka-GE"/>
        </w:rPr>
        <w:t>“</w:t>
      </w:r>
      <w:r w:rsidRPr="001F1606">
        <w:rPr>
          <w:rFonts w:ascii="Sylfaen" w:eastAsia="Sylfaen" w:hAnsi="Sylfaen" w:cs="Sylfaen"/>
          <w:color w:val="auto"/>
          <w:lang w:val="ka-GE"/>
        </w:rPr>
        <w:t>. შტამპი ,,დუბლიკატი“ დაისმის როგორც ქართულ, ასევე იმ უცხო ენაზე, რომელზეც ივსება ცენტრის მიერ დამტკიცებული შესაბამისი სერტიფიკატის ფორმა.</w:t>
      </w:r>
    </w:p>
    <w:p w14:paraId="00AAC374" w14:textId="45E9E89C" w:rsidR="00DA62D3" w:rsidRPr="001F1606" w:rsidDel="00B623CE" w:rsidRDefault="003F4FCE">
      <w:pPr>
        <w:pStyle w:val="Body"/>
        <w:jc w:val="both"/>
        <w:rPr>
          <w:del w:id="593" w:author="Windows User" w:date="2021-01-13T03:16:00Z"/>
          <w:rFonts w:ascii="Sylfaen" w:eastAsia="Sylfaen" w:hAnsi="Sylfaen" w:cs="Sylfaen"/>
          <w:color w:val="auto"/>
          <w:lang w:val="ka-GE"/>
        </w:rPr>
      </w:pPr>
      <w:r w:rsidRPr="001F1606">
        <w:rPr>
          <w:rFonts w:ascii="Sylfaen" w:eastAsia="Sylfaen" w:hAnsi="Sylfaen" w:cs="Sylfaen"/>
          <w:color w:val="auto"/>
          <w:lang w:val="ka-GE"/>
        </w:rPr>
        <w:t>4. თუ კონკრეტული საქმის გარემოებების გათვალისწინებით არ დგინდება სერტიფიკატის ფორმისათვის განსაზღვრული სავალდებულო მონაცემების შესაბამისი სრული ინფორმაცია, დუბლიკატის გაცემაზე უფლებამოსილი პირი ვალდებულია დუბლიკატში ასახოს მხოლოდ ის ინფორმაცია, რომლის დადასტურებაც შესაძლებელია საქართველოს კანონმდებლობით დადგენილი წესით</w:t>
      </w:r>
      <w:ins w:id="594" w:author="Windows User" w:date="2021-01-13T03:16:00Z">
        <w:r w:rsidR="00B623CE">
          <w:rPr>
            <w:lang w:val="ka-GE"/>
          </w:rPr>
          <w:t>.</w:t>
        </w:r>
      </w:ins>
      <w:del w:id="595" w:author="Windows User" w:date="2021-01-13T03:16:00Z">
        <w:r w:rsidRPr="001F1606" w:rsidDel="00B623CE">
          <w:rPr>
            <w:rFonts w:ascii="Sylfaen" w:eastAsia="Sylfaen" w:hAnsi="Sylfaen" w:cs="Sylfaen"/>
            <w:color w:val="auto"/>
            <w:lang w:val="ka-GE"/>
          </w:rPr>
          <w:delText>.</w:delText>
        </w:r>
      </w:del>
    </w:p>
    <w:p w14:paraId="7C84AC95" w14:textId="77777777" w:rsidR="00B623CE" w:rsidRPr="001F1606" w:rsidRDefault="00B623CE" w:rsidP="00B623CE">
      <w:pPr>
        <w:pStyle w:val="Body"/>
        <w:jc w:val="both"/>
        <w:rPr>
          <w:ins w:id="596" w:author="Windows User" w:date="2021-01-13T03:15:00Z"/>
          <w:rFonts w:ascii="Sylfaen" w:eastAsia="Sylfaen" w:hAnsi="Sylfaen" w:cs="Sylfaen"/>
          <w:b/>
          <w:bCs/>
          <w:color w:val="auto"/>
          <w:lang w:val="ka-GE"/>
        </w:rPr>
      </w:pPr>
    </w:p>
    <w:p w14:paraId="1180145E" w14:textId="77777777" w:rsidR="0031631C" w:rsidRPr="001F1606" w:rsidRDefault="0031631C">
      <w:pPr>
        <w:pStyle w:val="Body"/>
        <w:jc w:val="both"/>
        <w:rPr>
          <w:rFonts w:ascii="Sylfaen" w:eastAsia="Sylfaen" w:hAnsi="Sylfaen" w:cs="Sylfaen"/>
          <w:b/>
          <w:bCs/>
          <w:color w:val="auto"/>
          <w:lang w:val="ka-GE"/>
        </w:rPr>
      </w:pPr>
    </w:p>
    <w:p w14:paraId="3218E067" w14:textId="01DDF918"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29.  სერტიფიკატის დანართი</w:t>
      </w:r>
      <w:ins w:id="597" w:author="Windows User" w:date="2021-01-13T03:24:00Z">
        <w:r w:rsidR="00DA2D7B">
          <w:rPr>
            <w:rFonts w:ascii="Sylfaen" w:eastAsia="Sylfaen" w:hAnsi="Sylfaen" w:cs="Sylfaen"/>
            <w:b/>
            <w:bCs/>
            <w:color w:val="auto"/>
            <w:lang w:val="ka-GE"/>
          </w:rPr>
          <w:t xml:space="preserve"> (მხოლოდ სასერთიფიკატო გამოცდის შემთხვევაში)</w:t>
        </w:r>
      </w:ins>
    </w:p>
    <w:p w14:paraId="7F65B02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სერტიფიცრებული პირის მიმართ ქართულ ენაზე გაცემული დანართის რეკვიზიტებია:</w:t>
      </w:r>
    </w:p>
    <w:p w14:paraId="7B239A40"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სერტიფიცირებული პირის შესახებ ინფორმაცია:</w:t>
      </w:r>
    </w:p>
    <w:p w14:paraId="1FE175D3"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გვარი;</w:t>
      </w:r>
    </w:p>
    <w:p w14:paraId="2771DAC6"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ბ) სახელი;</w:t>
      </w:r>
    </w:p>
    <w:p w14:paraId="55E29D78" w14:textId="5939A46B"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გ) დაბადების</w:t>
      </w:r>
      <w:r w:rsidR="00B5362B" w:rsidRPr="001F1606">
        <w:rPr>
          <w:rFonts w:ascii="Sylfaen" w:eastAsia="Sylfaen" w:hAnsi="Sylfaen" w:cs="Sylfaen"/>
          <w:color w:val="auto"/>
          <w:lang w:val="ka-GE"/>
        </w:rPr>
        <w:t xml:space="preserve"> </w:t>
      </w:r>
      <w:r w:rsidRPr="001F1606">
        <w:rPr>
          <w:rFonts w:ascii="Sylfaen" w:eastAsia="Sylfaen" w:hAnsi="Sylfaen" w:cs="Sylfaen"/>
          <w:color w:val="auto"/>
          <w:lang w:val="ka-GE"/>
        </w:rPr>
        <w:t>თარიღი: (დღე/თვე/წელი);</w:t>
      </w:r>
    </w:p>
    <w:p w14:paraId="71BFDFA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 xml:space="preserve">დ) პირადი ნომერი. </w:t>
      </w:r>
    </w:p>
    <w:p w14:paraId="68F317ED" w14:textId="688ABE6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მინიჭებული</w:t>
      </w:r>
      <w:r w:rsidR="00BA255C"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სტატუსი;</w:t>
      </w:r>
    </w:p>
    <w:p w14:paraId="50E9C36D"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ე) სწავლების განმახორციელებელი ორგანიზაციის დასახელება (სამართლებრივი ფორმა, საიდენტიფიკაციო კოდი);</w:t>
      </w:r>
    </w:p>
    <w:p w14:paraId="32FB0EC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ვ) სწავლების/გამოცდის ენა (ენები):</w:t>
      </w:r>
    </w:p>
    <w:p w14:paraId="6471DA0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ზ) პროგრამის ოფიციალური ხანგრძლივობა (გავლილი თეორიული და პრაქტიკული სწავლება);</w:t>
      </w:r>
    </w:p>
    <w:p w14:paraId="7EC534A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თ) სწავლის შედეგები სერტიფიცირებული პირის მიერ მიღწეული კომპეტენციის შესახებ;</w:t>
      </w:r>
    </w:p>
    <w:p w14:paraId="6E82A24B" w14:textId="46DCA313"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ი) ინფორმაცია საწარმოო ობიექტზე პრაქტიკის განმახორციელებელი ორგანიზაციის შესახებ, საწარმოო პრაქტიკის დღიური პრაქტიკის განმახორციელებელი ორგანიზაციიდან შესაბამისი დამოწმებით</w:t>
      </w:r>
      <w:r w:rsidR="00B633B2" w:rsidRPr="001F1606">
        <w:rPr>
          <w:rFonts w:ascii="Sylfaen" w:eastAsia="Sylfaen" w:hAnsi="Sylfaen" w:cs="Sylfaen"/>
          <w:color w:val="auto"/>
          <w:lang w:val="ka-GE"/>
        </w:rPr>
        <w:t xml:space="preserve"> (</w:t>
      </w:r>
      <w:r w:rsidRPr="001F1606">
        <w:rPr>
          <w:rFonts w:ascii="Sylfaen" w:eastAsia="Sylfaen" w:hAnsi="Sylfaen" w:cs="Sylfaen"/>
          <w:color w:val="auto"/>
          <w:lang w:val="ka-GE"/>
        </w:rPr>
        <w:t>საწარმოო პრაქტიკის დღიურის ფორმა განისაზღვრება ამ წესის №1.4 დანართით</w:t>
      </w:r>
      <w:r w:rsidR="00B633B2" w:rsidRPr="001F1606">
        <w:rPr>
          <w:rFonts w:ascii="Sylfaen" w:eastAsia="Sylfaen" w:hAnsi="Sylfaen" w:cs="Sylfaen"/>
          <w:color w:val="auto"/>
          <w:lang w:val="ka-GE"/>
        </w:rPr>
        <w:t>)</w:t>
      </w:r>
      <w:r w:rsidRPr="001F1606">
        <w:rPr>
          <w:rFonts w:ascii="Sylfaen" w:eastAsia="Sylfaen" w:hAnsi="Sylfaen" w:cs="Sylfaen"/>
          <w:color w:val="auto"/>
          <w:lang w:val="ka-GE"/>
        </w:rPr>
        <w:t>;</w:t>
      </w:r>
    </w:p>
    <w:p w14:paraId="2499022C" w14:textId="667C6381" w:rsidR="00DA62D3" w:rsidRPr="001F1606" w:rsidRDefault="00E650F5">
      <w:pPr>
        <w:pStyle w:val="Body"/>
        <w:jc w:val="both"/>
        <w:rPr>
          <w:rFonts w:ascii="Sylfaen" w:eastAsia="Sylfaen" w:hAnsi="Sylfaen" w:cs="Sylfaen"/>
          <w:color w:val="auto"/>
          <w:lang w:val="ka-GE"/>
        </w:rPr>
      </w:pPr>
      <w:ins w:id="598" w:author="Windows User" w:date="2021-01-13T03:23:00Z">
        <w:r>
          <w:rPr>
            <w:rFonts w:ascii="Sylfaen" w:eastAsia="Sylfaen" w:hAnsi="Sylfaen" w:cs="Sylfaen"/>
            <w:color w:val="auto"/>
            <w:lang w:val="ka-GE"/>
          </w:rPr>
          <w:t>კ</w:t>
        </w:r>
      </w:ins>
      <w:del w:id="599" w:author="Windows User" w:date="2021-01-13T03:23:00Z">
        <w:r w:rsidR="003F4FCE" w:rsidRPr="001F1606" w:rsidDel="00E650F5">
          <w:rPr>
            <w:rFonts w:ascii="Sylfaen" w:eastAsia="Sylfaen" w:hAnsi="Sylfaen" w:cs="Sylfaen"/>
            <w:color w:val="auto"/>
            <w:lang w:val="ka-GE"/>
          </w:rPr>
          <w:delText>ი</w:delText>
        </w:r>
      </w:del>
      <w:r w:rsidR="003F4FCE" w:rsidRPr="001F1606">
        <w:rPr>
          <w:rFonts w:ascii="Sylfaen" w:eastAsia="Sylfaen" w:hAnsi="Sylfaen" w:cs="Sylfaen"/>
          <w:color w:val="auto"/>
          <w:lang w:val="ka-GE"/>
        </w:rPr>
        <w:t>) პროგრამის დეტალები – შესწავლილი მოდულები, თითოეული მოდულის გავლისას მიღებული შეფასება;</w:t>
      </w:r>
    </w:p>
    <w:p w14:paraId="1CF50D41" w14:textId="779F4DD3" w:rsidR="00DA62D3" w:rsidRPr="001F1606" w:rsidRDefault="004B7573">
      <w:pPr>
        <w:pStyle w:val="Body"/>
        <w:jc w:val="both"/>
        <w:rPr>
          <w:rFonts w:ascii="Sylfaen" w:eastAsia="Sylfaen" w:hAnsi="Sylfaen" w:cs="Sylfaen"/>
          <w:color w:val="auto"/>
          <w:lang w:val="ka-GE"/>
        </w:rPr>
      </w:pPr>
      <w:ins w:id="600" w:author="Windows User" w:date="2021-01-13T03:23:00Z">
        <w:r>
          <w:rPr>
            <w:rFonts w:ascii="Sylfaen" w:eastAsia="Sylfaen" w:hAnsi="Sylfaen" w:cs="Sylfaen"/>
            <w:color w:val="auto"/>
            <w:lang w:val="ka-GE"/>
          </w:rPr>
          <w:t>ლ</w:t>
        </w:r>
      </w:ins>
      <w:del w:id="601" w:author="Windows User" w:date="2021-01-13T03:23:00Z">
        <w:r w:rsidR="003F4FCE" w:rsidRPr="001F1606" w:rsidDel="004B7573">
          <w:rPr>
            <w:rFonts w:ascii="Sylfaen" w:eastAsia="Sylfaen" w:hAnsi="Sylfaen" w:cs="Sylfaen"/>
            <w:color w:val="auto"/>
            <w:lang w:val="ka-GE"/>
          </w:rPr>
          <w:delText>კ</w:delText>
        </w:r>
      </w:del>
      <w:r w:rsidR="003F4FCE" w:rsidRPr="001F1606">
        <w:rPr>
          <w:rFonts w:ascii="Sylfaen" w:eastAsia="Sylfaen" w:hAnsi="Sylfaen" w:cs="Sylfaen"/>
          <w:color w:val="auto"/>
          <w:lang w:val="ka-GE"/>
        </w:rPr>
        <w:t>) სერტიფიცირებული პირის ატესტატის/დიპლომის ასლი;</w:t>
      </w:r>
    </w:p>
    <w:p w14:paraId="000A4418" w14:textId="06F7CC7E" w:rsidR="00DA62D3" w:rsidRPr="001F1606" w:rsidRDefault="004B7573">
      <w:pPr>
        <w:pStyle w:val="Body"/>
        <w:jc w:val="both"/>
        <w:rPr>
          <w:rFonts w:ascii="Sylfaen" w:eastAsia="Sylfaen" w:hAnsi="Sylfaen" w:cs="Sylfaen"/>
          <w:color w:val="auto"/>
          <w:lang w:val="ka-GE"/>
        </w:rPr>
      </w:pPr>
      <w:ins w:id="602" w:author="Windows User" w:date="2021-01-13T03:23:00Z">
        <w:r>
          <w:rPr>
            <w:rFonts w:ascii="Sylfaen" w:eastAsia="Sylfaen" w:hAnsi="Sylfaen" w:cs="Sylfaen"/>
            <w:color w:val="auto"/>
            <w:lang w:val="ka-GE"/>
          </w:rPr>
          <w:t>მ</w:t>
        </w:r>
      </w:ins>
      <w:del w:id="603" w:author="Windows User" w:date="2021-01-13T03:23:00Z">
        <w:r w:rsidR="003F4FCE" w:rsidRPr="001F1606" w:rsidDel="004B7573">
          <w:rPr>
            <w:rFonts w:ascii="Sylfaen" w:eastAsia="Sylfaen" w:hAnsi="Sylfaen" w:cs="Sylfaen"/>
            <w:color w:val="auto"/>
            <w:lang w:val="ka-GE"/>
          </w:rPr>
          <w:delText>ლ</w:delText>
        </w:r>
      </w:del>
      <w:r w:rsidR="003F4FCE" w:rsidRPr="001F1606">
        <w:rPr>
          <w:rFonts w:ascii="Sylfaen" w:eastAsia="Sylfaen" w:hAnsi="Sylfaen" w:cs="Sylfaen"/>
          <w:color w:val="auto"/>
          <w:lang w:val="ka-GE"/>
        </w:rPr>
        <w:t>) დამატებითი ინფორმაცია, დამატებითი ინფორმაციის წყაროებით;</w:t>
      </w:r>
    </w:p>
    <w:p w14:paraId="24E2F927" w14:textId="06DF76A3" w:rsidR="00DA62D3" w:rsidRPr="001F1606" w:rsidRDefault="004B7573">
      <w:pPr>
        <w:pStyle w:val="Body"/>
        <w:jc w:val="both"/>
        <w:rPr>
          <w:rFonts w:ascii="Sylfaen" w:eastAsia="Sylfaen" w:hAnsi="Sylfaen" w:cs="Sylfaen"/>
          <w:color w:val="auto"/>
          <w:lang w:val="ka-GE"/>
        </w:rPr>
      </w:pPr>
      <w:ins w:id="604" w:author="Windows User" w:date="2021-01-13T03:23:00Z">
        <w:r>
          <w:rPr>
            <w:rFonts w:ascii="Sylfaen" w:eastAsia="Sylfaen" w:hAnsi="Sylfaen" w:cs="Sylfaen"/>
            <w:color w:val="auto"/>
            <w:lang w:val="ka-GE"/>
          </w:rPr>
          <w:t>ნ</w:t>
        </w:r>
      </w:ins>
      <w:del w:id="605" w:author="Windows User" w:date="2021-01-13T03:23:00Z">
        <w:r w:rsidR="003F4FCE" w:rsidRPr="001F1606" w:rsidDel="004B7573">
          <w:rPr>
            <w:rFonts w:ascii="Sylfaen" w:eastAsia="Sylfaen" w:hAnsi="Sylfaen" w:cs="Sylfaen"/>
            <w:color w:val="auto"/>
            <w:lang w:val="ka-GE"/>
          </w:rPr>
          <w:delText>მ</w:delText>
        </w:r>
      </w:del>
      <w:r w:rsidR="003F4FCE" w:rsidRPr="001F1606">
        <w:rPr>
          <w:rFonts w:ascii="Sylfaen" w:eastAsia="Sylfaen" w:hAnsi="Sylfaen" w:cs="Sylfaen"/>
          <w:color w:val="auto"/>
          <w:lang w:val="ka-GE"/>
        </w:rPr>
        <w:t>) დანართის დამოწმება:</w:t>
      </w:r>
    </w:p>
    <w:p w14:paraId="327D1BFF" w14:textId="30EC1472" w:rsidR="00DA62D3" w:rsidRPr="001F1606" w:rsidRDefault="004B7573">
      <w:pPr>
        <w:pStyle w:val="Body"/>
        <w:jc w:val="both"/>
        <w:rPr>
          <w:rFonts w:ascii="Sylfaen" w:eastAsia="Sylfaen" w:hAnsi="Sylfaen" w:cs="Sylfaen"/>
          <w:color w:val="auto"/>
          <w:lang w:val="ka-GE"/>
        </w:rPr>
      </w:pPr>
      <w:ins w:id="606" w:author="Windows User" w:date="2021-01-13T03:23:00Z">
        <w:r>
          <w:rPr>
            <w:rFonts w:ascii="Sylfaen" w:eastAsia="Sylfaen" w:hAnsi="Sylfaen" w:cs="Sylfaen"/>
            <w:color w:val="auto"/>
            <w:lang w:val="ka-GE"/>
          </w:rPr>
          <w:t>ო</w:t>
        </w:r>
      </w:ins>
      <w:del w:id="607" w:author="Windows User" w:date="2021-01-13T03:23:00Z">
        <w:r w:rsidR="003F4FCE" w:rsidRPr="001F1606" w:rsidDel="004B7573">
          <w:rPr>
            <w:rFonts w:ascii="Sylfaen" w:eastAsia="Sylfaen" w:hAnsi="Sylfaen" w:cs="Sylfaen"/>
            <w:color w:val="auto"/>
            <w:lang w:val="ka-GE"/>
          </w:rPr>
          <w:delText>ნ</w:delText>
        </w:r>
      </w:del>
      <w:r w:rsidR="003F4FCE" w:rsidRPr="001F1606">
        <w:rPr>
          <w:rFonts w:ascii="Sylfaen" w:eastAsia="Sylfaen" w:hAnsi="Sylfaen" w:cs="Sylfaen"/>
          <w:color w:val="auto"/>
          <w:lang w:val="ka-GE"/>
        </w:rPr>
        <w:t>) თარიღი;</w:t>
      </w:r>
    </w:p>
    <w:p w14:paraId="04A7CA0D" w14:textId="613595C1" w:rsidR="00DA62D3" w:rsidRPr="001F1606" w:rsidRDefault="004B7573">
      <w:pPr>
        <w:pStyle w:val="Body"/>
        <w:jc w:val="both"/>
        <w:rPr>
          <w:rFonts w:ascii="Sylfaen" w:eastAsia="Sylfaen" w:hAnsi="Sylfaen" w:cs="Sylfaen"/>
          <w:color w:val="auto"/>
          <w:lang w:val="ka-GE"/>
        </w:rPr>
      </w:pPr>
      <w:ins w:id="608" w:author="Windows User" w:date="2021-01-13T03:23:00Z">
        <w:r>
          <w:rPr>
            <w:rFonts w:ascii="Sylfaen" w:eastAsia="Sylfaen" w:hAnsi="Sylfaen" w:cs="Sylfaen"/>
            <w:color w:val="auto"/>
            <w:lang w:val="ka-GE"/>
          </w:rPr>
          <w:t>პ</w:t>
        </w:r>
      </w:ins>
      <w:del w:id="609" w:author="Windows User" w:date="2021-01-13T03:23:00Z">
        <w:r w:rsidR="003F4FCE" w:rsidRPr="001F1606" w:rsidDel="004B7573">
          <w:rPr>
            <w:rFonts w:ascii="Sylfaen" w:eastAsia="Sylfaen" w:hAnsi="Sylfaen" w:cs="Sylfaen"/>
            <w:color w:val="auto"/>
            <w:lang w:val="ka-GE"/>
          </w:rPr>
          <w:delText>ო</w:delText>
        </w:r>
      </w:del>
      <w:r w:rsidR="003F4FCE" w:rsidRPr="001F1606">
        <w:rPr>
          <w:rFonts w:ascii="Sylfaen" w:eastAsia="Sylfaen" w:hAnsi="Sylfaen" w:cs="Sylfaen"/>
          <w:color w:val="auto"/>
          <w:lang w:val="ka-GE"/>
        </w:rPr>
        <w:t>) ხელმოწერა/ხელმოწერები;</w:t>
      </w:r>
    </w:p>
    <w:p w14:paraId="33FF01FB" w14:textId="40E712E0" w:rsidR="00DA62D3" w:rsidRPr="001F1606" w:rsidRDefault="004B7573">
      <w:pPr>
        <w:pStyle w:val="Body"/>
        <w:jc w:val="both"/>
        <w:rPr>
          <w:rFonts w:ascii="Sylfaen" w:eastAsia="Sylfaen" w:hAnsi="Sylfaen" w:cs="Sylfaen"/>
          <w:color w:val="auto"/>
          <w:lang w:val="ka-GE"/>
        </w:rPr>
      </w:pPr>
      <w:ins w:id="610" w:author="Windows User" w:date="2021-01-13T03:23:00Z">
        <w:r>
          <w:rPr>
            <w:rFonts w:ascii="Sylfaen" w:eastAsia="Sylfaen" w:hAnsi="Sylfaen" w:cs="Sylfaen"/>
            <w:color w:val="auto"/>
            <w:lang w:val="ka-GE"/>
          </w:rPr>
          <w:t>ჟ</w:t>
        </w:r>
      </w:ins>
      <w:del w:id="611" w:author="Windows User" w:date="2021-01-13T03:23:00Z">
        <w:r w:rsidR="003F4FCE" w:rsidRPr="001F1606" w:rsidDel="004B7573">
          <w:rPr>
            <w:rFonts w:ascii="Sylfaen" w:eastAsia="Sylfaen" w:hAnsi="Sylfaen" w:cs="Sylfaen"/>
            <w:color w:val="auto"/>
            <w:lang w:val="ka-GE"/>
          </w:rPr>
          <w:delText>პ</w:delText>
        </w:r>
      </w:del>
      <w:r w:rsidR="003F4FCE" w:rsidRPr="001F1606">
        <w:rPr>
          <w:rFonts w:ascii="Sylfaen" w:eastAsia="Sylfaen" w:hAnsi="Sylfaen" w:cs="Sylfaen"/>
          <w:color w:val="auto"/>
          <w:lang w:val="ka-GE"/>
        </w:rPr>
        <w:t>) თანამდებობა;</w:t>
      </w:r>
    </w:p>
    <w:p w14:paraId="58FBC8EF" w14:textId="4F0DF914" w:rsidR="00DA62D3" w:rsidRPr="001F1606" w:rsidRDefault="004B7573">
      <w:pPr>
        <w:pStyle w:val="Body"/>
        <w:jc w:val="both"/>
        <w:rPr>
          <w:rFonts w:ascii="Sylfaen" w:eastAsia="Sylfaen" w:hAnsi="Sylfaen" w:cs="Sylfaen"/>
          <w:color w:val="auto"/>
          <w:lang w:val="ka-GE"/>
        </w:rPr>
      </w:pPr>
      <w:ins w:id="612" w:author="Windows User" w:date="2021-01-13T03:23:00Z">
        <w:r>
          <w:rPr>
            <w:rFonts w:ascii="Sylfaen" w:eastAsia="Sylfaen" w:hAnsi="Sylfaen" w:cs="Sylfaen"/>
            <w:color w:val="auto"/>
            <w:lang w:val="ka-GE"/>
          </w:rPr>
          <w:t>რ</w:t>
        </w:r>
      </w:ins>
      <w:del w:id="613" w:author="Windows User" w:date="2021-01-13T03:23:00Z">
        <w:r w:rsidR="003F4FCE" w:rsidRPr="001F1606" w:rsidDel="004B7573">
          <w:rPr>
            <w:rFonts w:ascii="Sylfaen" w:eastAsia="Sylfaen" w:hAnsi="Sylfaen" w:cs="Sylfaen"/>
            <w:color w:val="auto"/>
            <w:lang w:val="ka-GE"/>
          </w:rPr>
          <w:delText>ჟ</w:delText>
        </w:r>
      </w:del>
      <w:r w:rsidR="003F4FCE" w:rsidRPr="001F1606">
        <w:rPr>
          <w:rFonts w:ascii="Sylfaen" w:eastAsia="Sylfaen" w:hAnsi="Sylfaen" w:cs="Sylfaen"/>
          <w:color w:val="auto"/>
          <w:lang w:val="ka-GE"/>
        </w:rPr>
        <w:t>) ოფიციალური შტამპი ან ბეჭედი.</w:t>
      </w:r>
    </w:p>
    <w:p w14:paraId="1FB9BC01" w14:textId="77777777" w:rsidR="00587EB1" w:rsidRPr="001F1606" w:rsidRDefault="00587EB1">
      <w:pPr>
        <w:pStyle w:val="Body"/>
        <w:jc w:val="both"/>
        <w:rPr>
          <w:rFonts w:ascii="Sylfaen" w:eastAsia="Sylfaen" w:hAnsi="Sylfaen" w:cs="Sylfaen"/>
          <w:b/>
          <w:bCs/>
          <w:color w:val="auto"/>
          <w:lang w:val="ka-GE"/>
        </w:rPr>
      </w:pPr>
    </w:p>
    <w:p w14:paraId="4E584EFE" w14:textId="466E72D5"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 xml:space="preserve">მუხლი 30. ზედამხედველი ორგანოსათვის </w:t>
      </w:r>
      <w:r w:rsidR="00B6336D">
        <w:rPr>
          <w:rFonts w:ascii="Sylfaen" w:eastAsia="Sylfaen" w:hAnsi="Sylfaen" w:cs="Sylfaen"/>
          <w:b/>
          <w:bCs/>
          <w:color w:val="auto"/>
          <w:lang w:val="ka-GE"/>
        </w:rPr>
        <w:t xml:space="preserve">იმ </w:t>
      </w:r>
      <w:r w:rsidRPr="001F1606">
        <w:rPr>
          <w:rFonts w:ascii="Sylfaen" w:eastAsia="Sylfaen" w:hAnsi="Sylfaen" w:cs="Sylfaen"/>
          <w:b/>
          <w:bCs/>
          <w:color w:val="auto"/>
          <w:lang w:val="ka-GE"/>
        </w:rPr>
        <w:t>საგამოცდო ცენტრის მიერინფორმაციის მიწოდების წესი</w:t>
      </w:r>
      <w:r w:rsidR="00B6336D">
        <w:rPr>
          <w:rFonts w:ascii="Sylfaen" w:eastAsia="Sylfaen" w:hAnsi="Sylfaen" w:cs="Sylfaen"/>
          <w:b/>
          <w:bCs/>
          <w:color w:val="auto"/>
          <w:lang w:val="ka-GE"/>
        </w:rPr>
        <w:t>, რომელიც შერჩეულია კონკურსის საფუძველზე</w:t>
      </w:r>
    </w:p>
    <w:p w14:paraId="2CDB3BC5" w14:textId="1A3A13D0"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1. ზედამხედველი ორგანოსთვის სერტიფიცირებულ პირთა შესახებ, ინფორმაციის მიწოდება ხორციელდება საგამოცდო ცენტრის მიერ ელექტრონული ფორმით</w:t>
      </w:r>
      <w:r w:rsidR="00D0735C" w:rsidRPr="001F1606">
        <w:rPr>
          <w:rFonts w:ascii="Sylfaen" w:eastAsia="Sylfaen" w:hAnsi="Sylfaen" w:cs="Sylfaen"/>
          <w:color w:val="auto"/>
          <w:lang w:val="ka-GE"/>
        </w:rPr>
        <w:t xml:space="preserve"> (ასეთის არსებობის შემთხვევაში)</w:t>
      </w:r>
      <w:r w:rsidRPr="001F1606">
        <w:rPr>
          <w:rFonts w:ascii="Sylfaen" w:eastAsia="Sylfaen" w:hAnsi="Sylfaen" w:cs="Sylfaen"/>
          <w:color w:val="auto"/>
          <w:lang w:val="ka-GE"/>
        </w:rPr>
        <w:t xml:space="preserve"> ან/და მატერიალური სახით. </w:t>
      </w:r>
    </w:p>
    <w:p w14:paraId="7190B1B5"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საგამოცდო ცენტრი სერტიფიცირებულ პირთა შესახებ ზედამხედველ ორგანოს აწვდის შემდეგი სახის ინფორმაციას:</w:t>
      </w:r>
    </w:p>
    <w:p w14:paraId="56FE4EFC"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ა) სახელი, გვარი, პირადი ნომერი, ფაქტობრივი მისამართი;</w:t>
      </w:r>
    </w:p>
    <w:p w14:paraId="296C443A" w14:textId="3B2B0B35" w:rsidR="00EB2D96" w:rsidRPr="001F1606" w:rsidRDefault="00EB2D96">
      <w:pPr>
        <w:pStyle w:val="Body"/>
        <w:jc w:val="both"/>
        <w:rPr>
          <w:rFonts w:ascii="Sylfaen" w:eastAsia="Sylfaen" w:hAnsi="Sylfaen" w:cs="Sylfaen"/>
          <w:color w:val="auto"/>
          <w:lang w:val="ka-GE"/>
        </w:rPr>
      </w:pPr>
      <w:r w:rsidRPr="001F1606">
        <w:rPr>
          <w:rFonts w:ascii="Sylfaen" w:eastAsia="Sylfaen" w:hAnsi="Sylfaen" w:cs="Sylfaen"/>
          <w:color w:val="auto"/>
          <w:lang w:val="ka-GE"/>
        </w:rPr>
        <w:t>ბ) გაცემული სერთიფიკატის ასლი</w:t>
      </w:r>
      <w:r w:rsidR="00D12DD9" w:rsidRPr="001F1606">
        <w:rPr>
          <w:rFonts w:ascii="Sylfaen" w:eastAsia="Sylfaen" w:hAnsi="Sylfaen" w:cs="Sylfaen"/>
          <w:color w:val="auto"/>
          <w:lang w:val="ka-GE"/>
        </w:rPr>
        <w:t xml:space="preserve"> ან</w:t>
      </w:r>
      <w:r w:rsidR="007C18C0" w:rsidRPr="001F1606">
        <w:rPr>
          <w:rFonts w:ascii="Sylfaen" w:eastAsia="Sylfaen" w:hAnsi="Sylfaen" w:cs="Sylfaen"/>
          <w:color w:val="auto"/>
          <w:lang w:val="ka-GE"/>
        </w:rPr>
        <w:t>/და</w:t>
      </w:r>
      <w:r w:rsidR="00D12DD9" w:rsidRPr="001F1606">
        <w:rPr>
          <w:rFonts w:ascii="Sylfaen" w:eastAsia="Sylfaen" w:hAnsi="Sylfaen" w:cs="Sylfaen"/>
          <w:color w:val="auto"/>
          <w:lang w:val="ka-GE"/>
        </w:rPr>
        <w:t xml:space="preserve"> შესაბამისი სერთიფიკატის ნომერი</w:t>
      </w:r>
    </w:p>
    <w:p w14:paraId="7528F87A" w14:textId="1968D8A9" w:rsidR="00DA62D3" w:rsidRPr="001F1606" w:rsidRDefault="00EB2D96">
      <w:pPr>
        <w:pStyle w:val="Body"/>
        <w:jc w:val="both"/>
        <w:rPr>
          <w:rFonts w:ascii="Sylfaen" w:eastAsia="Sylfaen" w:hAnsi="Sylfaen" w:cs="Sylfaen"/>
          <w:color w:val="auto"/>
          <w:lang w:val="ka-GE"/>
        </w:rPr>
      </w:pPr>
      <w:r w:rsidRPr="001F1606">
        <w:rPr>
          <w:rFonts w:ascii="Sylfaen" w:eastAsia="Sylfaen" w:hAnsi="Sylfaen" w:cs="Sylfaen"/>
          <w:color w:val="auto"/>
          <w:lang w:val="ka-GE"/>
        </w:rPr>
        <w:t>გ</w:t>
      </w:r>
      <w:r w:rsidR="003F4FCE" w:rsidRPr="001F1606">
        <w:rPr>
          <w:rFonts w:ascii="Sylfaen" w:eastAsia="Sylfaen" w:hAnsi="Sylfaen" w:cs="Sylfaen"/>
          <w:color w:val="auto"/>
          <w:lang w:val="ka-GE"/>
        </w:rPr>
        <w:t>) საკონტაქტო ინფორმაცია (ტელეფონი; ელ.</w:t>
      </w:r>
      <w:r w:rsidRPr="001F1606">
        <w:rPr>
          <w:rFonts w:ascii="Sylfaen" w:eastAsia="Sylfaen" w:hAnsi="Sylfaen" w:cs="Sylfaen"/>
          <w:color w:val="auto"/>
          <w:lang w:val="ka-GE"/>
        </w:rPr>
        <w:t xml:space="preserve"> </w:t>
      </w:r>
      <w:r w:rsidR="003F4FCE" w:rsidRPr="001F1606">
        <w:rPr>
          <w:rFonts w:ascii="Sylfaen" w:eastAsia="Sylfaen" w:hAnsi="Sylfaen" w:cs="Sylfaen"/>
          <w:color w:val="auto"/>
          <w:lang w:val="ka-GE"/>
        </w:rPr>
        <w:t>ფოსტა);</w:t>
      </w:r>
    </w:p>
    <w:p w14:paraId="5F3CDD51" w14:textId="77777777"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დ) გაცემული სერტიფიკატის დანართი (ასლი).</w:t>
      </w:r>
    </w:p>
    <w:p w14:paraId="0D6CFE81" w14:textId="77777777" w:rsidR="00EB2D96" w:rsidRPr="001F1606" w:rsidRDefault="00EB2D96">
      <w:pPr>
        <w:pStyle w:val="Body"/>
        <w:jc w:val="both"/>
        <w:rPr>
          <w:rFonts w:ascii="Sylfaen" w:eastAsia="Sylfaen" w:hAnsi="Sylfaen" w:cs="Sylfaen"/>
          <w:color w:val="auto"/>
          <w:lang w:val="ka-GE"/>
        </w:rPr>
      </w:pPr>
    </w:p>
    <w:p w14:paraId="3D036210" w14:textId="77777777" w:rsidR="00DA62D3" w:rsidRPr="001F1606" w:rsidRDefault="003F4FCE">
      <w:pPr>
        <w:pStyle w:val="Body"/>
        <w:jc w:val="both"/>
        <w:rPr>
          <w:rFonts w:ascii="Sylfaen" w:eastAsia="Sylfaen" w:hAnsi="Sylfaen" w:cs="Sylfaen"/>
          <w:b/>
          <w:bCs/>
          <w:color w:val="auto"/>
          <w:lang w:val="ka-GE"/>
        </w:rPr>
      </w:pPr>
      <w:r w:rsidRPr="001F1606">
        <w:rPr>
          <w:rFonts w:ascii="Sylfaen" w:eastAsia="Sylfaen" w:hAnsi="Sylfaen" w:cs="Sylfaen"/>
          <w:b/>
          <w:bCs/>
          <w:color w:val="auto"/>
          <w:lang w:val="ka-GE"/>
        </w:rPr>
        <w:t>მუხლი 31. გარდამავალი დებულებები</w:t>
      </w:r>
    </w:p>
    <w:p w14:paraId="45D5E065" w14:textId="55F2B7CC" w:rsidR="00DA62D3"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lastRenderedPageBreak/>
        <w:t xml:space="preserve">1. ეს ბრძანება ამოქმედდეს </w:t>
      </w:r>
      <w:r w:rsidR="00482745" w:rsidRPr="001F1606">
        <w:rPr>
          <w:rFonts w:ascii="Sylfaen" w:eastAsia="Sylfaen" w:hAnsi="Sylfaen" w:cs="Sylfaen"/>
          <w:color w:val="auto"/>
          <w:lang w:val="ka-GE"/>
        </w:rPr>
        <w:t>2020 წლის 1 იანვრიდან</w:t>
      </w:r>
      <w:r w:rsidR="001B73BC" w:rsidRPr="001F1606">
        <w:rPr>
          <w:rFonts w:ascii="Sylfaen" w:eastAsia="Sylfaen" w:hAnsi="Sylfaen" w:cs="Sylfaen"/>
          <w:color w:val="auto"/>
          <w:lang w:val="ka-GE"/>
        </w:rPr>
        <w:t xml:space="preserve">, </w:t>
      </w:r>
      <w:r w:rsidRPr="001F1606">
        <w:rPr>
          <w:rFonts w:ascii="Sylfaen" w:eastAsia="Sylfaen" w:hAnsi="Sylfaen" w:cs="Sylfaen"/>
          <w:color w:val="auto"/>
          <w:lang w:val="ka-GE"/>
        </w:rPr>
        <w:t xml:space="preserve">გარდა </w:t>
      </w:r>
      <w:r w:rsidR="004B10F4" w:rsidRPr="001F1606">
        <w:rPr>
          <w:rFonts w:ascii="Sylfaen" w:eastAsia="Sylfaen" w:hAnsi="Sylfaen" w:cs="Sylfaen"/>
          <w:color w:val="auto"/>
          <w:lang w:val="ka-GE"/>
        </w:rPr>
        <w:t>ამ წესის</w:t>
      </w:r>
      <w:r w:rsidRPr="001F1606">
        <w:rPr>
          <w:rFonts w:ascii="Sylfaen" w:eastAsia="Sylfaen" w:hAnsi="Sylfaen" w:cs="Sylfaen"/>
          <w:color w:val="auto"/>
          <w:lang w:val="ka-GE"/>
        </w:rPr>
        <w:t xml:space="preserve"> მე-4</w:t>
      </w:r>
      <w:r w:rsidR="0071305C" w:rsidRPr="001F1606">
        <w:rPr>
          <w:rFonts w:ascii="Sylfaen" w:eastAsia="Sylfaen" w:hAnsi="Sylfaen" w:cs="Sylfaen"/>
          <w:color w:val="auto"/>
          <w:lang w:val="ka-GE"/>
        </w:rPr>
        <w:t xml:space="preserve"> და მე-7 თავებისა.</w:t>
      </w:r>
    </w:p>
    <w:p w14:paraId="7EDFEA3A" w14:textId="265B4F8C" w:rsidR="0071305C" w:rsidRPr="001F1606" w:rsidRDefault="003F4FCE">
      <w:pPr>
        <w:pStyle w:val="Body"/>
        <w:jc w:val="both"/>
        <w:rPr>
          <w:rFonts w:ascii="Sylfaen" w:eastAsia="Sylfaen" w:hAnsi="Sylfaen" w:cs="Sylfaen"/>
          <w:color w:val="auto"/>
          <w:lang w:val="ka-GE"/>
        </w:rPr>
      </w:pPr>
      <w:r w:rsidRPr="001F1606">
        <w:rPr>
          <w:rFonts w:ascii="Sylfaen" w:eastAsia="Sylfaen" w:hAnsi="Sylfaen" w:cs="Sylfaen"/>
          <w:color w:val="auto"/>
          <w:lang w:val="ka-GE"/>
        </w:rPr>
        <w:t>2. ამ ბრძანების დანართი N1-ის მე-4 თავის შესაბამისად</w:t>
      </w:r>
      <w:r w:rsidR="004B10F4" w:rsidRPr="001F1606">
        <w:rPr>
          <w:rFonts w:ascii="Sylfaen" w:eastAsia="Sylfaen" w:hAnsi="Sylfaen" w:cs="Sylfaen"/>
          <w:color w:val="auto"/>
          <w:lang w:val="ka-GE"/>
        </w:rPr>
        <w:t>,</w:t>
      </w:r>
      <w:r w:rsidRPr="001F1606">
        <w:rPr>
          <w:rFonts w:ascii="Sylfaen" w:eastAsia="Sylfaen" w:hAnsi="Sylfaen" w:cs="Sylfaen"/>
          <w:color w:val="auto"/>
          <w:lang w:val="ka-GE"/>
        </w:rPr>
        <w:t xml:space="preserve"> სწავლების განმახორციელებელი პირ</w:t>
      </w:r>
      <w:r w:rsidR="004B10F4" w:rsidRPr="001F1606">
        <w:rPr>
          <w:rFonts w:ascii="Sylfaen" w:eastAsia="Sylfaen" w:hAnsi="Sylfaen" w:cs="Sylfaen"/>
          <w:color w:val="auto"/>
          <w:lang w:val="ka-GE"/>
        </w:rPr>
        <w:t>ები</w:t>
      </w:r>
      <w:r w:rsidRPr="001F1606">
        <w:rPr>
          <w:rFonts w:ascii="Sylfaen" w:eastAsia="Sylfaen" w:hAnsi="Sylfaen" w:cs="Sylfaen"/>
          <w:color w:val="auto"/>
          <w:lang w:val="ka-GE"/>
        </w:rPr>
        <w:t>ს</w:t>
      </w:r>
      <w:r w:rsidR="0071305C" w:rsidRPr="001F1606">
        <w:rPr>
          <w:rFonts w:ascii="Sylfaen" w:eastAsia="Sylfaen" w:hAnsi="Sylfaen" w:cs="Sylfaen"/>
          <w:color w:val="auto"/>
          <w:lang w:val="ka-GE"/>
        </w:rPr>
        <w:t xml:space="preserve">ათვის სტატუსის მინიჭება და მე-7 თავის შესაბამისად საკვალიფიკაციო გამოცდის ჩაბარება </w:t>
      </w:r>
      <w:r w:rsidRPr="001F1606">
        <w:rPr>
          <w:rFonts w:ascii="Sylfaen" w:eastAsia="Sylfaen" w:hAnsi="Sylfaen" w:cs="Sylfaen"/>
          <w:color w:val="auto"/>
          <w:lang w:val="ka-GE"/>
        </w:rPr>
        <w:t>განხორციელდეს ბრძანების ძალაში შესვლიდან 150 დღის შემდეგ.</w:t>
      </w:r>
    </w:p>
    <w:p w14:paraId="77C6F627" w14:textId="7976E144" w:rsidR="00DA62D3" w:rsidRPr="001F1606" w:rsidDel="00BC710C" w:rsidRDefault="003F4FCE">
      <w:pPr>
        <w:pStyle w:val="Body"/>
        <w:jc w:val="both"/>
        <w:rPr>
          <w:del w:id="614" w:author="Windows User" w:date="2021-01-13T02:40:00Z"/>
          <w:rFonts w:ascii="Sylfaen" w:eastAsia="Sylfaen" w:hAnsi="Sylfaen" w:cs="Sylfaen"/>
          <w:color w:val="auto"/>
          <w:lang w:val="ka-GE"/>
        </w:rPr>
      </w:pPr>
      <w:del w:id="615" w:author="Windows User" w:date="2021-01-13T02:40:00Z">
        <w:r w:rsidRPr="001F1606" w:rsidDel="00BC710C">
          <w:rPr>
            <w:rFonts w:ascii="Sylfaen" w:eastAsia="Sylfaen" w:hAnsi="Sylfaen" w:cs="Sylfaen"/>
            <w:color w:val="auto"/>
            <w:lang w:val="ka-GE"/>
          </w:rPr>
          <w:delText xml:space="preserve">3. ძალადაკარგულად გამოცხადდეს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31 ოქტომბრის №01-25/ნ ბრძანების საფუძველზე მინიჭებული </w:delText>
        </w:r>
        <w:commentRangeStart w:id="616"/>
        <w:commentRangeStart w:id="617"/>
        <w:r w:rsidRPr="001F1606" w:rsidDel="00BC710C">
          <w:rPr>
            <w:rFonts w:ascii="Sylfaen" w:eastAsia="Sylfaen" w:hAnsi="Sylfaen" w:cs="Sylfaen"/>
            <w:color w:val="auto"/>
            <w:lang w:val="ka-GE"/>
          </w:rPr>
          <w:delText xml:space="preserve">სწავლების განმახორციელებელი ორგანიზაციისა და სწავლების განმახორციელებელი პირის სტატუსი, </w:delText>
        </w:r>
        <w:commentRangeEnd w:id="616"/>
        <w:r w:rsidR="00154FB4" w:rsidDel="00BC710C">
          <w:rPr>
            <w:rStyle w:val="CommentReference"/>
            <w:rFonts w:ascii="Times New Roman" w:hAnsi="Times New Roman" w:cs="Times New Roman"/>
            <w:color w:val="auto"/>
            <w14:textOutline w14:w="0" w14:cap="rnd" w14:cmpd="sng" w14:algn="ctr">
              <w14:noFill/>
              <w14:prstDash w14:val="solid"/>
              <w14:bevel/>
            </w14:textOutline>
          </w:rPr>
          <w:commentReference w:id="616"/>
        </w:r>
        <w:commentRangeEnd w:id="617"/>
        <w:r w:rsidR="00BC710C" w:rsidDel="00BC710C">
          <w:rPr>
            <w:rStyle w:val="CommentReference"/>
            <w:rFonts w:ascii="Times New Roman" w:hAnsi="Times New Roman" w:cs="Times New Roman"/>
            <w:color w:val="auto"/>
            <w14:textOutline w14:w="0" w14:cap="rnd" w14:cmpd="sng" w14:algn="ctr">
              <w14:noFill/>
              <w14:prstDash w14:val="solid"/>
              <w14:bevel/>
            </w14:textOutline>
          </w:rPr>
          <w:commentReference w:id="617"/>
        </w:r>
        <w:r w:rsidRPr="001F1606" w:rsidDel="00BC710C">
          <w:rPr>
            <w:rFonts w:ascii="Sylfaen" w:eastAsia="Sylfaen" w:hAnsi="Sylfaen" w:cs="Sylfaen"/>
            <w:color w:val="auto"/>
            <w:lang w:val="ka-GE"/>
          </w:rPr>
          <w:delText>ყველა ფიზიკური/იურიდიული პირის მიმართ.</w:delText>
        </w:r>
      </w:del>
    </w:p>
    <w:p w14:paraId="26DE261D" w14:textId="095F83FD" w:rsidR="00DA62D3" w:rsidRPr="001F1606" w:rsidRDefault="00BC710C">
      <w:pPr>
        <w:pStyle w:val="Body"/>
        <w:jc w:val="both"/>
        <w:rPr>
          <w:rFonts w:ascii="Sylfaen" w:eastAsia="Sylfaen" w:hAnsi="Sylfaen" w:cs="Sylfaen"/>
          <w:color w:val="auto"/>
          <w:lang w:val="ka-GE"/>
        </w:rPr>
      </w:pPr>
      <w:ins w:id="618" w:author="Windows User" w:date="2021-01-13T02:41:00Z">
        <w:r>
          <w:rPr>
            <w:rFonts w:ascii="Sylfaen" w:eastAsia="Sylfaen" w:hAnsi="Sylfaen" w:cs="Sylfaen"/>
            <w:color w:val="auto"/>
            <w:lang w:val="ka-GE"/>
          </w:rPr>
          <w:t>3</w:t>
        </w:r>
      </w:ins>
      <w:del w:id="619" w:author="Windows User" w:date="2021-01-13T02:41:00Z">
        <w:r w:rsidR="003F4FCE" w:rsidRPr="001F1606" w:rsidDel="00BC710C">
          <w:rPr>
            <w:rFonts w:ascii="Sylfaen" w:eastAsia="Sylfaen" w:hAnsi="Sylfaen" w:cs="Sylfaen"/>
            <w:color w:val="auto"/>
            <w:lang w:val="ka-GE"/>
          </w:rPr>
          <w:delText>4</w:delText>
        </w:r>
      </w:del>
      <w:r w:rsidR="003F4FCE" w:rsidRPr="001F1606">
        <w:rPr>
          <w:rFonts w:ascii="Sylfaen" w:eastAsia="Sylfaen" w:hAnsi="Sylfaen" w:cs="Sylfaen"/>
          <w:color w:val="auto"/>
          <w:lang w:val="ka-GE"/>
        </w:rPr>
        <w:t>. ძალადაკარგულად გამოცხადდეს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31 ოქტომბრის №01-25/ნ ბრძანება, გარდა სწავლების განმახორციელებელი პირის სტატუსის მინიჭების წესისა.</w:t>
      </w:r>
    </w:p>
    <w:p w14:paraId="3368E866" w14:textId="0E27B132" w:rsidR="00DA62D3" w:rsidRPr="001F1606" w:rsidRDefault="00BC710C">
      <w:pPr>
        <w:pStyle w:val="Body"/>
        <w:jc w:val="both"/>
        <w:rPr>
          <w:rFonts w:ascii="Sylfaen" w:eastAsia="Sylfaen" w:hAnsi="Sylfaen" w:cs="Sylfaen"/>
          <w:color w:val="auto"/>
          <w:lang w:val="ka-GE"/>
        </w:rPr>
      </w:pPr>
      <w:ins w:id="620" w:author="Windows User" w:date="2021-01-13T02:41:00Z">
        <w:r>
          <w:rPr>
            <w:rFonts w:ascii="Sylfaen" w:eastAsia="Sylfaen" w:hAnsi="Sylfaen" w:cs="Sylfaen"/>
            <w:color w:val="auto"/>
            <w:lang w:val="ka-GE"/>
          </w:rPr>
          <w:t>4</w:t>
        </w:r>
      </w:ins>
      <w:del w:id="621" w:author="Windows User" w:date="2021-01-13T02:41:00Z">
        <w:r w:rsidR="003F4FCE" w:rsidRPr="001F1606" w:rsidDel="00BC710C">
          <w:rPr>
            <w:rFonts w:ascii="Sylfaen" w:eastAsia="Sylfaen" w:hAnsi="Sylfaen" w:cs="Sylfaen"/>
            <w:color w:val="auto"/>
            <w:lang w:val="ka-GE"/>
          </w:rPr>
          <w:delText>5</w:delText>
        </w:r>
      </w:del>
      <w:r w:rsidR="003F4FCE" w:rsidRPr="001F1606">
        <w:rPr>
          <w:rFonts w:ascii="Sylfaen" w:eastAsia="Sylfaen" w:hAnsi="Sylfaen" w:cs="Sylfaen"/>
          <w:color w:val="auto"/>
          <w:lang w:val="ka-GE"/>
        </w:rPr>
        <w:t>. ამ მუხლის მე-</w:t>
      </w:r>
      <w:ins w:id="622" w:author="Windows User" w:date="2021-01-13T02:41:00Z">
        <w:r>
          <w:rPr>
            <w:rFonts w:ascii="Sylfaen" w:eastAsia="Sylfaen" w:hAnsi="Sylfaen" w:cs="Sylfaen"/>
            <w:color w:val="auto"/>
            <w:lang w:val="ka-GE"/>
          </w:rPr>
          <w:t>3</w:t>
        </w:r>
      </w:ins>
      <w:del w:id="623" w:author="Windows User" w:date="2021-01-13T02:41:00Z">
        <w:r w:rsidR="003F4FCE" w:rsidRPr="001F1606" w:rsidDel="00BC710C">
          <w:rPr>
            <w:rFonts w:ascii="Sylfaen" w:eastAsia="Sylfaen" w:hAnsi="Sylfaen" w:cs="Sylfaen"/>
            <w:color w:val="auto"/>
            <w:lang w:val="ka-GE"/>
          </w:rPr>
          <w:delText>4</w:delText>
        </w:r>
      </w:del>
      <w:r w:rsidR="003F4FCE" w:rsidRPr="001F1606">
        <w:rPr>
          <w:rFonts w:ascii="Sylfaen" w:eastAsia="Sylfaen" w:hAnsi="Sylfaen" w:cs="Sylfaen"/>
          <w:color w:val="auto"/>
          <w:lang w:val="ka-GE"/>
        </w:rPr>
        <w:t xml:space="preserve"> პუნქტის შესაბამისად სწავლების განმახორციელებელი პირის სტატუსის მინიჭების წესი ძალადაკარგულად გამოცხადდეს ამ ბრძანების ძალაში შესვლიდან 150-ე დღეს.</w:t>
      </w:r>
    </w:p>
    <w:p w14:paraId="29638CDE" w14:textId="77777777" w:rsidR="00EE2B55" w:rsidRPr="001F1606" w:rsidRDefault="00EE2B55">
      <w:pPr>
        <w:pStyle w:val="Body"/>
        <w:jc w:val="both"/>
        <w:rPr>
          <w:rFonts w:ascii="Sylfaen" w:eastAsia="Sylfaen" w:hAnsi="Sylfaen" w:cs="Sylfaen"/>
          <w:color w:val="auto"/>
          <w:lang w:val="ka-GE"/>
        </w:rPr>
      </w:pPr>
    </w:p>
    <w:p w14:paraId="09E8FEFD" w14:textId="70D77CE6" w:rsidR="008E51EF" w:rsidRPr="001F1606" w:rsidRDefault="008E51EF" w:rsidP="001140AB">
      <w:pPr>
        <w:pStyle w:val="abzacixml"/>
        <w:jc w:val="right"/>
        <w:rPr>
          <w:b/>
          <w:bCs/>
          <w:color w:val="auto"/>
          <w:u w:val="single"/>
          <w:lang w:val="ka-GE"/>
        </w:rPr>
      </w:pPr>
      <w:r w:rsidRPr="001F1606">
        <w:rPr>
          <w:b/>
          <w:bCs/>
          <w:color w:val="auto"/>
          <w:u w:val="single"/>
          <w:lang w:val="ka-GE"/>
        </w:rPr>
        <w:t>ცხრილი №1</w:t>
      </w:r>
    </w:p>
    <w:p w14:paraId="16FD060A" w14:textId="202090CC" w:rsidR="000E4617" w:rsidRPr="001F1606" w:rsidRDefault="000E4617" w:rsidP="00ED1B11">
      <w:pPr>
        <w:pStyle w:val="abzacixml"/>
        <w:jc w:val="right"/>
        <w:rPr>
          <w:rFonts w:cs="Times New Roman"/>
          <w:b/>
          <w:u w:val="single"/>
        </w:rPr>
      </w:pPr>
      <w:proofErr w:type="gramStart"/>
      <w:r w:rsidRPr="001F1606">
        <w:rPr>
          <w:b/>
          <w:u w:val="single"/>
        </w:rPr>
        <w:t>შრომის</w:t>
      </w:r>
      <w:proofErr w:type="gramEnd"/>
      <w:r w:rsidRPr="001F1606">
        <w:rPr>
          <w:b/>
          <w:u w:val="single"/>
        </w:rPr>
        <w:t xml:space="preserve"> უსაფრთხოების სპეციალისტის მომზადების </w:t>
      </w:r>
      <w:r w:rsidRPr="001F1606">
        <w:rPr>
          <w:b/>
          <w:u w:val="single"/>
          <w:lang w:val="ka-GE"/>
        </w:rPr>
        <w:t xml:space="preserve">სრული </w:t>
      </w:r>
      <w:r w:rsidRPr="001F1606">
        <w:rPr>
          <w:b/>
          <w:u w:val="single"/>
        </w:rPr>
        <w:t>აკრედიტებული პროგრამა</w:t>
      </w:r>
    </w:p>
    <w:p w14:paraId="5FB04F8F" w14:textId="77777777" w:rsidR="008E51EF" w:rsidRPr="001F1606" w:rsidRDefault="008E51EF">
      <w:pPr>
        <w:pStyle w:val="abzacixml"/>
        <w:rPr>
          <w:color w:val="auto"/>
          <w:lang w:val="ka-GE"/>
        </w:rPr>
      </w:pPr>
    </w:p>
    <w:tbl>
      <w:tblPr>
        <w:tblW w:w="112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5"/>
        <w:gridCol w:w="1620"/>
        <w:gridCol w:w="1350"/>
        <w:gridCol w:w="1440"/>
        <w:gridCol w:w="4140"/>
      </w:tblGrid>
      <w:tr w:rsidR="00DA62D3" w:rsidRPr="001F1606" w14:paraId="76E0503E" w14:textId="77777777" w:rsidTr="007D2DBF">
        <w:trPr>
          <w:trHeight w:val="270"/>
          <w:jc w:val="center"/>
        </w:trPr>
        <w:tc>
          <w:tcPr>
            <w:tcW w:w="1124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FCEB6B" w14:textId="77777777" w:rsidR="00DA62D3" w:rsidRPr="001F1606" w:rsidRDefault="003F4FCE">
            <w:pPr>
              <w:pStyle w:val="abzacixml"/>
              <w:rPr>
                <w:color w:val="auto"/>
                <w:sz w:val="20"/>
                <w:szCs w:val="20"/>
                <w:lang w:val="ka-GE"/>
              </w:rPr>
            </w:pPr>
            <w:r w:rsidRPr="001F1606">
              <w:rPr>
                <w:b/>
                <w:bCs/>
                <w:color w:val="auto"/>
                <w:sz w:val="20"/>
                <w:szCs w:val="20"/>
                <w:lang w:val="ka-GE"/>
              </w:rPr>
              <w:t>საბაზისო საგნები</w:t>
            </w:r>
          </w:p>
        </w:tc>
      </w:tr>
      <w:tr w:rsidR="00DA62D3" w:rsidRPr="001F1606" w14:paraId="01101DF7" w14:textId="77777777" w:rsidTr="007D2DBF">
        <w:trPr>
          <w:trHeight w:val="270"/>
          <w:jc w:val="center"/>
        </w:trPr>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735BC7" w14:textId="77777777" w:rsidR="00DA62D3" w:rsidRPr="001F1606" w:rsidRDefault="003F4FCE">
            <w:pPr>
              <w:pStyle w:val="abzacixml"/>
              <w:rPr>
                <w:color w:val="auto"/>
                <w:sz w:val="20"/>
                <w:szCs w:val="20"/>
                <w:lang w:val="ka-GE"/>
              </w:rPr>
            </w:pPr>
            <w:r w:rsidRPr="001F1606">
              <w:rPr>
                <w:b/>
                <w:bCs/>
                <w:color w:val="auto"/>
                <w:sz w:val="20"/>
                <w:szCs w:val="20"/>
                <w:lang w:val="ka-GE"/>
              </w:rPr>
              <w:t>მოდული</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94A181" w14:textId="77777777" w:rsidR="00DA62D3" w:rsidRPr="001F1606" w:rsidRDefault="003F4FCE">
            <w:pPr>
              <w:pStyle w:val="abzacixml"/>
              <w:rPr>
                <w:color w:val="auto"/>
                <w:sz w:val="20"/>
                <w:szCs w:val="20"/>
                <w:lang w:val="ka-GE"/>
              </w:rPr>
            </w:pPr>
            <w:r w:rsidRPr="001F1606">
              <w:rPr>
                <w:b/>
                <w:bCs/>
                <w:color w:val="auto"/>
                <w:sz w:val="20"/>
                <w:szCs w:val="20"/>
                <w:lang w:val="ka-GE"/>
              </w:rPr>
              <w:t>დაშვების წინაპირობა</w:t>
            </w:r>
          </w:p>
        </w:tc>
        <w:tc>
          <w:tcPr>
            <w:tcW w:w="69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4C540" w14:textId="77777777" w:rsidR="00DA62D3" w:rsidRPr="001F1606" w:rsidRDefault="003F4FCE">
            <w:pPr>
              <w:pStyle w:val="abzacixml"/>
              <w:rPr>
                <w:color w:val="auto"/>
                <w:sz w:val="20"/>
                <w:szCs w:val="20"/>
                <w:lang w:val="ka-GE"/>
              </w:rPr>
            </w:pPr>
            <w:r w:rsidRPr="001F1606">
              <w:rPr>
                <w:b/>
                <w:bCs/>
                <w:color w:val="auto"/>
                <w:sz w:val="20"/>
                <w:szCs w:val="20"/>
                <w:lang w:val="ka-GE"/>
              </w:rPr>
              <w:t>საათების რაოდენობა</w:t>
            </w:r>
          </w:p>
        </w:tc>
      </w:tr>
      <w:tr w:rsidR="00791E5D" w:rsidRPr="001F1606" w14:paraId="4D3257E1" w14:textId="77777777" w:rsidTr="007D2DBF">
        <w:trPr>
          <w:trHeight w:val="468"/>
          <w:jc w:val="center"/>
        </w:trPr>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625A4DFE" w14:textId="77777777" w:rsidR="00E90DC9" w:rsidRPr="001F1606" w:rsidRDefault="00E90DC9">
            <w:pPr>
              <w:rPr>
                <w:rFonts w:ascii="Sylfaen" w:hAnsi="Sylfaen"/>
                <w:sz w:val="20"/>
                <w:szCs w:val="20"/>
                <w:lang w:val="ka-GE"/>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Pr>
          <w:p w14:paraId="3D6EEB22" w14:textId="77777777" w:rsidR="00E90DC9" w:rsidRPr="001F1606" w:rsidRDefault="00E90DC9">
            <w:pPr>
              <w:rPr>
                <w:rFonts w:ascii="Sylfaen" w:hAnsi="Sylfaen"/>
                <w:sz w:val="20"/>
                <w:szCs w:val="20"/>
                <w:lang w:val="ka-GE"/>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F3ED5" w14:textId="77777777" w:rsidR="00E90DC9" w:rsidRPr="001F1606" w:rsidRDefault="00E90DC9">
            <w:pPr>
              <w:pStyle w:val="abzacixml"/>
              <w:rPr>
                <w:color w:val="auto"/>
                <w:sz w:val="20"/>
                <w:szCs w:val="20"/>
                <w:lang w:val="ka-GE"/>
              </w:rPr>
            </w:pPr>
            <w:r w:rsidRPr="001F1606">
              <w:rPr>
                <w:b/>
                <w:bCs/>
                <w:color w:val="auto"/>
                <w:sz w:val="20"/>
                <w:szCs w:val="20"/>
                <w:lang w:val="ka-GE"/>
              </w:rPr>
              <w:t>თეორიული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378DE7" w14:textId="631EA399" w:rsidR="00E90DC9" w:rsidRPr="001F1606" w:rsidRDefault="00E90DC9">
            <w:pPr>
              <w:pStyle w:val="abzacixml"/>
              <w:rPr>
                <w:color w:val="auto"/>
                <w:sz w:val="20"/>
                <w:szCs w:val="20"/>
                <w:lang w:val="ka-GE"/>
              </w:rPr>
            </w:pPr>
            <w:r w:rsidRPr="001F1606">
              <w:rPr>
                <w:b/>
                <w:bCs/>
                <w:color w:val="auto"/>
                <w:sz w:val="20"/>
                <w:szCs w:val="20"/>
                <w:lang w:val="ka-GE"/>
              </w:rPr>
              <w:t xml:space="preserve">პრაქტიკული სწავლება </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82223" w14:textId="646C0729" w:rsidR="00E90DC9" w:rsidRPr="001F1606" w:rsidRDefault="002629A6">
            <w:pPr>
              <w:pStyle w:val="abzacixml"/>
              <w:rPr>
                <w:b/>
                <w:color w:val="auto"/>
                <w:sz w:val="20"/>
                <w:szCs w:val="20"/>
                <w:lang w:val="ka-GE"/>
              </w:rPr>
            </w:pPr>
            <w:r w:rsidRPr="001F1606">
              <w:rPr>
                <w:b/>
                <w:color w:val="auto"/>
                <w:sz w:val="20"/>
                <w:szCs w:val="20"/>
                <w:lang w:val="ka-GE"/>
              </w:rPr>
              <w:t>თემატიკა</w:t>
            </w:r>
            <w:r w:rsidR="009D4ECE" w:rsidRPr="001F1606">
              <w:rPr>
                <w:b/>
                <w:color w:val="auto"/>
                <w:sz w:val="20"/>
                <w:szCs w:val="20"/>
                <w:lang w:val="ka-GE"/>
              </w:rPr>
              <w:t xml:space="preserve"> (მინიმალური ჩამონათვალი) </w:t>
            </w:r>
            <w:r w:rsidRPr="001F1606">
              <w:rPr>
                <w:b/>
                <w:color w:val="auto"/>
                <w:sz w:val="20"/>
                <w:szCs w:val="20"/>
                <w:lang w:val="ka-GE"/>
              </w:rPr>
              <w:t xml:space="preserve"> </w:t>
            </w:r>
          </w:p>
        </w:tc>
      </w:tr>
      <w:tr w:rsidR="000E0951" w:rsidRPr="001F1606" w14:paraId="1AE3C0F0" w14:textId="77777777" w:rsidTr="007D2DBF">
        <w:trPr>
          <w:trHeight w:val="46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Pr>
          <w:p w14:paraId="00AE8C39" w14:textId="024DFCFF" w:rsidR="000E0951" w:rsidRPr="001F1606" w:rsidRDefault="000E0951">
            <w:pPr>
              <w:rPr>
                <w:rFonts w:ascii="Sylfaen" w:hAnsi="Sylfaen"/>
                <w:sz w:val="20"/>
                <w:szCs w:val="20"/>
                <w:lang w:val="ka-GE"/>
              </w:rPr>
            </w:pPr>
            <w:r w:rsidRPr="001F1606">
              <w:rPr>
                <w:rFonts w:ascii="Sylfaen" w:hAnsi="Sylfaen" w:cs="Sylfaen"/>
                <w:sz w:val="20"/>
                <w:szCs w:val="20"/>
                <w:lang w:val="ka-GE"/>
              </w:rPr>
              <w:t>შესავალი</w:t>
            </w:r>
            <w:r w:rsidRPr="001F1606">
              <w:rPr>
                <w:rFonts w:ascii="Sylfaen" w:hAnsi="Sylfaen"/>
                <w:sz w:val="20"/>
                <w:szCs w:val="20"/>
                <w:lang w:val="ka-GE"/>
              </w:rPr>
              <w:t xml:space="preserve"> </w:t>
            </w: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უსაფრთხოების</w:t>
            </w:r>
            <w:r w:rsidRPr="001F1606">
              <w:rPr>
                <w:rFonts w:ascii="Sylfaen" w:hAnsi="Sylfaen"/>
                <w:sz w:val="20"/>
                <w:szCs w:val="20"/>
                <w:lang w:val="ka-GE"/>
              </w:rPr>
              <w:t xml:space="preserve"> </w:t>
            </w:r>
            <w:r w:rsidRPr="001F1606">
              <w:rPr>
                <w:rFonts w:ascii="Sylfaen" w:hAnsi="Sylfaen" w:cs="Sylfaen"/>
                <w:sz w:val="20"/>
                <w:szCs w:val="20"/>
                <w:lang w:val="ka-GE"/>
              </w:rPr>
              <w:t>მართვის</w:t>
            </w:r>
            <w:r w:rsidRPr="001F1606">
              <w:rPr>
                <w:rFonts w:ascii="Sylfaen" w:hAnsi="Sylfaen"/>
                <w:sz w:val="20"/>
                <w:szCs w:val="20"/>
                <w:lang w:val="ka-GE"/>
              </w:rPr>
              <w:t xml:space="preserve"> </w:t>
            </w:r>
            <w:r w:rsidRPr="001F1606">
              <w:rPr>
                <w:rFonts w:ascii="Sylfaen" w:hAnsi="Sylfaen" w:cs="Sylfaen"/>
                <w:sz w:val="20"/>
                <w:szCs w:val="20"/>
                <w:lang w:val="ka-GE"/>
              </w:rPr>
              <w:t>საკითხებში</w:t>
            </w:r>
            <w:r w:rsidRPr="001F1606">
              <w:rPr>
                <w:rFonts w:ascii="Sylfaen" w:hAnsi="Sylfaen"/>
                <w:sz w:val="20"/>
                <w:szCs w:val="20"/>
                <w:lang w:val="ka-GE"/>
              </w:rPr>
              <w: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8A68DCC" w14:textId="77777777" w:rsidR="0076548F" w:rsidRPr="001F1606" w:rsidRDefault="0076548F">
            <w:pPr>
              <w:rPr>
                <w:rFonts w:ascii="Sylfaen" w:hAnsi="Sylfaen"/>
                <w:sz w:val="20"/>
                <w:szCs w:val="20"/>
                <w:lang w:val="ka-GE"/>
              </w:rPr>
            </w:pPr>
          </w:p>
          <w:p w14:paraId="43461C22" w14:textId="4547B2FB" w:rsidR="000E0951" w:rsidRPr="001F1606" w:rsidRDefault="000E0951">
            <w:pPr>
              <w:rPr>
                <w:rFonts w:ascii="Sylfaen" w:hAnsi="Sylfaen"/>
                <w:sz w:val="20"/>
                <w:szCs w:val="20"/>
                <w:lang w:val="ka-GE"/>
              </w:rPr>
            </w:pPr>
            <w:r w:rsidRPr="001F1606">
              <w:rPr>
                <w:rFonts w:ascii="Sylfaen" w:hAnsi="Sylfaen"/>
                <w:sz w:val="20"/>
                <w:szCs w:val="20"/>
                <w:lang w:val="ka-GE"/>
              </w:rPr>
              <w:t>არ აქვს</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B20B62" w14:textId="6AAA2212" w:rsidR="000E0951" w:rsidRPr="001F1606" w:rsidRDefault="000E0951" w:rsidP="00ED1B11">
            <w:pPr>
              <w:pStyle w:val="abzacixml"/>
              <w:jc w:val="left"/>
              <w:rPr>
                <w:bCs/>
                <w:color w:val="auto"/>
                <w:sz w:val="20"/>
                <w:szCs w:val="20"/>
                <w:lang w:val="ka-GE"/>
              </w:rPr>
            </w:pPr>
            <w:r w:rsidRPr="001F1606">
              <w:rPr>
                <w:bCs/>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6B9B67" w14:textId="1BE9F30B" w:rsidR="000E0951" w:rsidRPr="001F1606" w:rsidDel="00904B92" w:rsidRDefault="000E0951" w:rsidP="00ED1B11">
            <w:pPr>
              <w:pStyle w:val="abzacixml"/>
              <w:jc w:val="left"/>
              <w:rPr>
                <w:bCs/>
                <w:color w:val="auto"/>
                <w:sz w:val="20"/>
                <w:szCs w:val="20"/>
                <w:lang w:val="ka-GE"/>
              </w:rPr>
            </w:pPr>
            <w:r w:rsidRPr="001F1606">
              <w:rPr>
                <w:bCs/>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DF0F3" w14:textId="77777777" w:rsidR="002767EC" w:rsidRDefault="000E0951">
            <w:pPr>
              <w:pStyle w:val="ckhrilixml"/>
              <w:jc w:val="left"/>
              <w:rPr>
                <w:color w:val="auto"/>
                <w:sz w:val="20"/>
                <w:szCs w:val="20"/>
                <w:lang w:val="en-US"/>
              </w:rPr>
            </w:pPr>
            <w:r w:rsidRPr="001F1606">
              <w:rPr>
                <w:color w:val="auto"/>
                <w:sz w:val="20"/>
                <w:szCs w:val="20"/>
                <w:lang w:val="ka-GE"/>
              </w:rPr>
              <w:t>- „შრომის უსაფრთხოების შესახებ“ საქართველოს ორგანული კანონი</w:t>
            </w:r>
            <w:r w:rsidR="00AD580D" w:rsidRPr="001F1606">
              <w:rPr>
                <w:color w:val="auto"/>
                <w:sz w:val="20"/>
                <w:szCs w:val="20"/>
                <w:lang w:val="en-US"/>
              </w:rPr>
              <w:t xml:space="preserve"> </w:t>
            </w:r>
          </w:p>
          <w:p w14:paraId="5DEEBF8B" w14:textId="43B162CF" w:rsidR="000E0951" w:rsidRPr="001F1606" w:rsidRDefault="00AD580D">
            <w:pPr>
              <w:pStyle w:val="ckhrilixml"/>
              <w:jc w:val="left"/>
              <w:rPr>
                <w:rFonts w:eastAsia="Arial Unicode MS" w:cs="Times New Roman"/>
                <w:color w:val="auto"/>
                <w:sz w:val="20"/>
                <w:szCs w:val="20"/>
                <w:lang w:val="ka-GE"/>
              </w:rPr>
            </w:pPr>
            <w:r w:rsidRPr="001F1606">
              <w:rPr>
                <w:color w:val="auto"/>
                <w:sz w:val="20"/>
                <w:szCs w:val="20"/>
                <w:lang w:val="ka-GE"/>
              </w:rPr>
              <w:t>(ზოგადი მიმოხილვა);</w:t>
            </w:r>
          </w:p>
          <w:p w14:paraId="0B356802" w14:textId="2B371CCD" w:rsidR="000E0951" w:rsidRPr="001F1606" w:rsidRDefault="000E0951" w:rsidP="00ED1B11">
            <w:pPr>
              <w:pStyle w:val="abzacixml"/>
              <w:jc w:val="left"/>
              <w:rPr>
                <w:color w:val="auto"/>
                <w:sz w:val="20"/>
                <w:szCs w:val="20"/>
                <w:lang w:val="ka-GE"/>
              </w:rPr>
            </w:pPr>
            <w:r w:rsidRPr="001F1606">
              <w:rPr>
                <w:rFonts w:eastAsia="Arial Unicode MS" w:cs="Times New Roman"/>
                <w:color w:val="auto"/>
                <w:sz w:val="20"/>
                <w:szCs w:val="20"/>
              </w:rPr>
              <w:t xml:space="preserve">- </w:t>
            </w:r>
            <w:r w:rsidRPr="001F1606">
              <w:rPr>
                <w:rFonts w:eastAsia="Arial Unicode MS" w:cs="Times New Roman"/>
                <w:color w:val="auto"/>
                <w:sz w:val="20"/>
                <w:szCs w:val="20"/>
                <w:lang w:val="ka-GE"/>
              </w:rPr>
              <w:t>“</w:t>
            </w:r>
            <w:r w:rsidRPr="001F1606">
              <w:rPr>
                <w:rFonts w:eastAsia="Arial Unicode MS"/>
                <w:sz w:val="20"/>
                <w:szCs w:val="20"/>
                <w:lang w:val="ka-GE"/>
              </w:rPr>
              <w:t>შრომის</w:t>
            </w:r>
            <w:r w:rsidRPr="001F1606">
              <w:rPr>
                <w:rFonts w:eastAsia="Arial Unicode MS" w:cs="Times New Roman"/>
                <w:sz w:val="20"/>
                <w:szCs w:val="20"/>
                <w:lang w:val="ka-GE"/>
              </w:rPr>
              <w:t xml:space="preserve"> </w:t>
            </w:r>
            <w:r w:rsidRPr="001F1606">
              <w:rPr>
                <w:rFonts w:eastAsia="Arial Unicode MS"/>
                <w:sz w:val="20"/>
                <w:szCs w:val="20"/>
                <w:lang w:val="ka-GE"/>
              </w:rPr>
              <w:t>ინსპექციის</w:t>
            </w:r>
            <w:r w:rsidRPr="001F1606">
              <w:rPr>
                <w:rFonts w:eastAsia="Arial Unicode MS" w:cs="Times New Roman"/>
                <w:sz w:val="20"/>
                <w:szCs w:val="20"/>
                <w:lang w:val="ka-GE"/>
              </w:rPr>
              <w:t xml:space="preserve"> </w:t>
            </w:r>
            <w:r w:rsidRPr="001F1606">
              <w:rPr>
                <w:rFonts w:eastAsia="Arial Unicode MS"/>
                <w:sz w:val="20"/>
                <w:szCs w:val="20"/>
                <w:lang w:val="ka-GE"/>
              </w:rPr>
              <w:t xml:space="preserve">შესახებ” N81 კონვენცია, </w:t>
            </w:r>
            <w:r w:rsidRPr="001F1606">
              <w:rPr>
                <w:rFonts w:eastAsia="Arial Unicode MS" w:cs="Times New Roman"/>
                <w:sz w:val="20"/>
                <w:szCs w:val="20"/>
                <w:lang w:val="ka-GE"/>
              </w:rPr>
              <w:t xml:space="preserve">1947 </w:t>
            </w:r>
            <w:r w:rsidRPr="001F1606">
              <w:rPr>
                <w:rFonts w:eastAsia="Arial Unicode MS"/>
                <w:sz w:val="20"/>
                <w:szCs w:val="20"/>
                <w:lang w:val="ka-GE"/>
              </w:rPr>
              <w:t>წელი, შრომის საერთაშორისო ორგანიზაცია (ILO);</w:t>
            </w:r>
          </w:p>
        </w:tc>
      </w:tr>
      <w:tr w:rsidR="00791E5D" w:rsidRPr="001F1606" w14:paraId="161B2ECC" w14:textId="77777777" w:rsidTr="007D2DBF">
        <w:trPr>
          <w:trHeight w:val="7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62314D" w14:textId="29770FE2" w:rsidR="00E90DC9" w:rsidRPr="001F1606" w:rsidRDefault="00E90DC9" w:rsidP="00ED1B11">
            <w:pPr>
              <w:pStyle w:val="abzacixml"/>
              <w:jc w:val="left"/>
              <w:rPr>
                <w:color w:val="auto"/>
                <w:sz w:val="20"/>
                <w:szCs w:val="2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0A1EC2" w14:textId="77777777" w:rsidR="00E90DC9" w:rsidRPr="001F1606" w:rsidRDefault="00E90DC9" w:rsidP="00ED1B11">
            <w:pPr>
              <w:pStyle w:val="abzacixml"/>
              <w:jc w:val="left"/>
              <w:rPr>
                <w:color w:val="auto"/>
                <w:sz w:val="20"/>
                <w:szCs w:val="20"/>
                <w:lang w:val="ka-GE"/>
              </w:rPr>
            </w:pPr>
            <w:r w:rsidRPr="001F1606">
              <w:rPr>
                <w:color w:val="auto"/>
                <w:sz w:val="20"/>
                <w:szCs w:val="20"/>
                <w:lang w:val="ka-GE"/>
              </w:rPr>
              <w:t>არ აქვს</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AAC67" w14:textId="57A908C6" w:rsidR="00E90DC9" w:rsidRPr="001F1606" w:rsidRDefault="000B395E" w:rsidP="00ED1B11">
            <w:pPr>
              <w:pStyle w:val="abzacixml"/>
              <w:jc w:val="left"/>
              <w:rPr>
                <w:color w:val="auto"/>
                <w:sz w:val="20"/>
                <w:szCs w:val="20"/>
                <w:lang w:val="ka-GE"/>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859DD6" w14:textId="0AC26C33" w:rsidR="00E90DC9" w:rsidRPr="001F1606" w:rsidRDefault="00720AC8" w:rsidP="00ED1B11">
            <w:pPr>
              <w:pStyle w:val="abzacixml"/>
              <w:jc w:val="left"/>
              <w:rPr>
                <w:color w:val="auto"/>
                <w:sz w:val="20"/>
                <w:szCs w:val="20"/>
                <w:lang w:val="ka-GE"/>
              </w:rPr>
            </w:pPr>
            <w:r w:rsidRPr="001F1606">
              <w:rPr>
                <w:color w:val="auto"/>
                <w:sz w:val="20"/>
                <w:szCs w:val="20"/>
                <w:lang w:val="ka-GE"/>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4C08A" w14:textId="582C5163" w:rsidR="00904B92" w:rsidRPr="001F1606" w:rsidRDefault="00904B92" w:rsidP="00ED1B11">
            <w:pPr>
              <w:pStyle w:val="abzacixml"/>
              <w:jc w:val="left"/>
              <w:rPr>
                <w:color w:val="auto"/>
                <w:sz w:val="20"/>
                <w:szCs w:val="20"/>
                <w:u w:color="FF000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r>
      <w:tr w:rsidR="00DE0ACD" w:rsidRPr="001F1606" w14:paraId="6C40F3F1" w14:textId="77777777" w:rsidTr="007D2DBF">
        <w:trPr>
          <w:trHeight w:val="28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29C376" w14:textId="4BB541D1" w:rsidR="00DE0ACD" w:rsidRPr="001F1606" w:rsidRDefault="00DE0ACD" w:rsidP="00ED1B11">
            <w:pPr>
              <w:pStyle w:val="abzacixml"/>
              <w:jc w:val="left"/>
              <w:rPr>
                <w:color w:val="auto"/>
                <w:sz w:val="20"/>
                <w:szCs w:val="20"/>
                <w:u w:color="FF000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C6E05" w14:textId="0182AB93" w:rsidR="00DE0ACD" w:rsidRPr="001F1606" w:rsidRDefault="00DE0ACD" w:rsidP="00ED1B11">
            <w:pPr>
              <w:pStyle w:val="abzacixml"/>
              <w:jc w:val="left"/>
              <w:rPr>
                <w:color w:val="auto"/>
                <w:sz w:val="20"/>
                <w:szCs w:val="20"/>
                <w:lang w:val="ka-GE"/>
              </w:rPr>
            </w:pPr>
            <w:r w:rsidRPr="001F1606">
              <w:rPr>
                <w:color w:val="auto"/>
                <w:sz w:val="20"/>
                <w:szCs w:val="20"/>
                <w:lang w:val="ka-GE"/>
              </w:rPr>
              <w:t>არ აქვს</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557BB9" w14:textId="0AB68320" w:rsidR="00DE0ACD" w:rsidRPr="001F1606" w:rsidRDefault="00F229D2" w:rsidP="00ED1B11">
            <w:pPr>
              <w:pStyle w:val="abzacixml"/>
              <w:jc w:val="left"/>
              <w:rPr>
                <w:color w:val="auto"/>
                <w:sz w:val="20"/>
                <w:szCs w:val="20"/>
                <w:lang w:val="ka-GE"/>
              </w:rPr>
            </w:pPr>
            <w:r>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78541B" w14:textId="1BB33E06" w:rsidR="00DE0ACD" w:rsidRPr="001F1606" w:rsidDel="00482745" w:rsidRDefault="00720AC8" w:rsidP="00ED1B11">
            <w:pPr>
              <w:pStyle w:val="abzacixml"/>
              <w:jc w:val="left"/>
              <w:rPr>
                <w:color w:val="auto"/>
                <w:sz w:val="20"/>
                <w:szCs w:val="20"/>
                <w:lang w:val="ka-GE"/>
              </w:rPr>
            </w:pPr>
            <w:r w:rsidRPr="001F1606">
              <w:rPr>
                <w:color w:val="auto"/>
                <w:sz w:val="20"/>
                <w:szCs w:val="20"/>
                <w:lang w:val="ka-GE"/>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F58DC" w14:textId="2B9D46E3" w:rsidR="00DE0ACD" w:rsidRPr="001F1606" w:rsidRDefault="002C6AA4" w:rsidP="00ED1B11">
            <w:pPr>
              <w:pStyle w:val="abzacixml"/>
              <w:jc w:val="left"/>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r>
      <w:tr w:rsidR="008A388A" w:rsidRPr="001F1606" w14:paraId="538B8947" w14:textId="77777777" w:rsidTr="007D2DBF">
        <w:trPr>
          <w:trHeight w:val="25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3FED2C" w14:textId="07A2447E" w:rsidR="008A388A" w:rsidRPr="001F1606" w:rsidRDefault="008A388A" w:rsidP="00177B97">
            <w:pPr>
              <w:pStyle w:val="abzacixml"/>
              <w:rPr>
                <w:color w:val="auto"/>
                <w:sz w:val="20"/>
                <w:szCs w:val="20"/>
                <w:lang w:val="ka-GE"/>
              </w:rPr>
            </w:pPr>
            <w:r w:rsidRPr="001F1606">
              <w:rPr>
                <w:color w:val="auto"/>
                <w:sz w:val="20"/>
                <w:szCs w:val="20"/>
                <w:lang w:val="ka-GE"/>
              </w:rPr>
              <w:lastRenderedPageBreak/>
              <w:t>ეროვნული საკანონმდებლო რეგულაციები</w:t>
            </w:r>
            <w:r w:rsidR="00177B97" w:rsidRPr="001F1606">
              <w:rPr>
                <w:color w:val="auto"/>
                <w:sz w:val="20"/>
                <w:szCs w:val="20"/>
                <w:lang w:val="ka-GE"/>
              </w:rPr>
              <w:t xml:space="preserve"> შრომის სამართლის მიმართულებით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73199C" w14:textId="77777777" w:rsidR="00BF12CE" w:rsidRPr="001F1606" w:rsidRDefault="00BF12CE" w:rsidP="00BF12CE">
            <w:pPr>
              <w:pStyle w:val="abzacixml"/>
              <w:jc w:val="left"/>
              <w:rPr>
                <w:color w:val="auto"/>
                <w:sz w:val="20"/>
                <w:szCs w:val="20"/>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Pr>
                <w:color w:val="auto"/>
                <w:sz w:val="20"/>
                <w:szCs w:val="20"/>
              </w:rPr>
              <w:t>;</w:t>
            </w:r>
          </w:p>
          <w:p w14:paraId="167A6F54" w14:textId="4BAA3210" w:rsidR="008A388A" w:rsidRPr="001F1606" w:rsidRDefault="00BF12CE" w:rsidP="00BF12CE">
            <w:pPr>
              <w:pStyle w:val="abzacixml"/>
              <w:rPr>
                <w:color w:val="auto"/>
                <w:sz w:val="20"/>
                <w:szCs w:val="2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DA1C9" w14:textId="772A3D08" w:rsidR="008A388A" w:rsidRPr="001F1606" w:rsidRDefault="00B2270B">
            <w:pPr>
              <w:pStyle w:val="abzacixml"/>
              <w:rPr>
                <w:color w:val="auto"/>
                <w:sz w:val="20"/>
                <w:szCs w:val="20"/>
              </w:rPr>
            </w:pPr>
            <w:r w:rsidRPr="001F1606">
              <w:rPr>
                <w:color w:val="auto"/>
                <w:sz w:val="20"/>
                <w:szCs w:val="20"/>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485AC" w14:textId="77777777" w:rsidR="008A388A" w:rsidRPr="001F1606" w:rsidDel="00482745" w:rsidRDefault="008A388A" w:rsidP="0022233F">
            <w:pPr>
              <w:pStyle w:val="abzacixml"/>
              <w:numPr>
                <w:ilvl w:val="0"/>
                <w:numId w:val="4"/>
              </w:numPr>
              <w:jc w:val="cente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7A250" w14:textId="2A746301" w:rsidR="008A388A" w:rsidRPr="001F1606" w:rsidRDefault="008878C5" w:rsidP="00E90DC9">
            <w:pPr>
              <w:pStyle w:val="abzacixml"/>
              <w:rPr>
                <w:color w:val="auto"/>
                <w:sz w:val="20"/>
                <w:szCs w:val="20"/>
                <w:lang w:val="ka-GE"/>
              </w:rPr>
            </w:pPr>
            <w:r w:rsidRPr="001F1606">
              <w:rPr>
                <w:color w:val="auto"/>
                <w:sz w:val="20"/>
                <w:szCs w:val="20"/>
                <w:lang w:val="ka-GE"/>
              </w:rPr>
              <w:t xml:space="preserve">- </w:t>
            </w:r>
            <w:r w:rsidR="00EF0260" w:rsidRPr="001625DC">
              <w:rPr>
                <w:color w:val="auto"/>
                <w:sz w:val="20"/>
                <w:szCs w:val="20"/>
                <w:lang w:val="ka-GE"/>
              </w:rPr>
              <w:t>„შრომის ინსპექციის შესახებ“ საქართველოს კანონი;</w:t>
            </w:r>
          </w:p>
          <w:p w14:paraId="76157D2F" w14:textId="25E61576" w:rsidR="00AD1E0D" w:rsidRPr="001F1606" w:rsidRDefault="00AD1E0D" w:rsidP="00177B97">
            <w:pPr>
              <w:pStyle w:val="ckhrilixml"/>
              <w:rPr>
                <w:color w:val="auto"/>
                <w:sz w:val="20"/>
                <w:szCs w:val="20"/>
                <w:lang w:val="ka-GE"/>
              </w:rPr>
            </w:pPr>
            <w:r w:rsidRPr="001F1606">
              <w:rPr>
                <w:color w:val="auto"/>
                <w:sz w:val="20"/>
                <w:szCs w:val="20"/>
                <w:lang w:val="ka-GE"/>
              </w:rPr>
              <w:t>- ,,პროდუქტის უსაფრთხოებისა და თავისუფალი მიმოქცევის კოდექსი” საქართველოს კანონი;</w:t>
            </w:r>
          </w:p>
          <w:p w14:paraId="5A4DCAE5" w14:textId="77777777" w:rsidR="00D20271" w:rsidRPr="001F1606" w:rsidRDefault="00D20271" w:rsidP="00177B97">
            <w:pPr>
              <w:pStyle w:val="ckhrilixml"/>
              <w:rPr>
                <w:color w:val="auto"/>
                <w:sz w:val="20"/>
                <w:szCs w:val="20"/>
                <w:lang w:val="ka-GE"/>
              </w:rPr>
            </w:pPr>
            <w:r w:rsidRPr="001F1606">
              <w:rPr>
                <w:color w:val="auto"/>
                <w:sz w:val="20"/>
                <w:szCs w:val="20"/>
                <w:lang w:val="en-US"/>
              </w:rPr>
              <w:t>- “ინსპექტირებას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w:t>
            </w:r>
            <w:r w:rsidRPr="001F1606">
              <w:rPr>
                <w:color w:val="auto"/>
                <w:sz w:val="20"/>
                <w:szCs w:val="20"/>
                <w:lang w:val="ka-GE"/>
              </w:rPr>
              <w:t>საქართველოს მთავრობის</w:t>
            </w:r>
            <w:r w:rsidRPr="001F1606">
              <w:rPr>
                <w:color w:val="auto"/>
                <w:sz w:val="20"/>
                <w:szCs w:val="20"/>
                <w:lang w:val="en-US"/>
              </w:rPr>
              <w:t xml:space="preserve"> </w:t>
            </w:r>
            <w:r w:rsidRPr="001F1606">
              <w:rPr>
                <w:color w:val="auto"/>
                <w:sz w:val="20"/>
                <w:szCs w:val="20"/>
                <w:lang w:val="ka-GE"/>
              </w:rPr>
              <w:t>2020 წლის 10 თებერვლის</w:t>
            </w:r>
            <w:r w:rsidR="00AA1DE7" w:rsidRPr="001F1606">
              <w:rPr>
                <w:color w:val="auto"/>
                <w:sz w:val="20"/>
                <w:szCs w:val="20"/>
                <w:lang w:val="ka-GE"/>
              </w:rPr>
              <w:t xml:space="preserve"> №99</w:t>
            </w:r>
            <w:r w:rsidRPr="001F1606">
              <w:rPr>
                <w:color w:val="auto"/>
                <w:sz w:val="20"/>
                <w:szCs w:val="20"/>
                <w:lang w:val="ka-GE"/>
              </w:rPr>
              <w:t xml:space="preserve"> დადგენილება</w:t>
            </w:r>
            <w:r w:rsidR="00382A8F" w:rsidRPr="001F1606">
              <w:rPr>
                <w:color w:val="auto"/>
                <w:sz w:val="20"/>
                <w:szCs w:val="20"/>
                <w:lang w:val="ka-GE"/>
              </w:rPr>
              <w:t>;</w:t>
            </w:r>
          </w:p>
          <w:p w14:paraId="486D8147" w14:textId="77777777" w:rsidR="00382A8F" w:rsidRPr="001F1606" w:rsidRDefault="00382A8F">
            <w:pPr>
              <w:pStyle w:val="ckhrilixml"/>
              <w:rPr>
                <w:color w:val="auto"/>
                <w:sz w:val="20"/>
                <w:szCs w:val="20"/>
                <w:lang w:val="ka-GE"/>
              </w:rPr>
            </w:pPr>
            <w:r w:rsidRPr="001F1606">
              <w:rPr>
                <w:color w:val="auto"/>
                <w:sz w:val="20"/>
                <w:szCs w:val="20"/>
                <w:lang w:val="ka-GE"/>
              </w:rPr>
              <w:t>- „</w:t>
            </w:r>
            <w:r w:rsidRPr="001F1606">
              <w:rPr>
                <w:color w:val="auto"/>
                <w:sz w:val="20"/>
                <w:szCs w:val="20"/>
                <w:lang w:val="en-US"/>
              </w:rPr>
              <w:t>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შემცველი სამუშაოების დამტკიცების თაობაზე</w:t>
            </w:r>
            <w:r w:rsidRPr="001F1606">
              <w:rPr>
                <w:color w:val="auto"/>
                <w:sz w:val="20"/>
                <w:szCs w:val="20"/>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14 თებერვლის №01-20/ნ ბრძანება;</w:t>
            </w:r>
          </w:p>
          <w:p w14:paraId="1888CF75" w14:textId="4F02EA51" w:rsidR="007F020E" w:rsidRPr="001F1606" w:rsidRDefault="000A1226">
            <w:pPr>
              <w:pStyle w:val="ckhrilixml"/>
              <w:rPr>
                <w:color w:val="auto"/>
                <w:sz w:val="20"/>
                <w:szCs w:val="20"/>
                <w:lang w:val="ka-GE"/>
              </w:rPr>
            </w:pPr>
            <w:r w:rsidRPr="001F1606">
              <w:rPr>
                <w:color w:val="auto"/>
                <w:sz w:val="20"/>
                <w:szCs w:val="20"/>
                <w:lang w:val="ka-GE"/>
              </w:rPr>
              <w:t xml:space="preserve">- </w:t>
            </w:r>
            <w:r w:rsidR="00F438CB" w:rsidRPr="001F1606">
              <w:rPr>
                <w:color w:val="auto"/>
                <w:sz w:val="20"/>
                <w:szCs w:val="20"/>
                <w:lang w:val="ka-GE"/>
              </w:rPr>
              <w:t>"18 წლამდე ასაკის პირისთვის მძიმე, მავნე და საშიშპირობებიანი სამუშაოების ჩამონათვალის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წსლის 30 ნოემბრის №01-126/ნ ბრძანება</w:t>
            </w:r>
            <w:r w:rsidR="007A7495" w:rsidRPr="001F1606">
              <w:rPr>
                <w:color w:val="auto"/>
                <w:sz w:val="20"/>
                <w:szCs w:val="20"/>
                <w:lang w:val="ka-GE"/>
              </w:rPr>
              <w:t>.</w:t>
            </w:r>
          </w:p>
        </w:tc>
      </w:tr>
      <w:tr w:rsidR="00177B97" w:rsidRPr="001F1606" w14:paraId="12F8BE50" w14:textId="77777777" w:rsidTr="007D2DBF">
        <w:trPr>
          <w:trHeight w:val="7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3F05E8" w14:textId="61258DA2" w:rsidR="00177B97" w:rsidRPr="001F1606" w:rsidRDefault="00177B97" w:rsidP="008A388A">
            <w:pPr>
              <w:pStyle w:val="abzacixml"/>
              <w:rPr>
                <w:color w:val="auto"/>
                <w:sz w:val="20"/>
                <w:szCs w:val="20"/>
                <w:lang w:val="ka-GE"/>
              </w:rPr>
            </w:pPr>
            <w:r w:rsidRPr="001F1606">
              <w:rPr>
                <w:color w:val="auto"/>
                <w:sz w:val="20"/>
                <w:szCs w:val="20"/>
                <w:lang w:val="ka-GE"/>
              </w:rPr>
              <w:t>საერთაშორისო სტანდარტები შრომის უსაფრთხოების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D288F9" w14:textId="5B5BF351" w:rsidR="00177B97" w:rsidRPr="001F1606" w:rsidRDefault="004D62DC">
            <w:pPr>
              <w:pStyle w:val="abzacixml"/>
              <w:rPr>
                <w:color w:val="auto"/>
                <w:sz w:val="20"/>
                <w:szCs w:val="20"/>
                <w:lang w:val="ka-GE"/>
              </w:rPr>
            </w:pPr>
            <w:r w:rsidRPr="001F1606">
              <w:rPr>
                <w:color w:val="auto"/>
                <w:sz w:val="20"/>
                <w:szCs w:val="20"/>
                <w:lang w:val="ka-GE"/>
              </w:rPr>
              <w:t>არ აქვს</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DD7D51" w14:textId="06D215A1" w:rsidR="00177B97" w:rsidRPr="001625DC" w:rsidRDefault="00F229D2">
            <w:pPr>
              <w:pStyle w:val="abzacixml"/>
              <w:rPr>
                <w:color w:val="auto"/>
                <w:sz w:val="20"/>
                <w:szCs w:val="20"/>
                <w:lang w:val="ka-GE"/>
              </w:rPr>
            </w:pPr>
            <w:r w:rsidRPr="001625DC">
              <w:rPr>
                <w:color w:val="auto"/>
                <w:sz w:val="20"/>
                <w:szCs w:val="20"/>
                <w:lang w:val="ka-GE"/>
              </w:rPr>
              <w:t>7</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1D637E" w14:textId="15345069" w:rsidR="00177B97" w:rsidRPr="001F1606" w:rsidDel="00482745" w:rsidRDefault="002D33AD" w:rsidP="00ED1B11">
            <w:pPr>
              <w:pStyle w:val="abzacixml"/>
              <w:rPr>
                <w:color w:val="auto"/>
                <w:sz w:val="20"/>
                <w:szCs w:val="20"/>
              </w:rPr>
            </w:pPr>
            <w:r w:rsidRPr="001F1606">
              <w:rPr>
                <w:color w:val="auto"/>
                <w:sz w:val="20"/>
                <w:szCs w:val="20"/>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9EE4E" w14:textId="77777777" w:rsidR="0047203F" w:rsidRPr="001F1606" w:rsidRDefault="00F54D64" w:rsidP="00ED1B11">
            <w:pPr>
              <w:jc w:val="both"/>
              <w:rPr>
                <w:sz w:val="20"/>
                <w:szCs w:val="20"/>
                <w:lang w:val="ka-GE"/>
              </w:rPr>
            </w:pPr>
            <w:r w:rsidRPr="001F1606">
              <w:rPr>
                <w:rFonts w:ascii="Sylfaen" w:hAnsi="Sylfaen"/>
                <w:sz w:val="20"/>
                <w:szCs w:val="20"/>
                <w:lang w:val="ka-GE"/>
              </w:rPr>
              <w:t xml:space="preserve">- </w:t>
            </w:r>
            <w:r w:rsidR="00AF39F4" w:rsidRPr="001F1606">
              <w:rPr>
                <w:rFonts w:ascii="Sylfaen" w:hAnsi="Sylfaen" w:cs="Sylfaen"/>
                <w:sz w:val="20"/>
                <w:szCs w:val="20"/>
                <w:lang w:val="ka-GE"/>
              </w:rPr>
              <w:t>დირექტივა</w:t>
            </w:r>
            <w:r w:rsidR="00AF39F4" w:rsidRPr="001F1606">
              <w:rPr>
                <w:rFonts w:ascii="Sylfaen" w:hAnsi="Sylfaen"/>
                <w:sz w:val="20"/>
                <w:szCs w:val="20"/>
                <w:lang w:val="ka-GE"/>
              </w:rPr>
              <w:t xml:space="preserve"> 89/391/EEC </w:t>
            </w:r>
            <w:r w:rsidR="00AF39F4" w:rsidRPr="001F1606">
              <w:rPr>
                <w:rFonts w:ascii="Sylfaen" w:hAnsi="Sylfaen" w:cs="Sylfaen"/>
                <w:sz w:val="20"/>
                <w:szCs w:val="20"/>
                <w:lang w:val="ka-GE"/>
              </w:rPr>
              <w:t>სამუშაო</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ადგილზე</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მუშაკთა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უსაფრთხოებისა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და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ჯანმრთელობის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გაუმჯობესების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ხელშეწყობის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მიზნით</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ზომების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შემოღების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შესახებ</w:t>
            </w:r>
            <w:r w:rsidR="00AF39F4" w:rsidRPr="001F1606">
              <w:rPr>
                <w:rFonts w:ascii="Sylfaen" w:hAnsi="Sylfaen"/>
                <w:sz w:val="20"/>
                <w:szCs w:val="20"/>
                <w:lang w:val="ka-GE"/>
              </w:rPr>
              <w:t>;</w:t>
            </w:r>
          </w:p>
          <w:p w14:paraId="1AD3319F" w14:textId="77777777" w:rsidR="00A80714" w:rsidRPr="001F1606" w:rsidRDefault="0047203F" w:rsidP="00ED1B11">
            <w:pPr>
              <w:jc w:val="both"/>
              <w:rPr>
                <w:sz w:val="20"/>
                <w:szCs w:val="20"/>
                <w:lang w:val="ka-GE"/>
              </w:rPr>
            </w:pPr>
            <w:r w:rsidRPr="001F1606">
              <w:rPr>
                <w:rFonts w:ascii="Sylfaen" w:hAnsi="Sylfaen"/>
                <w:sz w:val="20"/>
                <w:szCs w:val="20"/>
                <w:lang w:val="ka-GE"/>
              </w:rPr>
              <w:t xml:space="preserve">- </w:t>
            </w:r>
            <w:r w:rsidR="00AF39F4" w:rsidRPr="001F1606">
              <w:rPr>
                <w:rFonts w:ascii="Sylfaen" w:hAnsi="Sylfaen" w:cs="Sylfaen"/>
                <w:sz w:val="20"/>
                <w:szCs w:val="20"/>
                <w:lang w:val="ka-GE"/>
              </w:rPr>
              <w:t>დირექტივა</w:t>
            </w:r>
            <w:r w:rsidR="00AF39F4" w:rsidRPr="001F1606">
              <w:rPr>
                <w:rFonts w:ascii="Sylfaen" w:hAnsi="Sylfaen"/>
                <w:sz w:val="20"/>
                <w:szCs w:val="20"/>
                <w:lang w:val="ka-GE"/>
              </w:rPr>
              <w:t xml:space="preserve"> 89/654/EEC </w:t>
            </w:r>
            <w:r w:rsidR="00AF39F4" w:rsidRPr="001F1606">
              <w:rPr>
                <w:rFonts w:ascii="Sylfaen" w:hAnsi="Sylfaen" w:cs="Sylfaen"/>
                <w:sz w:val="20"/>
                <w:szCs w:val="20"/>
                <w:lang w:val="ka-GE"/>
              </w:rPr>
              <w:t>სამუშაო</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ადგილზე</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უსაფრთხოებისა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და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ჯანმრთელობის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მინიმალური</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მოთხოვნების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შესახებ</w:t>
            </w:r>
            <w:r w:rsidR="00AF39F4" w:rsidRPr="001F1606">
              <w:rPr>
                <w:rFonts w:ascii="Sylfaen" w:hAnsi="Sylfaen"/>
                <w:sz w:val="20"/>
                <w:szCs w:val="20"/>
                <w:lang w:val="ka-GE"/>
              </w:rPr>
              <w:t>;</w:t>
            </w:r>
          </w:p>
          <w:p w14:paraId="7CCC9B0E" w14:textId="77777777" w:rsidR="00177B97" w:rsidRPr="001F1606" w:rsidRDefault="00D11BB9" w:rsidP="00ED1B11">
            <w:pPr>
              <w:jc w:val="both"/>
              <w:rPr>
                <w:sz w:val="20"/>
                <w:szCs w:val="20"/>
                <w:lang w:val="ka-GE"/>
              </w:rPr>
            </w:pPr>
            <w:r w:rsidRPr="001F1606">
              <w:rPr>
                <w:rFonts w:ascii="Sylfaen" w:hAnsi="Sylfaen"/>
                <w:sz w:val="20"/>
                <w:szCs w:val="20"/>
                <w:lang w:val="ka-GE"/>
              </w:rPr>
              <w:t xml:space="preserve">- </w:t>
            </w:r>
            <w:r w:rsidR="00AF39F4" w:rsidRPr="001F1606">
              <w:rPr>
                <w:rFonts w:ascii="Sylfaen" w:hAnsi="Sylfaen" w:cs="Sylfaen"/>
                <w:sz w:val="20"/>
                <w:szCs w:val="20"/>
                <w:lang w:val="ka-GE"/>
              </w:rPr>
              <w:t>შრომის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უსაფრთხოებისა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და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ჯანმრთელობის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დაცვის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კონვენცია</w:t>
            </w:r>
            <w:r w:rsidR="00AF39F4" w:rsidRPr="001F1606">
              <w:rPr>
                <w:rFonts w:ascii="Sylfaen" w:hAnsi="Sylfaen"/>
                <w:sz w:val="20"/>
                <w:szCs w:val="20"/>
                <w:lang w:val="ka-GE"/>
              </w:rPr>
              <w:t xml:space="preserve"> (C 155) </w:t>
            </w:r>
            <w:r w:rsidR="00AF39F4" w:rsidRPr="001F1606">
              <w:rPr>
                <w:rFonts w:ascii="Sylfaen" w:hAnsi="Sylfaen" w:cs="Sylfaen"/>
                <w:sz w:val="20"/>
                <w:szCs w:val="20"/>
                <w:lang w:val="ka-GE"/>
              </w:rPr>
              <w:t>და</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მისი</w:t>
            </w:r>
            <w:r w:rsidR="00AF39F4" w:rsidRPr="001F1606">
              <w:rPr>
                <w:rFonts w:ascii="Sylfaen" w:hAnsi="Sylfaen"/>
                <w:sz w:val="20"/>
                <w:szCs w:val="20"/>
                <w:lang w:val="ka-GE"/>
              </w:rPr>
              <w:t xml:space="preserve"> 2002 </w:t>
            </w:r>
            <w:r w:rsidR="00AF39F4" w:rsidRPr="001F1606">
              <w:rPr>
                <w:rFonts w:ascii="Sylfaen" w:hAnsi="Sylfaen" w:cs="Sylfaen"/>
                <w:sz w:val="20"/>
                <w:szCs w:val="20"/>
                <w:lang w:val="ka-GE"/>
              </w:rPr>
              <w:t>წლის</w:t>
            </w:r>
            <w:r w:rsidR="00AF39F4" w:rsidRPr="001F1606">
              <w:rPr>
                <w:rFonts w:ascii="Sylfaen" w:hAnsi="Sylfaen"/>
                <w:sz w:val="20"/>
                <w:szCs w:val="20"/>
                <w:lang w:val="ka-GE"/>
              </w:rPr>
              <w:t xml:space="preserve"> </w:t>
            </w:r>
            <w:r w:rsidR="00AF39F4" w:rsidRPr="001F1606">
              <w:rPr>
                <w:rFonts w:ascii="Sylfaen" w:hAnsi="Sylfaen" w:cs="Sylfaen"/>
                <w:sz w:val="20"/>
                <w:szCs w:val="20"/>
                <w:lang w:val="ka-GE"/>
              </w:rPr>
              <w:t>პროტოკოლი</w:t>
            </w:r>
            <w:r w:rsidR="00AF39F4" w:rsidRPr="001F1606">
              <w:rPr>
                <w:rFonts w:ascii="Sylfaen" w:hAnsi="Sylfaen"/>
                <w:sz w:val="20"/>
                <w:szCs w:val="20"/>
                <w:lang w:val="ka-GE"/>
              </w:rPr>
              <w:t>;</w:t>
            </w:r>
          </w:p>
          <w:p w14:paraId="06B00BD2" w14:textId="77777777" w:rsidR="00416907" w:rsidRPr="001F1606" w:rsidRDefault="00416907" w:rsidP="00ED1B11">
            <w:pPr>
              <w:jc w:val="both"/>
              <w:rPr>
                <w:sz w:val="20"/>
                <w:szCs w:val="20"/>
                <w:lang w:val="ka-GE"/>
              </w:rPr>
            </w:pPr>
            <w:r w:rsidRPr="001F1606">
              <w:rPr>
                <w:rFonts w:ascii="Sylfaen" w:hAnsi="Sylfaen"/>
                <w:sz w:val="20"/>
                <w:szCs w:val="20"/>
                <w:lang w:val="ka-GE"/>
              </w:rPr>
              <w:t>- „თამაშის წესები“ მოკლე შესავალი შრომის საერთაშორისო ნორმებში, შრომის საერთაშორისო ორგანიზაცია (ILO) (2019)</w:t>
            </w:r>
            <w:r w:rsidR="000E3885" w:rsidRPr="001F1606">
              <w:rPr>
                <w:rFonts w:ascii="Sylfaen" w:hAnsi="Sylfaen"/>
                <w:sz w:val="20"/>
                <w:szCs w:val="20"/>
                <w:lang w:val="ka-GE"/>
              </w:rPr>
              <w:t>;</w:t>
            </w:r>
          </w:p>
          <w:p w14:paraId="377EB529" w14:textId="741A43CC" w:rsidR="000E3885" w:rsidRPr="001F1606" w:rsidRDefault="000E3885" w:rsidP="00ED1B11">
            <w:pPr>
              <w:jc w:val="both"/>
              <w:rPr>
                <w:sz w:val="20"/>
                <w:szCs w:val="20"/>
                <w:lang w:val="ka-GE"/>
              </w:rPr>
            </w:pPr>
            <w:r w:rsidRPr="001F1606">
              <w:rPr>
                <w:rFonts w:ascii="Sylfaen" w:hAnsi="Sylfaen"/>
                <w:sz w:val="20"/>
                <w:szCs w:val="20"/>
                <w:lang w:val="ka-GE"/>
              </w:rPr>
              <w:t xml:space="preserve">- </w:t>
            </w:r>
            <w:r w:rsidR="009C7154" w:rsidRPr="001F1606">
              <w:rPr>
                <w:rFonts w:ascii="Sylfaen" w:hAnsi="Sylfaen"/>
                <w:sz w:val="20"/>
                <w:szCs w:val="20"/>
                <w:lang w:val="ka-GE"/>
              </w:rPr>
              <w:t>„საქართველოს შრომის სამართალი და საერთაშორისო შრომის სტანდარტები“</w:t>
            </w:r>
            <w:r w:rsidR="009F4A87" w:rsidRPr="001F1606">
              <w:rPr>
                <w:rFonts w:ascii="Sylfaen" w:hAnsi="Sylfaen"/>
                <w:sz w:val="20"/>
                <w:szCs w:val="20"/>
                <w:lang w:val="ka-GE"/>
              </w:rPr>
              <w:t xml:space="preserve">, შრომის საერთაშორისო ორგანიზაცია (ILO), (2017). </w:t>
            </w:r>
          </w:p>
        </w:tc>
      </w:tr>
      <w:tr w:rsidR="00D62165" w:rsidRPr="001F1606" w14:paraId="1DE4A91B" w14:textId="77777777" w:rsidTr="00C179C3">
        <w:trPr>
          <w:trHeight w:val="27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D0EE2" w14:textId="4D91743D" w:rsidR="00D62165" w:rsidRPr="001F1606" w:rsidRDefault="00D62165" w:rsidP="00D62165">
            <w:pPr>
              <w:pStyle w:val="abzacixml"/>
              <w:rPr>
                <w:color w:val="auto"/>
                <w:sz w:val="20"/>
                <w:szCs w:val="20"/>
                <w:lang w:val="ka-GE"/>
              </w:rPr>
            </w:pPr>
            <w:r w:rsidRPr="001F1606">
              <w:rPr>
                <w:color w:val="auto"/>
                <w:sz w:val="20"/>
                <w:szCs w:val="20"/>
                <w:lang w:val="ka-GE"/>
              </w:rPr>
              <w:lastRenderedPageBreak/>
              <w:t xml:space="preserve">საფრთხეების იდენტიფიცირება, </w:t>
            </w:r>
            <w:r w:rsidR="0053453D" w:rsidRPr="001F1606">
              <w:rPr>
                <w:color w:val="auto"/>
                <w:sz w:val="20"/>
                <w:szCs w:val="20"/>
                <w:lang w:val="ka-GE"/>
              </w:rPr>
              <w:t>რისკ</w:t>
            </w:r>
            <w:r w:rsidRPr="001F1606">
              <w:rPr>
                <w:color w:val="auto"/>
                <w:sz w:val="20"/>
                <w:szCs w:val="20"/>
                <w:lang w:val="ka-GE"/>
              </w:rPr>
              <w:t xml:space="preserve">ის შეფასება და მართვა; </w:t>
            </w:r>
          </w:p>
          <w:p w14:paraId="44182BAA" w14:textId="1C3D0FD6" w:rsidR="00D62165" w:rsidRPr="001F1606" w:rsidRDefault="00D62165">
            <w:pPr>
              <w:pStyle w:val="abzacixml"/>
              <w:rPr>
                <w:color w:val="auto"/>
                <w:sz w:val="20"/>
                <w:szCs w:val="20"/>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FF5BE" w14:textId="31064E07" w:rsidR="00D62165" w:rsidRPr="001F1606" w:rsidRDefault="00D62165">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sidDel="00D62165">
              <w:rPr>
                <w:color w:val="auto"/>
                <w:sz w:val="20"/>
                <w:szCs w:val="20"/>
                <w:lang w:val="ka-GE"/>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363D3" w14:textId="5393B2C7" w:rsidR="00D62165" w:rsidRPr="001F1606" w:rsidRDefault="00E574B4">
            <w:pPr>
              <w:pStyle w:val="abzacixml"/>
              <w:rPr>
                <w:color w:val="auto"/>
                <w:sz w:val="20"/>
                <w:szCs w:val="20"/>
                <w:lang w:val="ka-GE"/>
              </w:rPr>
            </w:pPr>
            <w:r w:rsidRPr="001F1606">
              <w:rPr>
                <w:color w:val="auto"/>
                <w:sz w:val="20"/>
                <w:szCs w:val="20"/>
                <w:lang w:val="ka-GE"/>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21144" w14:textId="5072E3AA" w:rsidR="00D62165" w:rsidRPr="001F1606" w:rsidRDefault="00D62165" w:rsidP="00ED1B11">
            <w:pPr>
              <w:pStyle w:val="abzacixml"/>
              <w:jc w:val="center"/>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5C79170" w14:textId="643E5B86" w:rsidR="009E578D" w:rsidRPr="001F1606" w:rsidRDefault="00285C3E" w:rsidP="009E578D">
            <w:pPr>
              <w:pStyle w:val="ckhrilixml"/>
              <w:rPr>
                <w:color w:val="auto"/>
                <w:sz w:val="20"/>
                <w:szCs w:val="20"/>
                <w:lang w:val="ka-GE"/>
              </w:rPr>
            </w:pPr>
            <w:r w:rsidRPr="001F1606">
              <w:rPr>
                <w:color w:val="auto"/>
                <w:sz w:val="20"/>
                <w:szCs w:val="20"/>
                <w:lang w:val="ka-GE"/>
              </w:rPr>
              <w:t xml:space="preserve">- </w:t>
            </w:r>
            <w:r w:rsidR="009E578D" w:rsidRPr="001F1606">
              <w:rPr>
                <w:color w:val="auto"/>
                <w:sz w:val="20"/>
                <w:szCs w:val="20"/>
                <w:lang w:val="ka-GE"/>
              </w:rPr>
              <w:t>“ეკონომიკური საქმიანობის პრიორიტეტული დარგების განსაზღვრის მეთოდებისა და რისკის შეფასების წესის დამტკიცების შესახებ” საქართველოს მთავრობის 2020 წლის 6 თებერვლის №80 დადგენილება;</w:t>
            </w:r>
          </w:p>
          <w:p w14:paraId="1383BB84" w14:textId="18319F9D" w:rsidR="00D62165" w:rsidRPr="001F1606" w:rsidRDefault="000417AE" w:rsidP="006328B5">
            <w:pPr>
              <w:pStyle w:val="ckhrilixml"/>
              <w:rPr>
                <w:color w:val="auto"/>
                <w:sz w:val="20"/>
                <w:szCs w:val="20"/>
                <w:lang w:val="ka-GE"/>
              </w:rPr>
            </w:pPr>
            <w:r w:rsidRPr="001F1606">
              <w:rPr>
                <w:color w:val="auto"/>
                <w:sz w:val="20"/>
                <w:szCs w:val="20"/>
                <w:lang w:val="ka-GE"/>
              </w:rPr>
              <w:t xml:space="preserve">- </w:t>
            </w:r>
            <w:r w:rsidR="00E17797" w:rsidRPr="001F1606">
              <w:rPr>
                <w:color w:val="auto"/>
                <w:sz w:val="20"/>
                <w:szCs w:val="20"/>
                <w:lang w:val="ka-GE"/>
              </w:rPr>
              <w:t>„სამუშაო სივრცეში რისკის შეფასების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იანვრის №01-15/ნ ბრძანება</w:t>
            </w:r>
            <w:r w:rsidR="006328B5" w:rsidRPr="001F1606">
              <w:rPr>
                <w:color w:val="auto"/>
                <w:sz w:val="20"/>
                <w:szCs w:val="20"/>
                <w:lang w:val="ka-GE"/>
              </w:rPr>
              <w:t>;</w:t>
            </w:r>
          </w:p>
          <w:p w14:paraId="3373B9D6" w14:textId="77777777" w:rsidR="005B7DE5" w:rsidRDefault="007F50BC">
            <w:pPr>
              <w:pStyle w:val="ckhrilixml"/>
              <w:rPr>
                <w:color w:val="auto"/>
                <w:sz w:val="20"/>
                <w:szCs w:val="20"/>
                <w:lang w:val="ka-GE"/>
              </w:rPr>
            </w:pPr>
            <w:r w:rsidRPr="001F1606">
              <w:rPr>
                <w:color w:val="auto"/>
                <w:sz w:val="20"/>
                <w:szCs w:val="20"/>
                <w:lang w:val="ka-GE"/>
              </w:rPr>
              <w:t xml:space="preserve">- </w:t>
            </w:r>
            <w:r w:rsidR="001B5330" w:rsidRPr="001F1606">
              <w:rPr>
                <w:color w:val="auto"/>
                <w:sz w:val="20"/>
                <w:szCs w:val="20"/>
                <w:lang w:val="ka-GE"/>
              </w:rPr>
              <w:t>„სამუშაო ადგილზე რისკის შეფასება, 5-საფეხურიანი სახემძღვანელო“, შრომის საერთაშორისო ორგანიზაცია (ILO), (2014)</w:t>
            </w:r>
            <w:r w:rsidR="00602AFB" w:rsidRPr="001F1606">
              <w:rPr>
                <w:color w:val="auto"/>
                <w:sz w:val="20"/>
                <w:szCs w:val="20"/>
                <w:lang w:val="ka-GE"/>
              </w:rPr>
              <w:t>.</w:t>
            </w:r>
          </w:p>
          <w:p w14:paraId="389752E6" w14:textId="1A618CA7" w:rsidR="005B7DE5" w:rsidRDefault="00A43B0B">
            <w:pPr>
              <w:pStyle w:val="ckhrilixml"/>
              <w:rPr>
                <w:sz w:val="20"/>
                <w:szCs w:val="20"/>
                <w:lang w:val="en-US"/>
              </w:rPr>
            </w:pPr>
            <w:r>
              <w:rPr>
                <w:sz w:val="20"/>
                <w:szCs w:val="20"/>
                <w:lang w:val="ka-GE"/>
              </w:rPr>
              <w:t>-</w:t>
            </w:r>
            <w:r w:rsidR="001625DC">
              <w:rPr>
                <w:sz w:val="20"/>
                <w:szCs w:val="20"/>
                <w:lang w:val="ka-GE"/>
              </w:rPr>
              <w:t xml:space="preserve"> „</w:t>
            </w:r>
            <w:r w:rsidR="005B7DE5" w:rsidRPr="001F1606">
              <w:rPr>
                <w:sz w:val="20"/>
                <w:szCs w:val="20"/>
                <w:lang w:val="ka-GE"/>
              </w:rPr>
              <w:t>შრომის უსაფრთხოებისა და ჯანმრთელობის დაცვის მართვის სისტემის სახელმძღვანელო</w:t>
            </w:r>
            <w:r w:rsidR="001625DC">
              <w:rPr>
                <w:sz w:val="20"/>
                <w:szCs w:val="20"/>
                <w:lang w:val="ka-GE"/>
              </w:rPr>
              <w:t xml:space="preserve">“ </w:t>
            </w:r>
            <w:r w:rsidR="001625DC" w:rsidRPr="001F1606">
              <w:rPr>
                <w:color w:val="auto"/>
                <w:sz w:val="20"/>
                <w:szCs w:val="20"/>
                <w:lang w:val="ka-GE"/>
              </w:rPr>
              <w:t>შრომის საერთაშორისო ორგანიზაცია</w:t>
            </w:r>
            <w:r w:rsidR="001625DC">
              <w:rPr>
                <w:sz w:val="20"/>
                <w:szCs w:val="20"/>
                <w:lang w:val="ka-GE"/>
              </w:rPr>
              <w:t>(</w:t>
            </w:r>
            <w:r w:rsidR="005B7DE5" w:rsidRPr="001F1606">
              <w:rPr>
                <w:sz w:val="20"/>
                <w:szCs w:val="20"/>
                <w:lang w:val="ka-GE"/>
              </w:rPr>
              <w:t>ILO</w:t>
            </w:r>
            <w:r w:rsidR="001625DC">
              <w:rPr>
                <w:sz w:val="20"/>
                <w:szCs w:val="20"/>
                <w:lang w:val="ka-GE"/>
              </w:rPr>
              <w:t>)</w:t>
            </w:r>
            <w:r w:rsidR="005B7DE5" w:rsidRPr="001F1606">
              <w:rPr>
                <w:sz w:val="20"/>
                <w:szCs w:val="20"/>
                <w:lang w:val="ka-GE"/>
              </w:rPr>
              <w:t xml:space="preserve"> </w:t>
            </w:r>
            <w:r w:rsidR="001625DC">
              <w:rPr>
                <w:sz w:val="20"/>
                <w:szCs w:val="20"/>
                <w:lang w:val="ka-GE"/>
              </w:rPr>
              <w:t>(</w:t>
            </w:r>
            <w:r w:rsidR="005B7DE5" w:rsidRPr="001F1606">
              <w:rPr>
                <w:sz w:val="20"/>
                <w:szCs w:val="20"/>
                <w:lang w:val="ka-GE"/>
              </w:rPr>
              <w:t>2001</w:t>
            </w:r>
            <w:r w:rsidR="001625DC">
              <w:rPr>
                <w:sz w:val="20"/>
                <w:szCs w:val="20"/>
                <w:lang w:val="ka-GE"/>
              </w:rPr>
              <w:t>)</w:t>
            </w:r>
            <w:r>
              <w:rPr>
                <w:sz w:val="20"/>
                <w:szCs w:val="20"/>
                <w:lang w:val="en-US"/>
              </w:rPr>
              <w:t>.</w:t>
            </w:r>
          </w:p>
          <w:p w14:paraId="0D695B6A" w14:textId="335AB6A4" w:rsidR="00A43B0B" w:rsidRPr="001F1606" w:rsidRDefault="001625DC">
            <w:pPr>
              <w:pStyle w:val="ckhrilixml"/>
              <w:rPr>
                <w:color w:val="auto"/>
                <w:sz w:val="20"/>
                <w:szCs w:val="20"/>
                <w:lang w:val="ka-GE"/>
              </w:rPr>
            </w:pPr>
            <w:r>
              <w:rPr>
                <w:sz w:val="20"/>
                <w:szCs w:val="20"/>
                <w:lang w:val="ka-GE"/>
              </w:rPr>
              <w:t>- „</w:t>
            </w:r>
            <w:r w:rsidR="00A43B0B">
              <w:rPr>
                <w:sz w:val="20"/>
                <w:szCs w:val="20"/>
                <w:lang w:val="ka-GE"/>
              </w:rPr>
              <w:t>რისკების შეფასება სამუშაო ადგილებზე</w:t>
            </w:r>
            <w:r>
              <w:rPr>
                <w:sz w:val="20"/>
                <w:szCs w:val="20"/>
                <w:lang w:val="ka-GE"/>
              </w:rPr>
              <w:t>“</w:t>
            </w:r>
            <w:r w:rsidR="00A43B0B">
              <w:rPr>
                <w:sz w:val="20"/>
                <w:szCs w:val="20"/>
                <w:lang w:val="en-US"/>
              </w:rPr>
              <w:t xml:space="preserve"> (</w:t>
            </w:r>
            <w:r w:rsidR="00A43B0B">
              <w:rPr>
                <w:sz w:val="20"/>
                <w:szCs w:val="20"/>
                <w:lang w:val="ka-GE"/>
              </w:rPr>
              <w:t xml:space="preserve">პრაქტიკული სახელმძღვანელო)- </w:t>
            </w:r>
            <w:r w:rsidR="00A43B0B">
              <w:rPr>
                <w:sz w:val="20"/>
                <w:szCs w:val="20"/>
                <w:lang w:val="en-US"/>
              </w:rPr>
              <w:t>VTT</w:t>
            </w:r>
            <w:r w:rsidR="00A43B0B">
              <w:rPr>
                <w:sz w:val="20"/>
                <w:szCs w:val="20"/>
                <w:lang w:val="ka-GE"/>
              </w:rPr>
              <w:t xml:space="preserve"> - ფინეთის ტექნიკური კვლევითი ცენტრი</w:t>
            </w:r>
            <w:r>
              <w:rPr>
                <w:sz w:val="20"/>
                <w:szCs w:val="20"/>
                <w:lang w:val="ka-GE"/>
              </w:rPr>
              <w:t xml:space="preserve"> </w:t>
            </w:r>
          </w:p>
        </w:tc>
      </w:tr>
      <w:tr w:rsidR="00AB3AB0" w:rsidRPr="001F1606" w14:paraId="20722228" w14:textId="77777777" w:rsidTr="007D2DBF">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8421B" w14:textId="60670040" w:rsidR="00AB3AB0" w:rsidRPr="001F1606" w:rsidRDefault="00AB3AB0" w:rsidP="00826B5B">
            <w:pPr>
              <w:pStyle w:val="abzacixml"/>
              <w:rPr>
                <w:color w:val="auto"/>
                <w:sz w:val="20"/>
                <w:szCs w:val="20"/>
                <w:lang w:val="ka-GE"/>
              </w:rPr>
            </w:pPr>
            <w:r w:rsidRPr="001F1606">
              <w:rPr>
                <w:sz w:val="20"/>
                <w:szCs w:val="20"/>
                <w:lang w:val="ka-GE"/>
              </w:rPr>
              <w:t>სამუშაო ადგილზე მომხდარი უბედური შემთხვევისა და ინციდენტის მოკვლევა – აღრიცხვა, რეგისტრაცია, ანგარიშგება;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CE2B8" w14:textId="213B3152" w:rsidR="00AB3AB0" w:rsidRPr="001F1606" w:rsidRDefault="00AB3AB0">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sidDel="00D62165">
              <w:rPr>
                <w:color w:val="auto"/>
                <w:sz w:val="20"/>
                <w:szCs w:val="20"/>
                <w:lang w:val="ka-GE"/>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28FAD" w14:textId="03A155E5" w:rsidR="00AB3AB0" w:rsidRPr="001F1606" w:rsidRDefault="00AB3AB0">
            <w:pPr>
              <w:pStyle w:val="abzacixml"/>
              <w:rPr>
                <w:color w:val="auto"/>
                <w:sz w:val="20"/>
                <w:szCs w:val="20"/>
                <w:lang w:val="ka-GE"/>
              </w:rPr>
            </w:pPr>
            <w:r w:rsidRPr="001F1606">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95B77" w14:textId="34B56760" w:rsidR="00AB3AB0" w:rsidRPr="001F1606" w:rsidRDefault="00AB3AB0" w:rsidP="00AB3AB0">
            <w:pPr>
              <w:pStyle w:val="abzacixml"/>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B71BD3F" w14:textId="2575E0D9" w:rsidR="00114B0C" w:rsidRPr="001F1606" w:rsidRDefault="00114B0C" w:rsidP="00114B0C">
            <w:pPr>
              <w:pStyle w:val="ckhrilixml"/>
              <w:rPr>
                <w:color w:val="auto"/>
                <w:sz w:val="20"/>
                <w:szCs w:val="20"/>
                <w:lang w:val="ka-GE"/>
              </w:rPr>
            </w:pPr>
            <w:r w:rsidRPr="001F1606">
              <w:rPr>
                <w:color w:val="auto"/>
                <w:sz w:val="20"/>
                <w:szCs w:val="20"/>
                <w:lang w:val="ka-GE"/>
              </w:rPr>
              <w:t xml:space="preserve">-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ბრძანება; </w:t>
            </w:r>
          </w:p>
          <w:p w14:paraId="306EA9BA" w14:textId="56062561" w:rsidR="00AB3AB0" w:rsidRPr="001F1606" w:rsidRDefault="00114B0C" w:rsidP="00ED1B11">
            <w:pPr>
              <w:pStyle w:val="ckhrilixml"/>
              <w:rPr>
                <w:color w:val="auto"/>
                <w:sz w:val="20"/>
                <w:szCs w:val="20"/>
                <w:lang w:val="ka-GE"/>
              </w:rPr>
            </w:pPr>
            <w:r w:rsidRPr="001F1606">
              <w:rPr>
                <w:sz w:val="20"/>
                <w:szCs w:val="20"/>
                <w:lang w:val="ka-GE"/>
              </w:rPr>
              <w:t xml:space="preserve">- </w:t>
            </w:r>
            <w:r w:rsidR="00AE1604" w:rsidRPr="001F1606">
              <w:rPr>
                <w:sz w:val="20"/>
                <w:szCs w:val="20"/>
                <w:lang w:val="ka-GE"/>
              </w:rPr>
              <w:t>შრომის საერთაშორისო ორგანიზაცია (ILO) 2016 წ. – სამუშაო ადგილზე უბედური შემთხვევებისა და დაავადებების გამოძიება</w:t>
            </w:r>
            <w:r w:rsidR="00061154" w:rsidRPr="001F1606">
              <w:rPr>
                <w:sz w:val="20"/>
                <w:szCs w:val="20"/>
                <w:lang w:val="ka-GE"/>
              </w:rPr>
              <w:t>, პრაქტიკული სახელმძღვანელო შრომის ინსპექტორებისათვის, შრომის საერთაშორისო ორგანიზაცია (ILO), (2016)</w:t>
            </w:r>
            <w:r w:rsidR="008E595B" w:rsidRPr="001F1606">
              <w:rPr>
                <w:sz w:val="20"/>
                <w:szCs w:val="20"/>
                <w:lang w:val="ka-GE"/>
              </w:rPr>
              <w:t>.</w:t>
            </w:r>
          </w:p>
        </w:tc>
      </w:tr>
      <w:tr w:rsidR="00AB3AB0" w:rsidRPr="001F1606" w14:paraId="2DAE4989" w14:textId="77777777" w:rsidTr="007D2DBF">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52D59" w14:textId="7EEE974F" w:rsidR="00AB3AB0" w:rsidRPr="001F1606" w:rsidRDefault="00AB3AB0">
            <w:pPr>
              <w:pStyle w:val="abzacixml"/>
              <w:rPr>
                <w:color w:val="auto"/>
                <w:sz w:val="20"/>
                <w:szCs w:val="20"/>
                <w:lang w:val="ka-GE"/>
              </w:rPr>
            </w:pPr>
            <w:r w:rsidRPr="001F1606">
              <w:rPr>
                <w:color w:val="auto"/>
                <w:sz w:val="20"/>
                <w:szCs w:val="20"/>
                <w:lang w:val="ka-GE"/>
              </w:rPr>
              <w:t xml:space="preserve">პროფესიული დაავადებები – პროფესიული და პროფესიით განპირობებული დაავადებების </w:t>
            </w:r>
            <w:r w:rsidRPr="001F1606">
              <w:rPr>
                <w:color w:val="auto"/>
                <w:sz w:val="20"/>
                <w:szCs w:val="20"/>
                <w:lang w:val="ka-GE"/>
              </w:rPr>
              <w:lastRenderedPageBreak/>
              <w:t>კლასიფიკაცია, აღრიცხვა და კონტროლი;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9A0D9" w14:textId="7A5CD1EA" w:rsidR="00AB3AB0" w:rsidRPr="001F1606" w:rsidRDefault="00AB3AB0">
            <w:pPr>
              <w:pStyle w:val="abzacixml"/>
              <w:rPr>
                <w:color w:val="auto"/>
                <w:sz w:val="20"/>
                <w:szCs w:val="20"/>
                <w:lang w:val="ka-GE"/>
              </w:rPr>
            </w:pPr>
            <w:r w:rsidRPr="001F1606">
              <w:rPr>
                <w:color w:val="auto"/>
                <w:sz w:val="20"/>
                <w:szCs w:val="20"/>
                <w:lang w:val="ka-GE"/>
              </w:rPr>
              <w:lastRenderedPageBreak/>
              <w:t xml:space="preserve">„შრომის უსაფრთხოების შესახებ“ საქართველოს ორგანული </w:t>
            </w:r>
            <w:r w:rsidRPr="001F1606">
              <w:rPr>
                <w:color w:val="auto"/>
                <w:sz w:val="20"/>
                <w:szCs w:val="20"/>
                <w:lang w:val="ka-GE"/>
              </w:rPr>
              <w:lastRenderedPageBreak/>
              <w:t>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C85CA" w14:textId="57D9EC46" w:rsidR="00AB3AB0" w:rsidRPr="001F1606" w:rsidRDefault="00F229D2">
            <w:pPr>
              <w:pStyle w:val="abzacixml"/>
              <w:rPr>
                <w:color w:val="auto"/>
                <w:sz w:val="20"/>
                <w:szCs w:val="20"/>
                <w:lang w:val="ka-GE"/>
              </w:rPr>
            </w:pPr>
            <w:r>
              <w:rPr>
                <w:color w:val="auto"/>
                <w:sz w:val="20"/>
                <w:szCs w:val="20"/>
                <w:lang w:val="ka-GE"/>
              </w:rPr>
              <w:lastRenderedPageBreak/>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C6270" w14:textId="42F6EC32" w:rsidR="00AB3AB0" w:rsidRPr="001F1606" w:rsidRDefault="00AB3AB0" w:rsidP="00AB3AB0">
            <w:pPr>
              <w:pStyle w:val="abzacixml"/>
              <w:numPr>
                <w:ilvl w:val="0"/>
                <w:numId w:val="4"/>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E511A92" w14:textId="77777777" w:rsidR="00C665AC" w:rsidRPr="001F1606" w:rsidRDefault="000517E3" w:rsidP="000517E3">
            <w:pPr>
              <w:pStyle w:val="ckhrilixml"/>
              <w:rPr>
                <w:color w:val="auto"/>
                <w:sz w:val="20"/>
                <w:szCs w:val="20"/>
                <w:lang w:val="ka-GE"/>
              </w:rPr>
            </w:pPr>
            <w:r w:rsidRPr="001F1606">
              <w:rPr>
                <w:color w:val="auto"/>
                <w:sz w:val="20"/>
                <w:szCs w:val="20"/>
                <w:lang w:val="ka-GE"/>
              </w:rPr>
              <w:t xml:space="preserve">-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შესახებ“ </w:t>
            </w:r>
            <w:r w:rsidRPr="001F1606">
              <w:rPr>
                <w:color w:val="auto"/>
                <w:sz w:val="20"/>
                <w:szCs w:val="20"/>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ბრძანება; </w:t>
            </w:r>
          </w:p>
          <w:p w14:paraId="2714D07D" w14:textId="2D11C16B" w:rsidR="000517E3" w:rsidRPr="001F1606" w:rsidRDefault="00C665AC" w:rsidP="000517E3">
            <w:pPr>
              <w:pStyle w:val="ckhrilixml"/>
              <w:rPr>
                <w:color w:val="auto"/>
                <w:sz w:val="20"/>
                <w:szCs w:val="20"/>
                <w:lang w:val="ka-GE"/>
              </w:rPr>
            </w:pPr>
            <w:r w:rsidRPr="001F1606">
              <w:rPr>
                <w:color w:val="auto"/>
                <w:sz w:val="20"/>
                <w:szCs w:val="20"/>
                <w:lang w:val="en-US"/>
              </w:rPr>
              <w:t xml:space="preserve">- </w:t>
            </w:r>
            <w:r w:rsidRPr="001F1606">
              <w:rPr>
                <w:color w:val="auto"/>
                <w:sz w:val="20"/>
                <w:szCs w:val="20"/>
                <w:lang w:val="ka-GE"/>
              </w:rPr>
              <w:t>,,პროფესიული დაავადებების ნუსხისა და იმ პროფესიული საქმიანობის ჩამონათვალის დამტკიცების შესახებ, რომელსაც თან ახლავს პროფესიული დაავადების განვითარების რისკი“ საქართველოს შრომის, ჯანმრთელობისა და სოციალური დაცვის მინისტრის №216/ნ ბრძანება</w:t>
            </w:r>
            <w:r w:rsidR="00F55E3B" w:rsidRPr="001F1606">
              <w:rPr>
                <w:color w:val="auto"/>
                <w:sz w:val="20"/>
                <w:szCs w:val="20"/>
                <w:lang w:val="ka-GE"/>
              </w:rPr>
              <w:t>;</w:t>
            </w:r>
          </w:p>
          <w:p w14:paraId="038A4589" w14:textId="3E434959" w:rsidR="00F55E3B" w:rsidRPr="001F1606" w:rsidRDefault="00F55E3B" w:rsidP="000517E3">
            <w:pPr>
              <w:pStyle w:val="ckhrilixml"/>
              <w:rPr>
                <w:color w:val="auto"/>
                <w:sz w:val="20"/>
                <w:szCs w:val="20"/>
                <w:lang w:val="ka-GE"/>
              </w:rPr>
            </w:pPr>
            <w:r w:rsidRPr="001F1606">
              <w:rPr>
                <w:color w:val="auto"/>
                <w:sz w:val="20"/>
                <w:szCs w:val="20"/>
                <w:lang w:val="ka-GE"/>
              </w:rPr>
              <w:t>„დამსაქმებლის ხარჯით დასაქმებულის სავალდებულო პერიოდული სამედიცინო შემოწმების შემთხვევათა ჩამონათვალისა და წესის დამტკიცების შესახებ“ საქართველოს შრომის, ჯანმრთელობისა და სოციალური დაცვის მინისტრის 2007 წლის 11 ივლისის №215/ნ ბრძანება;</w:t>
            </w:r>
          </w:p>
          <w:p w14:paraId="2CC571DF" w14:textId="7AD12B31" w:rsidR="00AB3AB0" w:rsidRPr="001F1606" w:rsidRDefault="00C665AC">
            <w:pPr>
              <w:pStyle w:val="ckhrilixml"/>
              <w:rPr>
                <w:color w:val="auto"/>
                <w:sz w:val="20"/>
                <w:szCs w:val="20"/>
                <w:lang w:val="ka-GE"/>
              </w:rPr>
            </w:pPr>
            <w:r w:rsidRPr="001F1606">
              <w:rPr>
                <w:sz w:val="20"/>
                <w:szCs w:val="20"/>
                <w:lang w:val="ka-GE"/>
              </w:rPr>
              <w:t>- შრომის საერთაშორისო ორგანიზაცია (ILO) 2016 წ. – სამუშაო ადგილზე უბედური შემთხვევებისა და დაავადებების გამოძიება, პრაქტიკული სახელმძღვანელო შრომის ინსპექტორებისათვის, შრომის საერთაშორისო ორგანიზაცია (ILO), (2016).</w:t>
            </w:r>
          </w:p>
        </w:tc>
      </w:tr>
      <w:tr w:rsidR="00AB3AB0" w:rsidRPr="001F1606" w14:paraId="6DFD9FD0" w14:textId="77777777" w:rsidTr="007D2DBF">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26ABC" w14:textId="6A9A5888" w:rsidR="00AB3AB0" w:rsidRPr="001F1606" w:rsidRDefault="00AB3AB0">
            <w:pPr>
              <w:pStyle w:val="abzacixml"/>
              <w:rPr>
                <w:color w:val="auto"/>
                <w:sz w:val="20"/>
                <w:szCs w:val="20"/>
                <w:lang w:val="ka-GE"/>
              </w:rPr>
            </w:pPr>
            <w:r w:rsidRPr="001F1606">
              <w:rPr>
                <w:color w:val="auto"/>
                <w:sz w:val="20"/>
                <w:szCs w:val="20"/>
                <w:lang w:val="ka-GE"/>
              </w:rPr>
              <w:lastRenderedPageBreak/>
              <w:t>ელექტრო და სახანძრო უსაფრთხოება;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5A0F0" w14:textId="7BAB74F0" w:rsidR="00AB3AB0" w:rsidRPr="001F1606" w:rsidRDefault="00AB3AB0">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BEDBB" w14:textId="4572EE16" w:rsidR="00AB3AB0" w:rsidRPr="001F1606" w:rsidRDefault="0068353E">
            <w:pPr>
              <w:pStyle w:val="abzacixml"/>
              <w:rPr>
                <w:color w:val="auto"/>
                <w:sz w:val="20"/>
                <w:szCs w:val="20"/>
                <w:lang w:val="ka-GE"/>
              </w:rPr>
            </w:pPr>
            <w:r w:rsidRPr="001F1606">
              <w:rPr>
                <w:color w:val="auto"/>
                <w:sz w:val="20"/>
                <w:szCs w:val="20"/>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BF0E8" w14:textId="38AB1D58" w:rsidR="00AB3AB0" w:rsidRPr="001F1606" w:rsidRDefault="00AB3AB0" w:rsidP="00AB3AB0">
            <w:pPr>
              <w:pStyle w:val="abzacixml"/>
              <w:numPr>
                <w:ilvl w:val="0"/>
                <w:numId w:val="4"/>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C06B14D" w14:textId="6F507C3C" w:rsidR="00A70851" w:rsidRPr="001F1606" w:rsidRDefault="00A70851" w:rsidP="00ED1B11">
            <w:pPr>
              <w:pStyle w:val="ckhrilixml"/>
              <w:rPr>
                <w:color w:val="auto"/>
                <w:sz w:val="20"/>
                <w:szCs w:val="20"/>
                <w:lang w:val="ka-GE"/>
              </w:rPr>
            </w:pPr>
            <w:r w:rsidRPr="001F1606">
              <w:rPr>
                <w:color w:val="auto"/>
                <w:sz w:val="20"/>
                <w:szCs w:val="20"/>
                <w:lang w:val="ka-GE"/>
              </w:rPr>
              <w:t>- ,,სახანძრო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30 ივლისის №370 დადგენილება;</w:t>
            </w:r>
          </w:p>
          <w:p w14:paraId="5FE54A89" w14:textId="5D0FC430" w:rsidR="00A14372" w:rsidRPr="001F1606" w:rsidRDefault="00091447" w:rsidP="00ED1B11">
            <w:pPr>
              <w:pStyle w:val="abzacixml"/>
              <w:rPr>
                <w:color w:val="auto"/>
                <w:sz w:val="20"/>
                <w:szCs w:val="20"/>
                <w:lang w:val="ka-GE"/>
              </w:rPr>
            </w:pPr>
            <w:r w:rsidRPr="001F1606">
              <w:rPr>
                <w:color w:val="auto"/>
                <w:sz w:val="20"/>
                <w:szCs w:val="20"/>
                <w:lang w:val="ka-GE"/>
              </w:rPr>
              <w:t xml:space="preserve">- </w:t>
            </w:r>
            <w:r w:rsidR="003777EF" w:rsidRPr="001F1606">
              <w:rPr>
                <w:color w:val="auto"/>
                <w:sz w:val="20"/>
                <w:szCs w:val="20"/>
                <w:lang w:val="ka-GE"/>
              </w:rPr>
              <w:t>„ელექტროდანადგარების ექსპლუატაციისას უსაფრთხოების ტექნიკის წესების დამტკიცების შესახებ“ საქართველოს მთავრობის 2013 წლის 17 დეკემბრის №340 დადგენილება;</w:t>
            </w:r>
          </w:p>
          <w:p w14:paraId="5DD44EE5" w14:textId="6524A26C" w:rsidR="008868E7" w:rsidRPr="001F1606" w:rsidRDefault="00A14372" w:rsidP="00AB3AB0">
            <w:pPr>
              <w:pStyle w:val="abzacixml"/>
              <w:rPr>
                <w:color w:val="auto"/>
                <w:sz w:val="20"/>
                <w:szCs w:val="20"/>
                <w:lang w:val="ka-GE"/>
              </w:rPr>
            </w:pPr>
            <w:r w:rsidRPr="001F1606">
              <w:rPr>
                <w:sz w:val="20"/>
                <w:szCs w:val="20"/>
                <w:lang w:val="ka-GE"/>
              </w:rPr>
              <w:t>- „ელექტროგადამცემი ხაზების მშენებლობის და ელექტრომოწყობილობების ელექტროსამონტაჟო და გაწყობის სამუშაოების წარმოების დროს უსაფრთხოების წესების დამტკიცების შესახებ“ საქართველოს მთავრობის 2013 წლის 17 დეკემბრის №347 დადგენილება</w:t>
            </w:r>
            <w:r w:rsidR="008D018C" w:rsidRPr="001F1606">
              <w:rPr>
                <w:sz w:val="20"/>
                <w:szCs w:val="20"/>
                <w:lang w:val="ka-GE"/>
              </w:rPr>
              <w:t>.</w:t>
            </w:r>
          </w:p>
          <w:p w14:paraId="2F65C32F" w14:textId="6C22A785" w:rsidR="00AB3AB0" w:rsidRPr="001F1606" w:rsidRDefault="008868E7">
            <w:pPr>
              <w:pStyle w:val="abzacixml"/>
              <w:rPr>
                <w:color w:val="auto"/>
                <w:sz w:val="20"/>
                <w:szCs w:val="20"/>
                <w:lang w:val="ka-GE"/>
              </w:rPr>
            </w:pPr>
            <w:r w:rsidRPr="001F1606">
              <w:rPr>
                <w:color w:val="auto"/>
                <w:sz w:val="20"/>
                <w:szCs w:val="20"/>
              </w:rPr>
              <w:t xml:space="preserve">- </w:t>
            </w:r>
            <w:r w:rsidRPr="001F1606">
              <w:rPr>
                <w:color w:val="auto"/>
                <w:sz w:val="20"/>
                <w:szCs w:val="20"/>
                <w:lang w:val="ka-GE"/>
              </w:rPr>
              <w:t xml:space="preserve">ელექტროგადამცემი ხაზების მშენებლობის და </w:t>
            </w:r>
            <w:r w:rsidRPr="001F1606">
              <w:rPr>
                <w:color w:val="auto"/>
                <w:sz w:val="20"/>
                <w:szCs w:val="20"/>
                <w:lang w:val="ka-GE"/>
              </w:rPr>
              <w:lastRenderedPageBreak/>
              <w:t>ელექტრომოწყობილობების ელექტროსამონტაჟო და გაწყობის სამუშაოების წარმოების დროს უსაფრთხოების წესების დამტკიცების შესახებ</w:t>
            </w:r>
            <w:r w:rsidRPr="001F1606">
              <w:rPr>
                <w:color w:val="auto"/>
                <w:sz w:val="20"/>
                <w:szCs w:val="20"/>
              </w:rPr>
              <w:t xml:space="preserve">” </w:t>
            </w:r>
            <w:r w:rsidRPr="001F1606">
              <w:rPr>
                <w:color w:val="auto"/>
                <w:sz w:val="20"/>
                <w:szCs w:val="20"/>
                <w:lang w:val="ka-GE"/>
              </w:rPr>
              <w:t>საქართველოს ენერგეტიკის მინისტრის</w:t>
            </w:r>
            <w:r w:rsidRPr="001F1606">
              <w:rPr>
                <w:color w:val="auto"/>
                <w:sz w:val="20"/>
                <w:szCs w:val="20"/>
              </w:rPr>
              <w:t xml:space="preserve"> 2011 </w:t>
            </w:r>
            <w:r w:rsidRPr="001F1606">
              <w:rPr>
                <w:color w:val="auto"/>
                <w:sz w:val="20"/>
                <w:szCs w:val="20"/>
                <w:lang w:val="ka-GE"/>
              </w:rPr>
              <w:t xml:space="preserve">წლის 4 იანვრის </w:t>
            </w:r>
            <w:r w:rsidRPr="001F1606">
              <w:rPr>
                <w:color w:val="auto"/>
                <w:sz w:val="20"/>
                <w:szCs w:val="20"/>
              </w:rPr>
              <w:t xml:space="preserve">N01 </w:t>
            </w:r>
            <w:r w:rsidRPr="001F1606">
              <w:rPr>
                <w:color w:val="auto"/>
                <w:sz w:val="20"/>
                <w:szCs w:val="20"/>
                <w:lang w:val="ka-GE"/>
              </w:rPr>
              <w:t>ბრძანება.</w:t>
            </w:r>
          </w:p>
        </w:tc>
      </w:tr>
      <w:tr w:rsidR="00752C7E" w:rsidRPr="001F1606" w14:paraId="43AED136" w14:textId="77777777" w:rsidTr="007D2DBF">
        <w:trPr>
          <w:trHeight w:val="118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7D83A" w14:textId="4BA2E48D" w:rsidR="00752C7E" w:rsidRPr="001F1606" w:rsidRDefault="00752C7E" w:rsidP="00752C7E">
            <w:pPr>
              <w:pStyle w:val="abzacixml"/>
              <w:rPr>
                <w:color w:val="auto"/>
                <w:sz w:val="20"/>
                <w:szCs w:val="20"/>
                <w:lang w:val="ka-GE"/>
              </w:rPr>
            </w:pPr>
            <w:r w:rsidRPr="001F1606">
              <w:rPr>
                <w:color w:val="auto"/>
                <w:sz w:val="20"/>
                <w:szCs w:val="20"/>
                <w:lang w:val="ka-GE"/>
              </w:rPr>
              <w:lastRenderedPageBreak/>
              <w:t>ქიმიური ნივთიერებების კლასიფიკაცია და უსაფრთხოების წესები;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ED92C" w14:textId="6D461D81" w:rsidR="00752C7E" w:rsidRPr="001F1606" w:rsidRDefault="00752C7E"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E5E5A" w14:textId="1BBE8E7E" w:rsidR="00752C7E" w:rsidRPr="001F1606" w:rsidRDefault="00B660DE" w:rsidP="00752C7E">
            <w:pPr>
              <w:pStyle w:val="abzacixml"/>
              <w:rPr>
                <w:color w:val="auto"/>
                <w:sz w:val="20"/>
                <w:szCs w:val="20"/>
                <w:lang w:val="ka-GE"/>
              </w:rPr>
            </w:pPr>
            <w:r w:rsidRPr="001F1606">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D9F28" w14:textId="77777777" w:rsidR="00752C7E" w:rsidRPr="001F1606" w:rsidRDefault="00752C7E" w:rsidP="00752C7E">
            <w:pPr>
              <w:pStyle w:val="abzacixml"/>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02F272B" w14:textId="4DBC48DD" w:rsidR="00783000" w:rsidRPr="001F1606" w:rsidRDefault="00B76273" w:rsidP="00783000">
            <w:pPr>
              <w:pStyle w:val="abzacixml"/>
              <w:rPr>
                <w:color w:val="auto"/>
                <w:sz w:val="20"/>
                <w:szCs w:val="20"/>
                <w:lang w:val="ka-GE"/>
              </w:rPr>
            </w:pPr>
            <w:r w:rsidRPr="001F1606">
              <w:rPr>
                <w:color w:val="auto"/>
                <w:sz w:val="20"/>
                <w:szCs w:val="20"/>
                <w:lang w:val="ka-GE"/>
              </w:rPr>
              <w:t xml:space="preserve">- </w:t>
            </w:r>
            <w:r w:rsidR="00783000" w:rsidRPr="001F1606">
              <w:rPr>
                <w:color w:val="auto"/>
                <w:sz w:val="20"/>
                <w:szCs w:val="20"/>
                <w:lang w:val="ka-GE"/>
              </w:rPr>
              <w:t>„საშიში ქიმიური ნივთიერებების შე</w:t>
            </w:r>
            <w:r w:rsidR="00BA258C" w:rsidRPr="001F1606">
              <w:rPr>
                <w:color w:val="auto"/>
                <w:sz w:val="20"/>
                <w:szCs w:val="20"/>
                <w:lang w:val="ka-GE"/>
              </w:rPr>
              <w:t>სა</w:t>
            </w:r>
            <w:r w:rsidR="00783000" w:rsidRPr="001F1606">
              <w:rPr>
                <w:color w:val="auto"/>
                <w:sz w:val="20"/>
                <w:szCs w:val="20"/>
                <w:lang w:val="ka-GE"/>
              </w:rPr>
              <w:t>ხებ“ საქართვერლოს კანონი;</w:t>
            </w:r>
          </w:p>
          <w:p w14:paraId="6BE1A2F3" w14:textId="5FDA899D" w:rsidR="00783000" w:rsidRPr="001F1606" w:rsidRDefault="00783000" w:rsidP="00783000">
            <w:pPr>
              <w:pStyle w:val="abzacixml"/>
              <w:rPr>
                <w:color w:val="auto"/>
                <w:sz w:val="20"/>
                <w:szCs w:val="20"/>
                <w:lang w:val="ka-GE"/>
              </w:rPr>
            </w:pPr>
            <w:r w:rsidRPr="001F1606">
              <w:rPr>
                <w:color w:val="auto"/>
                <w:sz w:val="20"/>
                <w:szCs w:val="20"/>
                <w:lang w:val="ka-GE"/>
              </w:rPr>
              <w:t>- „</w:t>
            </w:r>
            <w:r w:rsidRPr="001F1606">
              <w:rPr>
                <w:color w:val="auto"/>
                <w:sz w:val="20"/>
                <w:szCs w:val="20"/>
              </w:rPr>
              <w:t>საშიში ქიმიური ნივთიერებების ნიშანდებისა და ეტიკეტირების ტექნიკური რეგლამენტის დამტკიცების თაობაზე</w:t>
            </w:r>
            <w:r w:rsidRPr="001F1606">
              <w:rPr>
                <w:color w:val="auto"/>
                <w:sz w:val="20"/>
                <w:szCs w:val="20"/>
                <w:lang w:val="ka-GE"/>
              </w:rPr>
              <w:t xml:space="preserve">“ </w:t>
            </w:r>
            <w:r w:rsidRPr="001F1606">
              <w:rPr>
                <w:color w:val="auto"/>
                <w:sz w:val="20"/>
                <w:szCs w:val="20"/>
              </w:rPr>
              <w:t>საქართველოს მთავრობის №428</w:t>
            </w:r>
            <w:r w:rsidRPr="001F1606">
              <w:rPr>
                <w:color w:val="auto"/>
                <w:sz w:val="20"/>
                <w:szCs w:val="20"/>
                <w:lang w:val="ka-GE"/>
              </w:rPr>
              <w:t xml:space="preserve"> </w:t>
            </w:r>
            <w:r w:rsidRPr="001F1606">
              <w:rPr>
                <w:color w:val="auto"/>
                <w:sz w:val="20"/>
                <w:szCs w:val="20"/>
              </w:rPr>
              <w:t>დადგენილება</w:t>
            </w:r>
            <w:r w:rsidRPr="001F1606">
              <w:rPr>
                <w:color w:val="auto"/>
                <w:sz w:val="20"/>
                <w:szCs w:val="20"/>
                <w:lang w:val="ka-GE"/>
              </w:rPr>
              <w:t>;</w:t>
            </w:r>
            <w:r w:rsidRPr="001F1606">
              <w:rPr>
                <w:color w:val="auto"/>
                <w:sz w:val="20"/>
                <w:szCs w:val="20"/>
              </w:rPr>
              <w:t xml:space="preserve"> </w:t>
            </w:r>
          </w:p>
          <w:p w14:paraId="4C50ED61" w14:textId="71BF6FCA" w:rsidR="00783000" w:rsidRPr="001F1606" w:rsidRDefault="0078267C" w:rsidP="00783000">
            <w:pPr>
              <w:pStyle w:val="abzacixml"/>
              <w:rPr>
                <w:bCs/>
                <w:sz w:val="20"/>
                <w:szCs w:val="20"/>
                <w:lang w:val="ka-GE"/>
              </w:rPr>
            </w:pPr>
            <w:r w:rsidRPr="001F1606">
              <w:rPr>
                <w:sz w:val="20"/>
                <w:szCs w:val="20"/>
                <w:lang w:val="ka-GE"/>
              </w:rPr>
              <w:t>- „</w:t>
            </w:r>
            <w:r w:rsidR="00783000" w:rsidRPr="001F1606">
              <w:rPr>
                <w:bCs/>
                <w:sz w:val="20"/>
                <w:szCs w:val="20"/>
              </w:rPr>
              <w:t>საშიში ქიმიური ნივთიერებების კლასიფიკაციის შესახებ დებულების დამტკიცების თაობაზე</w:t>
            </w:r>
            <w:r w:rsidRPr="001F1606">
              <w:rPr>
                <w:bCs/>
                <w:sz w:val="20"/>
                <w:szCs w:val="20"/>
                <w:lang w:val="ka-GE"/>
              </w:rPr>
              <w:t>“</w:t>
            </w:r>
            <w:r w:rsidR="00783000" w:rsidRPr="001F1606">
              <w:rPr>
                <w:bCs/>
                <w:sz w:val="20"/>
                <w:szCs w:val="20"/>
                <w:lang w:val="ka-GE"/>
              </w:rPr>
              <w:t xml:space="preserve"> საქართველოს შრომის, ჯანმრთელობისა და სოციალური დაცვის მინისტრის ბრძანება №79/ნ;</w:t>
            </w:r>
          </w:p>
          <w:p w14:paraId="4B09535D" w14:textId="1B508538" w:rsidR="00B76273" w:rsidRPr="001F1606" w:rsidRDefault="0078267C" w:rsidP="00B76273">
            <w:pPr>
              <w:pStyle w:val="abzacixml"/>
              <w:rPr>
                <w:color w:val="auto"/>
                <w:sz w:val="20"/>
                <w:szCs w:val="20"/>
                <w:lang w:val="ka-GE"/>
              </w:rPr>
            </w:pPr>
            <w:r w:rsidRPr="001F1606">
              <w:rPr>
                <w:color w:val="auto"/>
                <w:sz w:val="20"/>
                <w:szCs w:val="20"/>
                <w:lang w:val="ka-GE"/>
              </w:rPr>
              <w:t xml:space="preserve">- </w:t>
            </w:r>
            <w:r w:rsidR="00B76273" w:rsidRPr="001F1606">
              <w:rPr>
                <w:color w:val="auto"/>
                <w:sz w:val="20"/>
                <w:szCs w:val="20"/>
                <w:lang w:val="ka-GE"/>
              </w:rPr>
              <w:t>დირექტივა 98/24/EC სამუშაოზე ქიმიურ აგენტებთან დაკავშირებული რისკებისგან მუშაკთა უსაფრთხოებისა და ჯანმრთელობის დაცვის შესახებ;</w:t>
            </w:r>
          </w:p>
          <w:p w14:paraId="471675B7" w14:textId="4247CB4D" w:rsidR="00752C7E" w:rsidRPr="001F1606" w:rsidRDefault="005C3A17">
            <w:pPr>
              <w:pStyle w:val="abzacixml"/>
              <w:rPr>
                <w:color w:val="auto"/>
                <w:sz w:val="20"/>
                <w:szCs w:val="20"/>
                <w:lang w:val="ka-GE"/>
              </w:rPr>
            </w:pPr>
            <w:r w:rsidRPr="001F1606">
              <w:rPr>
                <w:color w:val="auto"/>
                <w:sz w:val="20"/>
                <w:szCs w:val="20"/>
                <w:lang w:val="ka-GE"/>
              </w:rPr>
              <w:t xml:space="preserve">- </w:t>
            </w:r>
            <w:r w:rsidR="00B76273" w:rsidRPr="001F1606">
              <w:rPr>
                <w:color w:val="auto"/>
                <w:sz w:val="20"/>
                <w:szCs w:val="20"/>
                <w:lang w:val="ka-GE"/>
              </w:rPr>
              <w:t xml:space="preserve">ქიმიკატების შესახებ </w:t>
            </w:r>
            <w:r w:rsidR="00140C99" w:rsidRPr="001F1606">
              <w:rPr>
                <w:color w:val="auto"/>
                <w:sz w:val="20"/>
                <w:szCs w:val="20"/>
                <w:lang w:val="en-GB"/>
              </w:rPr>
              <w:t>N170</w:t>
            </w:r>
            <w:r w:rsidR="00B76273" w:rsidRPr="001F1606">
              <w:rPr>
                <w:color w:val="auto"/>
                <w:sz w:val="20"/>
                <w:szCs w:val="20"/>
                <w:lang w:val="en-GB"/>
              </w:rPr>
              <w:t xml:space="preserve"> </w:t>
            </w:r>
            <w:r w:rsidR="00B76273" w:rsidRPr="001F1606">
              <w:rPr>
                <w:color w:val="auto"/>
                <w:sz w:val="20"/>
                <w:szCs w:val="20"/>
                <w:lang w:val="ka-GE"/>
              </w:rPr>
              <w:t>კონვენცია</w:t>
            </w:r>
            <w:r w:rsidR="00140C99" w:rsidRPr="001F1606">
              <w:rPr>
                <w:color w:val="auto"/>
                <w:sz w:val="20"/>
                <w:szCs w:val="20"/>
                <w:lang w:val="ka-GE"/>
              </w:rPr>
              <w:t>, 1990 წელი</w:t>
            </w:r>
            <w:r w:rsidR="00A96AB3" w:rsidRPr="001F1606">
              <w:rPr>
                <w:color w:val="auto"/>
                <w:sz w:val="20"/>
                <w:szCs w:val="20"/>
                <w:lang w:val="ka-GE"/>
              </w:rPr>
              <w:t>.</w:t>
            </w:r>
          </w:p>
        </w:tc>
      </w:tr>
      <w:tr w:rsidR="00752C7E" w:rsidRPr="001F1606" w14:paraId="262433A5" w14:textId="77777777" w:rsidTr="007D2DBF">
        <w:trPr>
          <w:trHeight w:val="60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CD564" w14:textId="645735E3" w:rsidR="00752C7E" w:rsidRPr="001F1606" w:rsidRDefault="00752C7E" w:rsidP="00752C7E">
            <w:pPr>
              <w:pStyle w:val="abzacixml"/>
              <w:rPr>
                <w:color w:val="auto"/>
                <w:sz w:val="20"/>
                <w:szCs w:val="20"/>
                <w:lang w:val="ka-GE"/>
              </w:rPr>
            </w:pPr>
            <w:r w:rsidRPr="001F1606">
              <w:rPr>
                <w:color w:val="auto"/>
                <w:sz w:val="20"/>
                <w:szCs w:val="20"/>
                <w:lang w:val="ka-GE"/>
              </w:rPr>
              <w:t>საწარმოო სათავსების მიკროკლიმატისადმი წაყენებული ჰიგიენური მოთხოვნები;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32FD3" w14:textId="7DC8CD23" w:rsidR="00752C7E" w:rsidRPr="001F1606" w:rsidRDefault="00752C7E"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E8AF8" w14:textId="12544311" w:rsidR="00752C7E" w:rsidRPr="001F1606" w:rsidRDefault="0068353E" w:rsidP="00752C7E">
            <w:pPr>
              <w:pStyle w:val="abzacixml"/>
              <w:rPr>
                <w:color w:val="auto"/>
                <w:sz w:val="20"/>
                <w:szCs w:val="20"/>
                <w:lang w:val="ka-GE"/>
              </w:rPr>
            </w:pPr>
            <w:r w:rsidRPr="001F1606">
              <w:rPr>
                <w:color w:val="auto"/>
                <w:sz w:val="20"/>
                <w:szCs w:val="20"/>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286E6" w14:textId="459DA50A" w:rsidR="00752C7E" w:rsidRPr="001F1606" w:rsidRDefault="0068353E" w:rsidP="00752C7E">
            <w:pPr>
              <w:pStyle w:val="abzacixml"/>
              <w:rPr>
                <w:color w:val="auto"/>
                <w:sz w:val="20"/>
                <w:szCs w:val="20"/>
                <w:lang w:val="ka-GE"/>
              </w:rPr>
            </w:pPr>
            <w:r w:rsidRPr="001F1606">
              <w:rPr>
                <w:color w:val="auto"/>
                <w:sz w:val="20"/>
                <w:szCs w:val="20"/>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AAB55B2" w14:textId="77777777" w:rsidR="00A409F8" w:rsidRPr="001F1606" w:rsidRDefault="00206611" w:rsidP="00691076">
            <w:pPr>
              <w:pStyle w:val="ckhrilixml"/>
              <w:rPr>
                <w:color w:val="auto"/>
                <w:sz w:val="20"/>
                <w:szCs w:val="20"/>
                <w:lang w:val="ka-GE"/>
              </w:rPr>
            </w:pPr>
            <w:r w:rsidRPr="001F1606">
              <w:rPr>
                <w:color w:val="auto"/>
                <w:sz w:val="20"/>
                <w:szCs w:val="20"/>
                <w:lang w:val="ka-GE"/>
              </w:rPr>
              <w:t xml:space="preserve">- </w:t>
            </w:r>
            <w:r w:rsidR="00E66566" w:rsidRPr="001F1606">
              <w:rPr>
                <w:color w:val="auto"/>
                <w:sz w:val="20"/>
                <w:szCs w:val="20"/>
                <w:lang w:val="ka-GE"/>
              </w:rPr>
              <w:t>,,ტექნიკური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r w:rsidR="00CA0507" w:rsidRPr="001F1606">
              <w:rPr>
                <w:color w:val="auto"/>
                <w:sz w:val="20"/>
                <w:szCs w:val="20"/>
                <w:lang w:val="ka-GE"/>
              </w:rPr>
              <w:t>;</w:t>
            </w:r>
          </w:p>
          <w:p w14:paraId="01013393" w14:textId="567D5318" w:rsidR="00CA0507" w:rsidRPr="001F1606" w:rsidRDefault="00CA0507">
            <w:pPr>
              <w:pStyle w:val="ckhrilixml"/>
              <w:rPr>
                <w:color w:val="auto"/>
                <w:sz w:val="20"/>
                <w:szCs w:val="20"/>
                <w:lang w:val="ka-GE"/>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w:t>
            </w:r>
            <w:r w:rsidR="004C0233" w:rsidRPr="001F1606">
              <w:rPr>
                <w:color w:val="auto"/>
                <w:sz w:val="20"/>
                <w:szCs w:val="20"/>
                <w:lang w:val="ka-GE"/>
              </w:rPr>
              <w:t xml:space="preserve">; </w:t>
            </w:r>
            <w:r w:rsidRPr="001F1606">
              <w:rPr>
                <w:color w:val="auto"/>
                <w:sz w:val="20"/>
                <w:szCs w:val="20"/>
                <w:lang w:val="ka-GE"/>
              </w:rPr>
              <w:t>თავი</w:t>
            </w:r>
            <w:r w:rsidR="000641B3" w:rsidRPr="001F1606">
              <w:rPr>
                <w:color w:val="auto"/>
                <w:sz w:val="20"/>
                <w:szCs w:val="20"/>
                <w:lang w:val="ka-GE"/>
              </w:rPr>
              <w:t xml:space="preserve"> </w:t>
            </w:r>
            <w:r w:rsidR="000641B3" w:rsidRPr="001F1606">
              <w:rPr>
                <w:color w:val="auto"/>
                <w:sz w:val="20"/>
                <w:szCs w:val="20"/>
                <w:lang w:val="en-US"/>
              </w:rPr>
              <w:t>III -</w:t>
            </w:r>
            <w:r w:rsidRPr="001F1606">
              <w:rPr>
                <w:color w:val="auto"/>
                <w:sz w:val="20"/>
                <w:szCs w:val="20"/>
                <w:lang w:val="ka-GE"/>
              </w:rPr>
              <w:t xml:space="preserve"> საწარმოო მიკროკლიმატის ჰიგიენა</w:t>
            </w:r>
            <w:r w:rsidR="00761355" w:rsidRPr="001F1606">
              <w:rPr>
                <w:color w:val="auto"/>
                <w:sz w:val="20"/>
                <w:szCs w:val="20"/>
                <w:lang w:val="ka-GE"/>
              </w:rPr>
              <w:t>.</w:t>
            </w:r>
          </w:p>
        </w:tc>
      </w:tr>
      <w:tr w:rsidR="00744D60" w:rsidRPr="001F1606" w14:paraId="6ABBD226" w14:textId="77777777" w:rsidTr="007D2DBF">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DFEFB" w14:textId="4BD13D82" w:rsidR="00744D60" w:rsidRPr="001F1606" w:rsidRDefault="00744D60" w:rsidP="00752C7E">
            <w:pPr>
              <w:pStyle w:val="abzacixml"/>
              <w:rPr>
                <w:color w:val="auto"/>
                <w:sz w:val="20"/>
                <w:szCs w:val="20"/>
                <w:lang w:val="ka-GE"/>
              </w:rPr>
            </w:pPr>
            <w:r w:rsidRPr="001F1606">
              <w:rPr>
                <w:sz w:val="20"/>
                <w:szCs w:val="20"/>
                <w:lang w:val="ka-GE"/>
              </w:rPr>
              <w:t>ინდივიდუალური და კოლექტიური დაცვის საშუალებები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BD7CF" w14:textId="278BE7BE" w:rsidR="00744D60" w:rsidRPr="001F1606" w:rsidRDefault="00744D60"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302A8" w14:textId="5E4A25ED" w:rsidR="00744D60" w:rsidRPr="001F1606" w:rsidRDefault="00F229D2" w:rsidP="00752C7E">
            <w:pPr>
              <w:pStyle w:val="abzacixml"/>
              <w:rPr>
                <w:color w:val="auto"/>
                <w:sz w:val="20"/>
                <w:szCs w:val="20"/>
                <w:lang w:val="ka-GE"/>
              </w:rPr>
            </w:pPr>
            <w:r>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AA21B" w14:textId="77777777" w:rsidR="00744D60" w:rsidRPr="001F1606" w:rsidRDefault="00744D60" w:rsidP="00752C7E">
            <w:pPr>
              <w:pStyle w:val="abzacixml"/>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07C8237" w14:textId="77777777" w:rsidR="00744D60" w:rsidRPr="001F1606" w:rsidRDefault="001E069B" w:rsidP="00752C7E">
            <w:pPr>
              <w:pStyle w:val="abzacixml"/>
              <w:rPr>
                <w:color w:val="auto"/>
                <w:sz w:val="20"/>
                <w:szCs w:val="20"/>
                <w:lang w:val="ka-GE"/>
              </w:rPr>
            </w:pPr>
            <w:r w:rsidRPr="001F1606">
              <w:rPr>
                <w:color w:val="auto"/>
                <w:sz w:val="20"/>
                <w:szCs w:val="20"/>
                <w:lang w:val="ka-GE"/>
              </w:rPr>
              <w:t>- დირექტივა 89/656/EEC სამუშაო ადგილებზე ინდივიდუალური დაცვის საშუალებების გამოყენების შესახებ მინიმალური სტანდარტები</w:t>
            </w:r>
            <w:r w:rsidR="00796DB7" w:rsidRPr="001F1606">
              <w:rPr>
                <w:color w:val="auto"/>
                <w:sz w:val="20"/>
                <w:szCs w:val="20"/>
                <w:lang w:val="ka-GE"/>
              </w:rPr>
              <w:t>;</w:t>
            </w:r>
          </w:p>
          <w:p w14:paraId="78AAFCA4" w14:textId="77777777" w:rsidR="00796DB7" w:rsidRPr="001F1606" w:rsidRDefault="00796DB7" w:rsidP="00ED1B11">
            <w:pPr>
              <w:pStyle w:val="ckhrilixml"/>
              <w:rPr>
                <w:color w:val="auto"/>
                <w:sz w:val="20"/>
                <w:szCs w:val="20"/>
                <w:lang w:val="ka-GE"/>
              </w:rPr>
            </w:pPr>
            <w:r w:rsidRPr="001F1606">
              <w:rPr>
                <w:color w:val="auto"/>
                <w:sz w:val="20"/>
                <w:szCs w:val="20"/>
                <w:lang w:val="ka-GE"/>
              </w:rPr>
              <w:t xml:space="preserve">- ,,სიმაღლეზე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 </w:t>
            </w:r>
            <w:r w:rsidRPr="001F1606">
              <w:rPr>
                <w:color w:val="auto"/>
                <w:sz w:val="20"/>
                <w:szCs w:val="20"/>
                <w:lang w:val="en-US"/>
              </w:rPr>
              <w:t>(</w:t>
            </w:r>
            <w:r w:rsidRPr="001F1606">
              <w:rPr>
                <w:color w:val="auto"/>
                <w:sz w:val="20"/>
                <w:szCs w:val="20"/>
                <w:lang w:val="ka-GE"/>
              </w:rPr>
              <w:t xml:space="preserve">კოლექტიური დაცვის საშუალებები </w:t>
            </w:r>
            <w:r w:rsidRPr="001F1606">
              <w:rPr>
                <w:color w:val="auto"/>
                <w:sz w:val="20"/>
                <w:szCs w:val="20"/>
                <w:lang w:val="ka-GE"/>
              </w:rPr>
              <w:lastRenderedPageBreak/>
              <w:t>სიმაღლეზე მუშაობისას ნაწილში);</w:t>
            </w:r>
          </w:p>
          <w:p w14:paraId="52E9B46E" w14:textId="278518BE" w:rsidR="00826DE3" w:rsidRPr="001F1606" w:rsidRDefault="00826DE3" w:rsidP="00ED1B11">
            <w:pPr>
              <w:pStyle w:val="ckhrilixml"/>
              <w:rPr>
                <w:color w:val="auto"/>
                <w:sz w:val="20"/>
                <w:szCs w:val="20"/>
                <w:lang w:val="ka-GE"/>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 თავი </w:t>
            </w:r>
            <w:r w:rsidR="00761355" w:rsidRPr="001F1606">
              <w:rPr>
                <w:color w:val="auto"/>
                <w:sz w:val="20"/>
                <w:szCs w:val="20"/>
                <w:lang w:val="en-US"/>
              </w:rPr>
              <w:t>XII</w:t>
            </w:r>
            <w:r w:rsidRPr="001F1606">
              <w:rPr>
                <w:color w:val="auto"/>
                <w:sz w:val="20"/>
                <w:szCs w:val="20"/>
                <w:lang w:val="ka-GE"/>
              </w:rPr>
              <w:t xml:space="preserve">  </w:t>
            </w:r>
          </w:p>
        </w:tc>
      </w:tr>
      <w:tr w:rsidR="00744D60" w:rsidRPr="00FB0525" w14:paraId="49C27462" w14:textId="77777777" w:rsidTr="007D2DBF">
        <w:trPr>
          <w:trHeight w:val="3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F8929" w14:textId="739C71D0" w:rsidR="00744D60" w:rsidRPr="001F1606" w:rsidRDefault="00744D60" w:rsidP="00744D60">
            <w:pPr>
              <w:pStyle w:val="abzacixml"/>
              <w:rPr>
                <w:color w:val="auto"/>
                <w:sz w:val="20"/>
                <w:szCs w:val="20"/>
                <w:u w:color="FF0000"/>
                <w:lang w:val="ka-GE"/>
              </w:rPr>
            </w:pPr>
            <w:r w:rsidRPr="001F1606">
              <w:rPr>
                <w:color w:val="auto"/>
                <w:sz w:val="20"/>
                <w:szCs w:val="20"/>
                <w:u w:color="FF0000"/>
                <w:lang w:val="ka-GE"/>
              </w:rPr>
              <w:lastRenderedPageBreak/>
              <w:t>შრომის ჰიგიენა: ქიმიური, ფიზიკური, ბიოლოგიური და ფსიქოსოციალური ფაქტორები;</w:t>
            </w:r>
          </w:p>
          <w:p w14:paraId="4279F51D" w14:textId="3B2DECCB" w:rsidR="00744D60" w:rsidRPr="001F1606" w:rsidRDefault="00744D60" w:rsidP="00744D60">
            <w:pPr>
              <w:pStyle w:val="abzacixml"/>
              <w:rPr>
                <w:color w:val="auto"/>
                <w:sz w:val="20"/>
                <w:szCs w:val="20"/>
                <w:lang w:val="ka-GE"/>
              </w:rPr>
            </w:pPr>
            <w:r w:rsidRPr="001F1606">
              <w:rPr>
                <w:color w:val="auto"/>
                <w:sz w:val="20"/>
                <w:szCs w:val="20"/>
                <w:u w:color="FF0000"/>
                <w:lang w:val="ka-GE"/>
              </w:rPr>
              <w:t>მზომი ხელსაწყოები და მათი გამოყენების პრაქტიკული უნარ-ჩვევები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D364C" w14:textId="6093076D" w:rsidR="00744D60" w:rsidRPr="001F1606" w:rsidRDefault="00744D60"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8D682" w14:textId="5008D88D" w:rsidR="00744D60" w:rsidRPr="001F1606" w:rsidRDefault="0068353E" w:rsidP="00752C7E">
            <w:pPr>
              <w:pStyle w:val="abzacixml"/>
              <w:rPr>
                <w:color w:val="auto"/>
                <w:sz w:val="20"/>
                <w:szCs w:val="20"/>
                <w:lang w:val="ka-GE"/>
              </w:rPr>
            </w:pPr>
            <w:r w:rsidRPr="000967E6">
              <w:rPr>
                <w:color w:val="auto"/>
                <w:sz w:val="20"/>
                <w:szCs w:val="20"/>
              </w:rPr>
              <w:t>1</w:t>
            </w:r>
            <w:r w:rsidR="003E787C" w:rsidRPr="000967E6">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4A3BF" w14:textId="48D4CBCB" w:rsidR="00744D60" w:rsidRPr="001F1606" w:rsidRDefault="00995F1A" w:rsidP="00752C7E">
            <w:pPr>
              <w:pStyle w:val="abzacixml"/>
              <w:rPr>
                <w:color w:val="auto"/>
                <w:sz w:val="20"/>
                <w:szCs w:val="20"/>
                <w:lang w:val="ka-GE"/>
              </w:rPr>
            </w:pPr>
            <w:r w:rsidRPr="001F1606">
              <w:rPr>
                <w:color w:val="auto"/>
                <w:sz w:val="20"/>
                <w:szCs w:val="20"/>
                <w:lang w:val="ka-GE"/>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83DA483" w14:textId="77777777" w:rsidR="00BE19E6" w:rsidRPr="001F1606" w:rsidRDefault="004D327C" w:rsidP="00D73E91">
            <w:pPr>
              <w:pStyle w:val="abzacixml"/>
              <w:rPr>
                <w:color w:val="auto"/>
                <w:sz w:val="20"/>
                <w:szCs w:val="20"/>
                <w:lang w:val="ka-GE"/>
              </w:rPr>
            </w:pPr>
            <w:r w:rsidRPr="001F1606">
              <w:rPr>
                <w:color w:val="auto"/>
                <w:sz w:val="20"/>
                <w:szCs w:val="20"/>
                <w:lang w:val="ka-GE"/>
              </w:rPr>
              <w:t xml:space="preserve">- </w:t>
            </w:r>
            <w:r w:rsidR="00D73E91" w:rsidRPr="001F1606">
              <w:rPr>
                <w:color w:val="auto"/>
                <w:sz w:val="20"/>
                <w:szCs w:val="20"/>
                <w:lang w:val="ka-GE"/>
              </w:rPr>
              <w:t>,,ტექნიკური რეგლამენტი – სამუშაო ზონის ჰაერში მავნე ნივთიერებების შემცველობის ზღვრულად დასაშვები კონცენტრაციების დამტკიცების შესახებ“ საქართველოს მთავრობის 2014 წლის 15 იანვრის №70 დადგენილება;</w:t>
            </w:r>
          </w:p>
          <w:p w14:paraId="53B5A8A4" w14:textId="60DC0727" w:rsidR="000239B6" w:rsidRPr="001F1606" w:rsidRDefault="00BE19E6" w:rsidP="00D73E91">
            <w:pPr>
              <w:pStyle w:val="abzacixml"/>
              <w:rPr>
                <w:color w:val="auto"/>
                <w:sz w:val="20"/>
                <w:szCs w:val="20"/>
                <w:lang w:val="ka-GE"/>
              </w:rPr>
            </w:pPr>
            <w:r w:rsidRPr="001F1606">
              <w:rPr>
                <w:color w:val="auto"/>
                <w:sz w:val="20"/>
                <w:szCs w:val="20"/>
                <w:lang w:val="ka-GE"/>
              </w:rPr>
              <w:t xml:space="preserve">- </w:t>
            </w:r>
            <w:r w:rsidR="000239B6" w:rsidRPr="001F1606">
              <w:rPr>
                <w:color w:val="auto"/>
                <w:sz w:val="20"/>
                <w:szCs w:val="20"/>
                <w:lang w:val="ka-GE"/>
              </w:rPr>
              <w:t>„ტექნიკური რეგლამენტი ,,სამუშაო ზონის ჰაერში ფიბროგენული, შერეული ტიპის მოქმედების აეროზოლებისა და ლითონების ზღვრულად დასაშვები კონცენტრაციების დამტკიცების შესახებ“ საქართველოს მთავრობის 2014 წლის 15 იანვრის №67 დადგენილება;</w:t>
            </w:r>
          </w:p>
          <w:p w14:paraId="55919E76" w14:textId="65030578" w:rsidR="008C44BA" w:rsidRPr="001F1606" w:rsidRDefault="002E4E33">
            <w:pPr>
              <w:pStyle w:val="abzacixml"/>
              <w:rPr>
                <w:color w:val="auto"/>
                <w:sz w:val="20"/>
                <w:szCs w:val="20"/>
                <w:lang w:val="ka-GE"/>
              </w:rPr>
            </w:pPr>
            <w:r w:rsidRPr="001F1606">
              <w:rPr>
                <w:sz w:val="20"/>
                <w:szCs w:val="20"/>
                <w:lang w:val="ka-GE"/>
              </w:rPr>
              <w:t xml:space="preserve">- </w:t>
            </w:r>
            <w:r w:rsidR="0051013D" w:rsidRPr="001F1606">
              <w:rPr>
                <w:sz w:val="20"/>
                <w:szCs w:val="20"/>
                <w:lang w:val="ka-GE"/>
              </w:rPr>
              <w:t>„ზოგადი და ლოკალური ვირბაციით გამოწვეული ვიბრაციული დაავადების და პნევმოკონიოზების კლასიფიკაციის დამტკიცების შესახებ“ საქართველოს შრომის, ჯანმრთელობისა და სოციალური დაცვის მინისტრის 2002 წლის 18 სექტემბრის №264/ნ ბრძანება;</w:t>
            </w:r>
          </w:p>
          <w:p w14:paraId="21B21B4C" w14:textId="38D6B699" w:rsidR="00E4180E" w:rsidRPr="001F1606" w:rsidRDefault="00E4180E" w:rsidP="008C44BA">
            <w:pPr>
              <w:pStyle w:val="abzacixml"/>
              <w:rPr>
                <w:color w:val="auto"/>
                <w:sz w:val="20"/>
                <w:szCs w:val="20"/>
                <w:lang w:val="ka-GE"/>
              </w:rPr>
            </w:pPr>
            <w:r w:rsidRPr="001F1606">
              <w:rPr>
                <w:color w:val="auto"/>
                <w:sz w:val="20"/>
                <w:szCs w:val="20"/>
                <w:lang w:val="ka-GE"/>
              </w:rPr>
              <w:t>- „ტექნიკური რეგლამენტი - ბიოლოგიურ აგენტებზე მუშაობის სანიტარიული ნორმების დამტკიცების შესახებ„ საქართველოს მთავრობის №82 დადგენილება;</w:t>
            </w:r>
          </w:p>
          <w:p w14:paraId="0D79A94A" w14:textId="4DB0398F" w:rsidR="00B66A3B" w:rsidRPr="001F1606" w:rsidRDefault="00B66A3B" w:rsidP="00B66A3B">
            <w:pPr>
              <w:pStyle w:val="abzacixml"/>
              <w:rPr>
                <w:color w:val="auto"/>
                <w:sz w:val="20"/>
                <w:szCs w:val="20"/>
                <w:lang w:val="ka-GE"/>
              </w:rPr>
            </w:pPr>
            <w:r w:rsidRPr="001F1606">
              <w:rPr>
                <w:color w:val="auto"/>
                <w:sz w:val="20"/>
                <w:szCs w:val="20"/>
                <w:lang w:val="ka-GE"/>
              </w:rPr>
              <w:t>- დირექტივა 91/322/EEC სამუშაო ადგილზე ქიმიური, ფიზიკური და ბიოლოგიური აგენტების ზემოქმედებით გამოწვეული რისკებისგან მუშაკთა დაცვის შესახებ;</w:t>
            </w:r>
          </w:p>
          <w:p w14:paraId="0F60271F" w14:textId="2F554F24" w:rsidR="00B66A3B" w:rsidRPr="001F1606" w:rsidRDefault="00B66A3B" w:rsidP="00B66A3B">
            <w:pPr>
              <w:pStyle w:val="abzacixml"/>
              <w:rPr>
                <w:color w:val="auto"/>
                <w:sz w:val="20"/>
                <w:szCs w:val="20"/>
                <w:lang w:val="ka-GE"/>
              </w:rPr>
            </w:pPr>
            <w:r w:rsidRPr="001F1606">
              <w:rPr>
                <w:color w:val="auto"/>
                <w:sz w:val="20"/>
                <w:szCs w:val="20"/>
                <w:lang w:val="ka-GE"/>
              </w:rPr>
              <w:t>- დირექტივა 2000/54/EC სამუშაოზე ბიოლოგიური აგენტების ზემოქმედებისას არსებული რისკებისგან მუშაკთა დაცვის შესახებ;</w:t>
            </w:r>
          </w:p>
          <w:p w14:paraId="740B5CC6" w14:textId="77777777" w:rsidR="000D363E" w:rsidRPr="001F1606" w:rsidRDefault="00B66A3B" w:rsidP="0051013D">
            <w:pPr>
              <w:pStyle w:val="abzacixml"/>
              <w:rPr>
                <w:color w:val="auto"/>
                <w:sz w:val="20"/>
                <w:szCs w:val="20"/>
                <w:lang w:val="ka-GE"/>
              </w:rPr>
            </w:pPr>
            <w:r w:rsidRPr="001F1606">
              <w:rPr>
                <w:color w:val="auto"/>
                <w:sz w:val="20"/>
                <w:szCs w:val="20"/>
                <w:lang w:val="ka-GE"/>
              </w:rPr>
              <w:t>- დირექტივა 2004/37/EC სამუშაოზე კანცეროგენებისა და მუტაგენების ზემოქმედებასთან დაკავშირებული რისკებისგან მუშაკთა დაცვის შესახებ;</w:t>
            </w:r>
          </w:p>
          <w:p w14:paraId="0DA9E4FD" w14:textId="6B044A30" w:rsidR="00BE19E6" w:rsidRPr="001F1606" w:rsidRDefault="00BE19E6">
            <w:pPr>
              <w:pStyle w:val="abzacixml"/>
              <w:rPr>
                <w:color w:val="auto"/>
                <w:sz w:val="20"/>
                <w:szCs w:val="20"/>
                <w:lang w:val="ka-GE"/>
              </w:rPr>
            </w:pPr>
            <w:r w:rsidRPr="001F1606">
              <w:rPr>
                <w:color w:val="auto"/>
                <w:sz w:val="20"/>
                <w:szCs w:val="20"/>
                <w:lang w:val="ka-GE"/>
              </w:rPr>
              <w:t xml:space="preserve">- “შრომის ჰიგიენა” რ. კვერენჩხილაძე, თბილისის სახელმწ. სამედიცინო უნივერსიტეტის გამომცემლობა (2016), თავი II, თავი IV, </w:t>
            </w:r>
            <w:r w:rsidR="00776AE2" w:rsidRPr="001F1606">
              <w:rPr>
                <w:color w:val="auto"/>
                <w:sz w:val="20"/>
                <w:szCs w:val="20"/>
                <w:lang w:val="ka-GE"/>
              </w:rPr>
              <w:t xml:space="preserve">თავი V, </w:t>
            </w:r>
            <w:r w:rsidRPr="001F1606">
              <w:rPr>
                <w:color w:val="auto"/>
                <w:sz w:val="20"/>
                <w:szCs w:val="20"/>
                <w:lang w:val="ka-GE"/>
              </w:rPr>
              <w:t xml:space="preserve">თავი VII,  თავი </w:t>
            </w:r>
            <w:r w:rsidRPr="001F1606">
              <w:rPr>
                <w:color w:val="auto"/>
                <w:sz w:val="20"/>
                <w:szCs w:val="20"/>
                <w:lang w:val="ka-GE"/>
              </w:rPr>
              <w:lastRenderedPageBreak/>
              <w:t>VII</w:t>
            </w:r>
            <w:r w:rsidR="00776AE2" w:rsidRPr="001F1606">
              <w:rPr>
                <w:color w:val="auto"/>
                <w:sz w:val="20"/>
                <w:szCs w:val="20"/>
                <w:lang w:val="ka-GE"/>
              </w:rPr>
              <w:t>I</w:t>
            </w:r>
            <w:r w:rsidRPr="001F1606">
              <w:rPr>
                <w:color w:val="auto"/>
                <w:sz w:val="20"/>
                <w:szCs w:val="20"/>
                <w:lang w:val="ka-GE"/>
              </w:rPr>
              <w:t xml:space="preserve">, </w:t>
            </w:r>
            <w:r w:rsidR="00776AE2" w:rsidRPr="001F1606">
              <w:rPr>
                <w:color w:val="auto"/>
                <w:sz w:val="20"/>
                <w:szCs w:val="20"/>
                <w:lang w:val="ka-GE"/>
              </w:rPr>
              <w:t>თავი IX, თავი</w:t>
            </w:r>
            <w:r w:rsidR="008E5010" w:rsidRPr="001F1606">
              <w:rPr>
                <w:color w:val="auto"/>
                <w:sz w:val="20"/>
                <w:szCs w:val="20"/>
                <w:lang w:val="ka-GE"/>
              </w:rPr>
              <w:t xml:space="preserve"> XI.</w:t>
            </w:r>
          </w:p>
        </w:tc>
      </w:tr>
      <w:tr w:rsidR="00874150" w:rsidRPr="001F1606" w14:paraId="75E815E9" w14:textId="77777777" w:rsidTr="007D2DBF">
        <w:trPr>
          <w:trHeight w:val="146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7AF77" w14:textId="37375453" w:rsidR="00874150" w:rsidRPr="001F1606" w:rsidRDefault="00874150" w:rsidP="00752C7E">
            <w:pPr>
              <w:pStyle w:val="abzacixml"/>
              <w:rPr>
                <w:color w:val="auto"/>
                <w:sz w:val="20"/>
                <w:szCs w:val="20"/>
                <w:lang w:val="ka-GE"/>
              </w:rPr>
            </w:pPr>
            <w:r w:rsidRPr="001F1606">
              <w:rPr>
                <w:color w:val="auto"/>
                <w:sz w:val="20"/>
                <w:szCs w:val="20"/>
                <w:u w:color="FF0000"/>
                <w:lang w:val="ka-GE"/>
              </w:rPr>
              <w:lastRenderedPageBreak/>
              <w:t>უსაფრთხოების ნიშნები და მონიშვნები  სამუშაო სივრცეში;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3363C" w14:textId="153A880B" w:rsidR="00874150" w:rsidRPr="001F1606" w:rsidRDefault="00874150"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452A5" w14:textId="3FF5B904" w:rsidR="00874150" w:rsidRPr="001F1606" w:rsidRDefault="00874150" w:rsidP="00752C7E">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99DCF" w14:textId="50C7A1EC" w:rsidR="00874150" w:rsidRPr="001F1606" w:rsidRDefault="003978E0" w:rsidP="00752C7E">
            <w:pPr>
              <w:pStyle w:val="abzacixml"/>
              <w:rPr>
                <w:rStyle w:val="Strong"/>
                <w:b w:val="0"/>
                <w:sz w:val="20"/>
                <w:szCs w:val="20"/>
                <w:lang w:val="ka-GE"/>
              </w:rPr>
            </w:pPr>
            <w:r w:rsidRPr="001F1606">
              <w:rPr>
                <w:rStyle w:val="Strong"/>
                <w:b w:val="0"/>
                <w:sz w:val="20"/>
                <w:szCs w:val="20"/>
                <w:lang w:val="ka-GE"/>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2B35C48" w14:textId="6BCF21B9" w:rsidR="00874150" w:rsidRPr="001F1606" w:rsidRDefault="00503329" w:rsidP="00752C7E">
            <w:pPr>
              <w:pStyle w:val="abzacixml"/>
              <w:rPr>
                <w:rStyle w:val="Strong"/>
                <w:b w:val="0"/>
                <w:sz w:val="20"/>
                <w:szCs w:val="20"/>
                <w:lang w:val="ka-GE"/>
              </w:rPr>
            </w:pPr>
            <w:r w:rsidRPr="001F1606">
              <w:rPr>
                <w:rStyle w:val="Strong"/>
                <w:b w:val="0"/>
                <w:sz w:val="20"/>
                <w:szCs w:val="20"/>
                <w:lang w:val="ka-GE"/>
              </w:rPr>
              <w:t>- დირექტივა 92/58/EEC სამუშაოზე უსაფრთხოებასა და/ან ჯანმრთელობასთან დაკავშირებული ნიშნების განთავსების მიზნით მინიმალური მოთხოვნების შესახებ</w:t>
            </w:r>
          </w:p>
        </w:tc>
      </w:tr>
      <w:tr w:rsidR="00A60DDC" w:rsidRPr="001F1606" w14:paraId="3BDF8F78" w14:textId="77777777" w:rsidTr="007D2DBF">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C39EF" w14:textId="5E9D15FC" w:rsidR="00A60DDC" w:rsidRPr="001F1606" w:rsidRDefault="00A60DDC" w:rsidP="00752C7E">
            <w:pPr>
              <w:pStyle w:val="abzacixml"/>
              <w:rPr>
                <w:color w:val="auto"/>
                <w:sz w:val="20"/>
                <w:szCs w:val="20"/>
                <w:u w:color="FF0000"/>
                <w:lang w:val="ka-GE"/>
              </w:rPr>
            </w:pPr>
            <w:r w:rsidRPr="001F1606">
              <w:rPr>
                <w:color w:val="auto"/>
                <w:sz w:val="20"/>
                <w:szCs w:val="20"/>
                <w:u w:color="FF0000"/>
                <w:lang w:val="ka-GE"/>
              </w:rPr>
              <w:t>გადაუდებელი ღონისძიებების დაგეგმვა და განხორციელება;</w:t>
            </w:r>
          </w:p>
          <w:p w14:paraId="09AA0DED" w14:textId="53D6502A" w:rsidR="00A60DDC" w:rsidRPr="001F1606" w:rsidRDefault="00A60DDC" w:rsidP="00752C7E">
            <w:pPr>
              <w:pStyle w:val="abzacixml"/>
              <w:rPr>
                <w:color w:val="auto"/>
                <w:sz w:val="20"/>
                <w:szCs w:val="20"/>
                <w:lang w:val="ka-GE"/>
              </w:rPr>
            </w:pPr>
            <w:r w:rsidRPr="001F1606">
              <w:rPr>
                <w:color w:val="auto"/>
                <w:sz w:val="20"/>
                <w:szCs w:val="20"/>
                <w:u w:color="FF0000"/>
                <w:lang w:val="ka-GE"/>
              </w:rPr>
              <w:t>საევაკუაციო გეგმა;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4F3DE" w14:textId="77777777" w:rsidR="00A60DDC" w:rsidRPr="001F1606" w:rsidRDefault="00A60DDC"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C8361" w14:textId="136AE60F" w:rsidR="00A60DDC" w:rsidRPr="001F1606" w:rsidRDefault="000D59A3" w:rsidP="00752C7E">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EC078" w14:textId="07087BD5" w:rsidR="00A60DDC" w:rsidRPr="001F1606" w:rsidRDefault="000003E3" w:rsidP="00752C7E">
            <w:pPr>
              <w:pStyle w:val="abzacixml"/>
              <w:rPr>
                <w:color w:val="auto"/>
                <w:sz w:val="20"/>
                <w:szCs w:val="20"/>
                <w:lang w:val="ka-GE"/>
              </w:rPr>
            </w:pPr>
            <w:r w:rsidRPr="001F1606">
              <w:rPr>
                <w:color w:val="auto"/>
                <w:sz w:val="20"/>
                <w:szCs w:val="20"/>
              </w:rPr>
              <w:t>1</w:t>
            </w:r>
            <w:r w:rsidR="00A60DDC" w:rsidRPr="001F1606">
              <w:rPr>
                <w:color w:val="auto"/>
                <w:sz w:val="20"/>
                <w:szCs w:val="20"/>
                <w:lang w:val="ka-GE"/>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1AFC30A" w14:textId="6B835E90" w:rsidR="00E34029" w:rsidRPr="001F1606" w:rsidRDefault="00782BB8">
            <w:pPr>
              <w:pStyle w:val="ckhrilixml"/>
              <w:rPr>
                <w:color w:val="auto"/>
                <w:sz w:val="20"/>
                <w:szCs w:val="20"/>
                <w:lang w:val="ka-GE"/>
              </w:rPr>
            </w:pPr>
            <w:r w:rsidRPr="001F1606">
              <w:rPr>
                <w:sz w:val="20"/>
                <w:szCs w:val="20"/>
                <w:lang w:val="ka-GE"/>
              </w:rPr>
              <w:t xml:space="preserve">- </w:t>
            </w:r>
            <w:r w:rsidR="00541CDA" w:rsidRPr="001F1606">
              <w:rPr>
                <w:sz w:val="20"/>
                <w:szCs w:val="20"/>
                <w:lang w:val="ka-GE"/>
              </w:rPr>
              <w:t>,,სახანძრო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30 ივლისის №370 დადგენილება;</w:t>
            </w:r>
          </w:p>
          <w:p w14:paraId="52F92A7B" w14:textId="1D6AE4DF" w:rsidR="005B2DF0" w:rsidRPr="001F1606" w:rsidRDefault="00EA5D06" w:rsidP="00677873">
            <w:pPr>
              <w:pStyle w:val="ckhrilixml"/>
              <w:rPr>
                <w:lang w:val="ka-GE"/>
              </w:rPr>
            </w:pPr>
            <w:r w:rsidRPr="001F1606">
              <w:rPr>
                <w:sz w:val="20"/>
                <w:szCs w:val="20"/>
                <w:lang w:val="ka-GE"/>
              </w:rPr>
              <w:t>- „საწარმოო ავარიები და კატასტროფები“ ლ. ჩხეიძე, ნ. ჯვარელია, ნ. მაჭავარიანი (2018)</w:t>
            </w:r>
            <w:r w:rsidR="004B5FD1" w:rsidRPr="001F1606">
              <w:rPr>
                <w:sz w:val="20"/>
                <w:szCs w:val="20"/>
                <w:lang w:val="ka-GE"/>
              </w:rPr>
              <w:t>.</w:t>
            </w:r>
          </w:p>
        </w:tc>
      </w:tr>
      <w:tr w:rsidR="00A60DDC" w:rsidRPr="001F1606" w14:paraId="4C7ADAF5" w14:textId="77777777" w:rsidTr="007D2DBF">
        <w:trPr>
          <w:trHeight w:val="3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FBFD2" w14:textId="03C5FD77" w:rsidR="00A60DDC" w:rsidRPr="001F1606" w:rsidRDefault="00A60DDC" w:rsidP="00752C7E">
            <w:pPr>
              <w:pStyle w:val="abzacixml"/>
              <w:rPr>
                <w:color w:val="auto"/>
                <w:sz w:val="20"/>
                <w:szCs w:val="20"/>
                <w:lang w:val="ka-GE"/>
              </w:rPr>
            </w:pPr>
            <w:r w:rsidRPr="001F1606">
              <w:rPr>
                <w:color w:val="auto"/>
                <w:sz w:val="20"/>
                <w:szCs w:val="20"/>
                <w:u w:color="FF0000"/>
                <w:lang w:val="ka-GE"/>
              </w:rPr>
              <w:t>გარემოსდაცვითი საკითხები შრომის უსაფრთხოების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E8ADE" w14:textId="77777777" w:rsidR="00A60DDC" w:rsidRPr="001F1606" w:rsidRDefault="00A60DDC"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24D99" w14:textId="17D50539" w:rsidR="00A60DDC" w:rsidRPr="001F1606" w:rsidRDefault="00252910" w:rsidP="00752C7E">
            <w:pPr>
              <w:pStyle w:val="abzacixml"/>
              <w:rPr>
                <w:color w:val="auto"/>
                <w:sz w:val="20"/>
                <w:szCs w:val="20"/>
                <w:lang w:val="ka-GE"/>
              </w:rPr>
            </w:pPr>
            <w:r>
              <w:rPr>
                <w:color w:val="auto"/>
                <w:sz w:val="20"/>
                <w:szCs w:val="20"/>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72692" w14:textId="77777777" w:rsidR="00A60DDC" w:rsidRPr="001F1606" w:rsidRDefault="00A60DDC" w:rsidP="00A60DDC">
            <w:pPr>
              <w:pStyle w:val="abzacixml"/>
              <w:numPr>
                <w:ilvl w:val="0"/>
                <w:numId w:val="3"/>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33B36B7" w14:textId="77777777" w:rsidR="00C27A6C" w:rsidRDefault="00A41432" w:rsidP="0007242A">
            <w:pPr>
              <w:pStyle w:val="abzacixml"/>
              <w:rPr>
                <w:sz w:val="20"/>
                <w:szCs w:val="20"/>
                <w:lang w:val="ka-GE"/>
              </w:rPr>
            </w:pPr>
            <w:r w:rsidRPr="001F1606">
              <w:rPr>
                <w:sz w:val="20"/>
                <w:szCs w:val="20"/>
                <w:lang w:val="ka-GE"/>
              </w:rPr>
              <w:t xml:space="preserve">- </w:t>
            </w:r>
            <w:r w:rsidRPr="001F1606">
              <w:rPr>
                <w:sz w:val="20"/>
                <w:szCs w:val="20"/>
              </w:rPr>
              <w:t>”გარემოს დაცვის შესახებ” საქარ</w:t>
            </w:r>
            <w:r w:rsidRPr="001F1606">
              <w:rPr>
                <w:sz w:val="20"/>
                <w:szCs w:val="20"/>
                <w:lang w:val="ka-GE"/>
              </w:rPr>
              <w:t>თველოს კანონი;</w:t>
            </w:r>
          </w:p>
          <w:p w14:paraId="251E0ECD" w14:textId="77777777" w:rsidR="00C27A6C" w:rsidRDefault="00FB78C4" w:rsidP="00C27A6C">
            <w:pPr>
              <w:pStyle w:val="abzacixml"/>
              <w:rPr>
                <w:sz w:val="20"/>
                <w:szCs w:val="20"/>
                <w:lang w:val="ka-GE"/>
              </w:rPr>
            </w:pPr>
            <w:r w:rsidRPr="001F1606">
              <w:rPr>
                <w:sz w:val="20"/>
                <w:szCs w:val="20"/>
                <w:lang w:val="ka-GE"/>
              </w:rPr>
              <w:t xml:space="preserve">- </w:t>
            </w:r>
            <w:r w:rsidR="00C27A6C" w:rsidRPr="001F1606">
              <w:rPr>
                <w:sz w:val="20"/>
                <w:szCs w:val="20"/>
                <w:lang w:val="ka-GE"/>
              </w:rPr>
              <w:t>საქართველოს კანონი „გარემოსდაცვითი შეფასების კოდექსი“;</w:t>
            </w:r>
          </w:p>
          <w:p w14:paraId="36BE498E" w14:textId="3D83A009" w:rsidR="00981E1E" w:rsidRDefault="000967E6" w:rsidP="00981E1E">
            <w:pPr>
              <w:pStyle w:val="abzacixml"/>
              <w:rPr>
                <w:sz w:val="20"/>
                <w:szCs w:val="20"/>
                <w:lang w:val="ka-GE"/>
              </w:rPr>
            </w:pPr>
            <w:r>
              <w:rPr>
                <w:sz w:val="20"/>
                <w:szCs w:val="20"/>
              </w:rPr>
              <w:t xml:space="preserve">- </w:t>
            </w:r>
            <w:r w:rsidRPr="001F1606">
              <w:rPr>
                <w:sz w:val="20"/>
                <w:szCs w:val="20"/>
                <w:lang w:val="ka-GE"/>
              </w:rPr>
              <w:t>საქართველოს კანონი „ნარჩენების მართვის კოდექსი“;</w:t>
            </w:r>
          </w:p>
          <w:p w14:paraId="1A08241D" w14:textId="77777777" w:rsidR="00C27A6C" w:rsidRDefault="00C27A6C">
            <w:pPr>
              <w:pStyle w:val="abzacixml"/>
              <w:rPr>
                <w:sz w:val="20"/>
                <w:szCs w:val="20"/>
                <w:lang w:val="ka-GE"/>
              </w:rPr>
            </w:pPr>
            <w:r>
              <w:rPr>
                <w:sz w:val="20"/>
                <w:szCs w:val="20"/>
              </w:rPr>
              <w:t>- “</w:t>
            </w:r>
            <w:r w:rsidRPr="00C27A6C">
              <w:rPr>
                <w:sz w:val="20"/>
                <w:szCs w:val="20"/>
                <w:lang w:val="ka-GE"/>
              </w:rPr>
              <w:t>სახიფათო ნარჩენების შეგროვებისა და დამუშავების სპეციალური მოთხოვნების შესახებ ტექნიკური რეგლამენტის დამტკიცების თაობაზე</w:t>
            </w:r>
            <w:r>
              <w:rPr>
                <w:sz w:val="20"/>
                <w:szCs w:val="20"/>
              </w:rPr>
              <w:t xml:space="preserve">” </w:t>
            </w:r>
            <w:r w:rsidRPr="00C27A6C">
              <w:rPr>
                <w:sz w:val="20"/>
                <w:szCs w:val="20"/>
                <w:lang w:val="ka-GE"/>
              </w:rPr>
              <w:t>საქართველოს მთავრობის</w:t>
            </w:r>
            <w:r>
              <w:rPr>
                <w:sz w:val="20"/>
                <w:szCs w:val="20"/>
              </w:rPr>
              <w:t xml:space="preserve"> </w:t>
            </w:r>
            <w:r w:rsidRPr="00C27A6C">
              <w:rPr>
                <w:sz w:val="20"/>
                <w:szCs w:val="20"/>
                <w:lang w:val="ka-GE"/>
              </w:rPr>
              <w:t>2016 წლის 29 მარტი</w:t>
            </w:r>
            <w:r>
              <w:rPr>
                <w:sz w:val="20"/>
                <w:szCs w:val="20"/>
                <w:lang w:val="ka-GE"/>
              </w:rPr>
              <w:t>ს</w:t>
            </w:r>
            <w:r>
              <w:rPr>
                <w:sz w:val="20"/>
                <w:szCs w:val="20"/>
              </w:rPr>
              <w:t xml:space="preserve"> </w:t>
            </w:r>
            <w:r w:rsidRPr="00C27A6C">
              <w:rPr>
                <w:sz w:val="20"/>
                <w:szCs w:val="20"/>
                <w:lang w:val="ka-GE"/>
              </w:rPr>
              <w:t>№145</w:t>
            </w:r>
            <w:r>
              <w:rPr>
                <w:sz w:val="20"/>
                <w:szCs w:val="20"/>
                <w:lang w:val="ka-GE"/>
              </w:rPr>
              <w:t xml:space="preserve"> </w:t>
            </w:r>
            <w:r w:rsidRPr="00C27A6C">
              <w:rPr>
                <w:sz w:val="20"/>
                <w:szCs w:val="20"/>
                <w:lang w:val="ka-GE"/>
              </w:rPr>
              <w:t>დადგენილება</w:t>
            </w:r>
            <w:r>
              <w:rPr>
                <w:sz w:val="20"/>
                <w:szCs w:val="20"/>
                <w:lang w:val="ka-GE"/>
              </w:rPr>
              <w:t>;</w:t>
            </w:r>
          </w:p>
          <w:p w14:paraId="2EF0D52D" w14:textId="455E33F1" w:rsidR="006475CB" w:rsidRPr="001F1606" w:rsidRDefault="00916E4E">
            <w:pPr>
              <w:pStyle w:val="abzacixml"/>
              <w:rPr>
                <w:color w:val="auto"/>
                <w:sz w:val="20"/>
                <w:szCs w:val="20"/>
                <w:lang w:val="ka-GE"/>
              </w:rPr>
            </w:pPr>
            <w:r w:rsidRPr="001F1606">
              <w:rPr>
                <w:color w:val="auto"/>
                <w:sz w:val="20"/>
                <w:szCs w:val="20"/>
                <w:lang w:val="ka-GE"/>
              </w:rPr>
              <w:t>- „ტექნოსფერო და ეკოსისტემების დეგრადაცია“, ლ. ჩხეიძე</w:t>
            </w:r>
            <w:r w:rsidR="006475CB" w:rsidRPr="001F1606">
              <w:rPr>
                <w:color w:val="auto"/>
                <w:sz w:val="20"/>
                <w:szCs w:val="20"/>
                <w:lang w:val="ka-GE"/>
              </w:rPr>
              <w:t>,</w:t>
            </w:r>
            <w:r w:rsidRPr="001F1606">
              <w:rPr>
                <w:color w:val="auto"/>
                <w:sz w:val="20"/>
                <w:szCs w:val="20"/>
                <w:lang w:val="ka-GE"/>
              </w:rPr>
              <w:t xml:space="preserve"> </w:t>
            </w:r>
            <w:r w:rsidR="006475CB" w:rsidRPr="001F1606">
              <w:rPr>
                <w:color w:val="auto"/>
                <w:sz w:val="20"/>
                <w:szCs w:val="20"/>
                <w:lang w:val="ka-GE"/>
              </w:rPr>
              <w:t xml:space="preserve">საგამომცემლო სახლი „ტექნიკური უნივერსიტეტი“, </w:t>
            </w:r>
            <w:r w:rsidRPr="001F1606">
              <w:rPr>
                <w:color w:val="auto"/>
                <w:sz w:val="20"/>
                <w:szCs w:val="20"/>
                <w:lang w:val="ka-GE"/>
              </w:rPr>
              <w:t>(2018)</w:t>
            </w:r>
            <w:r w:rsidR="006475CB" w:rsidRPr="001F1606">
              <w:rPr>
                <w:color w:val="auto"/>
                <w:sz w:val="20"/>
                <w:szCs w:val="20"/>
                <w:lang w:val="ka-GE"/>
              </w:rPr>
              <w:t xml:space="preserve">; </w:t>
            </w:r>
          </w:p>
          <w:p w14:paraId="710DC799" w14:textId="60FAB2C3" w:rsidR="006475CB" w:rsidRPr="001F1606" w:rsidRDefault="006475CB" w:rsidP="006475CB">
            <w:pPr>
              <w:pStyle w:val="abzacixml"/>
              <w:rPr>
                <w:color w:val="auto"/>
                <w:sz w:val="20"/>
                <w:szCs w:val="20"/>
                <w:lang w:val="ka-GE"/>
              </w:rPr>
            </w:pPr>
            <w:r w:rsidRPr="001F1606">
              <w:rPr>
                <w:color w:val="auto"/>
                <w:sz w:val="20"/>
                <w:szCs w:val="20"/>
                <w:lang w:val="ka-GE"/>
              </w:rPr>
              <w:t>- „გარემოს დაბინძურება ფიზიკური</w:t>
            </w:r>
          </w:p>
          <w:p w14:paraId="4BC7D673" w14:textId="15CE3691" w:rsidR="006475CB" w:rsidRPr="001F1606" w:rsidRDefault="006475CB">
            <w:pPr>
              <w:pStyle w:val="abzacixml"/>
              <w:rPr>
                <w:color w:val="auto"/>
                <w:sz w:val="20"/>
                <w:szCs w:val="20"/>
                <w:lang w:val="ka-GE"/>
              </w:rPr>
            </w:pPr>
            <w:r w:rsidRPr="001F1606">
              <w:rPr>
                <w:color w:val="auto"/>
                <w:sz w:val="20"/>
                <w:szCs w:val="20"/>
                <w:lang w:val="ka-GE"/>
              </w:rPr>
              <w:t>ფაქტორებით“, ლ. ჩხეიძე, საგამომცემლო სახლი „ტექნიკური უნივერსიტეტი“, (2018);</w:t>
            </w:r>
          </w:p>
        </w:tc>
      </w:tr>
      <w:tr w:rsidR="009258B9" w:rsidRPr="001F1606" w14:paraId="0903831D" w14:textId="77777777" w:rsidTr="007D2DBF">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ED966" w14:textId="2E3621A9" w:rsidR="009258B9" w:rsidRPr="001F1606" w:rsidRDefault="009258B9" w:rsidP="00752C7E">
            <w:pPr>
              <w:pStyle w:val="abzacixml"/>
              <w:rPr>
                <w:color w:val="auto"/>
                <w:sz w:val="20"/>
                <w:szCs w:val="20"/>
                <w:lang w:val="ka-GE"/>
              </w:rPr>
            </w:pPr>
            <w:r w:rsidRPr="001F1606">
              <w:rPr>
                <w:color w:val="auto"/>
                <w:sz w:val="20"/>
                <w:szCs w:val="20"/>
                <w:u w:color="FF0000"/>
                <w:lang w:val="ka-GE"/>
              </w:rPr>
              <w:t>ტვირთის გადატანა;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6E337" w14:textId="77777777" w:rsidR="009258B9" w:rsidRPr="001F1606" w:rsidRDefault="009258B9"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7818E" w14:textId="538E95F7" w:rsidR="009258B9" w:rsidRPr="001F1606" w:rsidRDefault="009258B9" w:rsidP="00752C7E">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2C9D2" w14:textId="77777777" w:rsidR="009258B9" w:rsidRPr="001F1606" w:rsidRDefault="009258B9" w:rsidP="00752C7E">
            <w:pPr>
              <w:pStyle w:val="abzacixml"/>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81216DB" w14:textId="5CC7B60B" w:rsidR="009258B9" w:rsidRPr="001F1606" w:rsidRDefault="007E7F4D">
            <w:pPr>
              <w:pStyle w:val="abzacixml"/>
              <w:rPr>
                <w:color w:val="auto"/>
                <w:sz w:val="20"/>
                <w:szCs w:val="20"/>
                <w:lang w:val="ka-GE"/>
              </w:rPr>
            </w:pPr>
            <w:r w:rsidRPr="001F1606">
              <w:rPr>
                <w:color w:val="auto"/>
                <w:sz w:val="20"/>
                <w:szCs w:val="20"/>
                <w:lang w:val="ka-GE"/>
              </w:rPr>
              <w:t>დირექტივა 90/269/EEC ტვირთის ხელით აწევის დროს, მუშაკთა მიერ განსაკუთრებით ზურგის დაზიანების საფრთხის არსებობის პირობებში, ჯანმრთელობისა და უსაფრთხოების მინიმალური მოთხოვნების შესახებ</w:t>
            </w:r>
          </w:p>
        </w:tc>
      </w:tr>
      <w:tr w:rsidR="009258B9" w:rsidRPr="001F1606" w14:paraId="281AD57F" w14:textId="77777777" w:rsidTr="007D2DBF">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6711F" w14:textId="02C4C038" w:rsidR="009258B9" w:rsidRPr="001F1606" w:rsidDel="0036014C" w:rsidRDefault="009258B9" w:rsidP="00752C7E">
            <w:pPr>
              <w:pStyle w:val="abzacixml"/>
              <w:rPr>
                <w:color w:val="auto"/>
                <w:sz w:val="20"/>
                <w:szCs w:val="20"/>
                <w:u w:color="FF0000"/>
                <w:lang w:val="ka-GE"/>
              </w:rPr>
            </w:pPr>
            <w:r w:rsidRPr="001F1606">
              <w:rPr>
                <w:color w:val="auto"/>
                <w:sz w:val="20"/>
                <w:szCs w:val="20"/>
                <w:u w:color="FF0000"/>
                <w:lang w:val="ka-GE"/>
              </w:rPr>
              <w:t>სიმაღლეზე მუშაობა;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EA74D" w14:textId="2DD1274A" w:rsidR="009258B9" w:rsidRPr="001F1606" w:rsidRDefault="009258B9" w:rsidP="00752C7E">
            <w:pPr>
              <w:pStyle w:val="abzacixml"/>
              <w:rPr>
                <w:color w:val="auto"/>
                <w:sz w:val="20"/>
                <w:szCs w:val="20"/>
                <w:lang w:val="ka-GE"/>
              </w:rPr>
            </w:pPr>
            <w:r w:rsidRPr="001F1606">
              <w:rPr>
                <w:color w:val="auto"/>
                <w:sz w:val="20"/>
                <w:szCs w:val="20"/>
                <w:lang w:val="ka-GE"/>
              </w:rPr>
              <w:t xml:space="preserve">„შრომის უსაფრთხოების შესახებ“ </w:t>
            </w:r>
            <w:r w:rsidRPr="001F1606">
              <w:rPr>
                <w:color w:val="auto"/>
                <w:sz w:val="20"/>
                <w:szCs w:val="20"/>
                <w:lang w:val="ka-GE"/>
              </w:rPr>
              <w:lastRenderedPageBreak/>
              <w:t>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50452" w14:textId="49FB825C" w:rsidR="009258B9" w:rsidRPr="001F1606" w:rsidRDefault="00D6760E" w:rsidP="00752C7E">
            <w:pPr>
              <w:pStyle w:val="abzacixml"/>
              <w:rPr>
                <w:color w:val="auto"/>
                <w:sz w:val="20"/>
                <w:szCs w:val="20"/>
                <w:lang w:val="ka-GE"/>
              </w:rPr>
            </w:pPr>
            <w:r>
              <w:rPr>
                <w:color w:val="auto"/>
                <w:sz w:val="20"/>
                <w:szCs w:val="20"/>
                <w:lang w:val="ka-GE"/>
              </w:rPr>
              <w:lastRenderedPageBreak/>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DA500" w14:textId="6D527516" w:rsidR="009258B9" w:rsidRPr="001F1606" w:rsidRDefault="009258B9" w:rsidP="00567157">
            <w:pPr>
              <w:pStyle w:val="abzacixml"/>
              <w:numPr>
                <w:ilvl w:val="0"/>
                <w:numId w:val="3"/>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4D90B5E0" w14:textId="1238EAF2" w:rsidR="00567157" w:rsidRPr="001F1606" w:rsidRDefault="00AE1C5F" w:rsidP="00567157">
            <w:pPr>
              <w:pStyle w:val="ckhrilixml"/>
              <w:rPr>
                <w:color w:val="auto"/>
                <w:sz w:val="20"/>
                <w:szCs w:val="20"/>
                <w:lang w:val="ka-GE"/>
              </w:rPr>
            </w:pPr>
            <w:r w:rsidRPr="001F1606">
              <w:rPr>
                <w:color w:val="auto"/>
                <w:sz w:val="20"/>
                <w:szCs w:val="20"/>
                <w:lang w:val="ka-GE"/>
              </w:rPr>
              <w:t xml:space="preserve">- </w:t>
            </w:r>
            <w:r w:rsidR="00567157" w:rsidRPr="001F1606">
              <w:rPr>
                <w:color w:val="auto"/>
                <w:sz w:val="20"/>
                <w:szCs w:val="20"/>
                <w:lang w:val="ka-GE"/>
              </w:rPr>
              <w:t xml:space="preserve">,,სიმაღლეზე მუშაობის უსაფრთხოების მოთხოვნების შესახებ ტექნიკური რეგლამენტის დამტკიცების თაობაზე“ </w:t>
            </w:r>
            <w:r w:rsidR="00567157" w:rsidRPr="001F1606">
              <w:rPr>
                <w:color w:val="auto"/>
                <w:sz w:val="20"/>
                <w:szCs w:val="20"/>
                <w:lang w:val="ka-GE"/>
              </w:rPr>
              <w:lastRenderedPageBreak/>
              <w:t>საქართველოს მთავრობის 2017 წლის 27 ოქტომბრის №477 დადგენილება;</w:t>
            </w:r>
          </w:p>
          <w:p w14:paraId="12F3A558" w14:textId="0F62CC73" w:rsidR="009258B9" w:rsidRPr="001F1606" w:rsidRDefault="00AE1C5F" w:rsidP="00ED1B11">
            <w:pPr>
              <w:pStyle w:val="ckhrilixml"/>
              <w:rPr>
                <w:sz w:val="20"/>
                <w:szCs w:val="20"/>
              </w:rPr>
            </w:pPr>
            <w:r w:rsidRPr="001F1606">
              <w:rPr>
                <w:sz w:val="20"/>
                <w:szCs w:val="20"/>
                <w:lang w:val="ka-GE"/>
              </w:rPr>
              <w:t>- დირექტივა 92/57/EEC დროებით ან მოძრავ სამშენებლო უბნებზე უსაფრთხოებისა და ჯანმრთელობის მინიმალური მოთხოვნების იმპლემენტაციის შესახებ.</w:t>
            </w:r>
          </w:p>
        </w:tc>
      </w:tr>
      <w:tr w:rsidR="009258B9" w:rsidRPr="001F1606" w14:paraId="2263E448" w14:textId="77777777" w:rsidTr="007D2DBF">
        <w:trPr>
          <w:trHeight w:val="612"/>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9A1CF" w14:textId="0D058ACC" w:rsidR="009258B9" w:rsidRPr="001F1606" w:rsidRDefault="009258B9" w:rsidP="00752C7E">
            <w:pPr>
              <w:pStyle w:val="abzacixml"/>
              <w:rPr>
                <w:color w:val="auto"/>
                <w:sz w:val="20"/>
                <w:szCs w:val="20"/>
                <w:lang w:val="ka-GE"/>
              </w:rPr>
            </w:pPr>
            <w:r w:rsidRPr="001F1606">
              <w:rPr>
                <w:color w:val="auto"/>
                <w:sz w:val="20"/>
                <w:szCs w:val="20"/>
                <w:u w:color="FF0000"/>
                <w:lang w:val="ka-GE"/>
              </w:rPr>
              <w:lastRenderedPageBreak/>
              <w:t>აალებად და ფეთქებად ნივთიერებებთან მუშაობის სტანდარტები და წესები;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522FB" w14:textId="77777777" w:rsidR="009258B9" w:rsidRPr="001F1606" w:rsidRDefault="009258B9"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BBF6B" w14:textId="77777777" w:rsidR="009258B9" w:rsidRPr="001F1606" w:rsidRDefault="009258B9" w:rsidP="00752C7E">
            <w:pPr>
              <w:pStyle w:val="abzacixml"/>
              <w:rPr>
                <w:color w:val="auto"/>
                <w:sz w:val="20"/>
                <w:szCs w:val="20"/>
                <w:lang w:val="ka-GE"/>
              </w:rPr>
            </w:pPr>
            <w:r w:rsidRPr="001F1606">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858FA" w14:textId="77777777" w:rsidR="009258B9" w:rsidRPr="001F1606" w:rsidRDefault="009258B9" w:rsidP="00752C7E">
            <w:pPr>
              <w:pStyle w:val="abzacixml"/>
              <w:rPr>
                <w:color w:val="auto"/>
                <w:sz w:val="20"/>
                <w:szCs w:val="20"/>
                <w:lang w:val="ka-GE"/>
              </w:rPr>
            </w:pPr>
            <w:r w:rsidRPr="001F1606">
              <w:rPr>
                <w:color w:val="auto"/>
                <w:sz w:val="20"/>
                <w:szCs w:val="20"/>
                <w:lang w:val="ka-GE"/>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A8ED990" w14:textId="77777777" w:rsidR="008C20C2" w:rsidRPr="001F1606" w:rsidRDefault="00802242" w:rsidP="00ED1B11">
            <w:pPr>
              <w:pStyle w:val="abzacixml"/>
              <w:shd w:val="clear" w:color="auto" w:fill="FFFFFF" w:themeFill="background1"/>
              <w:rPr>
                <w:sz w:val="20"/>
                <w:szCs w:val="20"/>
                <w:lang w:val="ka-GE"/>
              </w:rPr>
            </w:pPr>
            <w:r w:rsidRPr="001F1606">
              <w:rPr>
                <w:color w:val="auto"/>
                <w:sz w:val="20"/>
                <w:szCs w:val="20"/>
                <w:lang w:val="ka-GE"/>
              </w:rPr>
              <w:t xml:space="preserve">- </w:t>
            </w:r>
            <w:r w:rsidR="008C20C2" w:rsidRPr="001F1606">
              <w:rPr>
                <w:color w:val="auto"/>
                <w:sz w:val="20"/>
                <w:szCs w:val="20"/>
                <w:lang w:val="ka-GE"/>
              </w:rPr>
              <w:t>„</w:t>
            </w:r>
            <w:r w:rsidR="008C20C2" w:rsidRPr="001F1606">
              <w:rPr>
                <w:sz w:val="20"/>
                <w:szCs w:val="20"/>
              </w:rPr>
              <w:t>საშიში ქიმიური ნივთიერებების ნიშანდებისა და ეტიკეტირების ტექნიკური რეგლამენტის დამტკიცების თაობაზე</w:t>
            </w:r>
            <w:r w:rsidR="008C20C2" w:rsidRPr="001F1606">
              <w:rPr>
                <w:sz w:val="20"/>
                <w:szCs w:val="20"/>
                <w:lang w:val="ka-GE"/>
              </w:rPr>
              <w:t xml:space="preserve">“ </w:t>
            </w:r>
            <w:r w:rsidR="008C20C2" w:rsidRPr="001F1606">
              <w:rPr>
                <w:sz w:val="20"/>
                <w:szCs w:val="20"/>
              </w:rPr>
              <w:t>საქართველოს მთავრობის №428</w:t>
            </w:r>
            <w:r w:rsidR="008C20C2" w:rsidRPr="001F1606">
              <w:rPr>
                <w:sz w:val="20"/>
                <w:szCs w:val="20"/>
                <w:lang w:val="ka-GE"/>
              </w:rPr>
              <w:t xml:space="preserve"> </w:t>
            </w:r>
            <w:r w:rsidR="008C20C2" w:rsidRPr="001F1606">
              <w:rPr>
                <w:sz w:val="20"/>
                <w:szCs w:val="20"/>
              </w:rPr>
              <w:t>დადგენილება</w:t>
            </w:r>
            <w:r w:rsidR="008C20C2" w:rsidRPr="001F1606">
              <w:rPr>
                <w:sz w:val="20"/>
                <w:szCs w:val="20"/>
                <w:lang w:val="ka-GE"/>
              </w:rPr>
              <w:t>;</w:t>
            </w:r>
          </w:p>
          <w:p w14:paraId="54E8C412" w14:textId="77777777" w:rsidR="008C20C2" w:rsidRPr="001F1606" w:rsidRDefault="008C20C2" w:rsidP="00ED1B11">
            <w:pPr>
              <w:pStyle w:val="abzacixml"/>
              <w:shd w:val="clear" w:color="auto" w:fill="FFFFFF" w:themeFill="background1"/>
              <w:rPr>
                <w:bCs/>
                <w:sz w:val="20"/>
                <w:szCs w:val="20"/>
                <w:lang w:val="ka-GE"/>
              </w:rPr>
            </w:pPr>
            <w:r w:rsidRPr="001F1606">
              <w:rPr>
                <w:sz w:val="20"/>
                <w:szCs w:val="20"/>
                <w:lang w:val="ka-GE"/>
              </w:rPr>
              <w:t xml:space="preserve">- </w:t>
            </w:r>
            <w:r w:rsidRPr="001F1606">
              <w:rPr>
                <w:bCs/>
                <w:sz w:val="20"/>
                <w:szCs w:val="20"/>
              </w:rPr>
              <w:t>საშიში ქიმიური ნივთიერებების კლასიფიკაციის შესახებ დებულების დამტკიცების თაობაზე</w:t>
            </w:r>
            <w:r w:rsidRPr="001F1606">
              <w:rPr>
                <w:bCs/>
                <w:sz w:val="20"/>
                <w:szCs w:val="20"/>
                <w:lang w:val="ka-GE"/>
              </w:rPr>
              <w:t>“ საქართველოს შრომის, ჯანმრთელობისა და სოციალური დაცვის მინისტრის  №79/ნ ბრძანება;</w:t>
            </w:r>
          </w:p>
          <w:p w14:paraId="6B5B233E" w14:textId="636E805B" w:rsidR="00FC1288" w:rsidRPr="001F1606" w:rsidRDefault="008C20C2" w:rsidP="001140AB">
            <w:pPr>
              <w:pStyle w:val="abzacixml"/>
              <w:rPr>
                <w:color w:val="auto"/>
                <w:sz w:val="20"/>
                <w:szCs w:val="20"/>
                <w:lang w:val="ka-GE"/>
              </w:rPr>
            </w:pPr>
            <w:r w:rsidRPr="001F1606">
              <w:rPr>
                <w:bCs/>
                <w:sz w:val="20"/>
                <w:szCs w:val="20"/>
                <w:lang w:val="ka-GE"/>
              </w:rPr>
              <w:t xml:space="preserve">- </w:t>
            </w:r>
            <w:r w:rsidR="003E29EF" w:rsidRPr="001F1606">
              <w:rPr>
                <w:color w:val="auto"/>
                <w:sz w:val="20"/>
                <w:szCs w:val="20"/>
                <w:lang w:val="ka-GE"/>
              </w:rPr>
              <w:t>დირექტივა 1999/92/EC ფეთქებადი ატმოსფეროს გამო პოტენციური რისკის ქვეშ მყოფ მუშაკთა უსაფრთხოებისა და ჯანმრთელობის დაცვის გაუმჯობესების მიზნით</w:t>
            </w:r>
            <w:r w:rsidR="00BB1544" w:rsidRPr="001F1606">
              <w:rPr>
                <w:color w:val="auto"/>
                <w:sz w:val="20"/>
                <w:szCs w:val="20"/>
                <w:lang w:val="ka-GE"/>
              </w:rPr>
              <w:t>.</w:t>
            </w:r>
          </w:p>
        </w:tc>
      </w:tr>
      <w:tr w:rsidR="009258B9" w:rsidRPr="001F1606" w14:paraId="23B83480" w14:textId="77777777" w:rsidTr="007D2DBF">
        <w:trPr>
          <w:trHeight w:val="91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17CF0" w14:textId="2D961B1C" w:rsidR="009258B9" w:rsidRPr="001F1606" w:rsidRDefault="009258B9" w:rsidP="00752C7E">
            <w:pPr>
              <w:pStyle w:val="abzacixml"/>
              <w:rPr>
                <w:color w:val="auto"/>
                <w:sz w:val="20"/>
                <w:szCs w:val="20"/>
                <w:lang w:val="ka-GE"/>
              </w:rPr>
            </w:pPr>
            <w:r w:rsidRPr="001F1606">
              <w:rPr>
                <w:color w:val="auto"/>
                <w:sz w:val="20"/>
                <w:szCs w:val="20"/>
                <w:u w:color="FF0000"/>
                <w:lang w:val="ka-GE"/>
              </w:rPr>
              <w:t>შრომის უსაფრთხოება მანქანა-დანადგარებთან, მოწყობილობებთან და სხვა სამუშაო ხელსაწყოებთან მუშაობისას;</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2D11E" w14:textId="77777777" w:rsidR="009258B9" w:rsidRPr="001F1606" w:rsidRDefault="009258B9" w:rsidP="00752C7E">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D1BC7" w14:textId="09493768" w:rsidR="009258B9" w:rsidRPr="001F1606" w:rsidRDefault="00252910" w:rsidP="00752C7E">
            <w:pPr>
              <w:pStyle w:val="abzacixml"/>
              <w:rPr>
                <w:color w:val="auto"/>
                <w:sz w:val="20"/>
                <w:szCs w:val="20"/>
                <w:lang w:val="ka-GE"/>
              </w:rPr>
            </w:pPr>
            <w:r>
              <w:rPr>
                <w:color w:val="auto"/>
                <w:sz w:val="20"/>
                <w:szCs w:val="20"/>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B2425" w14:textId="1F765019" w:rsidR="009258B9" w:rsidRPr="001F1606" w:rsidRDefault="00FB3FC6" w:rsidP="00752C7E">
            <w:pPr>
              <w:pStyle w:val="abzacixml"/>
              <w:rPr>
                <w:color w:val="auto"/>
                <w:sz w:val="20"/>
                <w:szCs w:val="20"/>
                <w:lang w:val="ka-GE"/>
              </w:rPr>
            </w:pPr>
            <w:r w:rsidRPr="001F1606">
              <w:rPr>
                <w:color w:val="auto"/>
                <w:sz w:val="20"/>
                <w:szCs w:val="20"/>
                <w:lang w:val="ka-GE"/>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E5F5445" w14:textId="03B11B28" w:rsidR="00454C98" w:rsidRPr="001F1606" w:rsidRDefault="002E71F5" w:rsidP="00454C98">
            <w:pPr>
              <w:pStyle w:val="abzacixml"/>
              <w:rPr>
                <w:color w:val="auto"/>
                <w:sz w:val="20"/>
                <w:szCs w:val="20"/>
                <w:lang w:val="ka-GE"/>
              </w:rPr>
            </w:pPr>
            <w:r w:rsidRPr="001F1606">
              <w:rPr>
                <w:color w:val="auto"/>
                <w:sz w:val="20"/>
                <w:szCs w:val="20"/>
                <w:lang w:val="ka-GE"/>
              </w:rPr>
              <w:t xml:space="preserve">- </w:t>
            </w:r>
            <w:r w:rsidR="00454C98" w:rsidRPr="001F1606">
              <w:rPr>
                <w:color w:val="auto"/>
                <w:sz w:val="20"/>
                <w:szCs w:val="20"/>
                <w:lang w:val="ka-GE"/>
              </w:rPr>
              <w:t>„ამწე მოწყობილობების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№429 დადგენილება;</w:t>
            </w:r>
          </w:p>
          <w:p w14:paraId="6198E57E" w14:textId="0C7DE730" w:rsidR="00B470C5" w:rsidRPr="001F1606" w:rsidRDefault="00B470C5" w:rsidP="00454C98">
            <w:pPr>
              <w:pStyle w:val="abzacixml"/>
              <w:rPr>
                <w:color w:val="auto"/>
                <w:sz w:val="20"/>
                <w:szCs w:val="20"/>
                <w:lang w:val="ka-GE"/>
              </w:rPr>
            </w:pPr>
            <w:r w:rsidRPr="001F1606">
              <w:rPr>
                <w:color w:val="auto"/>
                <w:sz w:val="20"/>
                <w:szCs w:val="20"/>
                <w:lang w:val="ka-GE"/>
              </w:rPr>
              <w:t>- „ელექტროდანადგარების ექსპლუატაციისას უსაფრთხოების ტექნიკის წესების დამტკიცების შესახებ“ საქართველოს მთავრობის 2013 წლის 17 დეკემბრის №340 დადგენილება;</w:t>
            </w:r>
          </w:p>
          <w:p w14:paraId="69EF7DC1" w14:textId="18EB9571" w:rsidR="009258B9" w:rsidRPr="001F1606" w:rsidRDefault="002E71F5">
            <w:pPr>
              <w:pStyle w:val="abzacixml"/>
              <w:rPr>
                <w:color w:val="auto"/>
                <w:sz w:val="20"/>
                <w:szCs w:val="20"/>
              </w:rPr>
            </w:pPr>
            <w:r w:rsidRPr="001F1606">
              <w:rPr>
                <w:sz w:val="20"/>
                <w:szCs w:val="20"/>
                <w:lang w:val="ka-GE"/>
              </w:rPr>
              <w:t>- დირექტივა 2009/104/EC 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შესახებ</w:t>
            </w:r>
            <w:r w:rsidRPr="001F1606">
              <w:rPr>
                <w:color w:val="auto"/>
                <w:sz w:val="20"/>
                <w:szCs w:val="20"/>
                <w:lang w:val="ka-GE"/>
              </w:rPr>
              <w:t>.</w:t>
            </w:r>
          </w:p>
        </w:tc>
      </w:tr>
      <w:tr w:rsidR="001768E5" w:rsidRPr="001F1606" w14:paraId="1EEA0E83" w14:textId="77777777" w:rsidTr="007D2DBF">
        <w:trPr>
          <w:trHeight w:val="56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66D29" w14:textId="77777777" w:rsidR="001768E5" w:rsidRPr="001F1606" w:rsidRDefault="001768E5" w:rsidP="004257BC">
            <w:pPr>
              <w:pStyle w:val="abzacixml"/>
              <w:rPr>
                <w:color w:val="auto"/>
                <w:sz w:val="20"/>
                <w:szCs w:val="20"/>
                <w:lang w:val="ka-GE"/>
              </w:rPr>
            </w:pPr>
            <w:r w:rsidRPr="001F1606">
              <w:rPr>
                <w:color w:val="auto"/>
                <w:sz w:val="20"/>
                <w:szCs w:val="20"/>
                <w:u w:color="FF0000"/>
                <w:lang w:val="ka-GE"/>
              </w:rPr>
              <w:t>ტრენინგებისა და ინსტრუქტაჟების ჩატარების მეთოდები და მიმართულებები;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661B6" w14:textId="77777777" w:rsidR="001768E5" w:rsidRPr="001F1606" w:rsidRDefault="001768E5"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F5636" w14:textId="219E14C1" w:rsidR="001768E5" w:rsidRPr="001F1606" w:rsidRDefault="000F671B" w:rsidP="004257BC">
            <w:pPr>
              <w:pStyle w:val="abzacixml"/>
              <w:rPr>
                <w:color w:val="auto"/>
                <w:sz w:val="20"/>
                <w:szCs w:val="20"/>
                <w:lang w:val="ka-GE"/>
              </w:rPr>
            </w:pPr>
            <w:r>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B4051" w14:textId="77777777" w:rsidR="001768E5" w:rsidRPr="001F1606" w:rsidRDefault="001768E5" w:rsidP="004257BC">
            <w:pPr>
              <w:pStyle w:val="abzacixml"/>
              <w:rPr>
                <w:color w:val="auto"/>
                <w:sz w:val="20"/>
                <w:szCs w:val="20"/>
                <w:lang w:val="ka-GE"/>
              </w:rPr>
            </w:pPr>
            <w:r w:rsidRPr="001F1606">
              <w:rPr>
                <w:color w:val="auto"/>
                <w:sz w:val="20"/>
                <w:szCs w:val="20"/>
                <w:lang w:val="ka-GE"/>
              </w:rPr>
              <w:t xml:space="preserve"> -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F1F3014" w14:textId="1D2A30EC" w:rsidR="001768E5" w:rsidRDefault="00A62876" w:rsidP="004257BC">
            <w:pPr>
              <w:pStyle w:val="abzacixml"/>
              <w:rPr>
                <w:color w:val="auto"/>
                <w:sz w:val="20"/>
                <w:szCs w:val="20"/>
                <w:lang w:val="ka-GE"/>
              </w:rPr>
            </w:pPr>
            <w:r>
              <w:rPr>
                <w:color w:val="auto"/>
                <w:sz w:val="20"/>
                <w:szCs w:val="20"/>
                <w:lang w:val="ka-GE"/>
              </w:rPr>
              <w:t xml:space="preserve">- </w:t>
            </w:r>
            <w:r w:rsidR="001768E5" w:rsidRPr="001F1606">
              <w:rPr>
                <w:color w:val="auto"/>
                <w:sz w:val="20"/>
                <w:szCs w:val="20"/>
                <w:lang w:val="ka-GE"/>
              </w:rPr>
              <w:t>არ საჭიროებს გამოცდას სწავლების განმახორციელებელი პირისთვის</w:t>
            </w:r>
            <w:r w:rsidR="007428A8">
              <w:rPr>
                <w:color w:val="auto"/>
                <w:sz w:val="20"/>
                <w:szCs w:val="20"/>
                <w:lang w:val="ka-GE"/>
              </w:rPr>
              <w:t>.</w:t>
            </w:r>
          </w:p>
          <w:p w14:paraId="6594F5FD" w14:textId="77777777" w:rsidR="007428A8" w:rsidRDefault="007428A8" w:rsidP="004257BC">
            <w:pPr>
              <w:pStyle w:val="abzacixml"/>
              <w:rPr>
                <w:color w:val="auto"/>
                <w:sz w:val="20"/>
                <w:szCs w:val="20"/>
                <w:lang w:val="ka-GE"/>
              </w:rPr>
            </w:pPr>
          </w:p>
          <w:p w14:paraId="1EADCD5E" w14:textId="3C288F9C" w:rsidR="007428A8" w:rsidRPr="00541E59" w:rsidRDefault="00A62876" w:rsidP="004257BC">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p w14:paraId="5A844223" w14:textId="77777777" w:rsidR="001768E5" w:rsidRPr="001F1606" w:rsidRDefault="001768E5" w:rsidP="004257BC">
            <w:pPr>
              <w:pStyle w:val="abzacixml"/>
              <w:rPr>
                <w:color w:val="auto"/>
                <w:sz w:val="20"/>
                <w:szCs w:val="20"/>
                <w:lang w:val="ka-GE"/>
              </w:rPr>
            </w:pPr>
          </w:p>
        </w:tc>
      </w:tr>
      <w:tr w:rsidR="001768E5" w:rsidRPr="001F1606" w14:paraId="3527AFC6" w14:textId="77777777" w:rsidTr="007D2DBF">
        <w:trPr>
          <w:trHeight w:val="87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B6A3F" w14:textId="77777777" w:rsidR="001768E5" w:rsidRPr="001F1606" w:rsidRDefault="001768E5" w:rsidP="004257BC">
            <w:pPr>
              <w:pStyle w:val="abzacixml"/>
              <w:rPr>
                <w:color w:val="auto"/>
                <w:sz w:val="20"/>
                <w:szCs w:val="20"/>
                <w:lang w:val="ka-GE"/>
              </w:rPr>
            </w:pPr>
            <w:r w:rsidRPr="001F1606">
              <w:rPr>
                <w:color w:val="auto"/>
                <w:sz w:val="20"/>
                <w:szCs w:val="20"/>
                <w:u w:color="FF0000"/>
                <w:lang w:val="ka-GE"/>
              </w:rPr>
              <w:lastRenderedPageBreak/>
              <w:t>სპეციალური და განსაკუთრებული საჭიროებების მქონე დასაქმებულთათვის უსაფრთხო და ჯანსაღი სამუშაო გარემოს შექმნა;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79E45" w14:textId="77777777" w:rsidR="001768E5" w:rsidRPr="001F1606" w:rsidRDefault="001768E5"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2F9D6D" w14:textId="77777777" w:rsidR="001768E5" w:rsidRPr="001F1606" w:rsidRDefault="001768E5"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728B5" w14:textId="77777777" w:rsidR="001768E5" w:rsidRPr="001F1606" w:rsidRDefault="001768E5" w:rsidP="004257BC">
            <w:pPr>
              <w:pStyle w:val="abzacixml"/>
              <w:rPr>
                <w:color w:val="auto"/>
                <w:sz w:val="20"/>
                <w:szCs w:val="20"/>
                <w:lang w:val="ka-GE"/>
              </w:rPr>
            </w:pPr>
            <w:r w:rsidRPr="001F1606">
              <w:rPr>
                <w:color w:val="auto"/>
                <w:sz w:val="20"/>
                <w:szCs w:val="20"/>
                <w:lang w:val="ka-GE"/>
              </w:rPr>
              <w:t xml:space="preserve">-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5AB6834" w14:textId="77777777" w:rsidR="00A62876" w:rsidRDefault="00A62876" w:rsidP="00A62876">
            <w:pPr>
              <w:pStyle w:val="abzacixml"/>
              <w:rPr>
                <w:color w:val="auto"/>
                <w:sz w:val="20"/>
                <w:szCs w:val="20"/>
                <w:lang w:val="ka-GE"/>
              </w:rPr>
            </w:pPr>
            <w:r>
              <w:rPr>
                <w:color w:val="auto"/>
                <w:sz w:val="20"/>
                <w:szCs w:val="20"/>
                <w:lang w:val="ka-GE"/>
              </w:rPr>
              <w:t xml:space="preserve">- </w:t>
            </w:r>
            <w:r w:rsidRPr="001F1606">
              <w:rPr>
                <w:color w:val="auto"/>
                <w:sz w:val="20"/>
                <w:szCs w:val="20"/>
                <w:lang w:val="ka-GE"/>
              </w:rPr>
              <w:t>არ საჭიროებს გამოცდას სწავლების განმახორციელებელი პირისთვის</w:t>
            </w:r>
            <w:r>
              <w:rPr>
                <w:color w:val="auto"/>
                <w:sz w:val="20"/>
                <w:szCs w:val="20"/>
                <w:lang w:val="ka-GE"/>
              </w:rPr>
              <w:t>.</w:t>
            </w:r>
          </w:p>
          <w:p w14:paraId="0BC967F0" w14:textId="77777777" w:rsidR="00A62876" w:rsidRDefault="00A62876" w:rsidP="00A62876">
            <w:pPr>
              <w:pStyle w:val="abzacixml"/>
              <w:rPr>
                <w:color w:val="auto"/>
                <w:sz w:val="20"/>
                <w:szCs w:val="20"/>
                <w:lang w:val="ka-GE"/>
              </w:rPr>
            </w:pPr>
          </w:p>
          <w:p w14:paraId="46A14D85" w14:textId="4CAA37FD" w:rsidR="001768E5" w:rsidRPr="001F1606" w:rsidRDefault="00A62876">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tc>
      </w:tr>
      <w:tr w:rsidR="001768E5" w:rsidRPr="001F1606" w14:paraId="589F4177" w14:textId="77777777" w:rsidTr="007D2DBF">
        <w:trPr>
          <w:trHeight w:val="87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F0B35" w14:textId="77777777" w:rsidR="001768E5" w:rsidRPr="001F1606" w:rsidRDefault="001768E5" w:rsidP="004257BC">
            <w:pPr>
              <w:pStyle w:val="abzacixml"/>
              <w:rPr>
                <w:color w:val="auto"/>
                <w:sz w:val="20"/>
                <w:szCs w:val="20"/>
                <w:u w:color="FF0000"/>
                <w:lang w:val="ka-GE"/>
              </w:rPr>
            </w:pPr>
            <w:r w:rsidRPr="001F1606">
              <w:rPr>
                <w:color w:val="auto"/>
                <w:sz w:val="20"/>
                <w:szCs w:val="20"/>
                <w:lang w:val="ka-GE"/>
              </w:rPr>
              <w:t>პირველადი სამედიცინო დახმარება;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DC6A5" w14:textId="77777777" w:rsidR="001768E5" w:rsidRPr="001F1606" w:rsidRDefault="001768E5"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A9258" w14:textId="77777777" w:rsidR="001768E5" w:rsidRPr="001F1606" w:rsidRDefault="001768E5" w:rsidP="004257BC">
            <w:pPr>
              <w:pStyle w:val="abzacixml"/>
              <w:rPr>
                <w:color w:val="auto"/>
                <w:sz w:val="20"/>
                <w:szCs w:val="20"/>
                <w:lang w:val="ka-GE"/>
              </w:rPr>
            </w:pPr>
            <w:r w:rsidRPr="001F1606">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CEABE" w14:textId="77777777" w:rsidR="001768E5" w:rsidRPr="001F1606" w:rsidRDefault="001768E5" w:rsidP="004257BC">
            <w:pPr>
              <w:pStyle w:val="abzacixml"/>
              <w:rPr>
                <w:color w:val="auto"/>
                <w:sz w:val="20"/>
                <w:szCs w:val="20"/>
                <w:lang w:val="ka-GE"/>
              </w:rPr>
            </w:pPr>
            <w:r w:rsidRPr="001F1606">
              <w:rPr>
                <w:color w:val="auto"/>
                <w:sz w:val="20"/>
                <w:szCs w:val="20"/>
                <w:lang w:val="ka-GE"/>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D1B6646" w14:textId="77777777" w:rsidR="00A62876" w:rsidRDefault="00A62876" w:rsidP="00A62876">
            <w:pPr>
              <w:pStyle w:val="abzacixml"/>
              <w:rPr>
                <w:color w:val="auto"/>
                <w:sz w:val="20"/>
                <w:szCs w:val="20"/>
                <w:lang w:val="ka-GE"/>
              </w:rPr>
            </w:pPr>
            <w:r>
              <w:rPr>
                <w:color w:val="auto"/>
                <w:sz w:val="20"/>
                <w:szCs w:val="20"/>
                <w:lang w:val="ka-GE"/>
              </w:rPr>
              <w:t xml:space="preserve">- </w:t>
            </w:r>
            <w:r w:rsidRPr="001F1606">
              <w:rPr>
                <w:color w:val="auto"/>
                <w:sz w:val="20"/>
                <w:szCs w:val="20"/>
                <w:lang w:val="ka-GE"/>
              </w:rPr>
              <w:t>არ საჭიროებს გამოცდას სწავლების განმახორციელებელი პირისთვის</w:t>
            </w:r>
            <w:r>
              <w:rPr>
                <w:color w:val="auto"/>
                <w:sz w:val="20"/>
                <w:szCs w:val="20"/>
                <w:lang w:val="ka-GE"/>
              </w:rPr>
              <w:t>.</w:t>
            </w:r>
          </w:p>
          <w:p w14:paraId="1F2F78C1" w14:textId="77777777" w:rsidR="00A62876" w:rsidRDefault="00A62876" w:rsidP="00A62876">
            <w:pPr>
              <w:pStyle w:val="abzacixml"/>
              <w:rPr>
                <w:color w:val="auto"/>
                <w:sz w:val="20"/>
                <w:szCs w:val="20"/>
                <w:lang w:val="ka-GE"/>
              </w:rPr>
            </w:pPr>
          </w:p>
          <w:p w14:paraId="198684BF" w14:textId="1A745943" w:rsidR="001768E5" w:rsidRPr="001F1606" w:rsidRDefault="00A62876">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tc>
      </w:tr>
      <w:tr w:rsidR="00752C7E" w:rsidRPr="001F1606" w14:paraId="7E92DBD2" w14:textId="77777777" w:rsidTr="007D2DBF">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5B9B5" w14:textId="6B4FB0F3" w:rsidR="00752C7E" w:rsidRPr="001F1606" w:rsidRDefault="00752C7E" w:rsidP="00752C7E">
            <w:pPr>
              <w:pStyle w:val="abzacixml"/>
              <w:rPr>
                <w:color w:val="auto"/>
                <w:sz w:val="20"/>
                <w:szCs w:val="20"/>
                <w:lang w:val="ka-GE"/>
              </w:rPr>
            </w:pPr>
            <w:r w:rsidRPr="001F1606">
              <w:rPr>
                <w:b/>
                <w:bCs/>
                <w:color w:val="auto"/>
                <w:sz w:val="20"/>
                <w:szCs w:val="20"/>
                <w:lang w:val="ka-GE"/>
              </w:rPr>
              <w:t xml:space="preserve">ყველა ზოგადი მოდულის ჯამი </w:t>
            </w:r>
          </w:p>
        </w:tc>
        <w:tc>
          <w:tcPr>
            <w:tcW w:w="85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22719" w14:textId="0B47DCDD" w:rsidR="00752C7E" w:rsidRPr="001F1606" w:rsidRDefault="00752C7E" w:rsidP="004F708C">
            <w:pPr>
              <w:pStyle w:val="abzacixml"/>
              <w:rPr>
                <w:color w:val="auto"/>
                <w:sz w:val="20"/>
                <w:szCs w:val="20"/>
                <w:lang w:val="ka-GE"/>
              </w:rPr>
            </w:pPr>
            <w:r w:rsidRPr="001F1606">
              <w:rPr>
                <w:b/>
                <w:bCs/>
                <w:color w:val="auto"/>
                <w:sz w:val="20"/>
                <w:szCs w:val="20"/>
                <w:lang w:val="ka-GE"/>
              </w:rPr>
              <w:t>1</w:t>
            </w:r>
            <w:r w:rsidR="002550BC">
              <w:rPr>
                <w:b/>
                <w:bCs/>
                <w:color w:val="auto"/>
                <w:sz w:val="20"/>
                <w:szCs w:val="20"/>
                <w:lang w:val="ka-GE"/>
              </w:rPr>
              <w:t>0</w:t>
            </w:r>
            <w:r w:rsidR="00284331">
              <w:rPr>
                <w:b/>
                <w:bCs/>
                <w:color w:val="auto"/>
                <w:sz w:val="20"/>
                <w:szCs w:val="20"/>
                <w:lang w:val="ka-GE"/>
              </w:rPr>
              <w:t>8</w:t>
            </w:r>
            <w:r w:rsidRPr="001F1606">
              <w:rPr>
                <w:b/>
                <w:bCs/>
                <w:color w:val="auto"/>
                <w:sz w:val="20"/>
                <w:szCs w:val="20"/>
                <w:lang w:val="ka-GE"/>
              </w:rPr>
              <w:t xml:space="preserve">  აკადემიური საათი, მათ შორის </w:t>
            </w:r>
            <w:r w:rsidR="004F708C">
              <w:rPr>
                <w:b/>
                <w:bCs/>
                <w:color w:val="auto"/>
                <w:sz w:val="20"/>
                <w:szCs w:val="20"/>
                <w:lang w:val="ka-GE"/>
              </w:rPr>
              <w:t>10</w:t>
            </w:r>
            <w:r w:rsidR="000F671B">
              <w:rPr>
                <w:b/>
                <w:bCs/>
                <w:color w:val="auto"/>
                <w:sz w:val="20"/>
                <w:szCs w:val="20"/>
                <w:lang w:val="ka-GE"/>
              </w:rPr>
              <w:t>1</w:t>
            </w:r>
            <w:r w:rsidRPr="001F1606">
              <w:rPr>
                <w:b/>
                <w:bCs/>
                <w:color w:val="auto"/>
                <w:sz w:val="20"/>
                <w:szCs w:val="20"/>
                <w:lang w:val="ka-GE"/>
              </w:rPr>
              <w:t xml:space="preserve"> თეორიული და </w:t>
            </w:r>
            <w:r w:rsidR="0068353E" w:rsidRPr="001F1606">
              <w:rPr>
                <w:b/>
                <w:bCs/>
                <w:color w:val="auto"/>
                <w:sz w:val="20"/>
                <w:szCs w:val="20"/>
              </w:rPr>
              <w:t>7</w:t>
            </w:r>
            <w:r w:rsidRPr="001F1606">
              <w:rPr>
                <w:b/>
                <w:bCs/>
                <w:color w:val="auto"/>
                <w:sz w:val="20"/>
                <w:szCs w:val="20"/>
                <w:lang w:val="ka-GE"/>
              </w:rPr>
              <w:t xml:space="preserve"> პრაქტიკული</w:t>
            </w:r>
          </w:p>
        </w:tc>
      </w:tr>
      <w:tr w:rsidR="007F66E7" w:rsidRPr="001F1606" w14:paraId="243E55D9" w14:textId="77777777" w:rsidTr="007D2DBF">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7FD26" w14:textId="5E91522E" w:rsidR="007F66E7" w:rsidRPr="001F1606" w:rsidRDefault="007F66E7" w:rsidP="00752C7E">
            <w:pPr>
              <w:pStyle w:val="abzacixml"/>
              <w:rPr>
                <w:color w:val="auto"/>
                <w:sz w:val="20"/>
                <w:szCs w:val="20"/>
                <w:lang w:val="ka-GE"/>
              </w:rPr>
            </w:pPr>
            <w:r w:rsidRPr="001F1606">
              <w:rPr>
                <w:color w:val="auto"/>
                <w:sz w:val="20"/>
                <w:szCs w:val="20"/>
                <w:lang w:val="ka-GE"/>
              </w:rPr>
              <w:t>შრომის უსაფრთხოება სამშენებლო სექტორში;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7905E"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A3FC4" w14:textId="11536847" w:rsidR="007F66E7" w:rsidRPr="001F1606" w:rsidRDefault="00857214" w:rsidP="00752C7E">
            <w:pPr>
              <w:pStyle w:val="abzacixml"/>
              <w:rPr>
                <w:color w:val="auto"/>
                <w:sz w:val="20"/>
                <w:szCs w:val="20"/>
                <w:lang w:val="ka-GE"/>
              </w:rPr>
            </w:pPr>
            <w:r>
              <w:rPr>
                <w:color w:val="auto"/>
                <w:sz w:val="20"/>
                <w:szCs w:val="20"/>
                <w:lang w:val="ka-GE"/>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3692D" w14:textId="59AC7593" w:rsidR="007F66E7" w:rsidRPr="001F1606" w:rsidRDefault="007F66E7" w:rsidP="00430085">
            <w:pPr>
              <w:pStyle w:val="abzacixml"/>
              <w:numPr>
                <w:ilvl w:val="0"/>
                <w:numId w:val="5"/>
              </w:numPr>
              <w:rPr>
                <w:color w:val="auto"/>
                <w:sz w:val="20"/>
                <w:szCs w:val="20"/>
                <w:lang w:val="ka-G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25DC83BE" w14:textId="7EE4417A" w:rsidR="00430085" w:rsidRPr="001F1606" w:rsidRDefault="005036FE" w:rsidP="00430085">
            <w:pPr>
              <w:pStyle w:val="ckhrilixml"/>
              <w:rPr>
                <w:color w:val="auto"/>
                <w:sz w:val="20"/>
                <w:szCs w:val="20"/>
                <w:lang w:val="ka-GE"/>
              </w:rPr>
            </w:pPr>
            <w:r w:rsidRPr="001F1606">
              <w:rPr>
                <w:color w:val="auto"/>
                <w:sz w:val="20"/>
                <w:szCs w:val="20"/>
                <w:lang w:val="ka-GE"/>
              </w:rPr>
              <w:t xml:space="preserve">- </w:t>
            </w:r>
            <w:r w:rsidR="002F160B" w:rsidRPr="001F1606">
              <w:rPr>
                <w:color w:val="auto"/>
                <w:sz w:val="20"/>
                <w:szCs w:val="20"/>
                <w:lang w:val="ka-GE"/>
              </w:rPr>
              <w:t xml:space="preserve">შრომის ინსპექტირება მშენებლობაზე, </w:t>
            </w:r>
            <w:r w:rsidR="00567157" w:rsidRPr="001F1606">
              <w:rPr>
                <w:color w:val="auto"/>
                <w:sz w:val="20"/>
                <w:szCs w:val="20"/>
                <w:lang w:val="ka-GE"/>
              </w:rPr>
              <w:t xml:space="preserve">შრომის საერთაშორისო ორგანიზაცია (ILO) </w:t>
            </w:r>
            <w:r w:rsidR="002F160B" w:rsidRPr="001F1606">
              <w:rPr>
                <w:color w:val="auto"/>
                <w:sz w:val="20"/>
                <w:szCs w:val="20"/>
                <w:lang w:val="ka-GE"/>
              </w:rPr>
              <w:t>(</w:t>
            </w:r>
            <w:r w:rsidR="00567157" w:rsidRPr="001F1606">
              <w:rPr>
                <w:color w:val="auto"/>
                <w:sz w:val="20"/>
                <w:szCs w:val="20"/>
                <w:lang w:val="ka-GE"/>
              </w:rPr>
              <w:t>2017</w:t>
            </w:r>
            <w:r w:rsidR="002F160B" w:rsidRPr="001F1606">
              <w:rPr>
                <w:color w:val="auto"/>
                <w:sz w:val="20"/>
                <w:szCs w:val="20"/>
                <w:lang w:val="ka-GE"/>
              </w:rPr>
              <w:t>);</w:t>
            </w:r>
            <w:r w:rsidR="00567157" w:rsidRPr="001F1606">
              <w:rPr>
                <w:color w:val="auto"/>
                <w:sz w:val="20"/>
                <w:szCs w:val="20"/>
                <w:lang w:val="ka-GE"/>
              </w:rPr>
              <w:t xml:space="preserve"> </w:t>
            </w:r>
          </w:p>
          <w:p w14:paraId="6F65E6C7" w14:textId="536CF0FE" w:rsidR="007F66E7" w:rsidRPr="001F1606" w:rsidRDefault="005036FE" w:rsidP="00430085">
            <w:pPr>
              <w:pStyle w:val="ckhrilixml"/>
              <w:rPr>
                <w:color w:val="auto"/>
                <w:sz w:val="20"/>
                <w:szCs w:val="20"/>
                <w:lang w:val="ka-GE"/>
              </w:rPr>
            </w:pPr>
            <w:r w:rsidRPr="001F1606">
              <w:rPr>
                <w:color w:val="auto"/>
                <w:sz w:val="20"/>
                <w:szCs w:val="20"/>
                <w:lang w:val="ka-GE"/>
              </w:rPr>
              <w:t xml:space="preserve">- </w:t>
            </w:r>
            <w:r w:rsidR="00430085" w:rsidRPr="001F1606">
              <w:rPr>
                <w:color w:val="auto"/>
                <w:sz w:val="20"/>
                <w:szCs w:val="20"/>
                <w:lang w:val="ka-GE"/>
              </w:rPr>
              <w:t>,,სიმაღლეზე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w:t>
            </w:r>
          </w:p>
          <w:p w14:paraId="0BF0A2D0" w14:textId="77777777" w:rsidR="00EF3AED" w:rsidRPr="001F1606" w:rsidRDefault="00EF3AED" w:rsidP="00EF3AED">
            <w:pPr>
              <w:pStyle w:val="ckhrilixml"/>
              <w:rPr>
                <w:color w:val="auto"/>
                <w:sz w:val="20"/>
                <w:szCs w:val="20"/>
                <w:lang w:val="ka-GE"/>
              </w:rPr>
            </w:pPr>
            <w:r w:rsidRPr="001F1606">
              <w:rPr>
                <w:color w:val="auto"/>
                <w:sz w:val="20"/>
                <w:szCs w:val="20"/>
                <w:lang w:val="en-US"/>
              </w:rPr>
              <w:t>- “</w:t>
            </w:r>
            <w:r w:rsidRPr="001F1606">
              <w:rPr>
                <w:color w:val="auto"/>
                <w:sz w:val="20"/>
                <w:szCs w:val="20"/>
                <w:lang w:val="ka-GE"/>
              </w:rPr>
              <w:t>მშენებლობის უსაფრთხოების შესახებ ტექნიკური რეგლამენტის დამტკიცების თაობაზე</w:t>
            </w:r>
            <w:r w:rsidRPr="001F1606">
              <w:rPr>
                <w:color w:val="auto"/>
                <w:sz w:val="20"/>
                <w:szCs w:val="20"/>
                <w:lang w:val="en-US"/>
              </w:rPr>
              <w:t xml:space="preserve">” </w:t>
            </w:r>
            <w:r w:rsidRPr="001F1606">
              <w:rPr>
                <w:color w:val="auto"/>
                <w:sz w:val="20"/>
                <w:szCs w:val="20"/>
                <w:lang w:val="ka-GE"/>
              </w:rPr>
              <w:t>საქართველოს მთავრობის</w:t>
            </w:r>
          </w:p>
          <w:p w14:paraId="3B9BE1D9" w14:textId="7A11FCE7" w:rsidR="00EF3AED" w:rsidRPr="001F1606" w:rsidRDefault="00EF3AED" w:rsidP="00EF3AED">
            <w:pPr>
              <w:pStyle w:val="ckhrilixml"/>
              <w:rPr>
                <w:color w:val="auto"/>
                <w:sz w:val="20"/>
                <w:szCs w:val="20"/>
                <w:lang w:val="ka-GE"/>
              </w:rPr>
            </w:pPr>
            <w:r w:rsidRPr="001F1606">
              <w:rPr>
                <w:color w:val="auto"/>
                <w:sz w:val="20"/>
                <w:szCs w:val="20"/>
                <w:lang w:val="ka-GE"/>
              </w:rPr>
              <w:t>2014 წლის 27 მაისის №361 დადგენილება;</w:t>
            </w:r>
          </w:p>
          <w:p w14:paraId="472CFEF8" w14:textId="15B0E5AD" w:rsidR="00454C98" w:rsidRPr="001F1606" w:rsidRDefault="005036FE" w:rsidP="00ED1B11">
            <w:pPr>
              <w:pStyle w:val="abzacixml"/>
              <w:rPr>
                <w:color w:val="auto"/>
                <w:sz w:val="20"/>
                <w:szCs w:val="20"/>
                <w:lang w:val="ka-GE"/>
              </w:rPr>
            </w:pPr>
            <w:r w:rsidRPr="001F1606">
              <w:rPr>
                <w:sz w:val="20"/>
                <w:szCs w:val="20"/>
                <w:lang w:val="ka-GE"/>
              </w:rPr>
              <w:t xml:space="preserve">- </w:t>
            </w:r>
            <w:r w:rsidR="00454C98" w:rsidRPr="001F1606">
              <w:rPr>
                <w:sz w:val="20"/>
                <w:szCs w:val="20"/>
                <w:lang w:val="ka-GE"/>
              </w:rPr>
              <w:t>„ამწე მოწყობილობების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№429 დადგენილება;</w:t>
            </w:r>
          </w:p>
        </w:tc>
      </w:tr>
      <w:tr w:rsidR="007F66E7" w:rsidRPr="001F1606" w14:paraId="10477965" w14:textId="77777777" w:rsidTr="007D2DBF">
        <w:trPr>
          <w:trHeight w:val="69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032F0" w14:textId="77777777" w:rsidR="007F66E7" w:rsidRPr="001F1606" w:rsidRDefault="007F66E7" w:rsidP="00752C7E">
            <w:pPr>
              <w:pStyle w:val="abzacixml"/>
              <w:rPr>
                <w:color w:val="auto"/>
                <w:sz w:val="20"/>
                <w:szCs w:val="20"/>
                <w:lang w:val="ka-GE"/>
              </w:rPr>
            </w:pPr>
            <w:r w:rsidRPr="001F1606">
              <w:rPr>
                <w:color w:val="auto"/>
                <w:sz w:val="20"/>
                <w:szCs w:val="20"/>
                <w:lang w:val="ka-GE"/>
              </w:rPr>
              <w:t>შრომის უსაფრთხოება სამთომოპოვებით მრეწველობასა ან/და მძიმე დამამუშავებელ მრეწველობაში;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ED125"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A3582" w14:textId="45711CE6" w:rsidR="007F66E7" w:rsidRPr="001F1606" w:rsidRDefault="00857214" w:rsidP="00752C7E">
            <w:pPr>
              <w:pStyle w:val="abzacixml"/>
              <w:rPr>
                <w:color w:val="auto"/>
                <w:sz w:val="20"/>
                <w:szCs w:val="20"/>
                <w:lang w:val="ka-GE"/>
              </w:rPr>
            </w:pPr>
            <w:r>
              <w:rPr>
                <w:color w:val="auto"/>
                <w:sz w:val="20"/>
                <w:szCs w:val="20"/>
                <w:lang w:val="ka-GE"/>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7DBA8" w14:textId="77777777" w:rsidR="007F66E7" w:rsidRPr="001F1606" w:rsidRDefault="007F66E7" w:rsidP="00752C7E">
            <w:pPr>
              <w:pStyle w:val="abzacixml"/>
              <w:rPr>
                <w:color w:val="auto"/>
                <w:sz w:val="20"/>
                <w:szCs w:val="20"/>
                <w:lang w:val="ka-GE"/>
              </w:rPr>
            </w:pPr>
            <w:r w:rsidRPr="001F1606">
              <w:rPr>
                <w:color w:val="auto"/>
                <w:sz w:val="20"/>
                <w:szCs w:val="20"/>
                <w:lang w:val="ka-GE"/>
              </w:rPr>
              <w:t>20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14B94B9" w14:textId="117BD79D" w:rsidR="00001BEA" w:rsidRPr="001F1606" w:rsidRDefault="00EC0FE0" w:rsidP="00001BEA">
            <w:pPr>
              <w:pStyle w:val="abzacixml"/>
              <w:rPr>
                <w:color w:val="auto"/>
                <w:sz w:val="20"/>
                <w:szCs w:val="20"/>
                <w:lang w:val="ka-GE"/>
              </w:rPr>
            </w:pPr>
            <w:r w:rsidRPr="001F1606">
              <w:rPr>
                <w:color w:val="auto"/>
                <w:sz w:val="20"/>
                <w:szCs w:val="20"/>
                <w:lang w:val="ka-GE"/>
              </w:rPr>
              <w:t xml:space="preserve">- </w:t>
            </w:r>
            <w:r w:rsidR="00001BEA" w:rsidRPr="001F1606">
              <w:rPr>
                <w:color w:val="auto"/>
                <w:sz w:val="20"/>
                <w:szCs w:val="20"/>
                <w:lang w:val="ka-GE"/>
              </w:rPr>
              <w:t>,,მძიმე მრეწველობის ზოგიერთი ტიპის საწარმოს მოწყობის, აღჭურვისა და ექსპლუატაციის სანიტარიული წესების დამტკიცების შესახებ“ საქართველოს შრომის, ჯანმრთელობისა და სოციალური დაცვის მინისტრის 2004 წლის 14 აპრილის №78/ნ ბრძანება;</w:t>
            </w:r>
          </w:p>
          <w:p w14:paraId="5DC37202" w14:textId="4C3122DD" w:rsidR="00001BEA" w:rsidRPr="001F1606" w:rsidRDefault="00EC0FE0" w:rsidP="00001BEA">
            <w:pPr>
              <w:pStyle w:val="abzacixml"/>
              <w:rPr>
                <w:color w:val="auto"/>
                <w:sz w:val="20"/>
                <w:szCs w:val="20"/>
                <w:lang w:val="ka-GE"/>
              </w:rPr>
            </w:pPr>
            <w:r w:rsidRPr="001F1606">
              <w:rPr>
                <w:color w:val="auto"/>
                <w:sz w:val="20"/>
                <w:szCs w:val="20"/>
                <w:lang w:val="ka-GE"/>
              </w:rPr>
              <w:t xml:space="preserve">- </w:t>
            </w:r>
            <w:r w:rsidR="00001BEA" w:rsidRPr="001F1606">
              <w:rPr>
                <w:color w:val="auto"/>
                <w:sz w:val="20"/>
                <w:szCs w:val="20"/>
                <w:lang w:val="ka-GE"/>
              </w:rPr>
              <w:t>„კარიერების უსაფრთხოების შესახებ ტექნიკური რეგლამენტის დამტკიცები თაობაზე“ საქართველოს მთავრობის 2013 წლის 31 დეკემბრის №450 დადგენილება;</w:t>
            </w:r>
          </w:p>
          <w:p w14:paraId="389C235F" w14:textId="5905D31E" w:rsidR="00C604FF" w:rsidRPr="001F1606" w:rsidRDefault="00C604FF" w:rsidP="00C604FF">
            <w:pPr>
              <w:pStyle w:val="abzacixml"/>
              <w:rPr>
                <w:color w:val="auto"/>
                <w:sz w:val="20"/>
                <w:szCs w:val="20"/>
                <w:lang w:val="ka-GE"/>
              </w:rPr>
            </w:pPr>
            <w:r w:rsidRPr="001F1606">
              <w:rPr>
                <w:sz w:val="20"/>
                <w:szCs w:val="20"/>
                <w:lang w:val="ka-GE"/>
              </w:rPr>
              <w:t xml:space="preserve">- «ფეროშენადნობთა წარმოების </w:t>
            </w:r>
            <w:r w:rsidRPr="001F1606">
              <w:rPr>
                <w:sz w:val="20"/>
                <w:szCs w:val="20"/>
                <w:lang w:val="ka-GE"/>
              </w:rPr>
              <w:lastRenderedPageBreak/>
              <w:t xml:space="preserve">უსაფრთხოების წესების დამტკიცების თაობაზე“ </w:t>
            </w:r>
            <w:r w:rsidRPr="001F1606">
              <w:rPr>
                <w:color w:val="auto"/>
                <w:sz w:val="20"/>
                <w:szCs w:val="20"/>
                <w:lang w:val="ka-GE"/>
              </w:rPr>
              <w:t>საქართველოს ეკონომიკური განვითარების</w:t>
            </w:r>
            <w:r w:rsidRPr="001F1606">
              <w:rPr>
                <w:sz w:val="20"/>
                <w:szCs w:val="20"/>
                <w:lang w:val="ka-GE"/>
              </w:rPr>
              <w:t xml:space="preserve"> </w:t>
            </w:r>
            <w:r w:rsidRPr="001F1606">
              <w:rPr>
                <w:color w:val="auto"/>
                <w:sz w:val="20"/>
                <w:szCs w:val="20"/>
                <w:lang w:val="ka-GE"/>
              </w:rPr>
              <w:t>მინისტრის №1-1/58</w:t>
            </w:r>
          </w:p>
          <w:p w14:paraId="15C83217" w14:textId="30B664BD" w:rsidR="00C604FF" w:rsidRPr="001F1606" w:rsidRDefault="00C604FF">
            <w:pPr>
              <w:pStyle w:val="abzacixml"/>
              <w:rPr>
                <w:color w:val="auto"/>
                <w:sz w:val="20"/>
                <w:szCs w:val="20"/>
                <w:lang w:val="ka-GE"/>
              </w:rPr>
            </w:pPr>
            <w:r w:rsidRPr="001F1606">
              <w:rPr>
                <w:sz w:val="20"/>
                <w:szCs w:val="20"/>
                <w:lang w:val="ka-GE"/>
              </w:rPr>
              <w:t>ბრძანება;</w:t>
            </w:r>
          </w:p>
          <w:p w14:paraId="0233977E" w14:textId="60437183" w:rsidR="007F66E7" w:rsidRPr="001F1606" w:rsidRDefault="00EC0FE0" w:rsidP="0051190C">
            <w:pPr>
              <w:pStyle w:val="abzacixml"/>
              <w:rPr>
                <w:color w:val="auto"/>
                <w:sz w:val="20"/>
                <w:szCs w:val="20"/>
                <w:lang w:val="ka-GE"/>
              </w:rPr>
            </w:pPr>
            <w:r w:rsidRPr="001F1606">
              <w:rPr>
                <w:sz w:val="20"/>
                <w:szCs w:val="20"/>
                <w:lang w:val="ka-GE"/>
              </w:rPr>
              <w:t xml:space="preserve">- </w:t>
            </w:r>
            <w:r w:rsidR="000E7534" w:rsidRPr="001F1606">
              <w:rPr>
                <w:sz w:val="20"/>
                <w:szCs w:val="20"/>
                <w:lang w:val="ka-GE"/>
              </w:rPr>
              <w:t>„ნახშირის შახტების უსაფრთხოების შესახებ ტექნიკური რეგლამენტის დამტკიცების თაობაზე“ საქართველოს მთავრობის 2013 წლის 31 დეკემბრის №449 დადგენილება;</w:t>
            </w:r>
          </w:p>
        </w:tc>
      </w:tr>
      <w:tr w:rsidR="007F66E7" w:rsidRPr="001F1606" w14:paraId="66ADF116" w14:textId="77777777" w:rsidTr="007D2DBF">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8C926" w14:textId="3C366A6E" w:rsidR="007F66E7" w:rsidRPr="001F1606" w:rsidRDefault="007F66E7" w:rsidP="00752C7E">
            <w:pPr>
              <w:pStyle w:val="abzacixml"/>
              <w:rPr>
                <w:color w:val="auto"/>
                <w:sz w:val="20"/>
                <w:szCs w:val="20"/>
                <w:lang w:val="ka-GE"/>
              </w:rPr>
            </w:pPr>
            <w:r w:rsidRPr="001F1606">
              <w:rPr>
                <w:color w:val="auto"/>
                <w:sz w:val="20"/>
                <w:szCs w:val="20"/>
                <w:lang w:val="ka-GE"/>
              </w:rPr>
              <w:lastRenderedPageBreak/>
              <w:t>შრომის უსაფრთხოება მსუბუქ მრეწველობაში;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97CC9"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51DE3" w14:textId="16669A0A" w:rsidR="007F66E7" w:rsidRPr="001F1606" w:rsidRDefault="007F66E7" w:rsidP="00752C7E">
            <w:pPr>
              <w:pStyle w:val="abzacixml"/>
              <w:rPr>
                <w:color w:val="auto"/>
                <w:sz w:val="20"/>
                <w:szCs w:val="20"/>
                <w:lang w:val="ka-GE"/>
              </w:rPr>
            </w:pPr>
            <w:r w:rsidRPr="001F1606">
              <w:rPr>
                <w:color w:val="auto"/>
                <w:sz w:val="20"/>
                <w:szCs w:val="20"/>
                <w:lang w:val="ka-GE"/>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23B7B" w14:textId="77777777" w:rsidR="007F66E7" w:rsidRPr="001F1606" w:rsidRDefault="007F66E7" w:rsidP="00752C7E">
            <w:pPr>
              <w:pStyle w:val="abzacixml"/>
              <w:rPr>
                <w:color w:val="auto"/>
                <w:sz w:val="20"/>
                <w:szCs w:val="20"/>
                <w:lang w:val="ka-GE"/>
              </w:rPr>
            </w:pPr>
            <w:r w:rsidRPr="001F1606">
              <w:rPr>
                <w:color w:val="auto"/>
                <w:sz w:val="20"/>
                <w:szCs w:val="20"/>
                <w:lang w:val="ka-GE"/>
              </w:rPr>
              <w:t>20</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44E1987" w14:textId="1E53A766" w:rsidR="009B173B" w:rsidRPr="001F1606" w:rsidRDefault="00E51BB5" w:rsidP="009B173B">
            <w:pPr>
              <w:pStyle w:val="ckhrilixml"/>
              <w:rPr>
                <w:color w:val="auto"/>
                <w:sz w:val="20"/>
                <w:szCs w:val="20"/>
                <w:lang w:val="ka-GE"/>
              </w:rPr>
            </w:pPr>
            <w:r w:rsidRPr="001F1606">
              <w:rPr>
                <w:color w:val="auto"/>
                <w:sz w:val="20"/>
                <w:szCs w:val="20"/>
                <w:lang w:val="ka-GE"/>
              </w:rPr>
              <w:t xml:space="preserve">- </w:t>
            </w:r>
            <w:r w:rsidR="009B173B" w:rsidRPr="001F1606">
              <w:rPr>
                <w:color w:val="auto"/>
                <w:sz w:val="20"/>
                <w:szCs w:val="20"/>
                <w:lang w:val="ka-GE"/>
              </w:rPr>
              <w:t>,,ტექნიკური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7837E000" w14:textId="77777777" w:rsidR="00406661" w:rsidRPr="001F1606" w:rsidRDefault="00406661" w:rsidP="00B107BA">
            <w:pPr>
              <w:pStyle w:val="abzacixml"/>
              <w:rPr>
                <w:color w:val="auto"/>
                <w:sz w:val="20"/>
                <w:szCs w:val="20"/>
              </w:rPr>
            </w:pPr>
            <w:r w:rsidRPr="001F1606">
              <w:rPr>
                <w:color w:val="auto"/>
                <w:sz w:val="20"/>
                <w:szCs w:val="20"/>
              </w:rPr>
              <w:t>- “</w:t>
            </w:r>
            <w:r w:rsidRPr="001F1606">
              <w:rPr>
                <w:color w:val="auto"/>
                <w:sz w:val="20"/>
                <w:szCs w:val="20"/>
                <w:lang w:val="ka-GE"/>
              </w:rPr>
              <w:t>სამუშაო ადგილებზე, საცხოვრებელ და საზოგადოებრივ შენობებში, საცხოვრებელი განაშენიანების ტერიტორიებზე ინფრაბგერის სანიტარიული ნორმების დამტკიცების შესახებ</w:t>
            </w:r>
            <w:r w:rsidRPr="001F1606">
              <w:rPr>
                <w:color w:val="auto"/>
                <w:sz w:val="20"/>
                <w:szCs w:val="20"/>
              </w:rPr>
              <w:t xml:space="preserve">” </w:t>
            </w:r>
            <w:r w:rsidRPr="001F1606">
              <w:rPr>
                <w:color w:val="auto"/>
                <w:sz w:val="20"/>
                <w:szCs w:val="20"/>
                <w:lang w:val="ka-GE"/>
              </w:rPr>
              <w:t>საქართველოს შრომის, ჯანმრთელობისა და სოციალური დაცვის მინისტრის</w:t>
            </w:r>
            <w:r w:rsidRPr="001F1606">
              <w:rPr>
                <w:color w:val="auto"/>
                <w:sz w:val="20"/>
                <w:szCs w:val="20"/>
              </w:rPr>
              <w:t xml:space="preserve"> </w:t>
            </w:r>
            <w:r w:rsidRPr="001F1606">
              <w:rPr>
                <w:color w:val="auto"/>
                <w:sz w:val="20"/>
                <w:szCs w:val="20"/>
                <w:lang w:val="ka-GE"/>
              </w:rPr>
              <w:t>№257/ნ ბრძანება</w:t>
            </w:r>
            <w:r w:rsidRPr="001F1606">
              <w:rPr>
                <w:color w:val="auto"/>
                <w:sz w:val="20"/>
                <w:szCs w:val="20"/>
              </w:rPr>
              <w:t>;</w:t>
            </w:r>
          </w:p>
          <w:p w14:paraId="71881A88" w14:textId="07E7CECC" w:rsidR="00B107BA" w:rsidRPr="001F1606" w:rsidRDefault="00406661" w:rsidP="00B107BA">
            <w:pPr>
              <w:pStyle w:val="abzacixml"/>
              <w:rPr>
                <w:color w:val="auto"/>
                <w:sz w:val="20"/>
                <w:szCs w:val="20"/>
                <w:lang w:val="ka-GE"/>
              </w:rPr>
            </w:pPr>
            <w:r w:rsidRPr="001F1606">
              <w:rPr>
                <w:color w:val="auto"/>
                <w:sz w:val="20"/>
                <w:szCs w:val="20"/>
              </w:rPr>
              <w:t xml:space="preserve">- </w:t>
            </w:r>
            <w:r w:rsidR="00B107BA" w:rsidRPr="001F1606">
              <w:rPr>
                <w:color w:val="auto"/>
                <w:sz w:val="20"/>
                <w:szCs w:val="20"/>
                <w:lang w:val="ka-GE"/>
              </w:rPr>
              <w:t>„შრომის ჰიგიენა მრეწველობის ცალკეულ დარგებსა და საწარმოებში</w:t>
            </w:r>
          </w:p>
          <w:p w14:paraId="01102E59" w14:textId="67B3141A" w:rsidR="00B107BA" w:rsidRPr="001F1606" w:rsidRDefault="00B107BA" w:rsidP="00B107BA">
            <w:pPr>
              <w:pStyle w:val="abzacixml"/>
              <w:rPr>
                <w:color w:val="auto"/>
                <w:sz w:val="20"/>
                <w:szCs w:val="20"/>
                <w:lang w:val="ka-GE"/>
              </w:rPr>
            </w:pPr>
            <w:r w:rsidRPr="001F1606">
              <w:rPr>
                <w:color w:val="auto"/>
                <w:sz w:val="20"/>
                <w:szCs w:val="20"/>
                <w:lang w:val="ka-GE"/>
              </w:rPr>
              <w:t>(შრომის კერძო ჰიგიენა)“ ლ. ჩხეიძე, ნ. ჯვარელია, საგამომცემლო სახლი „ტექნიკური უნივერსიტეტი“ (2017)</w:t>
            </w:r>
            <w:r w:rsidR="00E51BB5" w:rsidRPr="001F1606">
              <w:rPr>
                <w:color w:val="auto"/>
                <w:sz w:val="20"/>
                <w:szCs w:val="20"/>
                <w:lang w:val="ka-GE"/>
              </w:rPr>
              <w:t>;</w:t>
            </w:r>
          </w:p>
          <w:p w14:paraId="3EF8A705" w14:textId="77777777" w:rsidR="007F66E7" w:rsidRPr="001F1606" w:rsidRDefault="00E51BB5">
            <w:pPr>
              <w:pStyle w:val="abzacixml"/>
              <w:rPr>
                <w:color w:val="auto"/>
                <w:sz w:val="20"/>
                <w:szCs w:val="20"/>
                <w:lang w:val="ka-GE"/>
              </w:rPr>
            </w:pPr>
            <w:r w:rsidRPr="001F1606">
              <w:rPr>
                <w:color w:val="auto"/>
                <w:sz w:val="20"/>
                <w:szCs w:val="20"/>
                <w:lang w:val="ka-GE"/>
              </w:rPr>
              <w:t xml:space="preserve">- </w:t>
            </w:r>
            <w:r w:rsidR="006B6536" w:rsidRPr="001F1606">
              <w:rPr>
                <w:color w:val="auto"/>
                <w:sz w:val="20"/>
                <w:szCs w:val="20"/>
                <w:lang w:val="ka-GE"/>
              </w:rPr>
              <w:t>„საწარმოო ესთეტიკა და ერგონომიკა“ ლ. ჩხეიძე, საგამომცემლო სახლი „ტექნიკური უნივერსიტეტი“ (2017)</w:t>
            </w:r>
            <w:r w:rsidR="001A60A5" w:rsidRPr="001F1606">
              <w:rPr>
                <w:color w:val="auto"/>
                <w:sz w:val="20"/>
                <w:szCs w:val="20"/>
                <w:lang w:val="ka-GE"/>
              </w:rPr>
              <w:t>;</w:t>
            </w:r>
          </w:p>
          <w:p w14:paraId="37E85266" w14:textId="6EA52873" w:rsidR="001A60A5" w:rsidRPr="001F1606" w:rsidRDefault="00B921C0">
            <w:pPr>
              <w:pStyle w:val="abzacixml"/>
              <w:rPr>
                <w:color w:val="auto"/>
                <w:sz w:val="20"/>
                <w:szCs w:val="20"/>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w:t>
            </w:r>
            <w:r w:rsidR="009B173B" w:rsidRPr="001F1606">
              <w:rPr>
                <w:color w:val="auto"/>
                <w:sz w:val="20"/>
                <w:szCs w:val="20"/>
                <w:lang w:val="ka-GE"/>
              </w:rPr>
              <w:t xml:space="preserve">, თავი </w:t>
            </w:r>
            <w:r w:rsidR="009B173B" w:rsidRPr="001F1606">
              <w:rPr>
                <w:color w:val="auto"/>
                <w:sz w:val="20"/>
                <w:szCs w:val="20"/>
              </w:rPr>
              <w:t>XVII</w:t>
            </w:r>
          </w:p>
        </w:tc>
      </w:tr>
      <w:tr w:rsidR="007F66E7" w:rsidRPr="001F1606" w14:paraId="255D13D9" w14:textId="77777777" w:rsidTr="007D2DBF">
        <w:trPr>
          <w:trHeight w:val="74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D79F" w14:textId="7930373D" w:rsidR="007F66E7" w:rsidRPr="001F1606" w:rsidRDefault="007F66E7">
            <w:pPr>
              <w:pStyle w:val="abzacixml"/>
              <w:rPr>
                <w:color w:val="auto"/>
                <w:sz w:val="20"/>
                <w:szCs w:val="20"/>
                <w:lang w:val="ka-GE"/>
              </w:rPr>
            </w:pPr>
            <w:r w:rsidRPr="001F1606">
              <w:rPr>
                <w:color w:val="auto"/>
                <w:sz w:val="20"/>
                <w:szCs w:val="20"/>
                <w:lang w:val="ka-GE"/>
              </w:rPr>
              <w:t>შრომის უსაფრთხოება მომსახურების/სერვისის სექტორში</w:t>
            </w:r>
            <w:r w:rsidR="00260457" w:rsidRPr="001F1606">
              <w:rPr>
                <w:color w:val="auto"/>
                <w:sz w:val="20"/>
                <w:szCs w:val="20"/>
                <w:lang w:val="ka-GE"/>
              </w:rPr>
              <w:t xml:space="preserve"> და საოფისე საქმიანობისას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AC78E"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64F6D" w14:textId="49C4158C" w:rsidR="007F66E7" w:rsidRPr="001F1606" w:rsidRDefault="007F66E7" w:rsidP="00752C7E">
            <w:pPr>
              <w:pStyle w:val="abzacixml"/>
              <w:rPr>
                <w:color w:val="auto"/>
                <w:sz w:val="20"/>
                <w:szCs w:val="20"/>
                <w:lang w:val="ka-GE"/>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67017" w14:textId="027B7567" w:rsidR="007F66E7" w:rsidRPr="001F1606" w:rsidRDefault="00255435" w:rsidP="00752C7E">
            <w:pPr>
              <w:pStyle w:val="abzacixml"/>
              <w:rPr>
                <w:color w:val="auto"/>
                <w:sz w:val="20"/>
                <w:szCs w:val="20"/>
                <w:lang w:val="ka-GE"/>
              </w:rPr>
            </w:pPr>
            <w:r w:rsidRPr="001F1606">
              <w:rPr>
                <w:color w:val="auto"/>
                <w:sz w:val="20"/>
                <w:szCs w:val="20"/>
              </w:rPr>
              <w:t>15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59A2420" w14:textId="17EB9D9A" w:rsidR="00477B7E" w:rsidRPr="001F1606" w:rsidRDefault="00477B7E" w:rsidP="00477B7E">
            <w:pPr>
              <w:pStyle w:val="ckhrilixml"/>
              <w:rPr>
                <w:color w:val="auto"/>
                <w:sz w:val="20"/>
                <w:szCs w:val="20"/>
                <w:lang w:val="ka-GE"/>
              </w:rPr>
            </w:pPr>
            <w:r w:rsidRPr="001F1606">
              <w:rPr>
                <w:color w:val="auto"/>
                <w:sz w:val="20"/>
                <w:szCs w:val="20"/>
                <w:lang w:val="ka-GE"/>
              </w:rPr>
              <w:t>- ,,ტექნიკური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5E059024" w14:textId="4509E5DA" w:rsidR="00635D75" w:rsidRPr="001F1606" w:rsidRDefault="00477B7E" w:rsidP="00ED1B11">
            <w:pPr>
              <w:pStyle w:val="abzacixml"/>
              <w:rPr>
                <w:sz w:val="20"/>
                <w:szCs w:val="20"/>
                <w:lang w:val="ka-GE"/>
              </w:rPr>
            </w:pPr>
            <w:r w:rsidRPr="001F1606">
              <w:rPr>
                <w:sz w:val="20"/>
                <w:szCs w:val="20"/>
              </w:rPr>
              <w:t xml:space="preserve">- </w:t>
            </w:r>
            <w:r w:rsidR="000F4D01" w:rsidRPr="001F1606">
              <w:rPr>
                <w:sz w:val="20"/>
                <w:szCs w:val="20"/>
                <w:lang w:val="ka-GE"/>
              </w:rPr>
              <w:t>დირექტივა</w:t>
            </w:r>
            <w:r w:rsidR="00635D75" w:rsidRPr="001F1606">
              <w:rPr>
                <w:sz w:val="20"/>
                <w:szCs w:val="20"/>
                <w:lang w:val="ka-GE"/>
              </w:rPr>
              <w:t xml:space="preserve"> 90/270/</w:t>
            </w:r>
            <w:r w:rsidR="00635D75" w:rsidRPr="001F1606">
              <w:rPr>
                <w:sz w:val="20"/>
                <w:szCs w:val="20"/>
              </w:rPr>
              <w:t xml:space="preserve">EEC </w:t>
            </w:r>
            <w:r w:rsidR="00AC1D80" w:rsidRPr="001F1606">
              <w:rPr>
                <w:sz w:val="20"/>
                <w:szCs w:val="20"/>
                <w:lang w:val="ka-GE"/>
              </w:rPr>
              <w:t xml:space="preserve">მონიტორიან დანადგარებთან მუშაობის </w:t>
            </w:r>
            <w:r w:rsidR="00635D75" w:rsidRPr="001F1606">
              <w:rPr>
                <w:sz w:val="20"/>
                <w:szCs w:val="20"/>
                <w:lang w:val="ka-GE"/>
              </w:rPr>
              <w:t>მინიმალური უსაფრთხოებისა და ჯანმრთელობის სტანდარტები</w:t>
            </w:r>
            <w:r w:rsidR="00AC1D80" w:rsidRPr="001F1606">
              <w:rPr>
                <w:sz w:val="20"/>
                <w:szCs w:val="20"/>
                <w:lang w:val="ka-GE"/>
              </w:rPr>
              <w:t>;</w:t>
            </w:r>
          </w:p>
          <w:p w14:paraId="73A5B7D1" w14:textId="70F15E38" w:rsidR="00260457" w:rsidRPr="001F1606" w:rsidRDefault="00635D75" w:rsidP="00F22426">
            <w:pPr>
              <w:pStyle w:val="abzacixml"/>
              <w:rPr>
                <w:sz w:val="20"/>
                <w:szCs w:val="20"/>
                <w:lang w:val="ka-GE"/>
              </w:rPr>
            </w:pPr>
            <w:r w:rsidRPr="001F1606">
              <w:rPr>
                <w:sz w:val="20"/>
                <w:szCs w:val="20"/>
              </w:rPr>
              <w:t xml:space="preserve">- </w:t>
            </w:r>
            <w:r w:rsidRPr="001F1606">
              <w:rPr>
                <w:sz w:val="20"/>
                <w:szCs w:val="20"/>
                <w:lang w:val="ka-GE"/>
              </w:rPr>
              <w:t>დირექტივა</w:t>
            </w:r>
            <w:r w:rsidR="000F4D01" w:rsidRPr="001F1606">
              <w:rPr>
                <w:sz w:val="20"/>
                <w:szCs w:val="20"/>
                <w:lang w:val="ka-GE"/>
              </w:rPr>
              <w:t xml:space="preserve"> 89/654/EEC სამუშაო </w:t>
            </w:r>
            <w:r w:rsidR="000F4D01" w:rsidRPr="001F1606">
              <w:rPr>
                <w:sz w:val="20"/>
                <w:szCs w:val="20"/>
                <w:lang w:val="ka-GE"/>
              </w:rPr>
              <w:lastRenderedPageBreak/>
              <w:t>ადგილზე უსაფრთხოებისა და ჯანმრთელობის მინიმალური მოთხოვნების შესახებ</w:t>
            </w:r>
            <w:r w:rsidR="00AC1D80" w:rsidRPr="001F1606">
              <w:rPr>
                <w:sz w:val="20"/>
                <w:szCs w:val="20"/>
                <w:lang w:val="ka-GE"/>
              </w:rPr>
              <w:t>;</w:t>
            </w:r>
          </w:p>
          <w:p w14:paraId="20F7D81E" w14:textId="6B1AD96E" w:rsidR="00F55A25" w:rsidRPr="001F1606" w:rsidRDefault="00F22426">
            <w:pPr>
              <w:pStyle w:val="abzacixml"/>
              <w:rPr>
                <w:color w:val="auto"/>
                <w:sz w:val="20"/>
                <w:szCs w:val="20"/>
              </w:rPr>
            </w:pPr>
            <w:r w:rsidRPr="001F1606">
              <w:rPr>
                <w:sz w:val="20"/>
                <w:szCs w:val="20"/>
                <w:lang w:val="ka-GE"/>
              </w:rPr>
              <w:t xml:space="preserve">- </w:t>
            </w:r>
            <w:r w:rsidR="00AC1D80" w:rsidRPr="001F1606">
              <w:rPr>
                <w:sz w:val="20"/>
                <w:szCs w:val="20"/>
              </w:rPr>
              <w:t>“</w:t>
            </w:r>
            <w:r w:rsidR="00AC1D80" w:rsidRPr="001F1606">
              <w:rPr>
                <w:sz w:val="20"/>
                <w:szCs w:val="20"/>
                <w:lang w:val="ka-GE"/>
              </w:rPr>
              <w:t xml:space="preserve">შრომის ჰიგიენა“ </w:t>
            </w:r>
            <w:r w:rsidRPr="001F1606">
              <w:rPr>
                <w:color w:val="auto"/>
                <w:sz w:val="20"/>
                <w:szCs w:val="20"/>
                <w:lang w:val="ka-GE"/>
              </w:rPr>
              <w:t>რ. კვერენჩხილაძე</w:t>
            </w:r>
            <w:r w:rsidR="00AC1D80" w:rsidRPr="001F1606">
              <w:rPr>
                <w:color w:val="auto"/>
                <w:sz w:val="20"/>
                <w:szCs w:val="20"/>
                <w:lang w:val="ka-GE"/>
              </w:rPr>
              <w:t xml:space="preserve"> </w:t>
            </w:r>
            <w:r w:rsidR="001A60A5" w:rsidRPr="001F1606">
              <w:rPr>
                <w:color w:val="auto"/>
                <w:sz w:val="20"/>
                <w:szCs w:val="20"/>
                <w:lang w:val="ka-GE"/>
              </w:rPr>
              <w:t xml:space="preserve">სამედიცინო უნივერსიტეტის გამომცემლობა </w:t>
            </w:r>
            <w:r w:rsidR="00AC1D80" w:rsidRPr="001F1606">
              <w:rPr>
                <w:color w:val="auto"/>
                <w:sz w:val="20"/>
                <w:szCs w:val="20"/>
                <w:lang w:val="ka-GE"/>
              </w:rPr>
              <w:t>(2016)</w:t>
            </w:r>
            <w:r w:rsidRPr="001F1606">
              <w:rPr>
                <w:color w:val="auto"/>
                <w:sz w:val="20"/>
                <w:szCs w:val="20"/>
                <w:lang w:val="ka-GE"/>
              </w:rPr>
              <w:t xml:space="preserve"> თავი</w:t>
            </w:r>
            <w:r w:rsidR="00AC1D80" w:rsidRPr="001F1606">
              <w:rPr>
                <w:color w:val="auto"/>
                <w:sz w:val="20"/>
                <w:szCs w:val="20"/>
              </w:rPr>
              <w:t xml:space="preserve"> II, </w:t>
            </w:r>
            <w:r w:rsidR="00AC1D80" w:rsidRPr="001F1606">
              <w:rPr>
                <w:color w:val="auto"/>
                <w:sz w:val="20"/>
                <w:szCs w:val="20"/>
                <w:lang w:val="ka-GE"/>
              </w:rPr>
              <w:t>თავი</w:t>
            </w:r>
            <w:r w:rsidRPr="001F1606">
              <w:rPr>
                <w:color w:val="auto"/>
                <w:sz w:val="20"/>
                <w:szCs w:val="20"/>
                <w:lang w:val="ka-GE"/>
              </w:rPr>
              <w:t xml:space="preserve"> </w:t>
            </w:r>
            <w:r w:rsidR="00AC1D80" w:rsidRPr="001F1606">
              <w:rPr>
                <w:color w:val="auto"/>
                <w:sz w:val="20"/>
                <w:szCs w:val="20"/>
              </w:rPr>
              <w:t>XVII</w:t>
            </w:r>
            <w:r w:rsidR="00F55A25" w:rsidRPr="001F1606">
              <w:rPr>
                <w:color w:val="auto"/>
                <w:sz w:val="20"/>
                <w:szCs w:val="20"/>
              </w:rPr>
              <w:t>I;</w:t>
            </w:r>
          </w:p>
          <w:p w14:paraId="68F1F551" w14:textId="433E5289" w:rsidR="007F66E7" w:rsidRPr="001F1606" w:rsidRDefault="007F66E7">
            <w:pPr>
              <w:pStyle w:val="abzacixml"/>
              <w:rPr>
                <w:color w:val="auto"/>
                <w:sz w:val="20"/>
                <w:szCs w:val="20"/>
              </w:rPr>
            </w:pPr>
          </w:p>
        </w:tc>
      </w:tr>
      <w:tr w:rsidR="007F66E7" w:rsidRPr="001F1606" w14:paraId="696AAF92" w14:textId="77777777" w:rsidTr="007D2DBF">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E0377" w14:textId="39E5FB76" w:rsidR="007F66E7" w:rsidRPr="001F1606" w:rsidRDefault="007F66E7" w:rsidP="00752C7E">
            <w:pPr>
              <w:pStyle w:val="abzacixml"/>
              <w:rPr>
                <w:color w:val="auto"/>
                <w:sz w:val="20"/>
                <w:szCs w:val="20"/>
                <w:lang w:val="ka-GE"/>
              </w:rPr>
            </w:pPr>
            <w:r w:rsidRPr="001F1606">
              <w:rPr>
                <w:color w:val="auto"/>
                <w:sz w:val="20"/>
                <w:szCs w:val="20"/>
                <w:lang w:val="ka-GE"/>
              </w:rPr>
              <w:lastRenderedPageBreak/>
              <w:t>შრომის უსაფრთხოება სამედიცინო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7B669" w14:textId="77777777" w:rsidR="007F66E7" w:rsidRPr="001F1606" w:rsidRDefault="007F66E7"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DAD3E" w14:textId="036F31D0" w:rsidR="007F66E7" w:rsidRPr="001F1606" w:rsidRDefault="007F66E7" w:rsidP="00752C7E">
            <w:pPr>
              <w:pStyle w:val="abzacixml"/>
              <w:rPr>
                <w:color w:val="auto"/>
                <w:sz w:val="20"/>
                <w:szCs w:val="20"/>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21192" w14:textId="5BD6B4CE" w:rsidR="007F66E7" w:rsidRPr="001F1606" w:rsidRDefault="00255435" w:rsidP="00752C7E">
            <w:pPr>
              <w:pStyle w:val="abzacixml"/>
              <w:rPr>
                <w:color w:val="auto"/>
                <w:sz w:val="20"/>
                <w:szCs w:val="20"/>
              </w:rPr>
            </w:pPr>
            <w:r w:rsidRPr="001F1606">
              <w:rPr>
                <w:color w:val="auto"/>
                <w:sz w:val="20"/>
                <w:szCs w:val="20"/>
              </w:rPr>
              <w:t>15</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180241D" w14:textId="5812198A" w:rsidR="0003756A" w:rsidRPr="001F1606" w:rsidRDefault="0003756A" w:rsidP="0003756A">
            <w:pPr>
              <w:pStyle w:val="abzacixml"/>
              <w:widowControl w:val="0"/>
              <w:rPr>
                <w:color w:val="auto"/>
                <w:sz w:val="20"/>
                <w:szCs w:val="20"/>
                <w:lang w:val="ka-GE"/>
              </w:rPr>
            </w:pPr>
            <w:r w:rsidRPr="001F1606">
              <w:rPr>
                <w:color w:val="auto"/>
                <w:sz w:val="20"/>
                <w:szCs w:val="20"/>
                <w:lang w:val="ka-GE"/>
              </w:rPr>
              <w:t>-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w:t>
            </w:r>
          </w:p>
          <w:p w14:paraId="496A9986" w14:textId="77777777" w:rsidR="0003756A" w:rsidRPr="001F1606" w:rsidRDefault="0003756A" w:rsidP="0003756A">
            <w:pPr>
              <w:pStyle w:val="abzacixml"/>
              <w:widowControl w:val="0"/>
              <w:rPr>
                <w:color w:val="auto"/>
                <w:sz w:val="20"/>
                <w:szCs w:val="20"/>
                <w:lang w:val="ka-GE"/>
              </w:rPr>
            </w:pPr>
            <w:r w:rsidRPr="001F1606">
              <w:rPr>
                <w:color w:val="auto"/>
                <w:sz w:val="20"/>
                <w:szCs w:val="20"/>
                <w:lang w:val="ka-GE"/>
              </w:rPr>
              <w:t>დადგენილება;</w:t>
            </w:r>
          </w:p>
          <w:p w14:paraId="28313502" w14:textId="7D39396F" w:rsidR="00D16F5A" w:rsidRPr="001F1606" w:rsidRDefault="00D16F5A" w:rsidP="00D16F5A">
            <w:pPr>
              <w:pStyle w:val="abzacixml"/>
              <w:widowControl w:val="0"/>
              <w:rPr>
                <w:color w:val="auto"/>
                <w:sz w:val="20"/>
                <w:szCs w:val="20"/>
                <w:lang w:val="ka-GE"/>
              </w:rPr>
            </w:pPr>
            <w:r w:rsidRPr="001F1606">
              <w:rPr>
                <w:color w:val="auto"/>
                <w:sz w:val="20"/>
                <w:szCs w:val="20"/>
                <w:lang w:val="ka-GE"/>
              </w:rPr>
              <w:t>- „ტექნიკური რეგლამენტის − „მაიონებელი გამოსხივების წყაროებთან მოპყრობისადმი რადიაციული უსაფრთხოების ნორმებისა და ძირითადი მოთხოვნების“ დამტკიცების შესახებ“ საქართველოს მთავრობის 2015 წლის 27 აგვისტოს №450 დადგენილება;</w:t>
            </w:r>
          </w:p>
          <w:p w14:paraId="26A04715" w14:textId="1744F7F1" w:rsidR="00E772A9" w:rsidRPr="001F1606" w:rsidRDefault="00D16F5A" w:rsidP="00E772A9">
            <w:pPr>
              <w:pStyle w:val="abzacixml"/>
              <w:widowControl w:val="0"/>
              <w:rPr>
                <w:color w:val="auto"/>
                <w:sz w:val="20"/>
                <w:szCs w:val="20"/>
                <w:lang w:val="ka-GE"/>
              </w:rPr>
            </w:pPr>
            <w:r w:rsidRPr="001F1606">
              <w:rPr>
                <w:color w:val="auto"/>
                <w:sz w:val="20"/>
                <w:szCs w:val="20"/>
                <w:lang w:val="ka-GE"/>
              </w:rPr>
              <w:t xml:space="preserve">- </w:t>
            </w:r>
            <w:r w:rsidR="00E772A9" w:rsidRPr="001F1606">
              <w:rPr>
                <w:color w:val="auto"/>
                <w:sz w:val="20"/>
                <w:szCs w:val="20"/>
                <w:lang w:val="ka-GE"/>
              </w:rPr>
              <w:t>„ტექნიკური რეგლამენტის – „სამედიცინო ნარჩენების მართვა“ დამტკიცების შესახებ“ საქართველოს მთავრობის 2017 წლის 16 ივნისის №294 დადგენილება;</w:t>
            </w:r>
          </w:p>
          <w:p w14:paraId="73792067" w14:textId="31E1051E" w:rsidR="00BB00B9" w:rsidRPr="001F1606" w:rsidRDefault="00BB00B9" w:rsidP="00BB00B9">
            <w:pPr>
              <w:pStyle w:val="abzacixml"/>
              <w:widowControl w:val="0"/>
              <w:rPr>
                <w:color w:val="auto"/>
                <w:sz w:val="20"/>
                <w:szCs w:val="20"/>
                <w:lang w:val="ka-GE"/>
              </w:rPr>
            </w:pPr>
            <w:r w:rsidRPr="001F1606">
              <w:rPr>
                <w:color w:val="auto"/>
                <w:sz w:val="20"/>
                <w:szCs w:val="20"/>
                <w:lang w:val="ka-GE"/>
              </w:rPr>
              <w:t>- „ტექნიკური რეგლამენტის – „სამედიცინო დასხივების სფეროში რადიაციული უსაფრთხოების მოთხოვნების“ დამტკიცების შესახებ“ საქართველოს მთავრობის 2016 წლის 7 ივლისის №317 დადგენილება;</w:t>
            </w:r>
          </w:p>
          <w:p w14:paraId="022BE7DD" w14:textId="51C82CA9" w:rsidR="007F66E7" w:rsidRPr="001F1606" w:rsidRDefault="00500FCE" w:rsidP="00ED1B11">
            <w:pPr>
              <w:pStyle w:val="abzacixml"/>
              <w:widowControl w:val="0"/>
              <w:rPr>
                <w:color w:val="FF0000"/>
                <w:sz w:val="20"/>
                <w:szCs w:val="20"/>
                <w:lang w:val="ka-GE"/>
              </w:rPr>
            </w:pPr>
            <w:r w:rsidRPr="001F1606">
              <w:rPr>
                <w:color w:val="auto"/>
                <w:sz w:val="20"/>
                <w:szCs w:val="20"/>
                <w:lang w:val="ka-GE"/>
              </w:rPr>
              <w:t xml:space="preserve">- </w:t>
            </w:r>
            <w:r w:rsidR="00EF2D25" w:rsidRPr="001F1606">
              <w:rPr>
                <w:color w:val="auto"/>
                <w:sz w:val="20"/>
                <w:szCs w:val="20"/>
                <w:lang w:val="ka-GE"/>
              </w:rPr>
              <w:t>„</w:t>
            </w:r>
            <w:r w:rsidR="00DA1689" w:rsidRPr="001F1606">
              <w:rPr>
                <w:color w:val="auto"/>
                <w:sz w:val="20"/>
                <w:szCs w:val="20"/>
                <w:lang w:val="ka-GE"/>
              </w:rPr>
              <w:t>სამედიცინო დაწესებულებების ჰიგიენა</w:t>
            </w:r>
            <w:r w:rsidR="00EF2D25" w:rsidRPr="001F1606">
              <w:rPr>
                <w:color w:val="auto"/>
                <w:sz w:val="20"/>
                <w:szCs w:val="20"/>
                <w:lang w:val="ka-GE"/>
              </w:rPr>
              <w:t>“</w:t>
            </w:r>
            <w:r w:rsidR="00DA1689" w:rsidRPr="001F1606">
              <w:rPr>
                <w:color w:val="auto"/>
                <w:sz w:val="20"/>
                <w:szCs w:val="20"/>
                <w:lang w:val="ka-GE"/>
              </w:rPr>
              <w:t xml:space="preserve"> რ. კვერენჩხილაძე</w:t>
            </w:r>
          </w:p>
        </w:tc>
      </w:tr>
      <w:tr w:rsidR="00752C7E" w:rsidRPr="001F1606" w14:paraId="558C183F" w14:textId="77777777" w:rsidTr="007D2DBF">
        <w:trPr>
          <w:trHeight w:val="882"/>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E6D47" w14:textId="097C627B" w:rsidR="00752C7E" w:rsidRPr="001F1606" w:rsidRDefault="00752C7E" w:rsidP="00752C7E">
            <w:pPr>
              <w:pStyle w:val="abzacixml"/>
              <w:rPr>
                <w:color w:val="auto"/>
                <w:sz w:val="20"/>
                <w:szCs w:val="20"/>
                <w:lang w:val="ka-GE"/>
              </w:rPr>
            </w:pPr>
            <w:r w:rsidRPr="001F1606">
              <w:rPr>
                <w:color w:val="auto"/>
                <w:sz w:val="20"/>
                <w:szCs w:val="20"/>
                <w:lang w:val="ka-GE"/>
              </w:rPr>
              <w:t>სხვა არასავალდებულო, არჩევითი მოდული, რომლის სასწავლო პროგრამა თანხმდება ზედამხედველი ორგანოსთან.</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3033A" w14:textId="77777777" w:rsidR="00752C7E" w:rsidRPr="001F1606" w:rsidRDefault="00752C7E" w:rsidP="00752C7E">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F9805" w14:textId="77777777" w:rsidR="00752C7E" w:rsidRPr="001F1606" w:rsidRDefault="00752C7E" w:rsidP="00752C7E">
            <w:pPr>
              <w:pStyle w:val="abzacixml"/>
              <w:rPr>
                <w:color w:val="auto"/>
                <w:sz w:val="20"/>
                <w:szCs w:val="20"/>
                <w:lang w:val="ka-GE"/>
              </w:rPr>
            </w:pPr>
            <w:r w:rsidRPr="001F1606">
              <w:rPr>
                <w:color w:val="auto"/>
                <w:sz w:val="20"/>
                <w:szCs w:val="20"/>
                <w:lang w:val="ka-GE"/>
              </w:rPr>
              <w:t>(არასავალდებულო)</w:t>
            </w: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7CA64" w14:textId="77777777" w:rsidR="00752C7E" w:rsidRPr="001F1606" w:rsidRDefault="00752C7E" w:rsidP="00752C7E">
            <w:pPr>
              <w:pStyle w:val="abzacixml"/>
              <w:rPr>
                <w:color w:val="auto"/>
                <w:sz w:val="20"/>
                <w:szCs w:val="20"/>
                <w:lang w:val="ka-GE"/>
              </w:rPr>
            </w:pPr>
            <w:r w:rsidRPr="001F1606">
              <w:rPr>
                <w:color w:val="auto"/>
                <w:sz w:val="20"/>
                <w:szCs w:val="20"/>
                <w:lang w:val="ka-GE"/>
              </w:rPr>
              <w:t>(არასავალდებულო)</w:t>
            </w:r>
          </w:p>
        </w:tc>
      </w:tr>
      <w:tr w:rsidR="00752C7E" w:rsidRPr="001F1606" w14:paraId="603F7623" w14:textId="77777777" w:rsidTr="007D2DBF">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B1262" w14:textId="77777777" w:rsidR="00752C7E" w:rsidRPr="001F1606" w:rsidRDefault="00752C7E" w:rsidP="00752C7E">
            <w:pPr>
              <w:pStyle w:val="abzacixml"/>
              <w:rPr>
                <w:color w:val="auto"/>
                <w:sz w:val="20"/>
                <w:szCs w:val="20"/>
                <w:lang w:val="ka-GE"/>
              </w:rPr>
            </w:pPr>
            <w:r w:rsidRPr="001F1606">
              <w:rPr>
                <w:b/>
                <w:bCs/>
                <w:color w:val="auto"/>
                <w:sz w:val="20"/>
                <w:szCs w:val="20"/>
                <w:lang w:val="ka-GE"/>
              </w:rPr>
              <w:t>ყველა თემატური მოდულის ჯამი</w:t>
            </w:r>
          </w:p>
        </w:tc>
        <w:tc>
          <w:tcPr>
            <w:tcW w:w="85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D3037" w14:textId="51971C27" w:rsidR="00752C7E" w:rsidRPr="001F1606" w:rsidRDefault="00752C7E">
            <w:pPr>
              <w:pStyle w:val="abzacixml"/>
              <w:rPr>
                <w:color w:val="auto"/>
                <w:sz w:val="20"/>
                <w:szCs w:val="20"/>
                <w:lang w:val="ka-GE"/>
              </w:rPr>
            </w:pPr>
            <w:r w:rsidRPr="001F1606">
              <w:rPr>
                <w:b/>
                <w:bCs/>
                <w:color w:val="auto"/>
                <w:sz w:val="20"/>
                <w:szCs w:val="20"/>
                <w:lang w:val="ka-GE"/>
              </w:rPr>
              <w:t>1</w:t>
            </w:r>
            <w:r w:rsidR="00AD657A" w:rsidRPr="001F1606">
              <w:rPr>
                <w:b/>
                <w:bCs/>
                <w:color w:val="auto"/>
                <w:sz w:val="20"/>
                <w:szCs w:val="20"/>
              </w:rPr>
              <w:t>2</w:t>
            </w:r>
            <w:r w:rsidR="00497C15">
              <w:rPr>
                <w:b/>
                <w:bCs/>
                <w:color w:val="auto"/>
                <w:sz w:val="20"/>
                <w:szCs w:val="20"/>
                <w:lang w:val="ka-GE"/>
              </w:rPr>
              <w:t>2</w:t>
            </w:r>
            <w:r w:rsidRPr="001F1606">
              <w:rPr>
                <w:b/>
                <w:bCs/>
                <w:color w:val="auto"/>
                <w:sz w:val="20"/>
                <w:szCs w:val="20"/>
                <w:lang w:val="ka-GE"/>
              </w:rPr>
              <w:t xml:space="preserve"> აკადემიური საათი, მათ შორის 3</w:t>
            </w:r>
            <w:r w:rsidR="00497C15">
              <w:rPr>
                <w:b/>
                <w:bCs/>
                <w:color w:val="auto"/>
                <w:sz w:val="20"/>
                <w:szCs w:val="20"/>
                <w:lang w:val="ka-GE"/>
              </w:rPr>
              <w:t>2</w:t>
            </w:r>
            <w:r w:rsidRPr="001F1606">
              <w:rPr>
                <w:b/>
                <w:bCs/>
                <w:color w:val="auto"/>
                <w:sz w:val="20"/>
                <w:szCs w:val="20"/>
                <w:lang w:val="ka-GE"/>
              </w:rPr>
              <w:t xml:space="preserve"> თეორიული და </w:t>
            </w:r>
            <w:r w:rsidR="00255435" w:rsidRPr="001F1606">
              <w:rPr>
                <w:b/>
                <w:bCs/>
                <w:color w:val="auto"/>
                <w:sz w:val="20"/>
                <w:szCs w:val="20"/>
              </w:rPr>
              <w:t xml:space="preserve">90 </w:t>
            </w:r>
            <w:r w:rsidRPr="001F1606">
              <w:rPr>
                <w:b/>
                <w:bCs/>
                <w:color w:val="auto"/>
                <w:sz w:val="20"/>
                <w:szCs w:val="20"/>
                <w:lang w:val="ka-GE"/>
              </w:rPr>
              <w:t>პრაქტიკული</w:t>
            </w:r>
          </w:p>
        </w:tc>
      </w:tr>
    </w:tbl>
    <w:p w14:paraId="7DA3F37A" w14:textId="77777777" w:rsidR="00DA62D3" w:rsidRPr="001F1606" w:rsidRDefault="00DA62D3">
      <w:pPr>
        <w:pStyle w:val="abzacixml"/>
        <w:widowControl w:val="0"/>
        <w:jc w:val="center"/>
        <w:rPr>
          <w:color w:val="auto"/>
          <w:lang w:val="ka-GE"/>
        </w:rPr>
      </w:pPr>
    </w:p>
    <w:p w14:paraId="147CC545" w14:textId="77777777" w:rsidR="00293EC7" w:rsidRPr="001F1606" w:rsidRDefault="00293EC7">
      <w:pPr>
        <w:pStyle w:val="abzacixml"/>
        <w:rPr>
          <w:color w:val="auto"/>
          <w:lang w:val="ka-GE"/>
        </w:rPr>
      </w:pPr>
    </w:p>
    <w:p w14:paraId="18F6B87C" w14:textId="77777777" w:rsidR="007A2C0C" w:rsidRPr="001F1606" w:rsidRDefault="007A2C0C" w:rsidP="003908EB">
      <w:pPr>
        <w:pStyle w:val="abzacixml"/>
        <w:rPr>
          <w:b/>
          <w:bCs/>
          <w:color w:val="auto"/>
          <w:sz w:val="20"/>
          <w:szCs w:val="20"/>
          <w:u w:val="single"/>
          <w:lang w:val="ka-GE"/>
        </w:rPr>
      </w:pPr>
    </w:p>
    <w:p w14:paraId="7EE6F520" w14:textId="77777777" w:rsidR="00420214" w:rsidRPr="001F1606" w:rsidRDefault="00420214">
      <w:pPr>
        <w:pStyle w:val="abzacixml"/>
        <w:jc w:val="right"/>
        <w:rPr>
          <w:b/>
          <w:bCs/>
          <w:color w:val="auto"/>
          <w:sz w:val="20"/>
          <w:szCs w:val="20"/>
          <w:u w:val="single"/>
          <w:lang w:val="ka-GE"/>
        </w:rPr>
      </w:pPr>
    </w:p>
    <w:p w14:paraId="72A7A663"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ცხრილი №2</w:t>
      </w:r>
    </w:p>
    <w:p w14:paraId="24A71782"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შრომის უსაფრთხოების სპეციალისტის მომზადების აკრედიტებული სპეციალური პროგრამა</w:t>
      </w:r>
    </w:p>
    <w:p w14:paraId="393D8D4D" w14:textId="77777777" w:rsidR="00DA62D3" w:rsidRPr="001F1606" w:rsidRDefault="00DA62D3">
      <w:pPr>
        <w:pStyle w:val="abzacixml"/>
        <w:rPr>
          <w:color w:val="auto"/>
          <w:lang w:val="ka-GE"/>
        </w:rPr>
      </w:pPr>
    </w:p>
    <w:tbl>
      <w:tblPr>
        <w:tblW w:w="111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5"/>
        <w:gridCol w:w="1620"/>
        <w:gridCol w:w="1440"/>
        <w:gridCol w:w="1440"/>
        <w:gridCol w:w="3960"/>
      </w:tblGrid>
      <w:tr w:rsidR="00DA62D3" w:rsidRPr="001F1606" w14:paraId="244F69F5" w14:textId="77777777" w:rsidTr="00ED1B11">
        <w:trPr>
          <w:trHeight w:val="410"/>
          <w:jc w:val="center"/>
        </w:trPr>
        <w:tc>
          <w:tcPr>
            <w:tcW w:w="1115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289DC" w14:textId="77777777" w:rsidR="00DA62D3" w:rsidRPr="001F1606" w:rsidRDefault="003F4FCE">
            <w:pPr>
              <w:pStyle w:val="abzacixml"/>
              <w:rPr>
                <w:color w:val="auto"/>
                <w:sz w:val="20"/>
                <w:szCs w:val="20"/>
                <w:lang w:val="ka-GE"/>
              </w:rPr>
            </w:pPr>
            <w:r w:rsidRPr="001F1606">
              <w:rPr>
                <w:b/>
                <w:bCs/>
                <w:color w:val="auto"/>
                <w:sz w:val="20"/>
                <w:szCs w:val="20"/>
                <w:lang w:val="ka-GE"/>
              </w:rPr>
              <w:t>საბაზისო საგნები</w:t>
            </w:r>
          </w:p>
        </w:tc>
      </w:tr>
      <w:tr w:rsidR="00DA62D3" w:rsidRPr="001F1606" w14:paraId="16F034CC" w14:textId="77777777" w:rsidTr="00ED1B11">
        <w:trPr>
          <w:trHeight w:val="290"/>
          <w:jc w:val="center"/>
        </w:trPr>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095DA" w14:textId="77777777" w:rsidR="00DA62D3" w:rsidRPr="001F1606" w:rsidRDefault="00DA62D3">
            <w:pPr>
              <w:pStyle w:val="abzacixml"/>
              <w:rPr>
                <w:b/>
                <w:bCs/>
                <w:color w:val="auto"/>
                <w:sz w:val="20"/>
                <w:szCs w:val="20"/>
                <w:lang w:val="ka-GE"/>
              </w:rPr>
            </w:pPr>
          </w:p>
          <w:p w14:paraId="4CA1885D" w14:textId="77777777" w:rsidR="00DA62D3" w:rsidRPr="001F1606" w:rsidRDefault="003F4FCE">
            <w:pPr>
              <w:pStyle w:val="abzacixml"/>
              <w:rPr>
                <w:color w:val="auto"/>
                <w:sz w:val="20"/>
                <w:szCs w:val="20"/>
                <w:lang w:val="ka-GE"/>
              </w:rPr>
            </w:pPr>
            <w:r w:rsidRPr="001F1606">
              <w:rPr>
                <w:b/>
                <w:bCs/>
                <w:color w:val="auto"/>
                <w:sz w:val="20"/>
                <w:szCs w:val="20"/>
                <w:lang w:val="ka-GE"/>
              </w:rPr>
              <w:t>მოდული</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92C27" w14:textId="77777777" w:rsidR="00DA62D3" w:rsidRPr="001F1606" w:rsidRDefault="00DA62D3">
            <w:pPr>
              <w:pStyle w:val="abzacixml"/>
              <w:rPr>
                <w:b/>
                <w:bCs/>
                <w:color w:val="auto"/>
                <w:sz w:val="20"/>
                <w:szCs w:val="20"/>
                <w:lang w:val="ka-GE"/>
              </w:rPr>
            </w:pPr>
          </w:p>
          <w:p w14:paraId="511FC23D" w14:textId="77777777" w:rsidR="00DA62D3" w:rsidRPr="001F1606" w:rsidRDefault="003F4FCE">
            <w:pPr>
              <w:pStyle w:val="abzacixml"/>
              <w:rPr>
                <w:color w:val="auto"/>
                <w:sz w:val="20"/>
                <w:szCs w:val="20"/>
                <w:lang w:val="ka-GE"/>
              </w:rPr>
            </w:pPr>
            <w:r w:rsidRPr="001F1606">
              <w:rPr>
                <w:b/>
                <w:bCs/>
                <w:color w:val="auto"/>
                <w:sz w:val="20"/>
                <w:szCs w:val="20"/>
                <w:lang w:val="ka-GE"/>
              </w:rPr>
              <w:t>დაშვების წინაპირობა</w:t>
            </w:r>
          </w:p>
        </w:tc>
        <w:tc>
          <w:tcPr>
            <w:tcW w:w="68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B718E" w14:textId="77777777" w:rsidR="00DA62D3" w:rsidRPr="001F1606" w:rsidRDefault="003F4FCE">
            <w:pPr>
              <w:pStyle w:val="abzacixml"/>
              <w:rPr>
                <w:color w:val="auto"/>
                <w:sz w:val="20"/>
                <w:szCs w:val="20"/>
                <w:lang w:val="ka-GE"/>
              </w:rPr>
            </w:pPr>
            <w:r w:rsidRPr="001F1606">
              <w:rPr>
                <w:b/>
                <w:bCs/>
                <w:color w:val="auto"/>
                <w:sz w:val="20"/>
                <w:szCs w:val="20"/>
                <w:lang w:val="ka-GE"/>
              </w:rPr>
              <w:t>საათების რაოდენობა</w:t>
            </w:r>
          </w:p>
        </w:tc>
      </w:tr>
      <w:tr w:rsidR="00420214" w:rsidRPr="001F1606" w14:paraId="6784EE17" w14:textId="77777777" w:rsidTr="00ED1B11">
        <w:trPr>
          <w:trHeight w:val="970"/>
          <w:jc w:val="center"/>
        </w:trPr>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18263248" w14:textId="77777777" w:rsidR="00420214" w:rsidRPr="001F1606" w:rsidRDefault="00420214">
            <w:pPr>
              <w:rPr>
                <w:rFonts w:ascii="Sylfaen" w:hAnsi="Sylfaen"/>
                <w:sz w:val="20"/>
                <w:szCs w:val="20"/>
                <w:lang w:val="ka-GE"/>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Pr>
          <w:p w14:paraId="0C63A22A" w14:textId="77777777" w:rsidR="00420214" w:rsidRPr="001F1606" w:rsidRDefault="00420214">
            <w:pPr>
              <w:rPr>
                <w:rFonts w:ascii="Sylfaen" w:hAnsi="Sylfaen"/>
                <w:sz w:val="20"/>
                <w:szCs w:val="20"/>
                <w:lang w:val="ka-GE"/>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0ECF6" w14:textId="77777777" w:rsidR="00420214" w:rsidRPr="001F1606" w:rsidRDefault="00420214">
            <w:pPr>
              <w:pStyle w:val="abzacixml"/>
              <w:rPr>
                <w:color w:val="auto"/>
                <w:sz w:val="20"/>
                <w:szCs w:val="20"/>
                <w:lang w:val="ka-GE"/>
              </w:rPr>
            </w:pPr>
            <w:r w:rsidRPr="001F1606">
              <w:rPr>
                <w:b/>
                <w:bCs/>
                <w:color w:val="auto"/>
                <w:sz w:val="20"/>
                <w:szCs w:val="20"/>
                <w:lang w:val="ka-GE"/>
              </w:rPr>
              <w:t>თეორიული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CF9CDA" w14:textId="293FC75F" w:rsidR="00420214" w:rsidRPr="001F1606" w:rsidRDefault="00420214">
            <w:pPr>
              <w:pStyle w:val="abzacixml"/>
              <w:rPr>
                <w:b/>
                <w:bCs/>
                <w:color w:val="auto"/>
                <w:sz w:val="20"/>
                <w:szCs w:val="20"/>
                <w:lang w:val="ka-GE"/>
              </w:rPr>
            </w:pPr>
            <w:r w:rsidRPr="001F1606">
              <w:rPr>
                <w:b/>
                <w:bCs/>
                <w:color w:val="auto"/>
                <w:sz w:val="20"/>
                <w:szCs w:val="20"/>
                <w:lang w:val="ka-GE"/>
              </w:rPr>
              <w:t>პრაქტიკული სწავლება</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932F6" w14:textId="08C50963" w:rsidR="00420214" w:rsidRPr="001F1606" w:rsidRDefault="00420214">
            <w:pPr>
              <w:pStyle w:val="abzacixml"/>
              <w:rPr>
                <w:color w:val="auto"/>
                <w:sz w:val="20"/>
                <w:szCs w:val="20"/>
                <w:lang w:val="ka-GE"/>
              </w:rPr>
            </w:pPr>
            <w:r w:rsidRPr="001F1606">
              <w:rPr>
                <w:b/>
                <w:color w:val="auto"/>
                <w:sz w:val="20"/>
                <w:szCs w:val="20"/>
                <w:lang w:val="ka-GE"/>
              </w:rPr>
              <w:t xml:space="preserve">თემატიკა (მინიმალური ჩამონათვალი)  </w:t>
            </w:r>
          </w:p>
        </w:tc>
      </w:tr>
      <w:tr w:rsidR="00592B8E" w:rsidRPr="001F1606" w14:paraId="6F333664" w14:textId="77777777" w:rsidTr="00ED1B11">
        <w:trPr>
          <w:trHeight w:val="7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0C2BB" w14:textId="77777777" w:rsidR="00592B8E" w:rsidRPr="001F1606" w:rsidRDefault="00592B8E" w:rsidP="004257BC">
            <w:pPr>
              <w:pStyle w:val="abzacixml"/>
              <w:jc w:val="left"/>
              <w:rPr>
                <w:color w:val="auto"/>
                <w:sz w:val="20"/>
                <w:szCs w:val="2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4B4B29"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არ აქვს</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8F4BD2"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5C8EA8"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994EE" w14:textId="77777777" w:rsidR="00592B8E" w:rsidRPr="001F1606" w:rsidRDefault="00592B8E" w:rsidP="004257BC">
            <w:pPr>
              <w:pStyle w:val="abzacixml"/>
              <w:jc w:val="left"/>
              <w:rPr>
                <w:color w:val="auto"/>
                <w:sz w:val="20"/>
                <w:szCs w:val="20"/>
                <w:u w:color="FF000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r>
      <w:tr w:rsidR="00592B8E" w:rsidRPr="001F1606" w14:paraId="3EFE0163" w14:textId="77777777" w:rsidTr="00ED1B11">
        <w:trPr>
          <w:trHeight w:val="28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BA828E" w14:textId="77777777" w:rsidR="00592B8E" w:rsidRPr="001F1606" w:rsidRDefault="00592B8E" w:rsidP="004257BC">
            <w:pPr>
              <w:pStyle w:val="abzacixml"/>
              <w:jc w:val="left"/>
              <w:rPr>
                <w:color w:val="auto"/>
                <w:sz w:val="20"/>
                <w:szCs w:val="20"/>
                <w:u w:color="FF000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2F4E8B"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არ აქვს</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4CC84" w14:textId="497DFEB7" w:rsidR="00592B8E" w:rsidRPr="001F1606" w:rsidRDefault="002217C2" w:rsidP="004257BC">
            <w:pPr>
              <w:pStyle w:val="abzacixml"/>
              <w:jc w:val="left"/>
              <w:rPr>
                <w:color w:val="auto"/>
                <w:sz w:val="20"/>
                <w:szCs w:val="20"/>
                <w:lang w:val="ka-GE"/>
              </w:rPr>
            </w:pPr>
            <w:r>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6A944" w14:textId="77777777" w:rsidR="00592B8E" w:rsidRPr="001F1606" w:rsidDel="00482745" w:rsidRDefault="00592B8E" w:rsidP="004257BC">
            <w:pPr>
              <w:pStyle w:val="abzacixml"/>
              <w:jc w:val="left"/>
              <w:rPr>
                <w:color w:val="auto"/>
                <w:sz w:val="20"/>
                <w:szCs w:val="20"/>
                <w:lang w:val="ka-GE"/>
              </w:rPr>
            </w:pP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8583E" w14:textId="77777777" w:rsidR="00592B8E" w:rsidRPr="001F1606" w:rsidRDefault="00592B8E" w:rsidP="004257BC">
            <w:pPr>
              <w:pStyle w:val="abzacixml"/>
              <w:jc w:val="left"/>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r>
      <w:tr w:rsidR="00592B8E" w:rsidRPr="001F1606" w14:paraId="58AF230A" w14:textId="77777777" w:rsidTr="00ED1B11">
        <w:trPr>
          <w:trHeight w:val="252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881C04" w14:textId="77777777" w:rsidR="00592B8E" w:rsidRPr="001F1606" w:rsidRDefault="00592B8E" w:rsidP="004257BC">
            <w:pPr>
              <w:pStyle w:val="abzacixml"/>
              <w:rPr>
                <w:color w:val="auto"/>
                <w:sz w:val="20"/>
                <w:szCs w:val="20"/>
                <w:lang w:val="ka-GE"/>
              </w:rPr>
            </w:pPr>
            <w:r w:rsidRPr="001F1606">
              <w:rPr>
                <w:color w:val="auto"/>
                <w:sz w:val="20"/>
                <w:szCs w:val="20"/>
                <w:lang w:val="ka-GE"/>
              </w:rPr>
              <w:t xml:space="preserve">ეროვნული საკანონმდებლო რეგულაციები შრომის სამართლის მიმართულებით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A79241" w14:textId="77777777" w:rsidR="00592B8E" w:rsidRPr="001F1606" w:rsidRDefault="00592B8E" w:rsidP="004257BC">
            <w:pPr>
              <w:pStyle w:val="abzacixml"/>
              <w:jc w:val="left"/>
              <w:rPr>
                <w:color w:val="auto"/>
                <w:sz w:val="20"/>
                <w:szCs w:val="20"/>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Pr>
                <w:color w:val="auto"/>
                <w:sz w:val="20"/>
                <w:szCs w:val="20"/>
              </w:rPr>
              <w:t>;</w:t>
            </w:r>
          </w:p>
          <w:p w14:paraId="30A2A86C"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საქართველოს ორგანული კანონი „საქართველოს შრომის კოდექსი“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404C8" w14:textId="586036E6" w:rsidR="00592B8E" w:rsidRPr="001F1606" w:rsidRDefault="00321246" w:rsidP="004257BC">
            <w:pPr>
              <w:pStyle w:val="abzacixml"/>
              <w:rPr>
                <w:color w:val="auto"/>
                <w:sz w:val="20"/>
                <w:szCs w:val="20"/>
              </w:rPr>
            </w:pPr>
            <w:r>
              <w:rPr>
                <w:color w:val="auto"/>
                <w:sz w:val="20"/>
                <w:szCs w:val="20"/>
                <w:lang w:val="ka-GE"/>
              </w:rPr>
              <w:t>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D86CC8" w14:textId="77777777" w:rsidR="00592B8E" w:rsidRPr="001F1606" w:rsidDel="00482745" w:rsidRDefault="00592B8E" w:rsidP="004257BC">
            <w:pPr>
              <w:pStyle w:val="abzacixml"/>
              <w:numPr>
                <w:ilvl w:val="0"/>
                <w:numId w:val="4"/>
              </w:numPr>
              <w:jc w:val="cente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225E0" w14:textId="77777777" w:rsidR="00592B8E" w:rsidRPr="001F1606" w:rsidRDefault="00592B8E" w:rsidP="004257BC">
            <w:pPr>
              <w:pStyle w:val="abzacixml"/>
              <w:rPr>
                <w:color w:val="auto"/>
                <w:sz w:val="20"/>
                <w:szCs w:val="20"/>
                <w:lang w:val="ka-GE"/>
              </w:rPr>
            </w:pPr>
            <w:r w:rsidRPr="001F1606">
              <w:rPr>
                <w:color w:val="auto"/>
                <w:sz w:val="20"/>
                <w:szCs w:val="20"/>
                <w:lang w:val="ka-GE"/>
              </w:rPr>
              <w:t>- „შრომის ინსპექციის შესახებ“ საქართველოს კანონი;</w:t>
            </w:r>
          </w:p>
          <w:p w14:paraId="7503C775" w14:textId="77777777" w:rsidR="00592B8E" w:rsidRPr="001F1606" w:rsidRDefault="00592B8E" w:rsidP="004257BC">
            <w:pPr>
              <w:pStyle w:val="ckhrilixml"/>
              <w:rPr>
                <w:color w:val="auto"/>
                <w:sz w:val="20"/>
                <w:szCs w:val="20"/>
                <w:lang w:val="ka-GE"/>
              </w:rPr>
            </w:pPr>
            <w:r w:rsidRPr="001F1606">
              <w:rPr>
                <w:color w:val="auto"/>
                <w:sz w:val="20"/>
                <w:szCs w:val="20"/>
                <w:lang w:val="ka-GE"/>
              </w:rPr>
              <w:t>- ,,პროდუქტის უსაფრთხოებისა და თავისუფალი მიმოქცევის კოდექსი” საქართველოს კანონი;</w:t>
            </w:r>
          </w:p>
          <w:p w14:paraId="1D497B6C" w14:textId="77777777" w:rsidR="00592B8E" w:rsidRPr="001F1606" w:rsidRDefault="00592B8E" w:rsidP="004257BC">
            <w:pPr>
              <w:pStyle w:val="ckhrilixml"/>
              <w:rPr>
                <w:color w:val="auto"/>
                <w:sz w:val="20"/>
                <w:szCs w:val="20"/>
                <w:lang w:val="ka-GE"/>
              </w:rPr>
            </w:pPr>
            <w:r w:rsidRPr="001F1606">
              <w:rPr>
                <w:color w:val="auto"/>
                <w:sz w:val="20"/>
                <w:szCs w:val="20"/>
                <w:lang w:val="en-US"/>
              </w:rPr>
              <w:t>- “ინსპექტირებას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w:t>
            </w:r>
            <w:r w:rsidRPr="001F1606">
              <w:rPr>
                <w:color w:val="auto"/>
                <w:sz w:val="20"/>
                <w:szCs w:val="20"/>
                <w:lang w:val="ka-GE"/>
              </w:rPr>
              <w:t>საქართველოს მთავრობის</w:t>
            </w:r>
            <w:r w:rsidRPr="001F1606">
              <w:rPr>
                <w:color w:val="auto"/>
                <w:sz w:val="20"/>
                <w:szCs w:val="20"/>
                <w:lang w:val="en-US"/>
              </w:rPr>
              <w:t xml:space="preserve"> </w:t>
            </w:r>
            <w:r w:rsidRPr="001F1606">
              <w:rPr>
                <w:color w:val="auto"/>
                <w:sz w:val="20"/>
                <w:szCs w:val="20"/>
                <w:lang w:val="ka-GE"/>
              </w:rPr>
              <w:t>2020 წლის 10 თებერვლის №99 დადგენილება;</w:t>
            </w:r>
          </w:p>
          <w:p w14:paraId="27109861" w14:textId="77777777" w:rsidR="00592B8E" w:rsidRPr="001F1606" w:rsidRDefault="00592B8E" w:rsidP="004257BC">
            <w:pPr>
              <w:pStyle w:val="ckhrilixml"/>
              <w:rPr>
                <w:color w:val="auto"/>
                <w:sz w:val="20"/>
                <w:szCs w:val="20"/>
                <w:lang w:val="ka-GE"/>
              </w:rPr>
            </w:pPr>
            <w:r w:rsidRPr="001F1606">
              <w:rPr>
                <w:color w:val="auto"/>
                <w:sz w:val="20"/>
                <w:szCs w:val="20"/>
                <w:lang w:val="ka-GE"/>
              </w:rPr>
              <w:t>- „</w:t>
            </w:r>
            <w:r w:rsidRPr="001F1606">
              <w:rPr>
                <w:color w:val="auto"/>
                <w:sz w:val="20"/>
                <w:szCs w:val="20"/>
                <w:lang w:val="en-US"/>
              </w:rPr>
              <w:t>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შემცველი სამუშაოების დამტკიცების თაობაზე</w:t>
            </w:r>
            <w:r w:rsidRPr="001F1606">
              <w:rPr>
                <w:color w:val="auto"/>
                <w:sz w:val="20"/>
                <w:szCs w:val="20"/>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14 თებერვლის №01-20/ნ ბრძანება;</w:t>
            </w:r>
          </w:p>
          <w:p w14:paraId="42B29947" w14:textId="77777777" w:rsidR="00592B8E" w:rsidRPr="001F1606" w:rsidRDefault="00592B8E" w:rsidP="004257BC">
            <w:pPr>
              <w:pStyle w:val="ckhrilixml"/>
              <w:rPr>
                <w:color w:val="auto"/>
                <w:sz w:val="20"/>
                <w:szCs w:val="20"/>
                <w:lang w:val="ka-GE"/>
              </w:rPr>
            </w:pPr>
            <w:r w:rsidRPr="001F1606">
              <w:rPr>
                <w:color w:val="auto"/>
                <w:sz w:val="20"/>
                <w:szCs w:val="20"/>
                <w:lang w:val="ka-GE"/>
              </w:rPr>
              <w:t>- "18 წლამდე ასაკის პირისთვის მძიმე, მავნე და საშიშპირობებიანი სამუშაოების ჩამონათვალის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წსლის 30 ნოემბრის №01-126/ნ ბრძანება.</w:t>
            </w:r>
          </w:p>
        </w:tc>
      </w:tr>
      <w:tr w:rsidR="00592B8E" w:rsidRPr="001F1606" w14:paraId="43619694" w14:textId="77777777" w:rsidTr="00ED1B11">
        <w:trPr>
          <w:trHeight w:val="27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5DCE4" w14:textId="77777777" w:rsidR="00592B8E" w:rsidRPr="001F1606" w:rsidRDefault="00592B8E" w:rsidP="004257BC">
            <w:pPr>
              <w:pStyle w:val="abzacixml"/>
              <w:rPr>
                <w:color w:val="auto"/>
                <w:sz w:val="20"/>
                <w:szCs w:val="20"/>
                <w:lang w:val="ka-GE"/>
              </w:rPr>
            </w:pPr>
            <w:r w:rsidRPr="001F1606">
              <w:rPr>
                <w:color w:val="auto"/>
                <w:sz w:val="20"/>
                <w:szCs w:val="20"/>
                <w:lang w:val="ka-GE"/>
              </w:rPr>
              <w:t xml:space="preserve">საფრთხეების </w:t>
            </w:r>
            <w:r w:rsidRPr="001F1606">
              <w:rPr>
                <w:color w:val="auto"/>
                <w:sz w:val="20"/>
                <w:szCs w:val="20"/>
                <w:lang w:val="ka-GE"/>
              </w:rPr>
              <w:lastRenderedPageBreak/>
              <w:t xml:space="preserve">იდენტიფიცირება, რისკის შეფასება და მართვა; </w:t>
            </w:r>
          </w:p>
          <w:p w14:paraId="2547D924" w14:textId="77777777" w:rsidR="00592B8E" w:rsidRPr="001F1606" w:rsidRDefault="00592B8E" w:rsidP="004257BC">
            <w:pPr>
              <w:pStyle w:val="abzacixml"/>
              <w:rPr>
                <w:color w:val="auto"/>
                <w:sz w:val="20"/>
                <w:szCs w:val="20"/>
                <w:lang w:val="ka-GE"/>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20A67" w14:textId="77777777" w:rsidR="00592B8E" w:rsidRPr="001F1606" w:rsidRDefault="00592B8E" w:rsidP="004257BC">
            <w:pPr>
              <w:pStyle w:val="abzacixml"/>
              <w:rPr>
                <w:color w:val="auto"/>
                <w:sz w:val="20"/>
                <w:szCs w:val="20"/>
                <w:lang w:val="ka-GE"/>
              </w:rPr>
            </w:pPr>
            <w:r w:rsidRPr="001F1606">
              <w:rPr>
                <w:color w:val="auto"/>
                <w:sz w:val="20"/>
                <w:szCs w:val="20"/>
                <w:lang w:val="ka-GE"/>
              </w:rPr>
              <w:lastRenderedPageBreak/>
              <w:t xml:space="preserve">„შრომის </w:t>
            </w:r>
            <w:r w:rsidRPr="001F1606">
              <w:rPr>
                <w:color w:val="auto"/>
                <w:sz w:val="20"/>
                <w:szCs w:val="20"/>
                <w:lang w:val="ka-GE"/>
              </w:rPr>
              <w:lastRenderedPageBreak/>
              <w:t>უსაფრთხოების შესახებ“ საქართველოს ორგანული კანონი</w:t>
            </w:r>
            <w:r w:rsidRPr="001F1606" w:rsidDel="00D62165">
              <w:rPr>
                <w:color w:val="auto"/>
                <w:sz w:val="20"/>
                <w:szCs w:val="20"/>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5E077" w14:textId="530C261E" w:rsidR="00592B8E" w:rsidRPr="001F1606" w:rsidRDefault="005B5940" w:rsidP="004257BC">
            <w:pPr>
              <w:pStyle w:val="abzacixml"/>
              <w:rPr>
                <w:color w:val="auto"/>
                <w:sz w:val="20"/>
                <w:szCs w:val="20"/>
                <w:lang w:val="ka-GE"/>
              </w:rPr>
            </w:pPr>
            <w:r>
              <w:rPr>
                <w:color w:val="auto"/>
                <w:sz w:val="20"/>
                <w:szCs w:val="20"/>
                <w:lang w:val="ka-GE"/>
              </w:rPr>
              <w:lastRenderedPageBreak/>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12746" w14:textId="77777777" w:rsidR="00592B8E" w:rsidRPr="001F1606" w:rsidRDefault="00592B8E" w:rsidP="004257BC">
            <w:pPr>
              <w:pStyle w:val="abzacixml"/>
              <w:jc w:val="center"/>
              <w:rPr>
                <w:color w:val="auto"/>
                <w:sz w:val="20"/>
                <w:szCs w:val="20"/>
                <w:lang w:val="ka-GE"/>
              </w:rPr>
            </w:pPr>
            <w:r w:rsidRPr="001F1606">
              <w:rPr>
                <w:color w:val="auto"/>
                <w:sz w:val="20"/>
                <w:szCs w:val="20"/>
                <w:lang w:val="ka-GE"/>
              </w:rPr>
              <w: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37C6D70" w14:textId="77777777" w:rsidR="00592B8E" w:rsidRPr="001F1606" w:rsidRDefault="00592B8E" w:rsidP="004257BC">
            <w:pPr>
              <w:pStyle w:val="ckhrilixml"/>
              <w:rPr>
                <w:color w:val="auto"/>
                <w:sz w:val="20"/>
                <w:szCs w:val="20"/>
                <w:lang w:val="ka-GE"/>
              </w:rPr>
            </w:pPr>
            <w:r w:rsidRPr="001F1606">
              <w:rPr>
                <w:color w:val="auto"/>
                <w:sz w:val="20"/>
                <w:szCs w:val="20"/>
                <w:lang w:val="ka-GE"/>
              </w:rPr>
              <w:t xml:space="preserve">- “ეკონომიკური საქმიანობის </w:t>
            </w:r>
            <w:r w:rsidRPr="001F1606">
              <w:rPr>
                <w:color w:val="auto"/>
                <w:sz w:val="20"/>
                <w:szCs w:val="20"/>
                <w:lang w:val="ka-GE"/>
              </w:rPr>
              <w:lastRenderedPageBreak/>
              <w:t>პრიორიტეტული დარგების განსაზღვრის მეთოდებისა და რისკის შეფასების წესის დამტკიცების შესახებ” საქართველოს მთავრობის 2020 წლის 6 თებერვლის №80 დადგენილება;</w:t>
            </w:r>
          </w:p>
          <w:p w14:paraId="18C7C873" w14:textId="18DDB345" w:rsidR="00592B8E" w:rsidRPr="001F1606" w:rsidRDefault="00592B8E" w:rsidP="004257BC">
            <w:pPr>
              <w:pStyle w:val="ckhrilixml"/>
              <w:rPr>
                <w:color w:val="auto"/>
                <w:sz w:val="20"/>
                <w:szCs w:val="20"/>
                <w:lang w:val="ka-GE"/>
              </w:rPr>
            </w:pPr>
            <w:r w:rsidRPr="001F1606">
              <w:rPr>
                <w:color w:val="auto"/>
                <w:sz w:val="20"/>
                <w:szCs w:val="20"/>
                <w:lang w:val="ka-GE"/>
              </w:rPr>
              <w:t>- „სამუშაო სივრცეში რისკის შეფასების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იანვრის №01-15/ნ ბრძანება;</w:t>
            </w:r>
          </w:p>
        </w:tc>
      </w:tr>
      <w:tr w:rsidR="00592B8E" w:rsidRPr="001F1606" w14:paraId="411E6436" w14:textId="77777777" w:rsidTr="00ED1B11">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A8B74" w14:textId="77777777" w:rsidR="00592B8E" w:rsidRPr="001F1606" w:rsidRDefault="00592B8E" w:rsidP="004257BC">
            <w:pPr>
              <w:pStyle w:val="abzacixml"/>
              <w:rPr>
                <w:color w:val="auto"/>
                <w:sz w:val="20"/>
                <w:szCs w:val="20"/>
                <w:lang w:val="ka-GE"/>
              </w:rPr>
            </w:pPr>
            <w:r w:rsidRPr="001F1606">
              <w:rPr>
                <w:sz w:val="20"/>
                <w:szCs w:val="20"/>
                <w:lang w:val="ka-GE"/>
              </w:rPr>
              <w:lastRenderedPageBreak/>
              <w:t>სამუშაო ადგილზე მომხდარი უბედური შემთხვევისა და ინციდენტის მოკვლევა – აღრიცხვა, რეგისტრაცია, ანგარიშგება;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92E6"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r w:rsidRPr="001F1606" w:rsidDel="00D62165">
              <w:rPr>
                <w:color w:val="auto"/>
                <w:sz w:val="20"/>
                <w:szCs w:val="20"/>
                <w:lang w:val="ka-GE"/>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4260B" w14:textId="2A9688B5" w:rsidR="00592B8E" w:rsidRPr="001F1606" w:rsidRDefault="00EA2797" w:rsidP="004257BC">
            <w:pPr>
              <w:pStyle w:val="abzacixml"/>
              <w:rPr>
                <w:color w:val="auto"/>
                <w:sz w:val="20"/>
                <w:szCs w:val="20"/>
                <w:lang w:val="ka-GE"/>
              </w:rPr>
            </w:pPr>
            <w:r>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45F71" w14:textId="77777777" w:rsidR="00592B8E" w:rsidRPr="001F1606" w:rsidRDefault="00592B8E" w:rsidP="004257BC">
            <w:pPr>
              <w:pStyle w:val="abzacixml"/>
              <w:rPr>
                <w:color w:val="auto"/>
                <w:sz w:val="20"/>
                <w:szCs w:val="20"/>
                <w:lang w:val="ka-GE"/>
              </w:rPr>
            </w:pPr>
            <w:r w:rsidRPr="001F1606">
              <w:rPr>
                <w:color w:val="auto"/>
                <w:sz w:val="20"/>
                <w:szCs w:val="20"/>
                <w:lang w:val="ka-GE"/>
              </w:rPr>
              <w: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D5E5E2C" w14:textId="77777777" w:rsidR="00592B8E" w:rsidRPr="001F1606" w:rsidRDefault="00592B8E" w:rsidP="004257BC">
            <w:pPr>
              <w:pStyle w:val="ckhrilixml"/>
              <w:rPr>
                <w:color w:val="auto"/>
                <w:sz w:val="20"/>
                <w:szCs w:val="20"/>
                <w:lang w:val="ka-GE"/>
              </w:rPr>
            </w:pPr>
            <w:r w:rsidRPr="001F1606">
              <w:rPr>
                <w:color w:val="auto"/>
                <w:sz w:val="20"/>
                <w:szCs w:val="20"/>
                <w:lang w:val="ka-GE"/>
              </w:rPr>
              <w:t xml:space="preserve">-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ბრძანება; </w:t>
            </w:r>
          </w:p>
          <w:p w14:paraId="184F9BF2" w14:textId="77777777" w:rsidR="00592B8E" w:rsidRPr="001F1606" w:rsidRDefault="00592B8E" w:rsidP="004257BC">
            <w:pPr>
              <w:pStyle w:val="ckhrilixml"/>
              <w:rPr>
                <w:color w:val="auto"/>
                <w:sz w:val="20"/>
                <w:szCs w:val="20"/>
                <w:lang w:val="ka-GE"/>
              </w:rPr>
            </w:pPr>
            <w:r w:rsidRPr="001F1606">
              <w:rPr>
                <w:color w:val="auto"/>
                <w:sz w:val="20"/>
                <w:szCs w:val="20"/>
                <w:lang w:val="ka-GE"/>
              </w:rPr>
              <w:t>- შრომის საერთაშორისო ორგანიზაცია (ILO) 2016 წ. – სამუშაო ადგილზე უბედური შემთხვევებისა და დაავადებების გამოძიება, პრაქტიკული სახელმძღვანელო შრომის ინსპექტორებისათვის, შრომის საერთაშორისო ორგანიზაცია (ILO), (2016).</w:t>
            </w:r>
          </w:p>
        </w:tc>
      </w:tr>
      <w:tr w:rsidR="00592B8E" w:rsidRPr="001F1606" w14:paraId="48B5F8CB" w14:textId="77777777" w:rsidTr="00ED1B11">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74887" w14:textId="77777777" w:rsidR="00592B8E" w:rsidRPr="001F1606" w:rsidRDefault="00592B8E" w:rsidP="004257BC">
            <w:pPr>
              <w:pStyle w:val="abzacixml"/>
              <w:rPr>
                <w:color w:val="auto"/>
                <w:sz w:val="20"/>
                <w:szCs w:val="20"/>
                <w:lang w:val="ka-GE"/>
              </w:rPr>
            </w:pPr>
            <w:r w:rsidRPr="001F1606">
              <w:rPr>
                <w:color w:val="auto"/>
                <w:sz w:val="20"/>
                <w:szCs w:val="20"/>
                <w:lang w:val="ka-GE"/>
              </w:rPr>
              <w:t>პროფესიული დაავადებები – პროფესიული და პროფესიით განპირობებული დაავადებების კლასიფიკაცია, აღრიცხვა და კონტროლი;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645E0"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36C42"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CD733" w14:textId="77777777" w:rsidR="00592B8E" w:rsidRPr="001F1606" w:rsidRDefault="00592B8E" w:rsidP="004257BC">
            <w:pPr>
              <w:pStyle w:val="abzacixml"/>
              <w:numPr>
                <w:ilvl w:val="0"/>
                <w:numId w:val="4"/>
              </w:numP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D089459" w14:textId="77777777" w:rsidR="00592B8E" w:rsidRPr="001F1606" w:rsidRDefault="00592B8E" w:rsidP="004257BC">
            <w:pPr>
              <w:pStyle w:val="ckhrilixml"/>
              <w:rPr>
                <w:color w:val="auto"/>
                <w:sz w:val="20"/>
                <w:szCs w:val="20"/>
                <w:lang w:val="ka-GE"/>
              </w:rPr>
            </w:pPr>
            <w:r w:rsidRPr="001F1606">
              <w:rPr>
                <w:color w:val="auto"/>
                <w:sz w:val="20"/>
                <w:szCs w:val="20"/>
                <w:lang w:val="ka-GE"/>
              </w:rPr>
              <w:t xml:space="preserve">-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ბრძანება; </w:t>
            </w:r>
          </w:p>
          <w:p w14:paraId="3D2FE57C" w14:textId="77777777" w:rsidR="00592B8E" w:rsidRPr="001F1606" w:rsidRDefault="00592B8E" w:rsidP="004257BC">
            <w:pPr>
              <w:pStyle w:val="ckhrilixml"/>
              <w:rPr>
                <w:color w:val="auto"/>
                <w:sz w:val="20"/>
                <w:szCs w:val="20"/>
                <w:lang w:val="ka-GE"/>
              </w:rPr>
            </w:pPr>
            <w:r w:rsidRPr="001F1606">
              <w:rPr>
                <w:color w:val="auto"/>
                <w:sz w:val="20"/>
                <w:szCs w:val="20"/>
                <w:lang w:val="en-US"/>
              </w:rPr>
              <w:t xml:space="preserve">- </w:t>
            </w:r>
            <w:r w:rsidRPr="001F1606">
              <w:rPr>
                <w:color w:val="auto"/>
                <w:sz w:val="20"/>
                <w:szCs w:val="20"/>
                <w:lang w:val="ka-GE"/>
              </w:rPr>
              <w:t xml:space="preserve">,,პროფესიული დაავადებების ნუსხისა და იმ პროფესიული საქმიანობის ჩამონათვალის დამტკიცების შესახებ, რომელსაც თან ახლავს პროფესიული დაავადების განვითარების რისკი“ საქართველოს შრომის, ჯანმრთელობისა </w:t>
            </w:r>
            <w:r w:rsidRPr="001F1606">
              <w:rPr>
                <w:color w:val="auto"/>
                <w:sz w:val="20"/>
                <w:szCs w:val="20"/>
                <w:lang w:val="ka-GE"/>
              </w:rPr>
              <w:lastRenderedPageBreak/>
              <w:t>და სოციალური დაცვის მინისტრის №216/ნ ბრძანება;</w:t>
            </w:r>
          </w:p>
          <w:p w14:paraId="7183A700" w14:textId="336E240B" w:rsidR="00592B8E" w:rsidRPr="001F1606" w:rsidRDefault="00592B8E" w:rsidP="004257BC">
            <w:pPr>
              <w:pStyle w:val="ckhrilixml"/>
              <w:rPr>
                <w:color w:val="auto"/>
                <w:sz w:val="20"/>
                <w:szCs w:val="20"/>
                <w:lang w:val="ka-GE"/>
              </w:rPr>
            </w:pPr>
            <w:r w:rsidRPr="001F1606">
              <w:rPr>
                <w:color w:val="auto"/>
                <w:sz w:val="20"/>
                <w:szCs w:val="20"/>
                <w:lang w:val="ka-GE"/>
              </w:rPr>
              <w:t>„დამსაქმებლის ხარჯით დასაქმებულის სავალდებულო პერიოდული სამედიცინო შემოწმების შემთხვევათა ჩამონათვალისა და წესის დამტკიცების შესახებ“ საქართველოს შრომის, ჯანმრთელობისა და სოციალური დაცვის მინისტრის 2007 წლის 11 ივლისის №215/ნ ბრძანება;</w:t>
            </w:r>
          </w:p>
          <w:p w14:paraId="62AAACD9" w14:textId="77777777" w:rsidR="00592B8E" w:rsidRPr="001F1606" w:rsidRDefault="00592B8E" w:rsidP="004257BC">
            <w:pPr>
              <w:pStyle w:val="ckhrilixml"/>
              <w:rPr>
                <w:color w:val="auto"/>
                <w:sz w:val="20"/>
                <w:szCs w:val="20"/>
                <w:lang w:val="ka-GE"/>
              </w:rPr>
            </w:pPr>
            <w:r w:rsidRPr="001F1606">
              <w:rPr>
                <w:color w:val="auto"/>
                <w:sz w:val="20"/>
                <w:szCs w:val="20"/>
                <w:lang w:val="ka-GE"/>
              </w:rPr>
              <w:t>- შრომის საერთაშორისო ორგანიზაცია (ILO) 2016 წ. – სამუშაო ადგილზე უბედური შემთხვევებისა და დაავადებების გამოძიება, პრაქტიკული სახელმძღვანელო შრომის ინსპექტორებისათვის, შრომის საერთაშორისო ორგანიზაცია (ILO), (2016).</w:t>
            </w:r>
          </w:p>
        </w:tc>
      </w:tr>
      <w:tr w:rsidR="00592B8E" w:rsidRPr="001F1606" w14:paraId="2A511185" w14:textId="77777777" w:rsidTr="00ED1B11">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6562C" w14:textId="77777777" w:rsidR="00592B8E" w:rsidRPr="001F1606" w:rsidRDefault="00592B8E" w:rsidP="004257BC">
            <w:pPr>
              <w:pStyle w:val="abzacixml"/>
              <w:rPr>
                <w:color w:val="auto"/>
                <w:sz w:val="20"/>
                <w:szCs w:val="20"/>
                <w:lang w:val="ka-GE"/>
              </w:rPr>
            </w:pPr>
            <w:r w:rsidRPr="001F1606">
              <w:rPr>
                <w:color w:val="auto"/>
                <w:sz w:val="20"/>
                <w:szCs w:val="20"/>
                <w:lang w:val="ka-GE"/>
              </w:rPr>
              <w:lastRenderedPageBreak/>
              <w:t>ელექტრო და სახანძრო უსაფრთხოება;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481F7"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AD279" w14:textId="141F3055" w:rsidR="00592B8E" w:rsidRPr="001F1606" w:rsidRDefault="005B5940" w:rsidP="004257BC">
            <w:pPr>
              <w:pStyle w:val="abzacixml"/>
              <w:rPr>
                <w:color w:val="auto"/>
                <w:sz w:val="20"/>
                <w:szCs w:val="20"/>
                <w:lang w:val="ka-GE"/>
              </w:rPr>
            </w:pPr>
            <w:r>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93B74" w14:textId="77777777" w:rsidR="00592B8E" w:rsidRPr="001F1606" w:rsidRDefault="00592B8E" w:rsidP="004257BC">
            <w:pPr>
              <w:pStyle w:val="abzacixml"/>
              <w:numPr>
                <w:ilvl w:val="0"/>
                <w:numId w:val="4"/>
              </w:numP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37CAC6A1" w14:textId="77777777" w:rsidR="00592B8E" w:rsidRPr="001F1606" w:rsidRDefault="00592B8E" w:rsidP="004257BC">
            <w:pPr>
              <w:pStyle w:val="ckhrilixml"/>
              <w:rPr>
                <w:color w:val="auto"/>
                <w:sz w:val="20"/>
                <w:szCs w:val="20"/>
                <w:lang w:val="ka-GE"/>
              </w:rPr>
            </w:pPr>
            <w:r w:rsidRPr="001F1606">
              <w:rPr>
                <w:color w:val="auto"/>
                <w:sz w:val="20"/>
                <w:szCs w:val="20"/>
                <w:lang w:val="ka-GE"/>
              </w:rPr>
              <w:t>- ,,სახანძრო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30 ივლისის №370 დადგენილება;</w:t>
            </w:r>
          </w:p>
          <w:p w14:paraId="7932E122" w14:textId="77777777" w:rsidR="00592B8E" w:rsidRPr="001F1606" w:rsidRDefault="00592B8E" w:rsidP="004257BC">
            <w:pPr>
              <w:pStyle w:val="abzacixml"/>
              <w:rPr>
                <w:color w:val="auto"/>
                <w:sz w:val="20"/>
                <w:szCs w:val="20"/>
                <w:lang w:val="ka-GE"/>
              </w:rPr>
            </w:pPr>
            <w:r w:rsidRPr="001F1606">
              <w:rPr>
                <w:color w:val="auto"/>
                <w:sz w:val="20"/>
                <w:szCs w:val="20"/>
                <w:lang w:val="ka-GE"/>
              </w:rPr>
              <w:t>- „ელექტროდანადგარების ექსპლუატაციისას უსაფრთხოების ტექნიკის წესების დამტკიცების შესახებ“ საქართველოს მთავრობის 2013 წლის 17 დეკემბრის №340 დადგენილება;</w:t>
            </w:r>
          </w:p>
          <w:p w14:paraId="2FF3BC9B" w14:textId="77777777" w:rsidR="00592B8E" w:rsidRPr="001F1606" w:rsidRDefault="00592B8E" w:rsidP="004257BC">
            <w:pPr>
              <w:pStyle w:val="abzacixml"/>
              <w:rPr>
                <w:color w:val="auto"/>
                <w:sz w:val="20"/>
                <w:szCs w:val="20"/>
                <w:lang w:val="ka-GE"/>
              </w:rPr>
            </w:pPr>
            <w:r w:rsidRPr="001F1606">
              <w:rPr>
                <w:color w:val="auto"/>
                <w:sz w:val="20"/>
                <w:szCs w:val="20"/>
                <w:lang w:val="ka-GE"/>
              </w:rPr>
              <w:t>- „ელექტროგადამცემი ხაზების მშენებლობის და ელექტრომოწყობილობების ელექტროსამონტაჟო და გაწყობის სამუშაოების წარმოების დროს უსაფრთხოების წესების დამტკიცების შესახებ“ საქართველოს მთავრობის 2013 წლის 17 დეკემბრის №347 დადგენილება.</w:t>
            </w:r>
          </w:p>
          <w:p w14:paraId="34974579" w14:textId="77777777" w:rsidR="00592B8E" w:rsidRPr="001F1606" w:rsidRDefault="00592B8E" w:rsidP="004257BC">
            <w:pPr>
              <w:pStyle w:val="abzacixml"/>
              <w:rPr>
                <w:color w:val="auto"/>
                <w:sz w:val="20"/>
                <w:szCs w:val="20"/>
                <w:lang w:val="ka-GE"/>
              </w:rPr>
            </w:pPr>
            <w:r w:rsidRPr="001F1606">
              <w:rPr>
                <w:color w:val="auto"/>
                <w:sz w:val="20"/>
                <w:szCs w:val="20"/>
              </w:rPr>
              <w:t xml:space="preserve">- </w:t>
            </w:r>
            <w:r w:rsidRPr="001F1606">
              <w:rPr>
                <w:color w:val="auto"/>
                <w:sz w:val="20"/>
                <w:szCs w:val="20"/>
                <w:lang w:val="ka-GE"/>
              </w:rPr>
              <w:t>ელექტროგადამცემი ხაზების მშენებლობის და ელექტრომოწყობილობების ელექტროსამონტაჟო და გაწყობის სამუშაოების წარმოების დროს უსაფრთხოების წესების დამტკიცების შესახებ</w:t>
            </w:r>
            <w:r w:rsidRPr="001F1606">
              <w:rPr>
                <w:color w:val="auto"/>
                <w:sz w:val="20"/>
                <w:szCs w:val="20"/>
              </w:rPr>
              <w:t xml:space="preserve">” </w:t>
            </w:r>
            <w:r w:rsidRPr="001F1606">
              <w:rPr>
                <w:color w:val="auto"/>
                <w:sz w:val="20"/>
                <w:szCs w:val="20"/>
                <w:lang w:val="ka-GE"/>
              </w:rPr>
              <w:t>საქართველოს ენერგეტიკის მინისტრის</w:t>
            </w:r>
            <w:r w:rsidRPr="001F1606">
              <w:rPr>
                <w:color w:val="auto"/>
                <w:sz w:val="20"/>
                <w:szCs w:val="20"/>
              </w:rPr>
              <w:t xml:space="preserve"> 2011 </w:t>
            </w:r>
            <w:r w:rsidRPr="001F1606">
              <w:rPr>
                <w:color w:val="auto"/>
                <w:sz w:val="20"/>
                <w:szCs w:val="20"/>
                <w:lang w:val="ka-GE"/>
              </w:rPr>
              <w:t xml:space="preserve">წლის 4 იანვრის </w:t>
            </w:r>
            <w:r w:rsidRPr="001F1606">
              <w:rPr>
                <w:color w:val="auto"/>
                <w:sz w:val="20"/>
                <w:szCs w:val="20"/>
              </w:rPr>
              <w:t xml:space="preserve">N01 </w:t>
            </w:r>
            <w:r w:rsidRPr="001F1606">
              <w:rPr>
                <w:color w:val="auto"/>
                <w:sz w:val="20"/>
                <w:szCs w:val="20"/>
                <w:lang w:val="ka-GE"/>
              </w:rPr>
              <w:t>ბრძანება.</w:t>
            </w:r>
          </w:p>
        </w:tc>
      </w:tr>
      <w:tr w:rsidR="00592B8E" w:rsidRPr="001F1606" w14:paraId="53AC8550" w14:textId="77777777" w:rsidTr="00ED1B11">
        <w:trPr>
          <w:trHeight w:val="1188"/>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9D7A3" w14:textId="77777777" w:rsidR="00592B8E" w:rsidRPr="001F1606" w:rsidRDefault="00592B8E" w:rsidP="004257BC">
            <w:pPr>
              <w:pStyle w:val="abzacixml"/>
              <w:rPr>
                <w:color w:val="auto"/>
                <w:sz w:val="20"/>
                <w:szCs w:val="20"/>
                <w:lang w:val="ka-GE"/>
              </w:rPr>
            </w:pPr>
            <w:r w:rsidRPr="001F1606">
              <w:rPr>
                <w:color w:val="auto"/>
                <w:sz w:val="20"/>
                <w:szCs w:val="20"/>
                <w:lang w:val="ka-GE"/>
              </w:rPr>
              <w:lastRenderedPageBreak/>
              <w:t>ქიმიური ნივთიერებების კლასიფიკაცია და უსაფრთხოების წესები;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24429"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D985C" w14:textId="0B8DE1C8" w:rsidR="00592B8E" w:rsidRPr="001F1606" w:rsidRDefault="005B5940" w:rsidP="004257BC">
            <w:pPr>
              <w:pStyle w:val="abzacixml"/>
              <w:rPr>
                <w:color w:val="auto"/>
                <w:sz w:val="20"/>
                <w:szCs w:val="20"/>
                <w:lang w:val="ka-GE"/>
              </w:rPr>
            </w:pPr>
            <w:r>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AEC7F" w14:textId="77777777" w:rsidR="00592B8E" w:rsidRPr="001F1606" w:rsidRDefault="00592B8E" w:rsidP="004257BC">
            <w:pPr>
              <w:pStyle w:val="abzacixml"/>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08A392CF" w14:textId="77777777" w:rsidR="00F47D55" w:rsidRPr="001F1606" w:rsidRDefault="00F47D55" w:rsidP="00F47D55">
            <w:pPr>
              <w:pStyle w:val="abzacixml"/>
              <w:rPr>
                <w:color w:val="auto"/>
                <w:sz w:val="20"/>
                <w:szCs w:val="20"/>
                <w:lang w:val="ka-GE"/>
              </w:rPr>
            </w:pPr>
            <w:r w:rsidRPr="001F1606">
              <w:rPr>
                <w:color w:val="auto"/>
                <w:sz w:val="20"/>
                <w:szCs w:val="20"/>
                <w:lang w:val="ka-GE"/>
              </w:rPr>
              <w:t>- „საშიში ქიმიური ნივთიერებების შესახებ“ საქართვერლოს კანონი;</w:t>
            </w:r>
          </w:p>
          <w:p w14:paraId="0643BE68" w14:textId="77777777" w:rsidR="00F47D55" w:rsidRPr="001F1606" w:rsidRDefault="00F47D55" w:rsidP="00F47D55">
            <w:pPr>
              <w:pStyle w:val="abzacixml"/>
              <w:rPr>
                <w:color w:val="auto"/>
                <w:sz w:val="20"/>
                <w:szCs w:val="20"/>
                <w:lang w:val="ka-GE"/>
              </w:rPr>
            </w:pPr>
            <w:r w:rsidRPr="001F1606">
              <w:rPr>
                <w:color w:val="auto"/>
                <w:sz w:val="20"/>
                <w:szCs w:val="20"/>
                <w:lang w:val="ka-GE"/>
              </w:rPr>
              <w:t>- „</w:t>
            </w:r>
            <w:r w:rsidRPr="001F1606">
              <w:rPr>
                <w:color w:val="auto"/>
                <w:sz w:val="20"/>
                <w:szCs w:val="20"/>
              </w:rPr>
              <w:t>საშიში ქიმიური ნივთიერებების ნიშანდებისა და ეტიკეტირების ტექნიკური რეგლამენტის დამტკიცების თაობაზე</w:t>
            </w:r>
            <w:r w:rsidRPr="001F1606">
              <w:rPr>
                <w:color w:val="auto"/>
                <w:sz w:val="20"/>
                <w:szCs w:val="20"/>
                <w:lang w:val="ka-GE"/>
              </w:rPr>
              <w:t xml:space="preserve">“ </w:t>
            </w:r>
            <w:r w:rsidRPr="001F1606">
              <w:rPr>
                <w:color w:val="auto"/>
                <w:sz w:val="20"/>
                <w:szCs w:val="20"/>
              </w:rPr>
              <w:t>საქართველოს მთავრობის №428</w:t>
            </w:r>
            <w:r w:rsidRPr="001F1606">
              <w:rPr>
                <w:color w:val="auto"/>
                <w:sz w:val="20"/>
                <w:szCs w:val="20"/>
                <w:lang w:val="ka-GE"/>
              </w:rPr>
              <w:t xml:space="preserve"> </w:t>
            </w:r>
            <w:r w:rsidRPr="001F1606">
              <w:rPr>
                <w:color w:val="auto"/>
                <w:sz w:val="20"/>
                <w:szCs w:val="20"/>
              </w:rPr>
              <w:t>დადგენილება</w:t>
            </w:r>
            <w:r w:rsidRPr="001F1606">
              <w:rPr>
                <w:color w:val="auto"/>
                <w:sz w:val="20"/>
                <w:szCs w:val="20"/>
                <w:lang w:val="ka-GE"/>
              </w:rPr>
              <w:t>;</w:t>
            </w:r>
            <w:r w:rsidRPr="001F1606">
              <w:rPr>
                <w:color w:val="auto"/>
                <w:sz w:val="20"/>
                <w:szCs w:val="20"/>
              </w:rPr>
              <w:t xml:space="preserve"> </w:t>
            </w:r>
          </w:p>
          <w:p w14:paraId="6FEC5FE3" w14:textId="77777777" w:rsidR="00F47D55" w:rsidRPr="001F1606" w:rsidRDefault="00F47D55" w:rsidP="00F47D55">
            <w:pPr>
              <w:pStyle w:val="abzacixml"/>
              <w:rPr>
                <w:bCs/>
                <w:sz w:val="20"/>
                <w:szCs w:val="20"/>
                <w:lang w:val="ka-GE"/>
              </w:rPr>
            </w:pPr>
            <w:r w:rsidRPr="001F1606">
              <w:rPr>
                <w:sz w:val="20"/>
                <w:szCs w:val="20"/>
                <w:lang w:val="ka-GE"/>
              </w:rPr>
              <w:t>- „</w:t>
            </w:r>
            <w:r w:rsidRPr="001F1606">
              <w:rPr>
                <w:bCs/>
                <w:sz w:val="20"/>
                <w:szCs w:val="20"/>
              </w:rPr>
              <w:t>საშიში ქიმიური ნივთიერებების კლასიფიკაციის შესახებ დებულების დამტკიცების თაობაზე</w:t>
            </w:r>
            <w:r w:rsidRPr="001F1606">
              <w:rPr>
                <w:bCs/>
                <w:sz w:val="20"/>
                <w:szCs w:val="20"/>
                <w:lang w:val="ka-GE"/>
              </w:rPr>
              <w:t>“ საქართველოს შრომის, ჯანმრთელობისა და სოციალური დაცვის მინისტრის ბრძანება №79/ნ;</w:t>
            </w:r>
          </w:p>
          <w:p w14:paraId="5A278BF0" w14:textId="77777777" w:rsidR="00F47D55" w:rsidRPr="001F1606" w:rsidRDefault="00F47D55" w:rsidP="00F47D55">
            <w:pPr>
              <w:pStyle w:val="abzacixml"/>
              <w:rPr>
                <w:color w:val="auto"/>
                <w:sz w:val="20"/>
                <w:szCs w:val="20"/>
                <w:lang w:val="ka-GE"/>
              </w:rPr>
            </w:pPr>
            <w:r w:rsidRPr="001F1606">
              <w:rPr>
                <w:color w:val="auto"/>
                <w:sz w:val="20"/>
                <w:szCs w:val="20"/>
                <w:lang w:val="ka-GE"/>
              </w:rPr>
              <w:t>- დირექტივა 98/24/EC სამუშაოზე ქიმიურ აგენტებთან დაკავშირებული რისკებისგან მუშაკთა უსაფრთხოებისა და ჯანმრთელობის დაცვის შესახებ;</w:t>
            </w:r>
          </w:p>
          <w:p w14:paraId="2EC84284" w14:textId="2D28DA99" w:rsidR="00592B8E" w:rsidRPr="001F1606" w:rsidRDefault="00F47D55" w:rsidP="004257BC">
            <w:pPr>
              <w:pStyle w:val="abzacixml"/>
              <w:rPr>
                <w:bCs/>
                <w:sz w:val="20"/>
                <w:szCs w:val="20"/>
                <w:lang w:val="ka-GE"/>
              </w:rPr>
            </w:pPr>
            <w:r w:rsidRPr="001F1606">
              <w:rPr>
                <w:color w:val="auto"/>
                <w:sz w:val="20"/>
                <w:szCs w:val="20"/>
                <w:lang w:val="ka-GE"/>
              </w:rPr>
              <w:t xml:space="preserve">- ქიმიკატების შესახებ </w:t>
            </w:r>
            <w:r w:rsidRPr="001F1606">
              <w:rPr>
                <w:color w:val="auto"/>
                <w:sz w:val="20"/>
                <w:szCs w:val="20"/>
                <w:lang w:val="en-GB"/>
              </w:rPr>
              <w:t xml:space="preserve">N170 </w:t>
            </w:r>
            <w:r w:rsidRPr="001F1606">
              <w:rPr>
                <w:color w:val="auto"/>
                <w:sz w:val="20"/>
                <w:szCs w:val="20"/>
                <w:lang w:val="ka-GE"/>
              </w:rPr>
              <w:t>კონვენცია, 1990 წელი.</w:t>
            </w:r>
          </w:p>
        </w:tc>
      </w:tr>
      <w:tr w:rsidR="00592B8E" w:rsidRPr="001F1606" w14:paraId="6D4DF520" w14:textId="77777777" w:rsidTr="00ED1B11">
        <w:trPr>
          <w:trHeight w:val="60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33338" w14:textId="77777777" w:rsidR="00592B8E" w:rsidRPr="001F1606" w:rsidRDefault="00592B8E" w:rsidP="004257BC">
            <w:pPr>
              <w:pStyle w:val="abzacixml"/>
              <w:rPr>
                <w:color w:val="auto"/>
                <w:sz w:val="20"/>
                <w:szCs w:val="20"/>
                <w:lang w:val="ka-GE"/>
              </w:rPr>
            </w:pPr>
            <w:r w:rsidRPr="001F1606">
              <w:rPr>
                <w:color w:val="auto"/>
                <w:sz w:val="20"/>
                <w:szCs w:val="20"/>
                <w:lang w:val="ka-GE"/>
              </w:rPr>
              <w:t>საწარმოო სათავსების მიკროკლიმატისადმი წაყენებული ჰიგიენური მოთხოვნები;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0A70F"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5E1BC" w14:textId="5D1B7246" w:rsidR="00592B8E" w:rsidRPr="001F1606" w:rsidRDefault="005B7DE5" w:rsidP="004257BC">
            <w:pPr>
              <w:pStyle w:val="abzacixml"/>
              <w:rPr>
                <w:color w:val="auto"/>
                <w:sz w:val="20"/>
                <w:szCs w:val="20"/>
                <w:lang w:val="ka-GE"/>
              </w:rPr>
            </w:pPr>
            <w:r>
              <w:rPr>
                <w:color w:val="auto"/>
                <w:sz w:val="20"/>
                <w:szCs w:val="20"/>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1C9BC" w14:textId="77777777" w:rsidR="00592B8E" w:rsidRPr="001F1606" w:rsidRDefault="00592B8E" w:rsidP="004257BC">
            <w:pPr>
              <w:pStyle w:val="abzacixml"/>
              <w:rPr>
                <w:color w:val="auto"/>
                <w:sz w:val="20"/>
                <w:szCs w:val="20"/>
                <w:lang w:val="ka-GE"/>
              </w:rPr>
            </w:pPr>
            <w:r w:rsidRPr="001F1606">
              <w:rPr>
                <w:color w:val="auto"/>
                <w:sz w:val="20"/>
                <w:szCs w:val="20"/>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DB4DC02" w14:textId="77777777" w:rsidR="00592B8E" w:rsidRPr="001F1606" w:rsidRDefault="00592B8E" w:rsidP="004257BC">
            <w:pPr>
              <w:pStyle w:val="ckhrilixml"/>
              <w:rPr>
                <w:color w:val="auto"/>
                <w:sz w:val="20"/>
                <w:szCs w:val="20"/>
                <w:lang w:val="ka-GE"/>
              </w:rPr>
            </w:pPr>
            <w:r w:rsidRPr="001F1606">
              <w:rPr>
                <w:color w:val="auto"/>
                <w:sz w:val="20"/>
                <w:szCs w:val="20"/>
                <w:lang w:val="ka-GE"/>
              </w:rPr>
              <w:t>- ,,ტექნიკური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0E6900BC" w14:textId="77777777" w:rsidR="00592B8E" w:rsidRPr="001F1606" w:rsidRDefault="00592B8E" w:rsidP="004257BC">
            <w:pPr>
              <w:pStyle w:val="ckhrilixml"/>
              <w:rPr>
                <w:color w:val="auto"/>
                <w:sz w:val="20"/>
                <w:szCs w:val="20"/>
                <w:lang w:val="ka-GE"/>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 თავი </w:t>
            </w:r>
            <w:r w:rsidRPr="001F1606">
              <w:rPr>
                <w:color w:val="auto"/>
                <w:sz w:val="20"/>
                <w:szCs w:val="20"/>
                <w:lang w:val="en-US"/>
              </w:rPr>
              <w:t>III -</w:t>
            </w:r>
            <w:r w:rsidRPr="001F1606">
              <w:rPr>
                <w:color w:val="auto"/>
                <w:sz w:val="20"/>
                <w:szCs w:val="20"/>
                <w:lang w:val="ka-GE"/>
              </w:rPr>
              <w:t xml:space="preserve"> საწარმოო მიკროკლიმატის ჰიგიენა.</w:t>
            </w:r>
          </w:p>
        </w:tc>
      </w:tr>
      <w:tr w:rsidR="00592B8E" w:rsidRPr="001F1606" w14:paraId="08C678C6" w14:textId="77777777" w:rsidTr="00ED1B11">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1BBBE" w14:textId="77777777" w:rsidR="00592B8E" w:rsidRPr="001F1606" w:rsidRDefault="00592B8E" w:rsidP="004257BC">
            <w:pPr>
              <w:pStyle w:val="abzacixml"/>
              <w:rPr>
                <w:color w:val="auto"/>
                <w:sz w:val="20"/>
                <w:szCs w:val="20"/>
                <w:lang w:val="ka-GE"/>
              </w:rPr>
            </w:pPr>
            <w:r w:rsidRPr="001F1606">
              <w:rPr>
                <w:sz w:val="20"/>
                <w:szCs w:val="20"/>
                <w:lang w:val="ka-GE"/>
              </w:rPr>
              <w:t>ინდივიდუალური და კოლექტიური დაცვის საშუალებები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C5040"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F7421" w14:textId="1356F3BB" w:rsidR="00592B8E" w:rsidRPr="001F1606" w:rsidRDefault="0073706A" w:rsidP="004257BC">
            <w:pPr>
              <w:pStyle w:val="abzacixml"/>
              <w:rPr>
                <w:color w:val="auto"/>
                <w:sz w:val="20"/>
                <w:szCs w:val="20"/>
                <w:lang w:val="ka-GE"/>
              </w:rPr>
            </w:pPr>
            <w:r>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6D766" w14:textId="77777777" w:rsidR="00592B8E" w:rsidRPr="001F1606" w:rsidRDefault="00592B8E" w:rsidP="004257BC">
            <w:pPr>
              <w:pStyle w:val="abzacixml"/>
              <w:rPr>
                <w:color w:val="auto"/>
                <w:sz w:val="20"/>
                <w:szCs w:val="20"/>
                <w:lang w:val="ka-GE"/>
              </w:rPr>
            </w:pPr>
            <w:r w:rsidRPr="001F1606">
              <w:rPr>
                <w:color w:val="auto"/>
                <w:sz w:val="20"/>
                <w:szCs w:val="20"/>
                <w:lang w:val="ka-GE"/>
              </w:rPr>
              <w: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AD5834D" w14:textId="77777777" w:rsidR="0073706A" w:rsidRPr="001F1606" w:rsidRDefault="0073706A" w:rsidP="0073706A">
            <w:pPr>
              <w:pStyle w:val="abzacixml"/>
              <w:rPr>
                <w:color w:val="auto"/>
                <w:sz w:val="20"/>
                <w:szCs w:val="20"/>
                <w:lang w:val="ka-GE"/>
              </w:rPr>
            </w:pPr>
            <w:r w:rsidRPr="001F1606">
              <w:rPr>
                <w:color w:val="auto"/>
                <w:sz w:val="20"/>
                <w:szCs w:val="20"/>
                <w:lang w:val="ka-GE"/>
              </w:rPr>
              <w:t>- დირექტივა 89/656/EEC სამუშაო ადგილებზე ინდივიდუალური დაცვის საშუალებების გამოყენების შესახებ მინიმალური სტანდარტები;</w:t>
            </w:r>
          </w:p>
          <w:p w14:paraId="5C1AE861" w14:textId="77777777" w:rsidR="0073706A" w:rsidRPr="001F1606" w:rsidRDefault="0073706A" w:rsidP="0073706A">
            <w:pPr>
              <w:pStyle w:val="ckhrilixml"/>
              <w:rPr>
                <w:color w:val="auto"/>
                <w:sz w:val="20"/>
                <w:szCs w:val="20"/>
                <w:lang w:val="ka-GE"/>
              </w:rPr>
            </w:pPr>
            <w:r w:rsidRPr="001F1606">
              <w:rPr>
                <w:color w:val="auto"/>
                <w:sz w:val="20"/>
                <w:szCs w:val="20"/>
                <w:lang w:val="ka-GE"/>
              </w:rPr>
              <w:t xml:space="preserve">- ,,სიმაღლეზე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 </w:t>
            </w:r>
            <w:r w:rsidRPr="001F1606">
              <w:rPr>
                <w:color w:val="auto"/>
                <w:sz w:val="20"/>
                <w:szCs w:val="20"/>
                <w:lang w:val="en-US"/>
              </w:rPr>
              <w:t>(</w:t>
            </w:r>
            <w:r w:rsidRPr="001F1606">
              <w:rPr>
                <w:color w:val="auto"/>
                <w:sz w:val="20"/>
                <w:szCs w:val="20"/>
                <w:lang w:val="ka-GE"/>
              </w:rPr>
              <w:t>კოლექტიური დაცვის საშუალებები სიმაღლეზე მუშაობისას ნაწილში);</w:t>
            </w:r>
          </w:p>
          <w:p w14:paraId="412A247C" w14:textId="0FBF299F" w:rsidR="00592B8E" w:rsidRPr="001F1606" w:rsidRDefault="0073706A" w:rsidP="004257BC">
            <w:pPr>
              <w:pStyle w:val="ckhrilixml"/>
              <w:rPr>
                <w:color w:val="auto"/>
                <w:sz w:val="20"/>
                <w:szCs w:val="20"/>
                <w:lang w:val="ka-GE"/>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 თავი </w:t>
            </w:r>
            <w:r w:rsidRPr="001F1606">
              <w:rPr>
                <w:color w:val="auto"/>
                <w:sz w:val="20"/>
                <w:szCs w:val="20"/>
                <w:lang w:val="en-US"/>
              </w:rPr>
              <w:t>XII</w:t>
            </w:r>
            <w:r w:rsidRPr="001F1606">
              <w:rPr>
                <w:color w:val="auto"/>
                <w:sz w:val="20"/>
                <w:szCs w:val="20"/>
                <w:lang w:val="ka-GE"/>
              </w:rPr>
              <w:t xml:space="preserve">  </w:t>
            </w:r>
          </w:p>
        </w:tc>
      </w:tr>
      <w:tr w:rsidR="00592B8E" w:rsidRPr="00FB0525" w14:paraId="29053F9A" w14:textId="77777777" w:rsidTr="00ED1B11">
        <w:trPr>
          <w:trHeight w:val="3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40199" w14:textId="77777777" w:rsidR="00592B8E" w:rsidRPr="001F1606" w:rsidRDefault="00592B8E" w:rsidP="004257BC">
            <w:pPr>
              <w:pStyle w:val="abzacixml"/>
              <w:rPr>
                <w:color w:val="auto"/>
                <w:sz w:val="20"/>
                <w:szCs w:val="20"/>
                <w:u w:color="FF0000"/>
                <w:lang w:val="ka-GE"/>
              </w:rPr>
            </w:pPr>
            <w:r w:rsidRPr="001F1606">
              <w:rPr>
                <w:color w:val="auto"/>
                <w:sz w:val="20"/>
                <w:szCs w:val="20"/>
                <w:u w:color="FF0000"/>
                <w:lang w:val="ka-GE"/>
              </w:rPr>
              <w:lastRenderedPageBreak/>
              <w:t>შრომის ჰიგიენა: ქიმიური, ფიზიკური, ბიოლოგიური და ფსიქოსოციალური ფაქტორები;</w:t>
            </w:r>
          </w:p>
          <w:p w14:paraId="378E10DE"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მზომი ხელსაწყოები და მათი გამოყენების პრაქტიკული უნარ-ჩვევები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9D6A9"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1CEC35" w14:textId="33AC6259" w:rsidR="00592B8E" w:rsidRPr="001F1606" w:rsidRDefault="00BC1104" w:rsidP="004257BC">
            <w:pPr>
              <w:pStyle w:val="abzacixml"/>
              <w:rPr>
                <w:color w:val="auto"/>
                <w:sz w:val="20"/>
                <w:szCs w:val="20"/>
                <w:lang w:val="ka-GE"/>
              </w:rPr>
            </w:pPr>
            <w:r>
              <w:rPr>
                <w:color w:val="auto"/>
                <w:sz w:val="20"/>
                <w:szCs w:val="20"/>
                <w:lang w:val="ka-GE"/>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E8CCA"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76F6EFE" w14:textId="77777777" w:rsidR="003351C9" w:rsidRPr="001F1606" w:rsidRDefault="003351C9" w:rsidP="003351C9">
            <w:pPr>
              <w:pStyle w:val="abzacixml"/>
              <w:rPr>
                <w:color w:val="auto"/>
                <w:sz w:val="20"/>
                <w:szCs w:val="20"/>
                <w:lang w:val="ka-GE"/>
              </w:rPr>
            </w:pPr>
            <w:r w:rsidRPr="001F1606">
              <w:rPr>
                <w:color w:val="auto"/>
                <w:sz w:val="20"/>
                <w:szCs w:val="20"/>
                <w:lang w:val="ka-GE"/>
              </w:rPr>
              <w:t>- ,,ტექნიკური რეგლამენტი – სამუშაო ზონის ჰაერში მავნე ნივთიერებების შემცველობის ზღვრულად დასაშვები კონცენტრაციების დამტკიცების შესახებ“ საქართველოს მთავრობის 2014 წლის 15 იანვრის №70 დადგენილება;</w:t>
            </w:r>
          </w:p>
          <w:p w14:paraId="3901EEA6" w14:textId="77777777" w:rsidR="003351C9" w:rsidRPr="001F1606" w:rsidRDefault="003351C9" w:rsidP="003351C9">
            <w:pPr>
              <w:pStyle w:val="abzacixml"/>
              <w:rPr>
                <w:color w:val="auto"/>
                <w:sz w:val="20"/>
                <w:szCs w:val="20"/>
                <w:lang w:val="ka-GE"/>
              </w:rPr>
            </w:pPr>
            <w:r w:rsidRPr="001F1606">
              <w:rPr>
                <w:color w:val="auto"/>
                <w:sz w:val="20"/>
                <w:szCs w:val="20"/>
                <w:lang w:val="ka-GE"/>
              </w:rPr>
              <w:t>- „ტექნიკური რეგლამენტი ,,სამუშაო ზონის ჰაერში ფიბროგენული, შერეული ტიპის მოქმედების აეროზოლებისა და ლითონების ზღვრულად დასაშვები კონცენტრაციების დამტკიცების შესახებ“ საქართველოს მთავრობის 2014 წლის 15 იანვრის №67 დადგენილება;</w:t>
            </w:r>
          </w:p>
          <w:p w14:paraId="1A2D311F" w14:textId="77777777" w:rsidR="003351C9" w:rsidRPr="001F1606" w:rsidRDefault="003351C9" w:rsidP="003351C9">
            <w:pPr>
              <w:pStyle w:val="abzacixml"/>
              <w:rPr>
                <w:color w:val="auto"/>
                <w:sz w:val="20"/>
                <w:szCs w:val="20"/>
                <w:lang w:val="ka-GE"/>
              </w:rPr>
            </w:pPr>
            <w:r w:rsidRPr="001F1606">
              <w:rPr>
                <w:sz w:val="20"/>
                <w:szCs w:val="20"/>
                <w:lang w:val="ka-GE"/>
              </w:rPr>
              <w:t>- „ზოგადი და ლოკალური ვირბაციით გამოწვეული ვიბრაციული დაავადების და პნევმოკონიოზების კლასიფიკაციის დამტკიცების შესახებ“ საქართველოს შრომის, ჯანმრთელობისა და სოციალური დაცვის მინისტრის 2002 წლის 18 სექტემბრის №264/ნ ბრძანება;</w:t>
            </w:r>
          </w:p>
          <w:p w14:paraId="52C22B6E" w14:textId="77777777" w:rsidR="003351C9" w:rsidRPr="001F1606" w:rsidRDefault="003351C9" w:rsidP="003351C9">
            <w:pPr>
              <w:pStyle w:val="abzacixml"/>
              <w:rPr>
                <w:color w:val="auto"/>
                <w:sz w:val="20"/>
                <w:szCs w:val="20"/>
                <w:lang w:val="ka-GE"/>
              </w:rPr>
            </w:pPr>
            <w:r w:rsidRPr="001F1606">
              <w:rPr>
                <w:color w:val="auto"/>
                <w:sz w:val="20"/>
                <w:szCs w:val="20"/>
                <w:lang w:val="ka-GE"/>
              </w:rPr>
              <w:t>- „ტექნიკური რეგლამენტი - ბიოლოგიურ აგენტებზე მუშაობის სანიტარიული ნორმების დამტკიცების შესახებ„ საქართველოს მთავრობის №82 დადგენილება;</w:t>
            </w:r>
          </w:p>
          <w:p w14:paraId="7E090B80" w14:textId="77777777" w:rsidR="003351C9" w:rsidRPr="001F1606" w:rsidRDefault="003351C9" w:rsidP="003351C9">
            <w:pPr>
              <w:pStyle w:val="abzacixml"/>
              <w:rPr>
                <w:color w:val="auto"/>
                <w:sz w:val="20"/>
                <w:szCs w:val="20"/>
                <w:lang w:val="ka-GE"/>
              </w:rPr>
            </w:pPr>
            <w:r w:rsidRPr="001F1606">
              <w:rPr>
                <w:color w:val="auto"/>
                <w:sz w:val="20"/>
                <w:szCs w:val="20"/>
                <w:lang w:val="ka-GE"/>
              </w:rPr>
              <w:t>- დირექტივა 91/322/EEC სამუშაო ადგილზე ქიმიური, ფიზიკური და ბიოლოგიური აგენტების ზემოქმედებით გამოწვეული რისკებისგან მუშაკთა დაცვის შესახებ;</w:t>
            </w:r>
          </w:p>
          <w:p w14:paraId="5EA63327" w14:textId="232F5BE6" w:rsidR="00592B8E" w:rsidRPr="001F1606" w:rsidRDefault="003351C9" w:rsidP="004257BC">
            <w:pPr>
              <w:pStyle w:val="abzacixml"/>
              <w:rPr>
                <w:color w:val="auto"/>
                <w:sz w:val="20"/>
                <w:szCs w:val="20"/>
                <w:lang w:val="ka-GE"/>
              </w:rPr>
            </w:pPr>
            <w:r w:rsidRPr="001F1606">
              <w:rPr>
                <w:color w:val="auto"/>
                <w:sz w:val="20"/>
                <w:szCs w:val="20"/>
                <w:lang w:val="ka-GE"/>
              </w:rPr>
              <w:t>- “შრომის ჰიგიენა” რ. კვერენჩხილაძე, თბილისის სახელმწ. სამედიცინო უნივერსიტეტის გამომცემლობა (2016), თავი II, თავი IV, თავი V, თავი VII,  თავი VIII, თავი IX, თავი XI.</w:t>
            </w:r>
          </w:p>
        </w:tc>
      </w:tr>
      <w:tr w:rsidR="00592B8E" w:rsidRPr="001F1606" w14:paraId="37888507" w14:textId="77777777" w:rsidTr="00ED1B11">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F53B1" w14:textId="77777777" w:rsidR="00592B8E" w:rsidRPr="001F1606" w:rsidRDefault="00592B8E" w:rsidP="004257BC">
            <w:pPr>
              <w:pStyle w:val="abzacixml"/>
              <w:rPr>
                <w:color w:val="auto"/>
                <w:sz w:val="20"/>
                <w:szCs w:val="20"/>
                <w:u w:color="FF0000"/>
                <w:lang w:val="ka-GE"/>
              </w:rPr>
            </w:pPr>
            <w:r w:rsidRPr="001F1606">
              <w:rPr>
                <w:color w:val="auto"/>
                <w:sz w:val="20"/>
                <w:szCs w:val="20"/>
                <w:u w:color="FF0000"/>
                <w:lang w:val="ka-GE"/>
              </w:rPr>
              <w:t>გადაუდებელი ღონისძიებების დაგეგმვა და განხორციელება;</w:t>
            </w:r>
          </w:p>
          <w:p w14:paraId="155A9D2C"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საევაკუაციო გეგმა;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C5BBA"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7D7FF"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61AEA" w14:textId="77777777" w:rsidR="00592B8E" w:rsidRPr="001F1606" w:rsidRDefault="00592B8E" w:rsidP="004257BC">
            <w:pPr>
              <w:pStyle w:val="abzacixml"/>
              <w:rPr>
                <w:color w:val="auto"/>
                <w:sz w:val="20"/>
                <w:szCs w:val="20"/>
                <w:lang w:val="ka-GE"/>
              </w:rPr>
            </w:pPr>
            <w:r w:rsidRPr="001F1606">
              <w:rPr>
                <w:color w:val="auto"/>
                <w:sz w:val="20"/>
                <w:szCs w:val="20"/>
              </w:rPr>
              <w:t>1</w:t>
            </w: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ED37592" w14:textId="77777777" w:rsidR="00592B8E" w:rsidRPr="001F1606" w:rsidRDefault="00592B8E" w:rsidP="004257BC">
            <w:pPr>
              <w:pStyle w:val="ckhrilixml"/>
              <w:rPr>
                <w:color w:val="auto"/>
                <w:sz w:val="20"/>
                <w:szCs w:val="20"/>
                <w:lang w:val="ka-GE"/>
              </w:rPr>
            </w:pPr>
            <w:r w:rsidRPr="001F1606">
              <w:rPr>
                <w:color w:val="auto"/>
                <w:sz w:val="20"/>
                <w:szCs w:val="20"/>
                <w:lang w:val="ka-GE"/>
              </w:rPr>
              <w:t>- ,,სახანძრო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30 ივლისის №370 დადგენილება;</w:t>
            </w:r>
          </w:p>
          <w:p w14:paraId="415257D4" w14:textId="77777777" w:rsidR="00592B8E" w:rsidRPr="001F1606" w:rsidRDefault="00592B8E" w:rsidP="004257BC">
            <w:pPr>
              <w:pStyle w:val="ckhrilixml"/>
              <w:rPr>
                <w:color w:val="auto"/>
                <w:sz w:val="20"/>
                <w:szCs w:val="20"/>
                <w:lang w:val="ka-GE"/>
              </w:rPr>
            </w:pPr>
            <w:r w:rsidRPr="001F1606">
              <w:rPr>
                <w:color w:val="auto"/>
                <w:sz w:val="20"/>
                <w:szCs w:val="20"/>
                <w:lang w:val="ka-GE"/>
              </w:rPr>
              <w:t>- „საინჟინრო უსაფრთხოება და საგანგებო სიტუაციის მართვა“ – ლ. ჩხეიძე, ნ. მაჭავარიანი, ნ. ჯვარელია; (2019);</w:t>
            </w:r>
          </w:p>
          <w:p w14:paraId="0F00282D" w14:textId="77777777" w:rsidR="00592B8E" w:rsidRPr="001F1606" w:rsidRDefault="00592B8E" w:rsidP="004257BC">
            <w:pPr>
              <w:pStyle w:val="ckhrilixml"/>
              <w:rPr>
                <w:sz w:val="20"/>
                <w:szCs w:val="20"/>
                <w:lang w:val="ka-GE"/>
              </w:rPr>
            </w:pPr>
            <w:r w:rsidRPr="001F1606">
              <w:rPr>
                <w:sz w:val="20"/>
                <w:szCs w:val="20"/>
                <w:lang w:val="ka-GE"/>
              </w:rPr>
              <w:t>- „საწარმოო ავარიები და კატასტროფები“ ლ. ჩხეიძე, ნ. ჯვარელია, ნ. მაჭავარიანი (2018).</w:t>
            </w:r>
          </w:p>
          <w:p w14:paraId="1411F6C1" w14:textId="77777777" w:rsidR="00592B8E" w:rsidRPr="001F1606" w:rsidRDefault="00592B8E" w:rsidP="004257BC">
            <w:pPr>
              <w:pStyle w:val="ckhrilixml"/>
              <w:rPr>
                <w:sz w:val="20"/>
                <w:szCs w:val="20"/>
                <w:lang w:val="ka-GE"/>
              </w:rPr>
            </w:pPr>
            <w:r w:rsidRPr="001F1606">
              <w:rPr>
                <w:sz w:val="20"/>
                <w:szCs w:val="20"/>
                <w:lang w:val="ka-GE"/>
              </w:rPr>
              <w:lastRenderedPageBreak/>
              <w:t>- „ექსტრემალური საწარმოო პირობები</w:t>
            </w:r>
          </w:p>
          <w:p w14:paraId="10340AA1" w14:textId="77777777" w:rsidR="00592B8E" w:rsidRPr="001F1606" w:rsidRDefault="00592B8E" w:rsidP="004257BC">
            <w:pPr>
              <w:pStyle w:val="ckhrilixml"/>
              <w:rPr>
                <w:lang w:val="ka-GE"/>
              </w:rPr>
            </w:pPr>
            <w:r w:rsidRPr="001F1606">
              <w:rPr>
                <w:sz w:val="20"/>
                <w:szCs w:val="20"/>
                <w:lang w:val="ka-GE"/>
              </w:rPr>
              <w:t>და პირველადი დახმარება“ ლ. ჩხეიძე, საგამომცემლო სახლი „ტექნიკური უნივერსიტეტი“ (2013).</w:t>
            </w:r>
          </w:p>
        </w:tc>
      </w:tr>
      <w:tr w:rsidR="00592B8E" w:rsidRPr="001F1606" w14:paraId="725F414F" w14:textId="77777777" w:rsidTr="00ED1B11">
        <w:trPr>
          <w:trHeight w:val="3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41C69"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lastRenderedPageBreak/>
              <w:t>გარემოსდაცვითი საკითხები შრომის უსაფრთხოების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2AAD5"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07A2E" w14:textId="01A18834" w:rsidR="00592B8E" w:rsidRPr="001F1606" w:rsidRDefault="00C27A6C" w:rsidP="004257BC">
            <w:pPr>
              <w:pStyle w:val="abzacixml"/>
              <w:rPr>
                <w:color w:val="auto"/>
                <w:sz w:val="20"/>
                <w:szCs w:val="20"/>
                <w:lang w:val="ka-GE"/>
              </w:rPr>
            </w:pPr>
            <w:r>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DC1784" w14:textId="77777777" w:rsidR="00592B8E" w:rsidRPr="001F1606" w:rsidRDefault="00592B8E" w:rsidP="004257BC">
            <w:pPr>
              <w:pStyle w:val="abzacixml"/>
              <w:numPr>
                <w:ilvl w:val="0"/>
                <w:numId w:val="3"/>
              </w:numP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CBD70A3" w14:textId="77777777" w:rsidR="00C27A6C" w:rsidRDefault="00C27A6C" w:rsidP="00C27A6C">
            <w:pPr>
              <w:pStyle w:val="abzacixml"/>
              <w:rPr>
                <w:sz w:val="20"/>
                <w:szCs w:val="20"/>
                <w:lang w:val="ka-GE"/>
              </w:rPr>
            </w:pPr>
            <w:r w:rsidRPr="001F1606">
              <w:rPr>
                <w:sz w:val="20"/>
                <w:szCs w:val="20"/>
                <w:lang w:val="ka-GE"/>
              </w:rPr>
              <w:t xml:space="preserve">- </w:t>
            </w:r>
            <w:r w:rsidRPr="001F1606">
              <w:rPr>
                <w:sz w:val="20"/>
                <w:szCs w:val="20"/>
              </w:rPr>
              <w:t>”გარემოს დაცვის შესახებ” საქარ</w:t>
            </w:r>
            <w:r w:rsidRPr="001F1606">
              <w:rPr>
                <w:sz w:val="20"/>
                <w:szCs w:val="20"/>
                <w:lang w:val="ka-GE"/>
              </w:rPr>
              <w:t>თველოს კანონი;</w:t>
            </w:r>
          </w:p>
          <w:p w14:paraId="0A9724C4" w14:textId="77777777" w:rsidR="00C27A6C" w:rsidRDefault="00C27A6C" w:rsidP="00C27A6C">
            <w:pPr>
              <w:pStyle w:val="abzacixml"/>
              <w:rPr>
                <w:sz w:val="20"/>
                <w:szCs w:val="20"/>
                <w:lang w:val="ka-GE"/>
              </w:rPr>
            </w:pPr>
            <w:r w:rsidRPr="001F1606">
              <w:rPr>
                <w:sz w:val="20"/>
                <w:szCs w:val="20"/>
                <w:lang w:val="ka-GE"/>
              </w:rPr>
              <w:t>- საქართველოს კანონი „გარემოსდაცვითი შეფასების კოდექსი“;</w:t>
            </w:r>
          </w:p>
          <w:p w14:paraId="636A16F1" w14:textId="77777777" w:rsidR="00C27A6C" w:rsidRDefault="00C27A6C" w:rsidP="00C27A6C">
            <w:pPr>
              <w:pStyle w:val="abzacixml"/>
              <w:rPr>
                <w:sz w:val="20"/>
                <w:szCs w:val="20"/>
                <w:lang w:val="ka-GE"/>
              </w:rPr>
            </w:pPr>
            <w:r>
              <w:rPr>
                <w:sz w:val="20"/>
                <w:szCs w:val="20"/>
              </w:rPr>
              <w:t xml:space="preserve">- </w:t>
            </w:r>
            <w:r w:rsidRPr="001F1606">
              <w:rPr>
                <w:sz w:val="20"/>
                <w:szCs w:val="20"/>
                <w:lang w:val="ka-GE"/>
              </w:rPr>
              <w:t>საქართველოს კანონი „ნარჩენების მართვის კოდექსი“;</w:t>
            </w:r>
          </w:p>
          <w:p w14:paraId="77FF0E0A" w14:textId="77777777" w:rsidR="00C27A6C" w:rsidRDefault="00C27A6C" w:rsidP="00C27A6C">
            <w:pPr>
              <w:pStyle w:val="abzacixml"/>
              <w:rPr>
                <w:sz w:val="20"/>
                <w:szCs w:val="20"/>
                <w:lang w:val="ka-GE"/>
              </w:rPr>
            </w:pPr>
            <w:r>
              <w:rPr>
                <w:sz w:val="20"/>
                <w:szCs w:val="20"/>
              </w:rPr>
              <w:t>- “</w:t>
            </w:r>
            <w:r w:rsidRPr="00C27A6C">
              <w:rPr>
                <w:sz w:val="20"/>
                <w:szCs w:val="20"/>
                <w:lang w:val="ka-GE"/>
              </w:rPr>
              <w:t>სახიფათო ნარჩენების შეგროვებისა და დამუშავების სპეციალური მოთხოვნების შესახებ ტექნიკური რეგლამენტის დამტკიცების თაობაზე</w:t>
            </w:r>
            <w:r>
              <w:rPr>
                <w:sz w:val="20"/>
                <w:szCs w:val="20"/>
              </w:rPr>
              <w:t xml:space="preserve">” </w:t>
            </w:r>
            <w:r w:rsidRPr="00C27A6C">
              <w:rPr>
                <w:sz w:val="20"/>
                <w:szCs w:val="20"/>
                <w:lang w:val="ka-GE"/>
              </w:rPr>
              <w:t>საქართველოს მთავრობის</w:t>
            </w:r>
            <w:r>
              <w:rPr>
                <w:sz w:val="20"/>
                <w:szCs w:val="20"/>
              </w:rPr>
              <w:t xml:space="preserve"> </w:t>
            </w:r>
            <w:r w:rsidRPr="00C27A6C">
              <w:rPr>
                <w:sz w:val="20"/>
                <w:szCs w:val="20"/>
                <w:lang w:val="ka-GE"/>
              </w:rPr>
              <w:t>2016 წლის 29 მარტი</w:t>
            </w:r>
            <w:r>
              <w:rPr>
                <w:sz w:val="20"/>
                <w:szCs w:val="20"/>
                <w:lang w:val="ka-GE"/>
              </w:rPr>
              <w:t>ს</w:t>
            </w:r>
            <w:r>
              <w:rPr>
                <w:sz w:val="20"/>
                <w:szCs w:val="20"/>
              </w:rPr>
              <w:t xml:space="preserve"> </w:t>
            </w:r>
            <w:r w:rsidRPr="00C27A6C">
              <w:rPr>
                <w:sz w:val="20"/>
                <w:szCs w:val="20"/>
                <w:lang w:val="ka-GE"/>
              </w:rPr>
              <w:t>№145</w:t>
            </w:r>
            <w:r>
              <w:rPr>
                <w:sz w:val="20"/>
                <w:szCs w:val="20"/>
                <w:lang w:val="ka-GE"/>
              </w:rPr>
              <w:t xml:space="preserve"> </w:t>
            </w:r>
            <w:r w:rsidRPr="00C27A6C">
              <w:rPr>
                <w:sz w:val="20"/>
                <w:szCs w:val="20"/>
                <w:lang w:val="ka-GE"/>
              </w:rPr>
              <w:t>დადგენილება</w:t>
            </w:r>
            <w:r>
              <w:rPr>
                <w:sz w:val="20"/>
                <w:szCs w:val="20"/>
                <w:lang w:val="ka-GE"/>
              </w:rPr>
              <w:t>;</w:t>
            </w:r>
          </w:p>
          <w:p w14:paraId="0ECA8475" w14:textId="77777777" w:rsidR="00C27A6C" w:rsidRPr="001F1606" w:rsidRDefault="00C27A6C" w:rsidP="00C27A6C">
            <w:pPr>
              <w:pStyle w:val="abzacixml"/>
              <w:rPr>
                <w:color w:val="auto"/>
                <w:sz w:val="20"/>
                <w:szCs w:val="20"/>
                <w:lang w:val="ka-GE"/>
              </w:rPr>
            </w:pPr>
            <w:r w:rsidRPr="001F1606">
              <w:rPr>
                <w:color w:val="auto"/>
                <w:sz w:val="20"/>
                <w:szCs w:val="20"/>
                <w:lang w:val="ka-GE"/>
              </w:rPr>
              <w:t xml:space="preserve">- „ტექნოსფერო და ეკოსისტემების დეგრადაცია“, ლ. ჩხეიძე, საგამომცემლო სახლი „ტექნიკური უნივერსიტეტი“, (2018); </w:t>
            </w:r>
          </w:p>
          <w:p w14:paraId="0A48227F" w14:textId="77777777" w:rsidR="00C27A6C" w:rsidRPr="001F1606" w:rsidRDefault="00C27A6C" w:rsidP="00C27A6C">
            <w:pPr>
              <w:pStyle w:val="abzacixml"/>
              <w:rPr>
                <w:color w:val="auto"/>
                <w:sz w:val="20"/>
                <w:szCs w:val="20"/>
                <w:lang w:val="ka-GE"/>
              </w:rPr>
            </w:pPr>
            <w:r w:rsidRPr="001F1606">
              <w:rPr>
                <w:color w:val="auto"/>
                <w:sz w:val="20"/>
                <w:szCs w:val="20"/>
                <w:lang w:val="ka-GE"/>
              </w:rPr>
              <w:t>- „გარემოს დაბინძურება ფიზიკური</w:t>
            </w:r>
          </w:p>
          <w:p w14:paraId="480B3E3B" w14:textId="60112D74" w:rsidR="00592B8E" w:rsidRPr="001F1606" w:rsidRDefault="00C27A6C" w:rsidP="004257BC">
            <w:pPr>
              <w:pStyle w:val="abzacixml"/>
              <w:rPr>
                <w:color w:val="auto"/>
                <w:sz w:val="20"/>
                <w:szCs w:val="20"/>
                <w:lang w:val="ka-GE"/>
              </w:rPr>
            </w:pPr>
            <w:r w:rsidRPr="001F1606">
              <w:rPr>
                <w:color w:val="auto"/>
                <w:sz w:val="20"/>
                <w:szCs w:val="20"/>
                <w:lang w:val="ka-GE"/>
              </w:rPr>
              <w:t>ფაქტორებით“, ლ. ჩხეიძე, საგამომცემლო სახლი „ტექნიკური უნივერსიტეტი“, (2018);</w:t>
            </w:r>
          </w:p>
        </w:tc>
      </w:tr>
      <w:tr w:rsidR="00592B8E" w:rsidRPr="001F1606" w14:paraId="49935DD5" w14:textId="77777777" w:rsidTr="00ED1B11">
        <w:trPr>
          <w:trHeight w:val="42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2D3D8" w14:textId="77777777" w:rsidR="00592B8E" w:rsidRPr="001F1606" w:rsidDel="0036014C" w:rsidRDefault="00592B8E" w:rsidP="004257BC">
            <w:pPr>
              <w:pStyle w:val="abzacixml"/>
              <w:rPr>
                <w:color w:val="auto"/>
                <w:sz w:val="20"/>
                <w:szCs w:val="20"/>
                <w:u w:color="FF0000"/>
                <w:lang w:val="ka-GE"/>
              </w:rPr>
            </w:pPr>
            <w:r w:rsidRPr="001F1606">
              <w:rPr>
                <w:color w:val="auto"/>
                <w:sz w:val="20"/>
                <w:szCs w:val="20"/>
                <w:u w:color="FF0000"/>
                <w:lang w:val="ka-GE"/>
              </w:rPr>
              <w:t>სიმაღლეზე მუშაობა;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5E05C"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CE990" w14:textId="6998A799" w:rsidR="00592B8E" w:rsidRPr="001F1606" w:rsidRDefault="00173D28" w:rsidP="004257BC">
            <w:pPr>
              <w:pStyle w:val="abzacixml"/>
              <w:rPr>
                <w:color w:val="auto"/>
                <w:sz w:val="20"/>
                <w:szCs w:val="20"/>
                <w:lang w:val="ka-GE"/>
              </w:rPr>
            </w:pPr>
            <w:r w:rsidRPr="001F1606">
              <w:rPr>
                <w:color w:val="auto"/>
                <w:sz w:val="20"/>
                <w:szCs w:val="20"/>
                <w:lang w:val="ka-GE"/>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8FF60" w14:textId="77777777" w:rsidR="00592B8E" w:rsidRPr="001F1606" w:rsidRDefault="00592B8E" w:rsidP="004257BC">
            <w:pPr>
              <w:pStyle w:val="abzacixml"/>
              <w:numPr>
                <w:ilvl w:val="0"/>
                <w:numId w:val="3"/>
              </w:numPr>
              <w:rPr>
                <w:color w:val="auto"/>
                <w:sz w:val="20"/>
                <w:szCs w:val="20"/>
                <w:lang w:val="ka-GE"/>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2823D09" w14:textId="77777777" w:rsidR="0076300D" w:rsidRPr="001F1606" w:rsidRDefault="0076300D" w:rsidP="0076300D">
            <w:pPr>
              <w:pStyle w:val="ckhrilixml"/>
              <w:rPr>
                <w:color w:val="auto"/>
                <w:sz w:val="20"/>
                <w:szCs w:val="20"/>
                <w:lang w:val="ka-GE"/>
              </w:rPr>
            </w:pPr>
            <w:r w:rsidRPr="001F1606">
              <w:rPr>
                <w:color w:val="auto"/>
                <w:sz w:val="20"/>
                <w:szCs w:val="20"/>
                <w:lang w:val="ka-GE"/>
              </w:rPr>
              <w:t>- ,,სიმაღლეზე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w:t>
            </w:r>
          </w:p>
          <w:p w14:paraId="24A42E5D" w14:textId="75E3200A" w:rsidR="00592B8E" w:rsidRPr="001F1606" w:rsidRDefault="0076300D" w:rsidP="0076300D">
            <w:pPr>
              <w:pStyle w:val="ckhrilixml"/>
              <w:rPr>
                <w:color w:val="auto"/>
                <w:sz w:val="20"/>
                <w:szCs w:val="20"/>
                <w:lang w:val="ka-GE"/>
              </w:rPr>
            </w:pPr>
            <w:r w:rsidRPr="001F1606">
              <w:rPr>
                <w:sz w:val="20"/>
                <w:szCs w:val="20"/>
                <w:lang w:val="ka-GE"/>
              </w:rPr>
              <w:t>- დირექტივა 92/57/EEC დროებით ან მოძრავ სამშენებლო უბნებზე უსაფრთხოებისა და ჯანმრთელობის მინიმალური მოთხოვნების იმპლემენტაციის შესახებ.</w:t>
            </w:r>
          </w:p>
        </w:tc>
      </w:tr>
      <w:tr w:rsidR="00592B8E" w:rsidRPr="001F1606" w14:paraId="7A74313A" w14:textId="77777777" w:rsidTr="00ED1B11">
        <w:trPr>
          <w:trHeight w:val="612"/>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38920"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აალებად და ფეთქებად ნივთიერებებთან მუშაობის სტანდარტები და წესები;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054D0"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26E47" w14:textId="4BD20593" w:rsidR="00592B8E" w:rsidRPr="001F1606" w:rsidRDefault="003B38C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D74E8" w14:textId="77777777" w:rsidR="00592B8E" w:rsidRPr="001F1606" w:rsidRDefault="00592B8E" w:rsidP="004257BC">
            <w:pPr>
              <w:pStyle w:val="abzacixml"/>
              <w:rPr>
                <w:color w:val="auto"/>
                <w:sz w:val="20"/>
                <w:szCs w:val="20"/>
                <w:lang w:val="ka-GE"/>
              </w:rPr>
            </w:pPr>
            <w:r w:rsidRPr="001F1606">
              <w:rPr>
                <w:color w:val="auto"/>
                <w:sz w:val="20"/>
                <w:szCs w:val="20"/>
                <w:lang w:val="ka-GE"/>
              </w:rPr>
              <w: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80578EF" w14:textId="77777777" w:rsidR="008E0E92" w:rsidRPr="001F1606" w:rsidRDefault="008E0E92" w:rsidP="008E0E92">
            <w:pPr>
              <w:pStyle w:val="abzacixml"/>
              <w:shd w:val="clear" w:color="auto" w:fill="FFFFFF" w:themeFill="background1"/>
              <w:rPr>
                <w:sz w:val="20"/>
                <w:szCs w:val="20"/>
                <w:lang w:val="ka-GE"/>
              </w:rPr>
            </w:pPr>
            <w:r w:rsidRPr="001F1606">
              <w:rPr>
                <w:color w:val="auto"/>
                <w:sz w:val="20"/>
                <w:szCs w:val="20"/>
                <w:lang w:val="ka-GE"/>
              </w:rPr>
              <w:t>- „</w:t>
            </w:r>
            <w:r w:rsidRPr="001F1606">
              <w:rPr>
                <w:sz w:val="20"/>
                <w:szCs w:val="20"/>
              </w:rPr>
              <w:t>საშიში ქიმიური ნივთიერებების ნიშანდებისა და ეტიკეტირების ტექნიკური რეგლამენტის დამტკიცების თაობაზე</w:t>
            </w:r>
            <w:r w:rsidRPr="001F1606">
              <w:rPr>
                <w:sz w:val="20"/>
                <w:szCs w:val="20"/>
                <w:lang w:val="ka-GE"/>
              </w:rPr>
              <w:t xml:space="preserve">“ </w:t>
            </w:r>
            <w:r w:rsidRPr="001F1606">
              <w:rPr>
                <w:sz w:val="20"/>
                <w:szCs w:val="20"/>
              </w:rPr>
              <w:t>საქართველოს მთავრობის №428</w:t>
            </w:r>
            <w:r w:rsidRPr="001F1606">
              <w:rPr>
                <w:sz w:val="20"/>
                <w:szCs w:val="20"/>
                <w:lang w:val="ka-GE"/>
              </w:rPr>
              <w:t xml:space="preserve"> </w:t>
            </w:r>
            <w:r w:rsidRPr="001F1606">
              <w:rPr>
                <w:sz w:val="20"/>
                <w:szCs w:val="20"/>
              </w:rPr>
              <w:t>დადგენილება</w:t>
            </w:r>
            <w:r w:rsidRPr="001F1606">
              <w:rPr>
                <w:sz w:val="20"/>
                <w:szCs w:val="20"/>
                <w:lang w:val="ka-GE"/>
              </w:rPr>
              <w:t>;</w:t>
            </w:r>
          </w:p>
          <w:p w14:paraId="04FD67C2" w14:textId="77777777" w:rsidR="008E0E92" w:rsidRPr="001F1606" w:rsidRDefault="008E0E92" w:rsidP="008E0E92">
            <w:pPr>
              <w:pStyle w:val="abzacixml"/>
              <w:shd w:val="clear" w:color="auto" w:fill="FFFFFF" w:themeFill="background1"/>
              <w:rPr>
                <w:bCs/>
                <w:sz w:val="20"/>
                <w:szCs w:val="20"/>
                <w:lang w:val="ka-GE"/>
              </w:rPr>
            </w:pPr>
            <w:r w:rsidRPr="001F1606">
              <w:rPr>
                <w:sz w:val="20"/>
                <w:szCs w:val="20"/>
                <w:lang w:val="ka-GE"/>
              </w:rPr>
              <w:t xml:space="preserve">- </w:t>
            </w:r>
            <w:r w:rsidRPr="001F1606">
              <w:rPr>
                <w:bCs/>
                <w:sz w:val="20"/>
                <w:szCs w:val="20"/>
              </w:rPr>
              <w:t>საშიში ქიმიური ნივთიერებების კლასიფიკაციის შესახებ დებულების დამტკიცების თაობაზე</w:t>
            </w:r>
            <w:r w:rsidRPr="001F1606">
              <w:rPr>
                <w:bCs/>
                <w:sz w:val="20"/>
                <w:szCs w:val="20"/>
                <w:lang w:val="ka-GE"/>
              </w:rPr>
              <w:t>“ საქართველოს შრომის, ჯანმრთელობისა და სოციალური დაცვის მინისტრის  №79/ნ ბრძანება;</w:t>
            </w:r>
          </w:p>
          <w:p w14:paraId="1ACE6137" w14:textId="1DDB3088" w:rsidR="00592B8E" w:rsidRPr="001F1606" w:rsidRDefault="008E0E92" w:rsidP="008E0E92">
            <w:pPr>
              <w:pStyle w:val="abzacixml"/>
              <w:shd w:val="clear" w:color="auto" w:fill="FFFFFF" w:themeFill="background1"/>
              <w:rPr>
                <w:bCs/>
                <w:sz w:val="20"/>
                <w:szCs w:val="20"/>
                <w:lang w:val="ka-GE"/>
              </w:rPr>
            </w:pPr>
            <w:r w:rsidRPr="001F1606">
              <w:rPr>
                <w:bCs/>
                <w:sz w:val="20"/>
                <w:szCs w:val="20"/>
                <w:lang w:val="ka-GE"/>
              </w:rPr>
              <w:t xml:space="preserve">- </w:t>
            </w:r>
            <w:r w:rsidRPr="001F1606">
              <w:rPr>
                <w:color w:val="auto"/>
                <w:sz w:val="20"/>
                <w:szCs w:val="20"/>
                <w:lang w:val="ka-GE"/>
              </w:rPr>
              <w:t xml:space="preserve">დირექტივა 1999/92/EC ფეთქებადი </w:t>
            </w:r>
            <w:r w:rsidRPr="001F1606">
              <w:rPr>
                <w:color w:val="auto"/>
                <w:sz w:val="20"/>
                <w:szCs w:val="20"/>
                <w:lang w:val="ka-GE"/>
              </w:rPr>
              <w:lastRenderedPageBreak/>
              <w:t>ატმოსფეროს გამო პოტენციური რისკის ქვეშ მყოფ მუშაკთა უსაფრთხოებისა და ჯანმრთელობის დაცვის გაუმჯობესების მიზნით.</w:t>
            </w:r>
          </w:p>
        </w:tc>
      </w:tr>
      <w:tr w:rsidR="00592B8E" w:rsidRPr="001F1606" w14:paraId="4A7DAAAE" w14:textId="77777777" w:rsidTr="00541E59">
        <w:trPr>
          <w:trHeight w:val="36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16B64"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lastRenderedPageBreak/>
              <w:t>შრომის უსაფრთხოება მანქანა-დანადგარებთან, მოწყობილობებთან და სხვა სამუშაო ხელსაწყოებთან მუშაობისას;</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1B5C5"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70342"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4D9C3" w14:textId="31325AC8" w:rsidR="00592B8E" w:rsidRPr="001F1606" w:rsidRDefault="00517828" w:rsidP="004257BC">
            <w:pPr>
              <w:pStyle w:val="abzacixml"/>
              <w:rPr>
                <w:color w:val="auto"/>
                <w:sz w:val="20"/>
                <w:szCs w:val="20"/>
                <w:lang w:val="ka-GE"/>
              </w:rPr>
            </w:pP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B999E19" w14:textId="77777777" w:rsidR="00016A94" w:rsidRPr="001F1606" w:rsidRDefault="00016A94" w:rsidP="00016A94">
            <w:pPr>
              <w:pStyle w:val="abzacixml"/>
              <w:rPr>
                <w:color w:val="auto"/>
                <w:sz w:val="20"/>
                <w:szCs w:val="20"/>
                <w:lang w:val="ka-GE"/>
              </w:rPr>
            </w:pPr>
            <w:r w:rsidRPr="001F1606">
              <w:rPr>
                <w:color w:val="auto"/>
                <w:sz w:val="20"/>
                <w:szCs w:val="20"/>
                <w:lang w:val="ka-GE"/>
              </w:rPr>
              <w:t>- „ამწე მოწყობილობების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№429 დადგენილება;</w:t>
            </w:r>
          </w:p>
          <w:p w14:paraId="3F52E479" w14:textId="77777777" w:rsidR="00016A94" w:rsidRPr="001F1606" w:rsidRDefault="00016A94" w:rsidP="00016A94">
            <w:pPr>
              <w:pStyle w:val="abzacixml"/>
              <w:rPr>
                <w:color w:val="auto"/>
                <w:sz w:val="20"/>
                <w:szCs w:val="20"/>
                <w:lang w:val="ka-GE"/>
              </w:rPr>
            </w:pPr>
            <w:r w:rsidRPr="001F1606">
              <w:rPr>
                <w:color w:val="auto"/>
                <w:sz w:val="20"/>
                <w:szCs w:val="20"/>
                <w:lang w:val="ka-GE"/>
              </w:rPr>
              <w:t>- „ელექტროდანადგარების ექსპლუატაციისას უსაფრთხოების ტექნიკის წესების დამტკიცების შესახებ“ საქართველოს მთავრობის 2013 წლის 17 დეკემბრის №340 დადგენილება;</w:t>
            </w:r>
          </w:p>
          <w:p w14:paraId="58F85910" w14:textId="70E18095" w:rsidR="00592B8E" w:rsidRPr="001F1606" w:rsidRDefault="00016A94" w:rsidP="004257BC">
            <w:pPr>
              <w:pStyle w:val="abzacixml"/>
              <w:rPr>
                <w:color w:val="auto"/>
                <w:sz w:val="20"/>
                <w:szCs w:val="20"/>
                <w:lang w:val="ka-GE"/>
              </w:rPr>
            </w:pPr>
            <w:r w:rsidRPr="001F1606">
              <w:rPr>
                <w:sz w:val="20"/>
                <w:szCs w:val="20"/>
                <w:lang w:val="ka-GE"/>
              </w:rPr>
              <w:t>- დირექტივა 2009/104/EC სამუშაო ადგილზე მუშაკთა მიერ სამუშაო მოწყობილობების გამოყენებისათვის უსაფრთხოებისა და ჯანმრთელობის მინიმალური მოთხოვნების შესახებ</w:t>
            </w:r>
            <w:r w:rsidRPr="001F1606">
              <w:rPr>
                <w:color w:val="auto"/>
                <w:sz w:val="20"/>
                <w:szCs w:val="20"/>
                <w:lang w:val="ka-GE"/>
              </w:rPr>
              <w:t>.</w:t>
            </w:r>
          </w:p>
        </w:tc>
      </w:tr>
      <w:tr w:rsidR="00592B8E" w:rsidRPr="001F1606" w14:paraId="6873798A" w14:textId="77777777" w:rsidTr="00ED1B11">
        <w:trPr>
          <w:trHeight w:val="87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11204" w14:textId="77777777" w:rsidR="00592B8E" w:rsidRPr="001F1606" w:rsidRDefault="00592B8E" w:rsidP="004257BC">
            <w:pPr>
              <w:pStyle w:val="abzacixml"/>
              <w:rPr>
                <w:color w:val="auto"/>
                <w:sz w:val="20"/>
                <w:szCs w:val="20"/>
                <w:lang w:val="ka-GE"/>
              </w:rPr>
            </w:pPr>
            <w:r w:rsidRPr="001F1606">
              <w:rPr>
                <w:color w:val="auto"/>
                <w:sz w:val="20"/>
                <w:szCs w:val="20"/>
                <w:u w:color="FF0000"/>
                <w:lang w:val="ka-GE"/>
              </w:rPr>
              <w:t>სპეციალური და განსაკუთრებული საჭიროებების მქონე დასაქმებულთათვის უსაფრთხო და ჯანსაღი სამუშაო გარემოს შექმნა;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CE610"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2E002" w14:textId="77777777" w:rsidR="00592B8E" w:rsidRPr="001F1606" w:rsidRDefault="00592B8E" w:rsidP="004257BC">
            <w:pPr>
              <w:pStyle w:val="abzacixml"/>
              <w:rPr>
                <w:color w:val="auto"/>
                <w:sz w:val="20"/>
                <w:szCs w:val="20"/>
                <w:lang w:val="ka-GE"/>
              </w:rPr>
            </w:pPr>
            <w:r w:rsidRPr="001F1606">
              <w:rPr>
                <w:color w:val="auto"/>
                <w:sz w:val="20"/>
                <w:szCs w:val="20"/>
                <w:lang w:val="ka-GE"/>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891A8" w14:textId="77777777" w:rsidR="00592B8E" w:rsidRPr="001F1606" w:rsidRDefault="00592B8E" w:rsidP="004257BC">
            <w:pPr>
              <w:pStyle w:val="abzacixml"/>
              <w:rPr>
                <w:color w:val="auto"/>
                <w:sz w:val="20"/>
                <w:szCs w:val="20"/>
                <w:lang w:val="ka-GE"/>
              </w:rPr>
            </w:pPr>
            <w:r w:rsidRPr="001F1606">
              <w:rPr>
                <w:color w:val="auto"/>
                <w:sz w:val="20"/>
                <w:szCs w:val="20"/>
                <w:lang w:val="ka-GE"/>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B0BC686" w14:textId="77777777" w:rsidR="00E53474" w:rsidRDefault="00E53474" w:rsidP="00E53474">
            <w:pPr>
              <w:pStyle w:val="abzacixml"/>
              <w:rPr>
                <w:color w:val="auto"/>
                <w:sz w:val="20"/>
                <w:szCs w:val="20"/>
                <w:lang w:val="ka-GE"/>
              </w:rPr>
            </w:pPr>
            <w:r>
              <w:rPr>
                <w:color w:val="auto"/>
                <w:sz w:val="20"/>
                <w:szCs w:val="20"/>
                <w:lang w:val="ka-GE"/>
              </w:rPr>
              <w:t xml:space="preserve">- </w:t>
            </w:r>
            <w:r w:rsidRPr="001F1606">
              <w:rPr>
                <w:color w:val="auto"/>
                <w:sz w:val="20"/>
                <w:szCs w:val="20"/>
                <w:lang w:val="ka-GE"/>
              </w:rPr>
              <w:t>არ საჭიროებს გამოცდას სწავლების განმახორციელებელი პირისთვის</w:t>
            </w:r>
            <w:r>
              <w:rPr>
                <w:color w:val="auto"/>
                <w:sz w:val="20"/>
                <w:szCs w:val="20"/>
                <w:lang w:val="ka-GE"/>
              </w:rPr>
              <w:t>.</w:t>
            </w:r>
          </w:p>
          <w:p w14:paraId="0DCBFBFE" w14:textId="77777777" w:rsidR="00E53474" w:rsidRDefault="00E53474" w:rsidP="00E53474">
            <w:pPr>
              <w:pStyle w:val="abzacixml"/>
              <w:rPr>
                <w:color w:val="auto"/>
                <w:sz w:val="20"/>
                <w:szCs w:val="20"/>
                <w:lang w:val="ka-GE"/>
              </w:rPr>
            </w:pPr>
          </w:p>
          <w:p w14:paraId="1038A736" w14:textId="122F97FC" w:rsidR="00592B8E" w:rsidRPr="001F1606" w:rsidRDefault="00E53474">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tc>
      </w:tr>
      <w:tr w:rsidR="00592B8E" w:rsidRPr="001F1606" w14:paraId="23CC6B7A" w14:textId="77777777" w:rsidTr="00ED1B11">
        <w:trPr>
          <w:trHeight w:val="87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A8271" w14:textId="77777777" w:rsidR="00592B8E" w:rsidRPr="001F1606" w:rsidRDefault="00592B8E" w:rsidP="004257BC">
            <w:pPr>
              <w:pStyle w:val="abzacixml"/>
              <w:rPr>
                <w:color w:val="auto"/>
                <w:sz w:val="20"/>
                <w:szCs w:val="20"/>
                <w:u w:color="FF0000"/>
                <w:lang w:val="ka-GE"/>
              </w:rPr>
            </w:pPr>
            <w:r w:rsidRPr="001F1606">
              <w:rPr>
                <w:color w:val="auto"/>
                <w:sz w:val="20"/>
                <w:szCs w:val="20"/>
                <w:lang w:val="ka-GE"/>
              </w:rPr>
              <w:t>პირველადი სამედიცინო დახმარება;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B04AF"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უსაფრთხოების შესახებ“ საქართველოს ორგანული კანონი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FB366" w14:textId="4869CB5D" w:rsidR="00592B8E" w:rsidRPr="001F1606" w:rsidRDefault="00321246" w:rsidP="004257BC">
            <w:pPr>
              <w:pStyle w:val="abzacixml"/>
              <w:rPr>
                <w:color w:val="auto"/>
                <w:sz w:val="20"/>
                <w:szCs w:val="20"/>
                <w:lang w:val="ka-GE"/>
              </w:rPr>
            </w:pPr>
            <w:r>
              <w:rPr>
                <w:color w:val="auto"/>
                <w:sz w:val="20"/>
                <w:szCs w:val="20"/>
                <w:lang w:val="ka-GE"/>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2136B" w14:textId="77777777" w:rsidR="00592B8E" w:rsidRPr="001F1606" w:rsidRDefault="00592B8E" w:rsidP="004257BC">
            <w:pPr>
              <w:pStyle w:val="abzacixml"/>
              <w:rPr>
                <w:color w:val="auto"/>
                <w:sz w:val="20"/>
                <w:szCs w:val="20"/>
                <w:lang w:val="ka-GE"/>
              </w:rPr>
            </w:pPr>
            <w:r w:rsidRPr="001F1606">
              <w:rPr>
                <w:color w:val="auto"/>
                <w:sz w:val="20"/>
                <w:szCs w:val="20"/>
                <w:lang w:val="ka-GE"/>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EB1107B" w14:textId="77777777" w:rsidR="00E53474" w:rsidRDefault="00E53474" w:rsidP="00E53474">
            <w:pPr>
              <w:pStyle w:val="abzacixml"/>
              <w:rPr>
                <w:color w:val="auto"/>
                <w:sz w:val="20"/>
                <w:szCs w:val="20"/>
                <w:lang w:val="ka-GE"/>
              </w:rPr>
            </w:pPr>
            <w:r>
              <w:rPr>
                <w:color w:val="auto"/>
                <w:sz w:val="20"/>
                <w:szCs w:val="20"/>
                <w:lang w:val="ka-GE"/>
              </w:rPr>
              <w:t xml:space="preserve">- </w:t>
            </w:r>
            <w:r w:rsidRPr="001F1606">
              <w:rPr>
                <w:color w:val="auto"/>
                <w:sz w:val="20"/>
                <w:szCs w:val="20"/>
                <w:lang w:val="ka-GE"/>
              </w:rPr>
              <w:t>არ საჭიროებს გამოცდას სწავლების განმახორციელებელი პირისთვის</w:t>
            </w:r>
            <w:r>
              <w:rPr>
                <w:color w:val="auto"/>
                <w:sz w:val="20"/>
                <w:szCs w:val="20"/>
                <w:lang w:val="ka-GE"/>
              </w:rPr>
              <w:t>.</w:t>
            </w:r>
          </w:p>
          <w:p w14:paraId="49D22A48" w14:textId="77777777" w:rsidR="00E53474" w:rsidRDefault="00E53474" w:rsidP="00E53474">
            <w:pPr>
              <w:pStyle w:val="abzacixml"/>
              <w:rPr>
                <w:color w:val="auto"/>
                <w:sz w:val="20"/>
                <w:szCs w:val="20"/>
                <w:lang w:val="ka-GE"/>
              </w:rPr>
            </w:pPr>
          </w:p>
          <w:p w14:paraId="39AFAEA9" w14:textId="3B2753E7" w:rsidR="00592B8E" w:rsidRPr="001F1606" w:rsidRDefault="00E53474">
            <w:pPr>
              <w:pStyle w:val="abzacixml"/>
              <w:rPr>
                <w:color w:val="auto"/>
                <w:sz w:val="20"/>
                <w:szCs w:val="20"/>
                <w:lang w:val="ka-GE"/>
              </w:rPr>
            </w:pPr>
            <w:r>
              <w:rPr>
                <w:color w:val="auto"/>
                <w:sz w:val="20"/>
                <w:szCs w:val="20"/>
                <w:lang w:val="ka-GE"/>
              </w:rPr>
              <w:t>- პროგრამის მსმენელისთვის საგამოცდო საკითხები განისაზღვრება აკრედიტებული ორგანიზაციის მიერ წარმოდგენილი პროგრამის შესაბამისად.</w:t>
            </w:r>
          </w:p>
        </w:tc>
      </w:tr>
      <w:tr w:rsidR="00592B8E" w:rsidRPr="001F1606" w14:paraId="3BF08227" w14:textId="77777777" w:rsidTr="00ED1B11">
        <w:trPr>
          <w:trHeight w:val="45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3F83D" w14:textId="77777777" w:rsidR="00592B8E" w:rsidRPr="001F1606" w:rsidRDefault="00592B8E" w:rsidP="004257BC">
            <w:pPr>
              <w:pStyle w:val="abzacixml"/>
              <w:rPr>
                <w:color w:val="auto"/>
                <w:sz w:val="20"/>
                <w:szCs w:val="20"/>
                <w:lang w:val="ka-GE"/>
              </w:rPr>
            </w:pPr>
            <w:r w:rsidRPr="001F1606">
              <w:rPr>
                <w:b/>
                <w:bCs/>
                <w:color w:val="auto"/>
                <w:sz w:val="20"/>
                <w:szCs w:val="20"/>
                <w:lang w:val="ka-GE"/>
              </w:rPr>
              <w:t xml:space="preserve">ყველა ზოგადი მოდულის ჯამი </w:t>
            </w:r>
          </w:p>
        </w:tc>
        <w:tc>
          <w:tcPr>
            <w:tcW w:w="84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742F4" w14:textId="7A086C94" w:rsidR="00592B8E" w:rsidRPr="001F1606" w:rsidRDefault="007658D2" w:rsidP="00321246">
            <w:pPr>
              <w:pStyle w:val="abzacixml"/>
              <w:rPr>
                <w:color w:val="auto"/>
                <w:sz w:val="20"/>
                <w:szCs w:val="20"/>
                <w:lang w:val="ka-GE"/>
              </w:rPr>
            </w:pPr>
            <w:r>
              <w:rPr>
                <w:b/>
                <w:bCs/>
                <w:color w:val="auto"/>
                <w:sz w:val="20"/>
                <w:szCs w:val="20"/>
                <w:lang w:val="ka-GE"/>
              </w:rPr>
              <w:t>7</w:t>
            </w:r>
            <w:r w:rsidR="00321246">
              <w:rPr>
                <w:b/>
                <w:bCs/>
                <w:color w:val="auto"/>
                <w:sz w:val="20"/>
                <w:szCs w:val="20"/>
                <w:lang w:val="ka-GE"/>
              </w:rPr>
              <w:t xml:space="preserve">8 </w:t>
            </w:r>
            <w:r w:rsidR="00592B8E" w:rsidRPr="001F1606">
              <w:rPr>
                <w:b/>
                <w:bCs/>
                <w:color w:val="auto"/>
                <w:sz w:val="20"/>
                <w:szCs w:val="20"/>
                <w:lang w:val="ka-GE"/>
              </w:rPr>
              <w:t xml:space="preserve">აკადემიური საათი, მათ შორის </w:t>
            </w:r>
            <w:r w:rsidR="007C2F22">
              <w:rPr>
                <w:b/>
                <w:bCs/>
                <w:color w:val="auto"/>
                <w:sz w:val="20"/>
                <w:szCs w:val="20"/>
                <w:lang w:val="ka-GE"/>
              </w:rPr>
              <w:t>73</w:t>
            </w:r>
            <w:r w:rsidR="00592B8E" w:rsidRPr="001F1606">
              <w:rPr>
                <w:b/>
                <w:bCs/>
                <w:color w:val="auto"/>
                <w:sz w:val="20"/>
                <w:szCs w:val="20"/>
                <w:lang w:val="ka-GE"/>
              </w:rPr>
              <w:t xml:space="preserve"> თეორიული და </w:t>
            </w:r>
            <w:r w:rsidR="00173D28" w:rsidRPr="001F1606">
              <w:rPr>
                <w:b/>
                <w:bCs/>
                <w:color w:val="auto"/>
                <w:sz w:val="20"/>
                <w:szCs w:val="20"/>
              </w:rPr>
              <w:t>5</w:t>
            </w:r>
            <w:r w:rsidR="00592B8E" w:rsidRPr="001F1606">
              <w:rPr>
                <w:b/>
                <w:bCs/>
                <w:color w:val="auto"/>
                <w:sz w:val="20"/>
                <w:szCs w:val="20"/>
                <w:lang w:val="ka-GE"/>
              </w:rPr>
              <w:t xml:space="preserve"> პრაქტიკული</w:t>
            </w:r>
          </w:p>
        </w:tc>
      </w:tr>
      <w:tr w:rsidR="00592B8E" w:rsidRPr="001F1606" w14:paraId="058D1D58" w14:textId="77777777" w:rsidTr="00ED1B11">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DE138" w14:textId="77777777" w:rsidR="00592B8E" w:rsidRPr="001F1606" w:rsidRDefault="00592B8E" w:rsidP="004257BC">
            <w:pPr>
              <w:pStyle w:val="abzacixml"/>
              <w:rPr>
                <w:color w:val="auto"/>
                <w:sz w:val="20"/>
                <w:szCs w:val="20"/>
                <w:lang w:val="ka-GE"/>
              </w:rPr>
            </w:pPr>
            <w:r w:rsidRPr="001F1606">
              <w:rPr>
                <w:color w:val="auto"/>
                <w:sz w:val="20"/>
                <w:szCs w:val="20"/>
                <w:lang w:val="ka-GE"/>
              </w:rPr>
              <w:t>შრომის უსაფრთხოება სამშენებლო სექტორში;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5ED05" w14:textId="77777777" w:rsidR="00592B8E" w:rsidRPr="001F1606" w:rsidRDefault="00592B8E" w:rsidP="004257BC">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2C430" w14:textId="381A5CD7" w:rsidR="00592B8E" w:rsidRPr="001F1606" w:rsidRDefault="00C0091B" w:rsidP="004257BC">
            <w:pPr>
              <w:pStyle w:val="abzacixml"/>
              <w:rPr>
                <w:color w:val="auto"/>
                <w:sz w:val="20"/>
                <w:szCs w:val="20"/>
                <w:lang w:val="ka-GE"/>
              </w:rPr>
            </w:pPr>
            <w:r>
              <w:rPr>
                <w:color w:val="auto"/>
                <w:sz w:val="20"/>
                <w:szCs w:val="20"/>
                <w:lang w:val="ka-GE"/>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D4A70" w14:textId="045E99E2" w:rsidR="00592B8E" w:rsidRPr="001F1606" w:rsidRDefault="00C7390E" w:rsidP="00ED1B11">
            <w:pPr>
              <w:pStyle w:val="abzacixml"/>
              <w:rPr>
                <w:color w:val="auto"/>
                <w:sz w:val="20"/>
                <w:szCs w:val="20"/>
              </w:rPr>
            </w:pPr>
            <w:r w:rsidRPr="001F1606">
              <w:rPr>
                <w:color w:val="auto"/>
                <w:sz w:val="20"/>
                <w:szCs w:val="20"/>
              </w:rPr>
              <w:t xml:space="preserve"> 20</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01DA531" w14:textId="77777777" w:rsidR="00592B8E" w:rsidRPr="001F1606" w:rsidRDefault="00592B8E" w:rsidP="004257BC">
            <w:pPr>
              <w:pStyle w:val="ckhrilixml"/>
              <w:rPr>
                <w:color w:val="auto"/>
                <w:sz w:val="20"/>
                <w:szCs w:val="20"/>
                <w:lang w:val="ka-GE"/>
              </w:rPr>
            </w:pPr>
            <w:r w:rsidRPr="001F1606">
              <w:rPr>
                <w:color w:val="auto"/>
                <w:sz w:val="20"/>
                <w:szCs w:val="20"/>
                <w:lang w:val="ka-GE"/>
              </w:rPr>
              <w:t xml:space="preserve">- შრომის ინსპექტირება მშენებლობაზე, შრომის საერთაშორისო ორგანიზაცია (ILO) (2017); </w:t>
            </w:r>
          </w:p>
          <w:p w14:paraId="3C574854" w14:textId="77777777" w:rsidR="00592B8E" w:rsidRPr="001F1606" w:rsidRDefault="00592B8E" w:rsidP="004257BC">
            <w:pPr>
              <w:pStyle w:val="ckhrilixml"/>
              <w:rPr>
                <w:color w:val="auto"/>
                <w:sz w:val="20"/>
                <w:szCs w:val="20"/>
                <w:lang w:val="ka-GE"/>
              </w:rPr>
            </w:pPr>
            <w:r w:rsidRPr="001F1606">
              <w:rPr>
                <w:color w:val="auto"/>
                <w:sz w:val="20"/>
                <w:szCs w:val="20"/>
                <w:lang w:val="ka-GE"/>
              </w:rPr>
              <w:t>- ,,სიმაღლეზე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w:t>
            </w:r>
          </w:p>
          <w:p w14:paraId="7B7E9E58" w14:textId="77777777" w:rsidR="00592B8E" w:rsidRPr="001F1606" w:rsidRDefault="00592B8E" w:rsidP="004257BC">
            <w:pPr>
              <w:pStyle w:val="ckhrilixml"/>
              <w:rPr>
                <w:color w:val="auto"/>
                <w:sz w:val="20"/>
                <w:szCs w:val="20"/>
                <w:lang w:val="ka-GE"/>
              </w:rPr>
            </w:pPr>
            <w:r w:rsidRPr="001F1606">
              <w:rPr>
                <w:color w:val="auto"/>
                <w:sz w:val="20"/>
                <w:szCs w:val="20"/>
                <w:lang w:val="en-US"/>
              </w:rPr>
              <w:t>- “</w:t>
            </w:r>
            <w:r w:rsidRPr="001F1606">
              <w:rPr>
                <w:color w:val="auto"/>
                <w:sz w:val="20"/>
                <w:szCs w:val="20"/>
                <w:lang w:val="ka-GE"/>
              </w:rPr>
              <w:t xml:space="preserve">მშენებლობის უსაფრთხოების შესახებ </w:t>
            </w:r>
            <w:r w:rsidRPr="001F1606">
              <w:rPr>
                <w:color w:val="auto"/>
                <w:sz w:val="20"/>
                <w:szCs w:val="20"/>
                <w:lang w:val="ka-GE"/>
              </w:rPr>
              <w:lastRenderedPageBreak/>
              <w:t>ტექნიკური რეგლამენტის დამტკიცების თაობაზე</w:t>
            </w:r>
            <w:r w:rsidRPr="001F1606">
              <w:rPr>
                <w:color w:val="auto"/>
                <w:sz w:val="20"/>
                <w:szCs w:val="20"/>
                <w:lang w:val="en-US"/>
              </w:rPr>
              <w:t xml:space="preserve">” </w:t>
            </w:r>
            <w:r w:rsidRPr="001F1606">
              <w:rPr>
                <w:color w:val="auto"/>
                <w:sz w:val="20"/>
                <w:szCs w:val="20"/>
                <w:lang w:val="ka-GE"/>
              </w:rPr>
              <w:t>საქართველოს მთავრობის</w:t>
            </w:r>
          </w:p>
          <w:p w14:paraId="438DA262" w14:textId="77777777" w:rsidR="00592B8E" w:rsidRPr="001F1606" w:rsidRDefault="00592B8E" w:rsidP="004257BC">
            <w:pPr>
              <w:pStyle w:val="ckhrilixml"/>
              <w:rPr>
                <w:color w:val="auto"/>
                <w:sz w:val="20"/>
                <w:szCs w:val="20"/>
                <w:lang w:val="ka-GE"/>
              </w:rPr>
            </w:pPr>
            <w:r w:rsidRPr="001F1606">
              <w:rPr>
                <w:color w:val="auto"/>
                <w:sz w:val="20"/>
                <w:szCs w:val="20"/>
                <w:lang w:val="ka-GE"/>
              </w:rPr>
              <w:t>2014 წლის 27 მაისის №361 დადგენილება;</w:t>
            </w:r>
          </w:p>
          <w:p w14:paraId="2B9B72BA" w14:textId="77777777" w:rsidR="00592B8E" w:rsidRPr="001F1606" w:rsidRDefault="00592B8E" w:rsidP="004257BC">
            <w:pPr>
              <w:pStyle w:val="abzacixml"/>
              <w:rPr>
                <w:color w:val="auto"/>
                <w:sz w:val="20"/>
                <w:szCs w:val="20"/>
                <w:lang w:val="ka-GE"/>
              </w:rPr>
            </w:pPr>
            <w:r w:rsidRPr="001F1606">
              <w:rPr>
                <w:color w:val="auto"/>
                <w:sz w:val="20"/>
                <w:szCs w:val="20"/>
                <w:lang w:val="ka-GE"/>
              </w:rPr>
              <w:t>- „ამწე მოწყობილობების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№429 დადგენილება;</w:t>
            </w:r>
          </w:p>
        </w:tc>
      </w:tr>
      <w:tr w:rsidR="00592B8E" w:rsidRPr="001F1606" w14:paraId="36E3CCA7" w14:textId="77777777" w:rsidTr="00ED1B11">
        <w:trPr>
          <w:trHeight w:val="69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B6F4B" w14:textId="77777777" w:rsidR="00592B8E" w:rsidRPr="001F1606" w:rsidRDefault="00592B8E" w:rsidP="004257BC">
            <w:pPr>
              <w:pStyle w:val="abzacixml"/>
              <w:rPr>
                <w:color w:val="auto"/>
                <w:sz w:val="20"/>
                <w:szCs w:val="20"/>
                <w:lang w:val="ka-GE"/>
              </w:rPr>
            </w:pPr>
            <w:r w:rsidRPr="001F1606">
              <w:rPr>
                <w:color w:val="auto"/>
                <w:sz w:val="20"/>
                <w:szCs w:val="20"/>
                <w:lang w:val="ka-GE"/>
              </w:rPr>
              <w:lastRenderedPageBreak/>
              <w:t>შრომის უსაფრთხოება სამთომოპოვებით მრეწველობასა ან/და მძიმე დამამუშავებელ მრეწველობაში;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95E2B" w14:textId="77777777" w:rsidR="00592B8E" w:rsidRPr="001F1606" w:rsidRDefault="00592B8E" w:rsidP="004257BC">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E943A" w14:textId="6668637E" w:rsidR="00592B8E" w:rsidRPr="001F1606" w:rsidRDefault="00C0091B" w:rsidP="004257BC">
            <w:pPr>
              <w:pStyle w:val="abzacixml"/>
              <w:rPr>
                <w:color w:val="auto"/>
                <w:sz w:val="20"/>
                <w:szCs w:val="20"/>
                <w:lang w:val="ka-GE"/>
              </w:rPr>
            </w:pPr>
            <w:r>
              <w:rPr>
                <w:color w:val="auto"/>
                <w:sz w:val="20"/>
                <w:szCs w:val="20"/>
                <w:lang w:val="ka-GE"/>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9519B" w14:textId="77777777" w:rsidR="00592B8E" w:rsidRPr="001F1606" w:rsidRDefault="00592B8E" w:rsidP="004257BC">
            <w:pPr>
              <w:pStyle w:val="abzacixml"/>
              <w:rPr>
                <w:color w:val="auto"/>
                <w:sz w:val="20"/>
                <w:szCs w:val="20"/>
                <w:lang w:val="ka-GE"/>
              </w:rPr>
            </w:pPr>
            <w:r w:rsidRPr="001F1606">
              <w:rPr>
                <w:color w:val="auto"/>
                <w:sz w:val="20"/>
                <w:szCs w:val="20"/>
                <w:lang w:val="ka-GE"/>
              </w:rPr>
              <w:t>20</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A08B7A5" w14:textId="77777777" w:rsidR="00EA2797" w:rsidRPr="001F1606" w:rsidRDefault="00EA2797" w:rsidP="00EA2797">
            <w:pPr>
              <w:pStyle w:val="abzacixml"/>
              <w:rPr>
                <w:color w:val="auto"/>
                <w:sz w:val="20"/>
                <w:szCs w:val="20"/>
                <w:lang w:val="ka-GE"/>
              </w:rPr>
            </w:pPr>
            <w:r w:rsidRPr="001F1606">
              <w:rPr>
                <w:color w:val="auto"/>
                <w:sz w:val="20"/>
                <w:szCs w:val="20"/>
                <w:lang w:val="ka-GE"/>
              </w:rPr>
              <w:t>- ,,მძიმე მრეწველობის ზოგიერთი ტიპის საწარმოს მოწყობის, აღჭურვისა და ექსპლუატაციის სანიტარიული წესების დამტკიცების შესახებ“ საქართველოს შრომის, ჯანმრთელობისა და სოციალური დაცვის მინისტრის 2004 წლის 14 აპრილის №78/ნ ბრძანება;</w:t>
            </w:r>
          </w:p>
          <w:p w14:paraId="6B7A27E1" w14:textId="77777777" w:rsidR="00EA2797" w:rsidRPr="001F1606" w:rsidRDefault="00EA2797" w:rsidP="00EA2797">
            <w:pPr>
              <w:pStyle w:val="abzacixml"/>
              <w:rPr>
                <w:color w:val="auto"/>
                <w:sz w:val="20"/>
                <w:szCs w:val="20"/>
                <w:lang w:val="ka-GE"/>
              </w:rPr>
            </w:pPr>
            <w:r w:rsidRPr="001F1606">
              <w:rPr>
                <w:color w:val="auto"/>
                <w:sz w:val="20"/>
                <w:szCs w:val="20"/>
                <w:lang w:val="ka-GE"/>
              </w:rPr>
              <w:t>- „კარიერების უსაფრთხოების შესახებ ტექნიკური რეგლამენტის დამტკიცები თაობაზე“ საქართველოს მთავრობის 2013 წლის 31 დეკემბრის №450 დადგენილება;</w:t>
            </w:r>
          </w:p>
          <w:p w14:paraId="4858D501" w14:textId="77777777" w:rsidR="00EA2797" w:rsidRPr="001F1606" w:rsidRDefault="00EA2797" w:rsidP="00EA2797">
            <w:pPr>
              <w:pStyle w:val="abzacixml"/>
              <w:rPr>
                <w:color w:val="auto"/>
                <w:sz w:val="20"/>
                <w:szCs w:val="20"/>
                <w:lang w:val="ka-GE"/>
              </w:rPr>
            </w:pPr>
            <w:r w:rsidRPr="001F1606">
              <w:rPr>
                <w:sz w:val="20"/>
                <w:szCs w:val="20"/>
                <w:lang w:val="ka-GE"/>
              </w:rPr>
              <w:t xml:space="preserve">- «ფეროშენადნობთა წარმოების უსაფრთხოების წესების დამტკიცების თაობაზე“ </w:t>
            </w:r>
            <w:r w:rsidRPr="001F1606">
              <w:rPr>
                <w:color w:val="auto"/>
                <w:sz w:val="20"/>
                <w:szCs w:val="20"/>
                <w:lang w:val="ka-GE"/>
              </w:rPr>
              <w:t>საქართველოს ეკონომიკური განვითარების</w:t>
            </w:r>
            <w:r w:rsidRPr="001F1606">
              <w:rPr>
                <w:sz w:val="20"/>
                <w:szCs w:val="20"/>
                <w:lang w:val="ka-GE"/>
              </w:rPr>
              <w:t xml:space="preserve"> </w:t>
            </w:r>
            <w:r w:rsidRPr="001F1606">
              <w:rPr>
                <w:color w:val="auto"/>
                <w:sz w:val="20"/>
                <w:szCs w:val="20"/>
                <w:lang w:val="ka-GE"/>
              </w:rPr>
              <w:t>მინისტრის №1-1/58</w:t>
            </w:r>
          </w:p>
          <w:p w14:paraId="12F0615B" w14:textId="77777777" w:rsidR="00EA2797" w:rsidRPr="001F1606" w:rsidRDefault="00EA2797" w:rsidP="00EA2797">
            <w:pPr>
              <w:pStyle w:val="abzacixml"/>
              <w:rPr>
                <w:color w:val="auto"/>
                <w:sz w:val="20"/>
                <w:szCs w:val="20"/>
                <w:lang w:val="ka-GE"/>
              </w:rPr>
            </w:pPr>
            <w:r w:rsidRPr="001F1606">
              <w:rPr>
                <w:sz w:val="20"/>
                <w:szCs w:val="20"/>
                <w:lang w:val="ka-GE"/>
              </w:rPr>
              <w:t>ბრძანება;</w:t>
            </w:r>
          </w:p>
          <w:p w14:paraId="0475D11C" w14:textId="473BC92D" w:rsidR="00592B8E" w:rsidRPr="001F1606" w:rsidRDefault="00EA2797" w:rsidP="004257BC">
            <w:pPr>
              <w:pStyle w:val="abzacixml"/>
              <w:rPr>
                <w:color w:val="auto"/>
                <w:sz w:val="20"/>
                <w:szCs w:val="20"/>
                <w:lang w:val="ka-GE"/>
              </w:rPr>
            </w:pPr>
            <w:r w:rsidRPr="001F1606">
              <w:rPr>
                <w:sz w:val="20"/>
                <w:szCs w:val="20"/>
                <w:lang w:val="ka-GE"/>
              </w:rPr>
              <w:t>- „ნახშირის შახტების უსაფრთხოების შესახებ ტექნიკური რეგლამენტის დამტკიცების თაობაზე“ საქართველოს მთავრობის 2013 წლის 31 დეკემბრის №449 დადგენილება;</w:t>
            </w:r>
          </w:p>
        </w:tc>
      </w:tr>
      <w:tr w:rsidR="00EA2797" w:rsidRPr="001F1606" w14:paraId="300ECDF6" w14:textId="77777777" w:rsidTr="00ED1B11">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F0652" w14:textId="77777777" w:rsidR="00EA2797" w:rsidRPr="001F1606" w:rsidRDefault="00EA2797" w:rsidP="00EA2797">
            <w:pPr>
              <w:pStyle w:val="abzacixml"/>
              <w:rPr>
                <w:color w:val="auto"/>
                <w:sz w:val="20"/>
                <w:szCs w:val="20"/>
                <w:lang w:val="ka-GE"/>
              </w:rPr>
            </w:pPr>
            <w:r w:rsidRPr="001F1606">
              <w:rPr>
                <w:color w:val="auto"/>
                <w:sz w:val="20"/>
                <w:szCs w:val="20"/>
                <w:lang w:val="ka-GE"/>
              </w:rPr>
              <w:t>შრომის უსაფრთხოება მსუბუქ მრეწველობაში;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267F6" w14:textId="77777777" w:rsidR="00EA2797" w:rsidRPr="001F1606" w:rsidRDefault="00EA2797" w:rsidP="00EA2797">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2AF89F" w14:textId="77777777" w:rsidR="00EA2797" w:rsidRPr="001F1606" w:rsidRDefault="00EA2797" w:rsidP="00EA2797">
            <w:pPr>
              <w:pStyle w:val="abzacixml"/>
              <w:rPr>
                <w:color w:val="auto"/>
                <w:sz w:val="20"/>
                <w:szCs w:val="20"/>
                <w:lang w:val="ka-GE"/>
              </w:rPr>
            </w:pPr>
            <w:r w:rsidRPr="001F1606">
              <w:rPr>
                <w:color w:val="auto"/>
                <w:sz w:val="20"/>
                <w:szCs w:val="20"/>
                <w:lang w:val="ka-GE"/>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0C4B4" w14:textId="77777777" w:rsidR="00EA2797" w:rsidRPr="001F1606" w:rsidRDefault="00EA2797" w:rsidP="00EA2797">
            <w:pPr>
              <w:pStyle w:val="abzacixml"/>
              <w:rPr>
                <w:color w:val="auto"/>
                <w:sz w:val="20"/>
                <w:szCs w:val="20"/>
                <w:lang w:val="ka-GE"/>
              </w:rPr>
            </w:pPr>
            <w:r w:rsidRPr="001F1606">
              <w:rPr>
                <w:color w:val="auto"/>
                <w:sz w:val="20"/>
                <w:szCs w:val="20"/>
                <w:lang w:val="ka-GE"/>
              </w:rPr>
              <w:t>20</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523470B" w14:textId="77777777" w:rsidR="00EA2797" w:rsidRPr="001F1606" w:rsidRDefault="00EA2797" w:rsidP="00EA2797">
            <w:pPr>
              <w:pStyle w:val="ckhrilixml"/>
              <w:rPr>
                <w:color w:val="auto"/>
                <w:sz w:val="20"/>
                <w:szCs w:val="20"/>
                <w:lang w:val="ka-GE"/>
              </w:rPr>
            </w:pPr>
            <w:r w:rsidRPr="001F1606">
              <w:rPr>
                <w:color w:val="auto"/>
                <w:sz w:val="20"/>
                <w:szCs w:val="20"/>
                <w:lang w:val="ka-GE"/>
              </w:rPr>
              <w:t>- ,,ტექნიკური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5569260B" w14:textId="77777777" w:rsidR="00EA2797" w:rsidRPr="001F1606" w:rsidRDefault="00EA2797" w:rsidP="00EA2797">
            <w:pPr>
              <w:pStyle w:val="abzacixml"/>
              <w:rPr>
                <w:color w:val="auto"/>
                <w:sz w:val="20"/>
                <w:szCs w:val="20"/>
              </w:rPr>
            </w:pPr>
            <w:r w:rsidRPr="001F1606">
              <w:rPr>
                <w:color w:val="auto"/>
                <w:sz w:val="20"/>
                <w:szCs w:val="20"/>
              </w:rPr>
              <w:t>- “</w:t>
            </w:r>
            <w:r w:rsidRPr="001F1606">
              <w:rPr>
                <w:color w:val="auto"/>
                <w:sz w:val="20"/>
                <w:szCs w:val="20"/>
                <w:lang w:val="ka-GE"/>
              </w:rPr>
              <w:t>სამუშაო ადგილებზე, საცხოვრებელ და საზოგადოებრივ შენობებში, საცხოვრებელი განაშენიანების ტერიტორიებზე ინფრაბგერის სანიტარიული ნორმების დამტკიცების შესახებ</w:t>
            </w:r>
            <w:r w:rsidRPr="001F1606">
              <w:rPr>
                <w:color w:val="auto"/>
                <w:sz w:val="20"/>
                <w:szCs w:val="20"/>
              </w:rPr>
              <w:t xml:space="preserve">” </w:t>
            </w:r>
            <w:r w:rsidRPr="001F1606">
              <w:rPr>
                <w:color w:val="auto"/>
                <w:sz w:val="20"/>
                <w:szCs w:val="20"/>
                <w:lang w:val="ka-GE"/>
              </w:rPr>
              <w:t>საქართველოს შრომის, ჯანმრთელობისა და სოციალური დაცვის მინისტრის</w:t>
            </w:r>
            <w:r w:rsidRPr="001F1606">
              <w:rPr>
                <w:color w:val="auto"/>
                <w:sz w:val="20"/>
                <w:szCs w:val="20"/>
              </w:rPr>
              <w:t xml:space="preserve"> </w:t>
            </w:r>
            <w:r w:rsidRPr="001F1606">
              <w:rPr>
                <w:color w:val="auto"/>
                <w:sz w:val="20"/>
                <w:szCs w:val="20"/>
                <w:lang w:val="ka-GE"/>
              </w:rPr>
              <w:t>№257/ნ ბრძანება</w:t>
            </w:r>
            <w:r w:rsidRPr="001F1606">
              <w:rPr>
                <w:color w:val="auto"/>
                <w:sz w:val="20"/>
                <w:szCs w:val="20"/>
              </w:rPr>
              <w:t>;</w:t>
            </w:r>
          </w:p>
          <w:p w14:paraId="3DE564EA" w14:textId="77777777" w:rsidR="00EA2797" w:rsidRPr="001F1606" w:rsidRDefault="00EA2797" w:rsidP="00EA2797">
            <w:pPr>
              <w:pStyle w:val="abzacixml"/>
              <w:rPr>
                <w:color w:val="auto"/>
                <w:sz w:val="20"/>
                <w:szCs w:val="20"/>
                <w:lang w:val="ka-GE"/>
              </w:rPr>
            </w:pPr>
            <w:r w:rsidRPr="001F1606">
              <w:rPr>
                <w:color w:val="auto"/>
                <w:sz w:val="20"/>
                <w:szCs w:val="20"/>
              </w:rPr>
              <w:lastRenderedPageBreak/>
              <w:t xml:space="preserve">- </w:t>
            </w:r>
            <w:r w:rsidRPr="001F1606">
              <w:rPr>
                <w:color w:val="auto"/>
                <w:sz w:val="20"/>
                <w:szCs w:val="20"/>
                <w:lang w:val="ka-GE"/>
              </w:rPr>
              <w:t>„შრომის ჰიგიენა მრეწველობის ცალკეულ დარგებსა და საწარმოებში</w:t>
            </w:r>
          </w:p>
          <w:p w14:paraId="245D3495" w14:textId="77777777" w:rsidR="00EA2797" w:rsidRPr="001F1606" w:rsidRDefault="00EA2797" w:rsidP="00EA2797">
            <w:pPr>
              <w:pStyle w:val="abzacixml"/>
              <w:rPr>
                <w:color w:val="auto"/>
                <w:sz w:val="20"/>
                <w:szCs w:val="20"/>
                <w:lang w:val="ka-GE"/>
              </w:rPr>
            </w:pPr>
            <w:r w:rsidRPr="001F1606">
              <w:rPr>
                <w:color w:val="auto"/>
                <w:sz w:val="20"/>
                <w:szCs w:val="20"/>
                <w:lang w:val="ka-GE"/>
              </w:rPr>
              <w:t>(შრომის კერძო ჰიგიენა)“ ლ. ჩხეიძე, ნ. ჯვარელია, საგამომცემლო სახლი „ტექნიკური უნივერსიტეტი“ (2017);</w:t>
            </w:r>
          </w:p>
          <w:p w14:paraId="26B70E39" w14:textId="77777777" w:rsidR="00EA2797" w:rsidRPr="001F1606" w:rsidRDefault="00EA2797" w:rsidP="00EA2797">
            <w:pPr>
              <w:pStyle w:val="abzacixml"/>
              <w:rPr>
                <w:color w:val="auto"/>
                <w:sz w:val="20"/>
                <w:szCs w:val="20"/>
                <w:lang w:val="ka-GE"/>
              </w:rPr>
            </w:pPr>
            <w:r w:rsidRPr="001F1606">
              <w:rPr>
                <w:color w:val="auto"/>
                <w:sz w:val="20"/>
                <w:szCs w:val="20"/>
                <w:lang w:val="ka-GE"/>
              </w:rPr>
              <w:t>- „საწარმოო ესთეტიკა და ერგონომიკა“ ლ. ჩხეიძე, საგამომცემლო სახლი „ტექნიკური უნივერსიტეტი“ (2017);</w:t>
            </w:r>
          </w:p>
          <w:p w14:paraId="1D8C726F" w14:textId="3FA562AB" w:rsidR="00EA2797" w:rsidRPr="001F1606" w:rsidRDefault="00EA2797" w:rsidP="00EA2797">
            <w:pPr>
              <w:pStyle w:val="abzacixml"/>
              <w:rPr>
                <w:color w:val="auto"/>
                <w:sz w:val="20"/>
                <w:szCs w:val="20"/>
              </w:rPr>
            </w:pPr>
            <w:r w:rsidRPr="001F1606">
              <w:rPr>
                <w:color w:val="auto"/>
                <w:sz w:val="20"/>
                <w:szCs w:val="20"/>
                <w:lang w:val="ka-GE"/>
              </w:rPr>
              <w:t xml:space="preserve">- </w:t>
            </w: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(2016), თავი </w:t>
            </w:r>
            <w:r w:rsidRPr="001F1606">
              <w:rPr>
                <w:color w:val="auto"/>
                <w:sz w:val="20"/>
                <w:szCs w:val="20"/>
              </w:rPr>
              <w:t>XVII</w:t>
            </w:r>
          </w:p>
        </w:tc>
      </w:tr>
      <w:tr w:rsidR="00592B8E" w:rsidRPr="001F1606" w14:paraId="33E105E2" w14:textId="77777777" w:rsidTr="00ED1B11">
        <w:trPr>
          <w:trHeight w:val="74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034B4" w14:textId="77777777" w:rsidR="00592B8E" w:rsidRPr="001F1606" w:rsidRDefault="00592B8E" w:rsidP="004257BC">
            <w:pPr>
              <w:pStyle w:val="abzacixml"/>
              <w:rPr>
                <w:color w:val="auto"/>
                <w:sz w:val="20"/>
                <w:szCs w:val="20"/>
                <w:lang w:val="ka-GE"/>
              </w:rPr>
            </w:pPr>
            <w:r w:rsidRPr="001F1606">
              <w:rPr>
                <w:color w:val="auto"/>
                <w:sz w:val="20"/>
                <w:szCs w:val="20"/>
                <w:lang w:val="ka-GE"/>
              </w:rPr>
              <w:lastRenderedPageBreak/>
              <w:t xml:space="preserve">შრომის უსაფრთხოება მომსახურების/სერვისის სექტორში და საოფისე საქმიანობისას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2AB2A" w14:textId="77777777" w:rsidR="00592B8E" w:rsidRPr="001F1606" w:rsidRDefault="00592B8E" w:rsidP="004257BC">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D58ED" w14:textId="46C6FE88" w:rsidR="00592B8E" w:rsidRPr="001F1606" w:rsidRDefault="00EA2797" w:rsidP="004257BC">
            <w:pPr>
              <w:pStyle w:val="abzacixml"/>
              <w:rPr>
                <w:color w:val="auto"/>
                <w:sz w:val="20"/>
                <w:szCs w:val="20"/>
                <w:lang w:val="ka-GE"/>
              </w:rPr>
            </w:pPr>
            <w:r>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960E0" w14:textId="77777777" w:rsidR="00592B8E" w:rsidRPr="001F1606" w:rsidRDefault="00592B8E" w:rsidP="004257BC">
            <w:pPr>
              <w:pStyle w:val="abzacixml"/>
              <w:rPr>
                <w:color w:val="auto"/>
                <w:sz w:val="20"/>
                <w:szCs w:val="20"/>
                <w:lang w:val="ka-GE"/>
              </w:rPr>
            </w:pPr>
            <w:r w:rsidRPr="001F1606">
              <w:rPr>
                <w:color w:val="auto"/>
                <w:sz w:val="20"/>
                <w:szCs w:val="20"/>
              </w:rPr>
              <w:t>15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04E1088D" w14:textId="77777777" w:rsidR="00EA2797" w:rsidRPr="001F1606" w:rsidRDefault="00EA2797" w:rsidP="00EA2797">
            <w:pPr>
              <w:pStyle w:val="ckhrilixml"/>
              <w:rPr>
                <w:color w:val="auto"/>
                <w:sz w:val="20"/>
                <w:szCs w:val="20"/>
                <w:lang w:val="ka-GE"/>
              </w:rPr>
            </w:pPr>
            <w:r w:rsidRPr="001F1606">
              <w:rPr>
                <w:color w:val="auto"/>
                <w:sz w:val="20"/>
                <w:szCs w:val="20"/>
                <w:lang w:val="ka-GE"/>
              </w:rPr>
              <w:t>- ,,ტექნიკური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4811BA3A" w14:textId="77777777" w:rsidR="00EA2797" w:rsidRPr="001F1606" w:rsidRDefault="00EA2797" w:rsidP="00EA2797">
            <w:pPr>
              <w:pStyle w:val="abzacixml"/>
              <w:rPr>
                <w:sz w:val="20"/>
                <w:szCs w:val="20"/>
                <w:lang w:val="ka-GE"/>
              </w:rPr>
            </w:pPr>
            <w:r w:rsidRPr="001F1606">
              <w:rPr>
                <w:sz w:val="20"/>
                <w:szCs w:val="20"/>
              </w:rPr>
              <w:t xml:space="preserve">- </w:t>
            </w:r>
            <w:r w:rsidRPr="001F1606">
              <w:rPr>
                <w:sz w:val="20"/>
                <w:szCs w:val="20"/>
                <w:lang w:val="ka-GE"/>
              </w:rPr>
              <w:t>დირექტივა 90/270/</w:t>
            </w:r>
            <w:r w:rsidRPr="001F1606">
              <w:rPr>
                <w:sz w:val="20"/>
                <w:szCs w:val="20"/>
              </w:rPr>
              <w:t xml:space="preserve">EEC </w:t>
            </w:r>
            <w:r w:rsidRPr="001F1606">
              <w:rPr>
                <w:sz w:val="20"/>
                <w:szCs w:val="20"/>
                <w:lang w:val="ka-GE"/>
              </w:rPr>
              <w:t>მონიტორიან დანადგარებთან მუშაობის მინიმალური უსაფრთხოებისა და ჯანმრთელობის სტანდარტები;</w:t>
            </w:r>
          </w:p>
          <w:p w14:paraId="6B2214F7" w14:textId="77777777" w:rsidR="00EA2797" w:rsidRPr="001F1606" w:rsidRDefault="00EA2797" w:rsidP="00EA2797">
            <w:pPr>
              <w:pStyle w:val="abzacixml"/>
              <w:rPr>
                <w:sz w:val="20"/>
                <w:szCs w:val="20"/>
                <w:lang w:val="ka-GE"/>
              </w:rPr>
            </w:pPr>
            <w:r w:rsidRPr="001F1606">
              <w:rPr>
                <w:sz w:val="20"/>
                <w:szCs w:val="20"/>
              </w:rPr>
              <w:t xml:space="preserve">- </w:t>
            </w:r>
            <w:r w:rsidRPr="001F1606">
              <w:rPr>
                <w:sz w:val="20"/>
                <w:szCs w:val="20"/>
                <w:lang w:val="ka-GE"/>
              </w:rPr>
              <w:t>დირექტივა 89/654/EEC სამუშაო ადგილზე უსაფრთხოებისა და ჯანმრთელობის მინიმალური მოთხოვნების შესახებ;</w:t>
            </w:r>
          </w:p>
          <w:p w14:paraId="158B3607" w14:textId="77777777" w:rsidR="00EA2797" w:rsidRPr="001F1606" w:rsidRDefault="00EA2797" w:rsidP="00EA2797">
            <w:pPr>
              <w:pStyle w:val="abzacixml"/>
              <w:rPr>
                <w:color w:val="auto"/>
                <w:sz w:val="20"/>
                <w:szCs w:val="20"/>
              </w:rPr>
            </w:pPr>
            <w:r w:rsidRPr="001F1606">
              <w:rPr>
                <w:sz w:val="20"/>
                <w:szCs w:val="20"/>
                <w:lang w:val="ka-GE"/>
              </w:rPr>
              <w:t xml:space="preserve">- </w:t>
            </w:r>
            <w:r w:rsidRPr="001F1606">
              <w:rPr>
                <w:sz w:val="20"/>
                <w:szCs w:val="20"/>
              </w:rPr>
              <w:t>“</w:t>
            </w:r>
            <w:r w:rsidRPr="001F1606">
              <w:rPr>
                <w:sz w:val="20"/>
                <w:szCs w:val="20"/>
                <w:lang w:val="ka-GE"/>
              </w:rPr>
              <w:t xml:space="preserve">შრომის ჰიგიენა“ </w:t>
            </w:r>
            <w:r w:rsidRPr="001F1606">
              <w:rPr>
                <w:color w:val="auto"/>
                <w:sz w:val="20"/>
                <w:szCs w:val="20"/>
                <w:lang w:val="ka-GE"/>
              </w:rPr>
              <w:t>რ. კვერენჩხილაძე სამედიცინო უნივერსიტეტის გამომცემლობა (2016) თავი</w:t>
            </w:r>
            <w:r w:rsidRPr="001F1606">
              <w:rPr>
                <w:color w:val="auto"/>
                <w:sz w:val="20"/>
                <w:szCs w:val="20"/>
              </w:rPr>
              <w:t xml:space="preserve"> II, </w:t>
            </w:r>
            <w:r w:rsidRPr="001F1606">
              <w:rPr>
                <w:color w:val="auto"/>
                <w:sz w:val="20"/>
                <w:szCs w:val="20"/>
                <w:lang w:val="ka-GE"/>
              </w:rPr>
              <w:t xml:space="preserve">თავი </w:t>
            </w:r>
            <w:r w:rsidRPr="001F1606">
              <w:rPr>
                <w:color w:val="auto"/>
                <w:sz w:val="20"/>
                <w:szCs w:val="20"/>
              </w:rPr>
              <w:t>XVIII;</w:t>
            </w:r>
          </w:p>
          <w:p w14:paraId="6C0FC40D" w14:textId="6EF746B7" w:rsidR="00592B8E" w:rsidRPr="001F1606" w:rsidRDefault="00592B8E" w:rsidP="004257BC">
            <w:pPr>
              <w:pStyle w:val="abzacixml"/>
              <w:rPr>
                <w:color w:val="auto"/>
                <w:sz w:val="20"/>
                <w:szCs w:val="20"/>
              </w:rPr>
            </w:pPr>
          </w:p>
        </w:tc>
      </w:tr>
      <w:tr w:rsidR="00EA2797" w:rsidRPr="001F1606" w14:paraId="0D6126DF" w14:textId="77777777" w:rsidTr="00ED1B11">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B7CF3" w14:textId="77777777" w:rsidR="00EA2797" w:rsidRPr="001F1606" w:rsidRDefault="00EA2797" w:rsidP="00EA2797">
            <w:pPr>
              <w:pStyle w:val="abzacixml"/>
              <w:rPr>
                <w:color w:val="auto"/>
                <w:sz w:val="20"/>
                <w:szCs w:val="20"/>
                <w:lang w:val="ka-GE"/>
              </w:rPr>
            </w:pPr>
            <w:r w:rsidRPr="001F1606">
              <w:rPr>
                <w:color w:val="auto"/>
                <w:sz w:val="20"/>
                <w:szCs w:val="20"/>
                <w:lang w:val="ka-GE"/>
              </w:rPr>
              <w:t>შრომის უსაფრთხოება სამედიცინო სფეროში;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56BE9" w14:textId="77777777" w:rsidR="00EA2797" w:rsidRPr="001F1606" w:rsidRDefault="00EA2797" w:rsidP="00EA2797">
            <w:pPr>
              <w:pStyle w:val="Body"/>
              <w:rPr>
                <w:rFonts w:ascii="Sylfaen" w:hAnsi="Sylfaen"/>
                <w:color w:val="auto"/>
                <w:sz w:val="20"/>
                <w:szCs w:val="20"/>
                <w:lang w:val="ka-GE"/>
              </w:rPr>
            </w:pPr>
            <w:r w:rsidRPr="001F1606">
              <w:rPr>
                <w:rFonts w:ascii="Sylfaen" w:eastAsia="Sylfaen" w:hAnsi="Sylfaen" w:cs="Sylfaen"/>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9D098" w14:textId="77777777" w:rsidR="00EA2797" w:rsidRPr="001F1606" w:rsidRDefault="00EA2797" w:rsidP="00EA2797">
            <w:pPr>
              <w:pStyle w:val="abzacixml"/>
              <w:rPr>
                <w:color w:val="auto"/>
                <w:sz w:val="20"/>
                <w:szCs w:val="20"/>
              </w:rPr>
            </w:pPr>
            <w:r w:rsidRPr="001F1606">
              <w:rPr>
                <w:color w:val="auto"/>
                <w:sz w:val="20"/>
                <w:szCs w:val="20"/>
                <w:lang w:val="ka-GE"/>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40FF1" w14:textId="77777777" w:rsidR="00EA2797" w:rsidRPr="001F1606" w:rsidRDefault="00EA2797" w:rsidP="00EA2797">
            <w:pPr>
              <w:pStyle w:val="abzacixml"/>
              <w:rPr>
                <w:color w:val="auto"/>
                <w:sz w:val="20"/>
                <w:szCs w:val="20"/>
              </w:rPr>
            </w:pPr>
            <w:r w:rsidRPr="001F1606">
              <w:rPr>
                <w:color w:val="auto"/>
                <w:sz w:val="20"/>
                <w:szCs w:val="20"/>
              </w:rPr>
              <w:t>15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18208357"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w:t>
            </w:r>
          </w:p>
          <w:p w14:paraId="325B720E"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დადგენილება;</w:t>
            </w:r>
          </w:p>
          <w:p w14:paraId="79334791"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 „ტექნიკური რეგლამენტის − „მაიონებელი გამოსხივების წყაროებთან მოპყრობისადმი რადიაციული უსაფრთხოების ნორმებისა და ძირითადი მოთხოვნების“ დამტკიცების შესახებ“ საქართველოს მთავრობის 2015 წლის 27 აგვისტოს №450 დადგენილება;</w:t>
            </w:r>
          </w:p>
          <w:p w14:paraId="3F4D86A1"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 xml:space="preserve">- „ტექნიკური რეგლამენტის – „სამედიცინო ნარჩენების მართვა“ დამტკიცების შესახებ“ საქართველოს </w:t>
            </w:r>
            <w:r w:rsidRPr="001F1606">
              <w:rPr>
                <w:color w:val="auto"/>
                <w:sz w:val="20"/>
                <w:szCs w:val="20"/>
                <w:lang w:val="ka-GE"/>
              </w:rPr>
              <w:lastRenderedPageBreak/>
              <w:t>მთავრობის 2017 წლის 16 ივნისის №294 დადგენილება;</w:t>
            </w:r>
          </w:p>
          <w:p w14:paraId="1C329932" w14:textId="77777777" w:rsidR="00EA2797" w:rsidRPr="001F1606" w:rsidRDefault="00EA2797" w:rsidP="00EA2797">
            <w:pPr>
              <w:pStyle w:val="abzacixml"/>
              <w:widowControl w:val="0"/>
              <w:rPr>
                <w:color w:val="auto"/>
                <w:sz w:val="20"/>
                <w:szCs w:val="20"/>
                <w:lang w:val="ka-GE"/>
              </w:rPr>
            </w:pPr>
            <w:r w:rsidRPr="001F1606">
              <w:rPr>
                <w:color w:val="auto"/>
                <w:sz w:val="20"/>
                <w:szCs w:val="20"/>
                <w:lang w:val="ka-GE"/>
              </w:rPr>
              <w:t>- „ტექნიკური რეგლამენტის – „სამედიცინო დასხივების სფეროში რადიაციული უსაფრთხოების მოთხოვნების“ დამტკიცების შესახებ“ საქართველოს მთავრობის 2016 წლის 7 ივლისის №317 დადგენილება;</w:t>
            </w:r>
          </w:p>
          <w:p w14:paraId="68548437" w14:textId="7C446B1B" w:rsidR="00EA2797" w:rsidRPr="001F1606" w:rsidRDefault="00EA2797" w:rsidP="00EA2797">
            <w:pPr>
              <w:pStyle w:val="abzacixml"/>
              <w:widowControl w:val="0"/>
              <w:rPr>
                <w:color w:val="FF0000"/>
                <w:sz w:val="20"/>
                <w:szCs w:val="20"/>
                <w:lang w:val="ka-GE"/>
              </w:rPr>
            </w:pPr>
            <w:r w:rsidRPr="001F1606">
              <w:rPr>
                <w:color w:val="auto"/>
                <w:sz w:val="20"/>
                <w:szCs w:val="20"/>
                <w:lang w:val="ka-GE"/>
              </w:rPr>
              <w:t>- „სამედიცინო დაწესებულებების ჰიგიენა“ რ. კვერენჩხილაძე</w:t>
            </w:r>
          </w:p>
        </w:tc>
      </w:tr>
      <w:tr w:rsidR="00EA2797" w:rsidRPr="001F1606" w14:paraId="143484AD" w14:textId="77777777" w:rsidTr="00ED1B11">
        <w:trPr>
          <w:trHeight w:val="1287"/>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7B777" w14:textId="77777777" w:rsidR="00EA2797" w:rsidRPr="001F1606" w:rsidRDefault="00EA2797" w:rsidP="00EA2797">
            <w:pPr>
              <w:pStyle w:val="abzacixml"/>
              <w:rPr>
                <w:color w:val="auto"/>
                <w:lang w:val="ka-GE"/>
              </w:rPr>
            </w:pPr>
            <w:r w:rsidRPr="001F1606">
              <w:rPr>
                <w:color w:val="auto"/>
                <w:sz w:val="20"/>
                <w:szCs w:val="20"/>
                <w:lang w:val="ka-GE"/>
              </w:rPr>
              <w:lastRenderedPageBreak/>
              <w:t>სხვა არჩევითი მოდული, რომლის სასწავლო პროგრამა თანხმდება ზედამხედველი ორგანოსთან არჩევითი მოდულის სწავლება არასავალდებულოა.</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6408C" w14:textId="77777777" w:rsidR="00EA2797" w:rsidRPr="001F1606" w:rsidRDefault="00EA2797" w:rsidP="00EA2797">
            <w:pPr>
              <w:pStyle w:val="abzacixml"/>
              <w:rPr>
                <w:color w:val="auto"/>
                <w:lang w:val="ka-GE"/>
              </w:rPr>
            </w:pPr>
            <w:r w:rsidRPr="001F1606">
              <w:rPr>
                <w:color w:val="auto"/>
                <w:sz w:val="20"/>
                <w:szCs w:val="20"/>
                <w:lang w:val="ka-GE"/>
              </w:rPr>
              <w:t>ყველა საბაზისო მოდული</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71F7E" w14:textId="77777777" w:rsidR="00EA2797" w:rsidRPr="001F1606" w:rsidRDefault="00EA2797" w:rsidP="00EA2797">
            <w:pPr>
              <w:pStyle w:val="abzacixml"/>
              <w:rPr>
                <w:color w:val="auto"/>
                <w:lang w:val="ka-GE"/>
              </w:rPr>
            </w:pPr>
            <w:r w:rsidRPr="001F1606">
              <w:rPr>
                <w:color w:val="auto"/>
                <w:sz w:val="20"/>
                <w:szCs w:val="20"/>
                <w:lang w:val="ka-GE"/>
              </w:rPr>
              <w:t xml:space="preserve"> (არასავალდებულო)</w:t>
            </w:r>
          </w:p>
        </w:tc>
        <w:tc>
          <w:tcPr>
            <w:tcW w:w="54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FD614" w14:textId="77777777" w:rsidR="00EA2797" w:rsidRPr="001F1606" w:rsidRDefault="00EA2797" w:rsidP="00EA2797">
            <w:pPr>
              <w:pStyle w:val="abzacixml"/>
              <w:rPr>
                <w:color w:val="auto"/>
                <w:lang w:val="ka-GE"/>
              </w:rPr>
            </w:pPr>
            <w:r w:rsidRPr="001F1606">
              <w:rPr>
                <w:color w:val="auto"/>
                <w:sz w:val="20"/>
                <w:szCs w:val="20"/>
                <w:lang w:val="ka-GE"/>
              </w:rPr>
              <w:t>(არასავალდებულო)</w:t>
            </w:r>
          </w:p>
        </w:tc>
      </w:tr>
      <w:tr w:rsidR="00EA2797" w:rsidRPr="001F1606" w14:paraId="752D353E" w14:textId="77777777" w:rsidTr="00ED1B11">
        <w:trPr>
          <w:trHeight w:val="490"/>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2984C" w14:textId="77777777" w:rsidR="00EA2797" w:rsidRPr="001F1606" w:rsidRDefault="00EA2797" w:rsidP="00EA2797">
            <w:pPr>
              <w:pStyle w:val="abzacixml"/>
              <w:rPr>
                <w:color w:val="auto"/>
                <w:lang w:val="ka-GE"/>
              </w:rPr>
            </w:pPr>
            <w:r w:rsidRPr="001F1606">
              <w:rPr>
                <w:b/>
                <w:bCs/>
                <w:color w:val="auto"/>
                <w:sz w:val="20"/>
                <w:szCs w:val="20"/>
                <w:lang w:val="ka-GE"/>
              </w:rPr>
              <w:t>ყველა თემატური მოდულის ჯამი</w:t>
            </w:r>
          </w:p>
        </w:tc>
        <w:tc>
          <w:tcPr>
            <w:tcW w:w="84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95EF8" w14:textId="691D315D" w:rsidR="00EA2797" w:rsidRPr="001F1606" w:rsidRDefault="00EA2797" w:rsidP="00EA2797">
            <w:pPr>
              <w:pStyle w:val="abzacixml"/>
              <w:rPr>
                <w:color w:val="auto"/>
                <w:lang w:val="ka-GE"/>
              </w:rPr>
            </w:pPr>
            <w:r w:rsidRPr="001F1606">
              <w:rPr>
                <w:b/>
                <w:bCs/>
                <w:color w:val="auto"/>
                <w:sz w:val="20"/>
                <w:szCs w:val="20"/>
                <w:lang w:val="ka-GE"/>
              </w:rPr>
              <w:t>1</w:t>
            </w:r>
            <w:r>
              <w:rPr>
                <w:b/>
                <w:bCs/>
                <w:color w:val="auto"/>
                <w:sz w:val="20"/>
                <w:szCs w:val="20"/>
                <w:lang w:val="ka-GE"/>
              </w:rPr>
              <w:t>2</w:t>
            </w:r>
            <w:r w:rsidR="00321246">
              <w:rPr>
                <w:b/>
                <w:bCs/>
                <w:color w:val="auto"/>
                <w:sz w:val="20"/>
                <w:szCs w:val="20"/>
                <w:lang w:val="ka-GE"/>
              </w:rPr>
              <w:t>2</w:t>
            </w:r>
            <w:r w:rsidRPr="001F1606">
              <w:rPr>
                <w:b/>
                <w:bCs/>
                <w:color w:val="auto"/>
                <w:sz w:val="20"/>
                <w:szCs w:val="20"/>
                <w:lang w:val="ka-GE"/>
              </w:rPr>
              <w:t xml:space="preserve"> აკადემიური საათი, მათ შორის </w:t>
            </w:r>
            <w:r>
              <w:rPr>
                <w:b/>
                <w:bCs/>
                <w:color w:val="auto"/>
                <w:sz w:val="20"/>
                <w:szCs w:val="20"/>
                <w:lang w:val="ka-GE"/>
              </w:rPr>
              <w:t>3</w:t>
            </w:r>
            <w:r w:rsidR="00321246">
              <w:rPr>
                <w:b/>
                <w:bCs/>
                <w:color w:val="auto"/>
                <w:sz w:val="20"/>
                <w:szCs w:val="20"/>
                <w:lang w:val="ka-GE"/>
              </w:rPr>
              <w:t>2</w:t>
            </w:r>
            <w:r w:rsidRPr="001F1606">
              <w:rPr>
                <w:b/>
                <w:bCs/>
                <w:color w:val="auto"/>
                <w:sz w:val="20"/>
                <w:szCs w:val="20"/>
                <w:lang w:val="ka-GE"/>
              </w:rPr>
              <w:t xml:space="preserve"> თეორიული და </w:t>
            </w:r>
            <w:r w:rsidRPr="001F1606">
              <w:rPr>
                <w:b/>
                <w:bCs/>
                <w:color w:val="auto"/>
                <w:sz w:val="20"/>
                <w:szCs w:val="20"/>
              </w:rPr>
              <w:t xml:space="preserve">90 </w:t>
            </w:r>
            <w:r w:rsidRPr="001F1606">
              <w:rPr>
                <w:b/>
                <w:bCs/>
                <w:color w:val="auto"/>
                <w:sz w:val="20"/>
                <w:szCs w:val="20"/>
                <w:lang w:val="ka-GE"/>
              </w:rPr>
              <w:t>პრაქტიკული</w:t>
            </w:r>
          </w:p>
        </w:tc>
      </w:tr>
    </w:tbl>
    <w:p w14:paraId="626093F7" w14:textId="77777777" w:rsidR="00DA62D3" w:rsidRPr="001F1606" w:rsidRDefault="00DA62D3">
      <w:pPr>
        <w:pStyle w:val="abzacixml"/>
        <w:widowControl w:val="0"/>
        <w:jc w:val="center"/>
        <w:rPr>
          <w:color w:val="auto"/>
          <w:lang w:val="ka-GE"/>
        </w:rPr>
      </w:pPr>
    </w:p>
    <w:p w14:paraId="2E196218" w14:textId="77777777" w:rsidR="00DA62D3" w:rsidRPr="001F1606" w:rsidRDefault="00DA62D3">
      <w:pPr>
        <w:pStyle w:val="abzacixml"/>
        <w:jc w:val="right"/>
        <w:rPr>
          <w:b/>
          <w:bCs/>
          <w:color w:val="auto"/>
          <w:sz w:val="20"/>
          <w:szCs w:val="20"/>
          <w:u w:val="single"/>
          <w:lang w:val="ka-GE"/>
        </w:rPr>
      </w:pPr>
    </w:p>
    <w:p w14:paraId="1ED4F3C2" w14:textId="77777777" w:rsidR="00DA62D3" w:rsidRPr="001F1606" w:rsidRDefault="00DA62D3">
      <w:pPr>
        <w:pStyle w:val="abzacixml"/>
        <w:jc w:val="right"/>
        <w:rPr>
          <w:b/>
          <w:bCs/>
          <w:color w:val="auto"/>
          <w:sz w:val="20"/>
          <w:szCs w:val="20"/>
          <w:u w:val="single"/>
          <w:lang w:val="ka-GE"/>
        </w:rPr>
      </w:pPr>
    </w:p>
    <w:p w14:paraId="11C5715D" w14:textId="77777777" w:rsidR="006835CC" w:rsidRPr="001F1606" w:rsidRDefault="006835CC">
      <w:pPr>
        <w:pStyle w:val="abzacixml"/>
        <w:jc w:val="right"/>
        <w:rPr>
          <w:b/>
          <w:bCs/>
          <w:color w:val="auto"/>
          <w:sz w:val="20"/>
          <w:szCs w:val="20"/>
          <w:u w:val="single"/>
          <w:lang w:val="ka-GE"/>
        </w:rPr>
      </w:pPr>
    </w:p>
    <w:p w14:paraId="6A071257"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ცხრილი №3</w:t>
      </w:r>
    </w:p>
    <w:p w14:paraId="33BAA14F" w14:textId="3B3AD65A" w:rsidR="00DA62D3" w:rsidRPr="001F1606" w:rsidRDefault="00A36488" w:rsidP="00ED1B11">
      <w:pPr>
        <w:pStyle w:val="abzacixml"/>
        <w:jc w:val="right"/>
        <w:rPr>
          <w:color w:val="auto"/>
          <w:lang w:val="ka-GE"/>
        </w:rPr>
      </w:pPr>
      <w:r w:rsidRPr="001F1606">
        <w:rPr>
          <w:b/>
          <w:bCs/>
          <w:sz w:val="20"/>
          <w:szCs w:val="20"/>
          <w:u w:val="single"/>
          <w:lang w:val="ka-GE"/>
        </w:rPr>
        <w:t xml:space="preserve">სარეკომენდაციო </w:t>
      </w:r>
      <w:r w:rsidR="003F4FCE" w:rsidRPr="001F1606">
        <w:rPr>
          <w:b/>
          <w:bCs/>
          <w:sz w:val="20"/>
          <w:szCs w:val="20"/>
          <w:u w:val="single"/>
          <w:lang w:val="ka-GE"/>
        </w:rPr>
        <w:t>სასწავლო ლიტერატურ</w:t>
      </w:r>
      <w:r w:rsidRPr="001F1606">
        <w:rPr>
          <w:b/>
          <w:bCs/>
          <w:sz w:val="20"/>
          <w:szCs w:val="20"/>
          <w:u w:val="single"/>
          <w:lang w:val="ka-GE"/>
        </w:rPr>
        <w:t>ა</w:t>
      </w:r>
      <w:r w:rsidR="00E51BA3">
        <w:rPr>
          <w:b/>
          <w:bCs/>
          <w:sz w:val="20"/>
          <w:szCs w:val="20"/>
          <w:u w:val="single"/>
          <w:lang w:val="ka-GE"/>
        </w:rPr>
        <w:t>,</w:t>
      </w:r>
      <w:r w:rsidR="00732CA9" w:rsidRPr="001F1606">
        <w:rPr>
          <w:b/>
          <w:bCs/>
          <w:sz w:val="20"/>
          <w:szCs w:val="20"/>
          <w:u w:val="single"/>
          <w:lang w:val="ka-GE"/>
        </w:rPr>
        <w:t xml:space="preserve"> საკანონმდებლო აქტები</w:t>
      </w:r>
      <w:r w:rsidR="00E51BA3">
        <w:rPr>
          <w:b/>
          <w:bCs/>
          <w:sz w:val="20"/>
          <w:szCs w:val="20"/>
          <w:u w:val="single"/>
          <w:lang w:val="ka-GE"/>
        </w:rPr>
        <w:t>, N2 და N3 ცხრილებში მითითებული თემატიკის ელექტრონული რესურსები</w:t>
      </w:r>
    </w:p>
    <w:p w14:paraId="733423EA" w14:textId="77777777" w:rsidR="00A36488" w:rsidRPr="001F1606" w:rsidRDefault="00A36488" w:rsidP="00ED1B11">
      <w:pPr>
        <w:pStyle w:val="abzacixml"/>
        <w:jc w:val="right"/>
        <w:rPr>
          <w:color w:val="auto"/>
          <w:lang w:val="ka-GE"/>
        </w:rPr>
      </w:pPr>
    </w:p>
    <w:tbl>
      <w:tblPr>
        <w:tblpPr w:leftFromText="180" w:rightFromText="180" w:vertAnchor="text" w:tblpXSpec="center" w:tblpY="1"/>
        <w:tblOverlap w:val="never"/>
        <w:tblW w:w="106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20"/>
      </w:tblGrid>
      <w:tr w:rsidR="000B0160" w:rsidRPr="001F1606" w14:paraId="1F4BFF16"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B175D" w14:textId="76C3ECFD" w:rsidR="00DA62D3" w:rsidRPr="001F1606" w:rsidRDefault="003F4FCE" w:rsidP="004078E0">
            <w:pPr>
              <w:pStyle w:val="abzacixml"/>
              <w:rPr>
                <w:color w:val="auto"/>
                <w:lang w:val="ka-GE"/>
              </w:rPr>
            </w:pPr>
            <w:r w:rsidRPr="001F1606">
              <w:rPr>
                <w:b/>
                <w:bCs/>
                <w:color w:val="auto"/>
                <w:lang w:val="ka-GE"/>
              </w:rPr>
              <w:t>ლიტერატურის</w:t>
            </w:r>
            <w:r w:rsidR="00BB278A" w:rsidRPr="001F1606">
              <w:rPr>
                <w:b/>
                <w:bCs/>
                <w:color w:val="auto"/>
                <w:lang w:val="ka-GE"/>
              </w:rPr>
              <w:t xml:space="preserve">/ნორმატიული აქტის </w:t>
            </w:r>
            <w:r w:rsidRPr="001F1606">
              <w:rPr>
                <w:b/>
                <w:bCs/>
                <w:color w:val="auto"/>
                <w:lang w:val="ka-GE"/>
              </w:rPr>
              <w:t>დასახელება:</w:t>
            </w:r>
          </w:p>
        </w:tc>
      </w:tr>
      <w:tr w:rsidR="00EE5008" w:rsidRPr="001F1606" w14:paraId="2A1E5F1E"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BD9C7" w14:textId="6A33C1BD" w:rsidR="00EE5008" w:rsidRPr="001F1606" w:rsidRDefault="00EE5008" w:rsidP="004078E0">
            <w:pPr>
              <w:pStyle w:val="abzacixml"/>
              <w:rPr>
                <w:b/>
                <w:bCs/>
                <w:color w:val="auto"/>
                <w:lang w:val="ka-GE"/>
              </w:rPr>
            </w:pPr>
            <w:r w:rsidRPr="001F1606">
              <w:rPr>
                <w:sz w:val="20"/>
                <w:szCs w:val="20"/>
                <w:lang w:val="ka-GE"/>
              </w:rPr>
              <w:t>შრომის უსაფრთხოებისა და ჯანმრთელობის დაცვის საერთაშორისო სტანდარტები (International Labour Standards on Occupational Safety and Health) – (ISO 45001);</w:t>
            </w:r>
          </w:p>
        </w:tc>
      </w:tr>
      <w:tr w:rsidR="0088582C" w:rsidRPr="001F1606" w14:paraId="47D6AEB7"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7DBC3" w14:textId="352D6336" w:rsidR="0088582C" w:rsidRPr="001F1606" w:rsidRDefault="0088582C" w:rsidP="004078E0">
            <w:pPr>
              <w:pStyle w:val="abzacixml"/>
              <w:rPr>
                <w:sz w:val="20"/>
                <w:szCs w:val="20"/>
                <w:lang w:val="ka-GE"/>
              </w:rPr>
            </w:pPr>
            <w:r w:rsidRPr="001F1606">
              <w:rPr>
                <w:color w:val="auto"/>
                <w:sz w:val="20"/>
                <w:szCs w:val="20"/>
                <w:lang w:val="ka-GE"/>
              </w:rPr>
              <w:t xml:space="preserve">„შრომის უსაფრთხოებისა და ჯანმრთელობის დაცვის ფუნდამენტური პრინციპები“ - </w:t>
            </w:r>
            <w:hyperlink r:id="rId10" w:history="1">
              <w:r w:rsidRPr="001F1606">
                <w:rPr>
                  <w:rStyle w:val="Hyperlink"/>
                  <w:sz w:val="20"/>
                  <w:szCs w:val="20"/>
                  <w:lang w:val="ka-GE"/>
                </w:rPr>
                <w:t>https://www.ilo.org/wcmsp5/groups/public/---dgreports/---dcomm/---publ/documents/publication/wcms_093550.pdf</w:t>
              </w:r>
            </w:hyperlink>
          </w:p>
        </w:tc>
      </w:tr>
      <w:tr w:rsidR="00F25929" w:rsidRPr="001F1606" w14:paraId="22C00D1B"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32E33" w14:textId="62A1CE2F" w:rsidR="00F25929" w:rsidRPr="001F1606" w:rsidRDefault="003F30FE" w:rsidP="00ED1B11">
            <w:pPr>
              <w:pStyle w:val="ckhrilixml"/>
              <w:jc w:val="left"/>
              <w:rPr>
                <w:color w:val="auto"/>
                <w:sz w:val="20"/>
                <w:szCs w:val="20"/>
                <w:lang w:val="ka-GE"/>
              </w:rPr>
            </w:pPr>
            <w:r w:rsidRPr="001F1606">
              <w:rPr>
                <w:color w:val="auto"/>
                <w:sz w:val="20"/>
                <w:szCs w:val="20"/>
                <w:lang w:val="ka-GE"/>
              </w:rPr>
              <w:t>სამუშაო ადგილზე რისკის შეფასება, 5-საფეხურიანი სახემძღვანელო, შრომის საერთაშორისო ორგანიზაცია (</w:t>
            </w:r>
            <w:r w:rsidR="00F25929" w:rsidRPr="001F1606">
              <w:rPr>
                <w:color w:val="auto"/>
                <w:sz w:val="20"/>
                <w:szCs w:val="20"/>
                <w:lang w:val="ka-GE"/>
              </w:rPr>
              <w:t>ILO</w:t>
            </w:r>
            <w:r w:rsidRPr="001F1606">
              <w:rPr>
                <w:color w:val="auto"/>
                <w:sz w:val="20"/>
                <w:szCs w:val="20"/>
                <w:lang w:val="ka-GE"/>
              </w:rPr>
              <w:t xml:space="preserve">), (2014) - </w:t>
            </w:r>
            <w:r w:rsidR="006E546F">
              <w:fldChar w:fldCharType="begin"/>
            </w:r>
            <w:r w:rsidR="006E546F" w:rsidRPr="006E546F">
              <w:rPr>
                <w:lang w:val="en-US"/>
                <w:rPrChange w:id="624" w:author="კახა ერაძე" w:date="2020-12-30T17:53:00Z">
                  <w:rPr/>
                </w:rPrChange>
              </w:rPr>
              <w:instrText xml:space="preserve"> HYPERLINK "https://www.ilo.org/wcmsp5/groups/public/---ed_protect/---protrav/---safework/documents/publication/wcms_627050.pdf" </w:instrText>
            </w:r>
            <w:r w:rsidR="006E546F">
              <w:fldChar w:fldCharType="separate"/>
            </w:r>
            <w:r w:rsidRPr="001F1606">
              <w:rPr>
                <w:rStyle w:val="Hyperlink"/>
                <w:lang w:val="ka-GE"/>
              </w:rPr>
              <w:t>https://www.ilo.org/wcmsp5/groups/public/---ed_protect/---protrav/---safework/documents/publication/wcms_627050.pdf</w:t>
            </w:r>
            <w:r w:rsidR="006E546F">
              <w:rPr>
                <w:rStyle w:val="Hyperlink"/>
                <w:lang w:val="ka-GE"/>
              </w:rPr>
              <w:fldChar w:fldCharType="end"/>
            </w:r>
            <w:r w:rsidRPr="001F1606">
              <w:rPr>
                <w:color w:val="auto"/>
                <w:sz w:val="20"/>
                <w:szCs w:val="20"/>
                <w:lang w:val="ka-GE"/>
              </w:rPr>
              <w:t xml:space="preserve"> </w:t>
            </w:r>
          </w:p>
        </w:tc>
      </w:tr>
      <w:tr w:rsidR="00945A17" w:rsidRPr="001F1606" w14:paraId="776CC9E0"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5E3B0" w14:textId="3CA63D47" w:rsidR="00945A17" w:rsidRPr="001F1606" w:rsidRDefault="00945A17" w:rsidP="00ED1B11">
            <w:pPr>
              <w:jc w:val="both"/>
              <w:rPr>
                <w:sz w:val="20"/>
                <w:szCs w:val="20"/>
                <w:lang w:val="ka-GE"/>
              </w:rPr>
            </w:pP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უსაფრთხოებისა</w:t>
            </w:r>
            <w:r w:rsidRPr="001F1606">
              <w:rPr>
                <w:rFonts w:ascii="Sylfaen" w:hAnsi="Sylfaen"/>
                <w:sz w:val="20"/>
                <w:szCs w:val="20"/>
                <w:lang w:val="ka-GE"/>
              </w:rPr>
              <w:t xml:space="preserve"> </w:t>
            </w:r>
            <w:r w:rsidRPr="001F1606">
              <w:rPr>
                <w:rFonts w:ascii="Sylfaen" w:hAnsi="Sylfaen" w:cs="Sylfaen"/>
                <w:sz w:val="20"/>
                <w:szCs w:val="20"/>
                <w:lang w:val="ka-GE"/>
              </w:rPr>
              <w:t>და</w:t>
            </w:r>
            <w:r w:rsidRPr="001F1606">
              <w:rPr>
                <w:rFonts w:ascii="Sylfaen" w:hAnsi="Sylfaen"/>
                <w:sz w:val="20"/>
                <w:szCs w:val="20"/>
                <w:lang w:val="ka-GE"/>
              </w:rPr>
              <w:t xml:space="preserve"> </w:t>
            </w:r>
            <w:r w:rsidRPr="001F1606">
              <w:rPr>
                <w:rFonts w:ascii="Sylfaen" w:hAnsi="Sylfaen" w:cs="Sylfaen"/>
                <w:sz w:val="20"/>
                <w:szCs w:val="20"/>
                <w:lang w:val="ka-GE"/>
              </w:rPr>
              <w:t>ჯანმრთელობის</w:t>
            </w:r>
            <w:r w:rsidRPr="001F1606">
              <w:rPr>
                <w:rFonts w:ascii="Sylfaen" w:hAnsi="Sylfaen"/>
                <w:sz w:val="20"/>
                <w:szCs w:val="20"/>
                <w:lang w:val="ka-GE"/>
              </w:rPr>
              <w:t xml:space="preserve"> </w:t>
            </w:r>
            <w:r w:rsidRPr="001F1606">
              <w:rPr>
                <w:rFonts w:ascii="Sylfaen" w:hAnsi="Sylfaen" w:cs="Sylfaen"/>
                <w:sz w:val="20"/>
                <w:szCs w:val="20"/>
                <w:lang w:val="ka-GE"/>
              </w:rPr>
              <w:t>დაცვის</w:t>
            </w:r>
            <w:r w:rsidRPr="001F1606">
              <w:rPr>
                <w:rFonts w:ascii="Sylfaen" w:hAnsi="Sylfaen"/>
                <w:sz w:val="20"/>
                <w:szCs w:val="20"/>
                <w:lang w:val="ka-GE"/>
              </w:rPr>
              <w:t xml:space="preserve"> </w:t>
            </w:r>
            <w:r w:rsidRPr="001F1606">
              <w:rPr>
                <w:rFonts w:ascii="Sylfaen" w:hAnsi="Sylfaen" w:cs="Sylfaen"/>
                <w:sz w:val="20"/>
                <w:szCs w:val="20"/>
                <w:lang w:val="ka-GE"/>
              </w:rPr>
              <w:t>მართვის</w:t>
            </w:r>
            <w:r w:rsidRPr="001F1606">
              <w:rPr>
                <w:rFonts w:ascii="Sylfaen" w:hAnsi="Sylfaen"/>
                <w:sz w:val="20"/>
                <w:szCs w:val="20"/>
                <w:lang w:val="ka-GE"/>
              </w:rPr>
              <w:t xml:space="preserve"> </w:t>
            </w:r>
            <w:r w:rsidRPr="001F1606">
              <w:rPr>
                <w:rFonts w:ascii="Sylfaen" w:hAnsi="Sylfaen" w:cs="Sylfaen"/>
                <w:sz w:val="20"/>
                <w:szCs w:val="20"/>
                <w:lang w:val="ka-GE"/>
              </w:rPr>
              <w:t>სისტემის</w:t>
            </w:r>
            <w:r w:rsidRPr="001F1606">
              <w:rPr>
                <w:rFonts w:ascii="Sylfaen" w:hAnsi="Sylfaen"/>
                <w:sz w:val="20"/>
                <w:szCs w:val="20"/>
                <w:lang w:val="ka-GE"/>
              </w:rPr>
              <w:t xml:space="preserve"> </w:t>
            </w:r>
            <w:r w:rsidRPr="001F1606">
              <w:rPr>
                <w:rFonts w:ascii="Sylfaen" w:hAnsi="Sylfaen" w:cs="Sylfaen"/>
                <w:sz w:val="20"/>
                <w:szCs w:val="20"/>
                <w:lang w:val="ka-GE"/>
              </w:rPr>
              <w:t>სახელმძღვანელო</w:t>
            </w:r>
            <w:r w:rsidRPr="001F1606">
              <w:rPr>
                <w:rFonts w:ascii="Sylfaen" w:hAnsi="Sylfaen"/>
                <w:sz w:val="20"/>
                <w:szCs w:val="20"/>
                <w:lang w:val="ka-GE"/>
              </w:rPr>
              <w:t xml:space="preserve"> - ILO-OSH 2001; </w:t>
            </w:r>
            <w:hyperlink r:id="rId11" w:history="1">
              <w:r w:rsidR="007C2982" w:rsidRPr="001F1606">
                <w:rPr>
                  <w:rStyle w:val="Hyperlink"/>
                  <w:rFonts w:ascii="Sylfaen" w:hAnsi="Sylfaen"/>
                  <w:sz w:val="20"/>
                  <w:szCs w:val="20"/>
                  <w:lang w:val="ka-GE"/>
                </w:rPr>
                <w:t>https://www.ilo.org/wcmsp5/groups/public/---ed_protect/---protrav/---safework/documents/normativeinstrument/wcms_107727.pdf</w:t>
              </w:r>
            </w:hyperlink>
            <w:r w:rsidR="007C2982" w:rsidRPr="001F1606">
              <w:rPr>
                <w:rFonts w:ascii="Sylfaen" w:hAnsi="Sylfaen"/>
                <w:sz w:val="20"/>
                <w:szCs w:val="20"/>
                <w:lang w:val="ka-GE"/>
              </w:rPr>
              <w:t xml:space="preserve">; </w:t>
            </w:r>
          </w:p>
        </w:tc>
      </w:tr>
      <w:tr w:rsidR="00461667" w:rsidRPr="001F1606" w14:paraId="3563C482"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950F6" w14:textId="12E2326D" w:rsidR="00461667" w:rsidRPr="001F1606" w:rsidRDefault="00461667" w:rsidP="00945A17">
            <w:pPr>
              <w:jc w:val="both"/>
              <w:rPr>
                <w:rFonts w:ascii="Sylfaen" w:hAnsi="Sylfaen"/>
                <w:sz w:val="20"/>
                <w:szCs w:val="20"/>
                <w:lang w:val="ka-GE"/>
              </w:rPr>
            </w:pP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საერთაშორისო</w:t>
            </w:r>
            <w:r w:rsidRPr="001F1606">
              <w:rPr>
                <w:rFonts w:ascii="Sylfaen" w:hAnsi="Sylfaen"/>
                <w:sz w:val="20"/>
                <w:szCs w:val="20"/>
                <w:lang w:val="ka-GE"/>
              </w:rPr>
              <w:t xml:space="preserve"> </w:t>
            </w:r>
            <w:r w:rsidRPr="001F1606">
              <w:rPr>
                <w:rFonts w:ascii="Sylfaen" w:hAnsi="Sylfaen" w:cs="Sylfaen"/>
                <w:sz w:val="20"/>
                <w:szCs w:val="20"/>
                <w:lang w:val="ka-GE"/>
              </w:rPr>
              <w:t>ორგანიზაცია</w:t>
            </w:r>
            <w:r w:rsidRPr="001F1606">
              <w:rPr>
                <w:rFonts w:ascii="Sylfaen" w:hAnsi="Sylfaen"/>
                <w:sz w:val="20"/>
                <w:szCs w:val="20"/>
                <w:lang w:val="ka-GE"/>
              </w:rPr>
              <w:t xml:space="preserve"> (ILO) 2016 </w:t>
            </w:r>
            <w:r w:rsidRPr="001F1606">
              <w:rPr>
                <w:rFonts w:ascii="Sylfaen" w:hAnsi="Sylfaen" w:cs="Sylfaen"/>
                <w:sz w:val="20"/>
                <w:szCs w:val="20"/>
                <w:lang w:val="ka-GE"/>
              </w:rPr>
              <w:t>წ</w:t>
            </w:r>
            <w:r w:rsidRPr="001F1606">
              <w:rPr>
                <w:rFonts w:ascii="Sylfaen" w:hAnsi="Sylfaen"/>
                <w:sz w:val="20"/>
                <w:szCs w:val="20"/>
                <w:lang w:val="ka-GE"/>
              </w:rPr>
              <w:t xml:space="preserve">. – </w:t>
            </w:r>
            <w:r w:rsidRPr="001F1606">
              <w:rPr>
                <w:rFonts w:ascii="Sylfaen" w:hAnsi="Sylfaen" w:cs="Sylfaen"/>
                <w:sz w:val="20"/>
                <w:szCs w:val="20"/>
                <w:lang w:val="ka-GE"/>
              </w:rPr>
              <w:t>სამუშაო</w:t>
            </w:r>
            <w:r w:rsidRPr="001F1606">
              <w:rPr>
                <w:rFonts w:ascii="Sylfaen" w:hAnsi="Sylfaen"/>
                <w:sz w:val="20"/>
                <w:szCs w:val="20"/>
                <w:lang w:val="ka-GE"/>
              </w:rPr>
              <w:t xml:space="preserve"> </w:t>
            </w:r>
            <w:r w:rsidRPr="001F1606">
              <w:rPr>
                <w:rFonts w:ascii="Sylfaen" w:hAnsi="Sylfaen" w:cs="Sylfaen"/>
                <w:sz w:val="20"/>
                <w:szCs w:val="20"/>
                <w:lang w:val="ka-GE"/>
              </w:rPr>
              <w:t>ადგილზე</w:t>
            </w:r>
            <w:r w:rsidRPr="001F1606">
              <w:rPr>
                <w:rFonts w:ascii="Sylfaen" w:hAnsi="Sylfaen"/>
                <w:sz w:val="20"/>
                <w:szCs w:val="20"/>
                <w:lang w:val="ka-GE"/>
              </w:rPr>
              <w:t xml:space="preserve"> </w:t>
            </w:r>
            <w:r w:rsidRPr="001F1606">
              <w:rPr>
                <w:rFonts w:ascii="Sylfaen" w:hAnsi="Sylfaen" w:cs="Sylfaen"/>
                <w:sz w:val="20"/>
                <w:szCs w:val="20"/>
                <w:lang w:val="ka-GE"/>
              </w:rPr>
              <w:t>უბედური</w:t>
            </w:r>
            <w:r w:rsidRPr="001F1606">
              <w:rPr>
                <w:rFonts w:ascii="Sylfaen" w:hAnsi="Sylfaen"/>
                <w:sz w:val="20"/>
                <w:szCs w:val="20"/>
                <w:lang w:val="ka-GE"/>
              </w:rPr>
              <w:t xml:space="preserve"> </w:t>
            </w:r>
            <w:r w:rsidRPr="001F1606">
              <w:rPr>
                <w:rFonts w:ascii="Sylfaen" w:hAnsi="Sylfaen" w:cs="Sylfaen"/>
                <w:sz w:val="20"/>
                <w:szCs w:val="20"/>
                <w:lang w:val="ka-GE"/>
              </w:rPr>
              <w:t>შემთხვევებისა</w:t>
            </w:r>
            <w:r w:rsidRPr="001F1606">
              <w:rPr>
                <w:rFonts w:ascii="Sylfaen" w:hAnsi="Sylfaen"/>
                <w:sz w:val="20"/>
                <w:szCs w:val="20"/>
                <w:lang w:val="ka-GE"/>
              </w:rPr>
              <w:t xml:space="preserve"> </w:t>
            </w:r>
            <w:r w:rsidRPr="001F1606">
              <w:rPr>
                <w:rFonts w:ascii="Sylfaen" w:hAnsi="Sylfaen" w:cs="Sylfaen"/>
                <w:sz w:val="20"/>
                <w:szCs w:val="20"/>
                <w:lang w:val="ka-GE"/>
              </w:rPr>
              <w:t>და</w:t>
            </w:r>
            <w:r w:rsidRPr="001F1606">
              <w:rPr>
                <w:rFonts w:ascii="Sylfaen" w:hAnsi="Sylfaen"/>
                <w:sz w:val="20"/>
                <w:szCs w:val="20"/>
                <w:lang w:val="ka-GE"/>
              </w:rPr>
              <w:t xml:space="preserve"> </w:t>
            </w:r>
            <w:r w:rsidRPr="001F1606">
              <w:rPr>
                <w:rFonts w:ascii="Sylfaen" w:hAnsi="Sylfaen" w:cs="Sylfaen"/>
                <w:sz w:val="20"/>
                <w:szCs w:val="20"/>
                <w:lang w:val="ka-GE"/>
              </w:rPr>
              <w:t>დაავადებების</w:t>
            </w:r>
            <w:r w:rsidRPr="001F1606">
              <w:rPr>
                <w:rFonts w:ascii="Sylfaen" w:hAnsi="Sylfaen"/>
                <w:sz w:val="20"/>
                <w:szCs w:val="20"/>
                <w:lang w:val="ka-GE"/>
              </w:rPr>
              <w:t xml:space="preserve"> </w:t>
            </w:r>
            <w:r w:rsidRPr="001F1606">
              <w:rPr>
                <w:rFonts w:ascii="Sylfaen" w:hAnsi="Sylfaen" w:cs="Sylfaen"/>
                <w:sz w:val="20"/>
                <w:szCs w:val="20"/>
                <w:lang w:val="ka-GE"/>
              </w:rPr>
              <w:t>გამოძიება</w:t>
            </w:r>
            <w:r w:rsidRPr="001F1606">
              <w:rPr>
                <w:rFonts w:ascii="Sylfaen" w:hAnsi="Sylfaen"/>
                <w:sz w:val="20"/>
                <w:szCs w:val="20"/>
                <w:lang w:val="ka-GE"/>
              </w:rPr>
              <w:t xml:space="preserve">, </w:t>
            </w:r>
            <w:r w:rsidRPr="001F1606">
              <w:rPr>
                <w:rFonts w:ascii="Sylfaen" w:hAnsi="Sylfaen" w:cs="Sylfaen"/>
                <w:sz w:val="20"/>
                <w:szCs w:val="20"/>
                <w:lang w:val="ka-GE"/>
              </w:rPr>
              <w:t>პრაქტიკული</w:t>
            </w:r>
            <w:r w:rsidRPr="001F1606">
              <w:rPr>
                <w:rFonts w:ascii="Sylfaen" w:hAnsi="Sylfaen"/>
                <w:sz w:val="20"/>
                <w:szCs w:val="20"/>
                <w:lang w:val="ka-GE"/>
              </w:rPr>
              <w:t xml:space="preserve"> </w:t>
            </w:r>
            <w:r w:rsidRPr="001F1606">
              <w:rPr>
                <w:rFonts w:ascii="Sylfaen" w:hAnsi="Sylfaen" w:cs="Sylfaen"/>
                <w:sz w:val="20"/>
                <w:szCs w:val="20"/>
                <w:lang w:val="ka-GE"/>
              </w:rPr>
              <w:t>სახელმძღვანელო</w:t>
            </w:r>
            <w:r w:rsidRPr="001F1606">
              <w:rPr>
                <w:rFonts w:ascii="Sylfaen" w:hAnsi="Sylfaen"/>
                <w:sz w:val="20"/>
                <w:szCs w:val="20"/>
                <w:lang w:val="ka-GE"/>
              </w:rPr>
              <w:t xml:space="preserve"> </w:t>
            </w: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ინსპექტორებისათვის</w:t>
            </w:r>
            <w:r w:rsidRPr="001F1606">
              <w:rPr>
                <w:rFonts w:ascii="Sylfaen" w:hAnsi="Sylfaen"/>
                <w:sz w:val="20"/>
                <w:szCs w:val="20"/>
                <w:lang w:val="ka-GE"/>
              </w:rPr>
              <w:t xml:space="preserve">, </w:t>
            </w: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საერთაშორისო</w:t>
            </w:r>
            <w:r w:rsidRPr="001F1606">
              <w:rPr>
                <w:rFonts w:ascii="Sylfaen" w:hAnsi="Sylfaen"/>
                <w:sz w:val="20"/>
                <w:szCs w:val="20"/>
                <w:lang w:val="ka-GE"/>
              </w:rPr>
              <w:t xml:space="preserve"> </w:t>
            </w:r>
            <w:r w:rsidRPr="001F1606">
              <w:rPr>
                <w:rFonts w:ascii="Sylfaen" w:hAnsi="Sylfaen" w:cs="Sylfaen"/>
                <w:sz w:val="20"/>
                <w:szCs w:val="20"/>
                <w:lang w:val="ka-GE"/>
              </w:rPr>
              <w:t>ორგანიზაცია</w:t>
            </w:r>
            <w:r w:rsidRPr="001F1606">
              <w:rPr>
                <w:rFonts w:ascii="Sylfaen" w:hAnsi="Sylfaen"/>
                <w:sz w:val="20"/>
                <w:szCs w:val="20"/>
                <w:lang w:val="ka-GE"/>
              </w:rPr>
              <w:t xml:space="preserve"> (ILO), (2016) (</w:t>
            </w:r>
            <w:hyperlink r:id="rId12" w:history="1">
              <w:r w:rsidRPr="001F1606">
                <w:rPr>
                  <w:rStyle w:val="Hyperlink"/>
                  <w:rFonts w:ascii="Sylfaen" w:hAnsi="Sylfaen"/>
                  <w:sz w:val="20"/>
                  <w:szCs w:val="20"/>
                  <w:lang w:val="ka-GE"/>
                </w:rPr>
                <w:t>https://www.ilo.org/wcmsp5/groups/public/---ed_dialogue/---lab_admin/documents/publication/wcms_496552.pdf</w:t>
              </w:r>
            </w:hyperlink>
            <w:r w:rsidRPr="001F1606">
              <w:rPr>
                <w:rFonts w:ascii="Sylfaen" w:hAnsi="Sylfaen"/>
                <w:sz w:val="20"/>
                <w:szCs w:val="20"/>
                <w:lang w:val="ka-GE"/>
              </w:rPr>
              <w:t>)</w:t>
            </w:r>
          </w:p>
        </w:tc>
      </w:tr>
      <w:tr w:rsidR="00F737EA" w:rsidRPr="001F1606" w14:paraId="5668C04A"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92AB9" w14:textId="5C627BE6" w:rsidR="00F737EA" w:rsidRPr="001F1606" w:rsidRDefault="00F737EA" w:rsidP="00ED1B11">
            <w:pPr>
              <w:pStyle w:val="abzacixml"/>
              <w:rPr>
                <w:sz w:val="20"/>
                <w:szCs w:val="20"/>
                <w:lang w:val="ka-GE"/>
              </w:rPr>
            </w:pPr>
            <w:r w:rsidRPr="001F1606">
              <w:rPr>
                <w:color w:val="auto"/>
                <w:sz w:val="20"/>
                <w:szCs w:val="20"/>
                <w:lang w:val="ka-GE"/>
              </w:rPr>
              <w:t xml:space="preserve">ტვირთის ხელით გადატანის სახელმძღვანელო, ბრიტანეთის შრომის უსაფრთხოებისა და ჯანმრთელობის დაცვის </w:t>
            </w:r>
            <w:r w:rsidRPr="001F1606">
              <w:rPr>
                <w:color w:val="auto"/>
                <w:sz w:val="20"/>
                <w:szCs w:val="20"/>
                <w:lang w:val="ka-GE"/>
              </w:rPr>
              <w:lastRenderedPageBreak/>
              <w:t xml:space="preserve">აღმასრულებელი ორგანო - </w:t>
            </w:r>
            <w:hyperlink r:id="rId13" w:history="1">
              <w:r w:rsidRPr="001F1606">
                <w:rPr>
                  <w:rStyle w:val="Hyperlink"/>
                  <w:sz w:val="20"/>
                  <w:szCs w:val="20"/>
                  <w:lang w:val="ka-GE"/>
                </w:rPr>
                <w:t>https://www.hse.gov.uk/pubns/indg143.pdf</w:t>
              </w:r>
            </w:hyperlink>
          </w:p>
        </w:tc>
      </w:tr>
      <w:tr w:rsidR="00483610" w:rsidRPr="001F1606" w14:paraId="5F3DBDC0"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914BE" w14:textId="7CAEBC0D" w:rsidR="00483610" w:rsidRPr="001F1606" w:rsidRDefault="00483610" w:rsidP="00F737EA">
            <w:pPr>
              <w:pStyle w:val="abzacixml"/>
              <w:rPr>
                <w:color w:val="auto"/>
                <w:sz w:val="20"/>
                <w:szCs w:val="20"/>
                <w:lang w:val="ka-GE"/>
              </w:rPr>
            </w:pPr>
            <w:r w:rsidRPr="001F1606">
              <w:rPr>
                <w:color w:val="auto"/>
                <w:sz w:val="20"/>
                <w:szCs w:val="20"/>
                <w:lang w:val="ka-GE"/>
              </w:rPr>
              <w:lastRenderedPageBreak/>
              <w:t>„გარემოს ფიზიკური დაბინძურება“, ლ. ჩხეიძე, საქართველოს ტექნიკური უნივერსიტეტი (2013)</w:t>
            </w:r>
          </w:p>
        </w:tc>
      </w:tr>
      <w:tr w:rsidR="007C41C2" w:rsidRPr="001F1606" w14:paraId="08923EA3"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E968F" w14:textId="77777777" w:rsidR="007C41C2" w:rsidRPr="001F1606" w:rsidRDefault="007C41C2" w:rsidP="00F737EA">
            <w:pPr>
              <w:pStyle w:val="abzacixml"/>
              <w:rPr>
                <w:color w:val="auto"/>
                <w:sz w:val="20"/>
                <w:szCs w:val="20"/>
                <w:lang w:val="ka-GE"/>
              </w:rPr>
            </w:pPr>
            <w:r w:rsidRPr="001F1606">
              <w:rPr>
                <w:color w:val="auto"/>
                <w:sz w:val="20"/>
                <w:szCs w:val="20"/>
                <w:lang w:val="ka-GE"/>
              </w:rPr>
              <w:t>ტექნიკური რეგლამენტის პროექტი მანქანა დანადგარების შესახებ -</w:t>
            </w:r>
          </w:p>
          <w:p w14:paraId="39C2FDE0" w14:textId="699E65B9" w:rsidR="007C41C2" w:rsidRPr="001F1606" w:rsidRDefault="00EF753F" w:rsidP="00F737EA">
            <w:pPr>
              <w:pStyle w:val="abzacixml"/>
              <w:rPr>
                <w:color w:val="auto"/>
                <w:sz w:val="20"/>
                <w:szCs w:val="20"/>
                <w:lang w:val="ka-GE"/>
              </w:rPr>
            </w:pPr>
            <w:hyperlink r:id="rId14" w:history="1">
              <w:r w:rsidR="007C41C2" w:rsidRPr="001F1606">
                <w:rPr>
                  <w:rStyle w:val="Hyperlink"/>
                  <w:sz w:val="20"/>
                  <w:szCs w:val="20"/>
                  <w:lang w:val="ka-GE"/>
                </w:rPr>
                <w:t>http://www.dcfta.gov.ge/public/filemanager/legislation/%E1%83%A2%E1%83%94%E1%83%A5%E1%83%9C%E1%83%98%E1%83%99%E1%83%A3%E1%83%A0%E1%83%98%20%E1%83%A0%E1%83%94%E1%83%92%E1%83%9A%E1%83%90%E1%83%9B%E1%83%94%E1%83%9C%E1%83%A2%E1%83%98%E1%83%A1%20%E1%83%9E%E1%83%A0%E1%83%9D%E1%83%94%E1%83%A5%E1%83%A2%E1%83%98%20%E1%83%9B%E1%83%90%E1%83%9C%E1%83%A5%E1%83%90%E1%83%9C%E1%83%90%20%E1%83%93%E1%83%90%E1%83%9C%E1%83%90%E1%83%93%E1%83%92%E1%83%90%E1%83%A0%E1%83%94%E1%83%91%E1%83%98%E1%83%A1%20%E1%83%A8%E1%83%94%E1%83%A1%E1%83%90%E1%83%AE%E1%83%94%E1%83%91.pdf</w:t>
              </w:r>
            </w:hyperlink>
            <w:r w:rsidR="007C41C2" w:rsidRPr="001F1606">
              <w:rPr>
                <w:color w:val="auto"/>
                <w:sz w:val="20"/>
                <w:szCs w:val="20"/>
                <w:lang w:val="ka-GE"/>
              </w:rPr>
              <w:t xml:space="preserve"> </w:t>
            </w:r>
          </w:p>
        </w:tc>
      </w:tr>
      <w:tr w:rsidR="005A3E6D" w:rsidRPr="001F1606" w14:paraId="4D01F64D"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B37A2" w14:textId="0125E715" w:rsidR="005A3E6D" w:rsidRPr="001F1606" w:rsidRDefault="005A3E6D" w:rsidP="00ED1B11">
            <w:pPr>
              <w:pStyle w:val="abzacixml"/>
              <w:rPr>
                <w:lang w:val="ka-GE"/>
              </w:rPr>
            </w:pPr>
            <w:r w:rsidRPr="001F1606">
              <w:t>Emergency Medicine Manual. Ma, Cline, Tintinalli, Kelen, &amp; Stapczynski</w:t>
            </w:r>
            <w:r w:rsidRPr="001F1606">
              <w:rPr>
                <w:lang w:val="ka-GE"/>
              </w:rPr>
              <w:t xml:space="preserve"> (2003)</w:t>
            </w:r>
          </w:p>
        </w:tc>
      </w:tr>
      <w:tr w:rsidR="005A3E6D" w:rsidRPr="001F1606" w14:paraId="10D3679C"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319D8" w14:textId="03C3A397" w:rsidR="005A3E6D" w:rsidRPr="001F1606" w:rsidRDefault="005A3E6D" w:rsidP="005A3E6D">
            <w:pPr>
              <w:pStyle w:val="abzacixml"/>
              <w:rPr>
                <w:lang w:val="ka-GE"/>
              </w:rPr>
            </w:pPr>
            <w:r w:rsidRPr="001F1606">
              <w:t>Emergency Medicine Procedures. Reichman &amp; Simon</w:t>
            </w:r>
            <w:r w:rsidRPr="001F1606">
              <w:rPr>
                <w:lang w:val="ka-GE"/>
              </w:rPr>
              <w:t xml:space="preserve"> (2003)</w:t>
            </w:r>
          </w:p>
        </w:tc>
      </w:tr>
      <w:tr w:rsidR="005A3E6D" w:rsidRPr="001F1606" w14:paraId="29028B94"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7F8D9" w14:textId="078AD644" w:rsidR="005A3E6D" w:rsidRPr="001F1606" w:rsidRDefault="005A3E6D" w:rsidP="005A3E6D">
            <w:pPr>
              <w:pStyle w:val="abzacixml"/>
              <w:rPr>
                <w:lang w:val="ka-GE"/>
              </w:rPr>
            </w:pPr>
            <w:r w:rsidRPr="001F1606">
              <w:t>Atlas of Emergency Medicine. Knoop, Stack, &amp; Storrow</w:t>
            </w:r>
            <w:r w:rsidRPr="001F1606">
              <w:rPr>
                <w:lang w:val="ka-GE"/>
              </w:rPr>
              <w:t xml:space="preserve"> (2020)</w:t>
            </w:r>
          </w:p>
        </w:tc>
      </w:tr>
      <w:tr w:rsidR="005D2C5B" w:rsidRPr="001F1606" w14:paraId="53DC9F01"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F5AD6" w14:textId="457811CC" w:rsidR="005D2C5B" w:rsidRPr="001F1606" w:rsidRDefault="005D2C5B" w:rsidP="00ED1B11">
            <w:pPr>
              <w:pStyle w:val="ckhrilixml"/>
              <w:rPr>
                <w:color w:val="auto"/>
                <w:sz w:val="20"/>
                <w:szCs w:val="20"/>
                <w:lang w:val="ka-GE"/>
              </w:rPr>
            </w:pPr>
            <w:r w:rsidRPr="001F1606">
              <w:rPr>
                <w:color w:val="auto"/>
                <w:sz w:val="20"/>
                <w:szCs w:val="20"/>
                <w:lang w:val="ka-GE"/>
              </w:rPr>
              <w:t xml:space="preserve">„საერთაშორისო შრომის სამართალი და ეროვნული სამართალი“, შრომის საერთაშორისო </w:t>
            </w:r>
            <w:r w:rsidR="009E2B22" w:rsidRPr="001F1606">
              <w:rPr>
                <w:color w:val="auto"/>
                <w:sz w:val="20"/>
                <w:szCs w:val="20"/>
                <w:lang w:val="ka-GE"/>
              </w:rPr>
              <w:t>ორგანიზაციის საერთაშორისო სწავლების ცენტრი</w:t>
            </w:r>
            <w:r w:rsidRPr="001F1606">
              <w:rPr>
                <w:color w:val="auto"/>
                <w:sz w:val="20"/>
                <w:szCs w:val="20"/>
                <w:lang w:val="ka-GE"/>
              </w:rPr>
              <w:t xml:space="preserve"> </w:t>
            </w:r>
            <w:r w:rsidRPr="001F1606">
              <w:rPr>
                <w:color w:val="auto"/>
                <w:sz w:val="20"/>
                <w:szCs w:val="20"/>
                <w:lang w:val="en-US"/>
              </w:rPr>
              <w:t>(ILO)  (2019)</w:t>
            </w:r>
            <w:r w:rsidR="00413096" w:rsidRPr="001F1606">
              <w:rPr>
                <w:color w:val="auto"/>
                <w:sz w:val="20"/>
                <w:szCs w:val="20"/>
                <w:lang w:val="ka-GE"/>
              </w:rPr>
              <w:t xml:space="preserve"> </w:t>
            </w:r>
            <w:r w:rsidR="006E546F">
              <w:fldChar w:fldCharType="begin"/>
            </w:r>
            <w:r w:rsidR="006E546F" w:rsidRPr="006E546F">
              <w:rPr>
                <w:lang w:val="en-US"/>
                <w:rPrChange w:id="625" w:author="კახა ერაძე" w:date="2020-12-30T17:53:00Z">
                  <w:rPr/>
                </w:rPrChange>
              </w:rPr>
              <w:instrText xml:space="preserve"> HYPERLINK "https://tsu.ge/data/file_db/faculty_law/shromis%20sam.pdf" </w:instrText>
            </w:r>
            <w:r w:rsidR="006E546F">
              <w:fldChar w:fldCharType="separate"/>
            </w:r>
            <w:r w:rsidR="00413096" w:rsidRPr="001F1606">
              <w:rPr>
                <w:rStyle w:val="Hyperlink"/>
                <w:sz w:val="20"/>
                <w:szCs w:val="20"/>
                <w:lang w:val="ka-GE"/>
              </w:rPr>
              <w:t>https://tsu.ge/data/file_db/faculty_law/shromis%20sam.pdf</w:t>
            </w:r>
            <w:r w:rsidR="006E546F">
              <w:rPr>
                <w:rStyle w:val="Hyperlink"/>
                <w:sz w:val="20"/>
                <w:szCs w:val="20"/>
                <w:lang w:val="ka-GE"/>
              </w:rPr>
              <w:fldChar w:fldCharType="end"/>
            </w:r>
            <w:r w:rsidR="00413096" w:rsidRPr="001F1606">
              <w:rPr>
                <w:color w:val="auto"/>
                <w:sz w:val="20"/>
                <w:szCs w:val="20"/>
                <w:lang w:val="ka-GE"/>
              </w:rPr>
              <w:t xml:space="preserve"> </w:t>
            </w:r>
          </w:p>
        </w:tc>
      </w:tr>
      <w:tr w:rsidR="000E3885" w:rsidRPr="001F1606" w14:paraId="204B47FA"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A3760" w14:textId="498B0711" w:rsidR="000E3885" w:rsidRPr="001F1606" w:rsidRDefault="000E3885" w:rsidP="00ED1B11">
            <w:pPr>
              <w:jc w:val="both"/>
              <w:rPr>
                <w:sz w:val="20"/>
                <w:szCs w:val="20"/>
                <w:lang w:val="ka-GE"/>
              </w:rPr>
            </w:pPr>
            <w:r w:rsidRPr="001F1606">
              <w:rPr>
                <w:rFonts w:ascii="Sylfaen" w:hAnsi="Sylfaen" w:cs="Sylfaen"/>
                <w:sz w:val="20"/>
                <w:szCs w:val="20"/>
                <w:lang w:val="ka-GE"/>
              </w:rPr>
              <w:t>შრომის</w:t>
            </w:r>
            <w:r w:rsidRPr="001F1606">
              <w:rPr>
                <w:rFonts w:ascii="Sylfaen" w:hAnsi="Sylfaen"/>
                <w:sz w:val="20"/>
                <w:szCs w:val="20"/>
                <w:lang w:val="ka-GE"/>
              </w:rPr>
              <w:t xml:space="preserve"> </w:t>
            </w:r>
            <w:r w:rsidRPr="001F1606">
              <w:rPr>
                <w:rFonts w:ascii="Sylfaen" w:hAnsi="Sylfaen" w:cs="Sylfaen"/>
                <w:sz w:val="20"/>
                <w:szCs w:val="20"/>
                <w:lang w:val="ka-GE"/>
              </w:rPr>
              <w:t>უსაფრთხოებისა</w:t>
            </w:r>
            <w:r w:rsidRPr="001F1606">
              <w:rPr>
                <w:rFonts w:ascii="Sylfaen" w:hAnsi="Sylfaen"/>
                <w:sz w:val="20"/>
                <w:szCs w:val="20"/>
                <w:lang w:val="ka-GE"/>
              </w:rPr>
              <w:t xml:space="preserve"> </w:t>
            </w:r>
            <w:r w:rsidRPr="001F1606">
              <w:rPr>
                <w:rFonts w:ascii="Sylfaen" w:hAnsi="Sylfaen" w:cs="Sylfaen"/>
                <w:sz w:val="20"/>
                <w:szCs w:val="20"/>
                <w:lang w:val="ka-GE"/>
              </w:rPr>
              <w:t>და</w:t>
            </w:r>
            <w:r w:rsidRPr="001F1606">
              <w:rPr>
                <w:rFonts w:ascii="Sylfaen" w:hAnsi="Sylfaen"/>
                <w:sz w:val="20"/>
                <w:szCs w:val="20"/>
                <w:lang w:val="ka-GE"/>
              </w:rPr>
              <w:t xml:space="preserve"> </w:t>
            </w:r>
            <w:r w:rsidRPr="001F1606">
              <w:rPr>
                <w:rFonts w:ascii="Sylfaen" w:hAnsi="Sylfaen" w:cs="Sylfaen"/>
                <w:sz w:val="20"/>
                <w:szCs w:val="20"/>
                <w:lang w:val="ka-GE"/>
              </w:rPr>
              <w:t>ჯანმრთელობის</w:t>
            </w:r>
            <w:r w:rsidRPr="001F1606">
              <w:rPr>
                <w:rFonts w:ascii="Sylfaen" w:hAnsi="Sylfaen"/>
                <w:sz w:val="20"/>
                <w:szCs w:val="20"/>
                <w:lang w:val="ka-GE"/>
              </w:rPr>
              <w:t xml:space="preserve"> </w:t>
            </w:r>
            <w:r w:rsidRPr="001F1606">
              <w:rPr>
                <w:rFonts w:ascii="Sylfaen" w:hAnsi="Sylfaen" w:cs="Sylfaen"/>
                <w:sz w:val="20"/>
                <w:szCs w:val="20"/>
                <w:lang w:val="ka-GE"/>
              </w:rPr>
              <w:t>დაცვის</w:t>
            </w:r>
            <w:r w:rsidRPr="001F1606">
              <w:rPr>
                <w:rFonts w:ascii="Sylfaen" w:hAnsi="Sylfaen"/>
                <w:sz w:val="20"/>
                <w:szCs w:val="20"/>
                <w:lang w:val="ka-GE"/>
              </w:rPr>
              <w:t xml:space="preserve"> </w:t>
            </w:r>
            <w:r w:rsidRPr="001F1606">
              <w:rPr>
                <w:rFonts w:ascii="Sylfaen" w:hAnsi="Sylfaen" w:cs="Sylfaen"/>
                <w:sz w:val="20"/>
                <w:szCs w:val="20"/>
                <w:lang w:val="ka-GE"/>
              </w:rPr>
              <w:t>ხელშემწყოფი</w:t>
            </w:r>
            <w:r w:rsidRPr="001F1606">
              <w:rPr>
                <w:rFonts w:ascii="Sylfaen" w:hAnsi="Sylfaen"/>
                <w:sz w:val="20"/>
                <w:szCs w:val="20"/>
                <w:lang w:val="ka-GE"/>
              </w:rPr>
              <w:t xml:space="preserve"> </w:t>
            </w:r>
            <w:r w:rsidRPr="001F1606">
              <w:rPr>
                <w:rFonts w:ascii="Sylfaen" w:hAnsi="Sylfaen" w:cs="Sylfaen"/>
                <w:sz w:val="20"/>
                <w:szCs w:val="20"/>
                <w:lang w:val="ka-GE"/>
              </w:rPr>
              <w:t>ჩარჩო</w:t>
            </w:r>
            <w:r w:rsidRPr="001F1606">
              <w:rPr>
                <w:rFonts w:ascii="Sylfaen" w:hAnsi="Sylfaen"/>
                <w:sz w:val="20"/>
                <w:szCs w:val="20"/>
                <w:lang w:val="ka-GE"/>
              </w:rPr>
              <w:t xml:space="preserve"> </w:t>
            </w:r>
            <w:r w:rsidRPr="001F1606">
              <w:rPr>
                <w:rFonts w:ascii="Sylfaen" w:hAnsi="Sylfaen" w:cs="Sylfaen"/>
                <w:sz w:val="20"/>
                <w:szCs w:val="20"/>
                <w:lang w:val="ka-GE"/>
              </w:rPr>
              <w:t>კონვენცია</w:t>
            </w:r>
            <w:r w:rsidRPr="001F1606">
              <w:rPr>
                <w:rFonts w:ascii="Sylfaen" w:hAnsi="Sylfaen"/>
                <w:sz w:val="20"/>
                <w:szCs w:val="20"/>
                <w:lang w:val="ka-GE"/>
              </w:rPr>
              <w:t xml:space="preserve"> (C 187)</w:t>
            </w:r>
          </w:p>
        </w:tc>
      </w:tr>
      <w:tr w:rsidR="00026528" w:rsidRPr="001F1606" w14:paraId="1CD98AC7"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7B3CC" w14:textId="2F91D83C" w:rsidR="00026528" w:rsidRPr="001F1606" w:rsidRDefault="00026528" w:rsidP="00ED1B11">
            <w:pPr>
              <w:pStyle w:val="abzacixml"/>
              <w:rPr>
                <w:color w:val="auto"/>
                <w:sz w:val="20"/>
                <w:szCs w:val="20"/>
                <w:lang w:val="ka-GE"/>
              </w:rPr>
            </w:pPr>
            <w:r w:rsidRPr="001F1606">
              <w:rPr>
                <w:color w:val="auto"/>
                <w:sz w:val="20"/>
                <w:szCs w:val="20"/>
                <w:lang w:val="ka-GE"/>
              </w:rPr>
              <w:t>„გარემოს ხარისხობრივი მდგომარეობის ნორმების დამტკიცების შესახებ“ საქართველოს შრომის, ჯანმრთელობისა და სოციალური დაცვის მინისტრის 2001 წლის 16 აგვისტოს №297/ნ ბრძანება</w:t>
            </w:r>
          </w:p>
        </w:tc>
      </w:tr>
      <w:tr w:rsidR="0007123F" w:rsidRPr="001F1606" w14:paraId="3E0AC635"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8E30B" w14:textId="3895EF02" w:rsidR="0007123F" w:rsidRPr="001F1606" w:rsidRDefault="0007123F" w:rsidP="00C70F97">
            <w:pPr>
              <w:pStyle w:val="abzacixml"/>
              <w:rPr>
                <w:color w:val="auto"/>
                <w:sz w:val="20"/>
                <w:szCs w:val="20"/>
                <w:lang w:val="ka-GE"/>
              </w:rPr>
            </w:pPr>
            <w:r w:rsidRPr="001F1606">
              <w:rPr>
                <w:sz w:val="20"/>
                <w:szCs w:val="20"/>
                <w:lang w:val="ka-GE"/>
              </w:rPr>
              <w:t>„საშიშ ქიმიურ ნივთიერებასთან უსაფრთხო მოპყრობის თაობაზე საინფორმაციო ფურცლის დამტკიცების შესახებ“</w:t>
            </w:r>
            <w:r w:rsidRPr="001F1606">
              <w:rPr>
                <w:sz w:val="20"/>
                <w:szCs w:val="20"/>
              </w:rPr>
              <w:t xml:space="preserve"> </w:t>
            </w:r>
            <w:r w:rsidRPr="001F1606">
              <w:rPr>
                <w:sz w:val="20"/>
                <w:szCs w:val="20"/>
                <w:lang w:val="ka-GE"/>
              </w:rPr>
              <w:t>საქართველოს შრომის ჯანმრთელობისა და სოციალური დაცვის მინისტრის №81/ნ ბრძანება;</w:t>
            </w:r>
          </w:p>
        </w:tc>
      </w:tr>
      <w:tr w:rsidR="00F06FD1" w:rsidRPr="001F1606" w14:paraId="4795F122"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B9EC0" w14:textId="19177B46" w:rsidR="00F06FD1" w:rsidRPr="001F1606" w:rsidRDefault="00F06FD1" w:rsidP="00ED1B11">
            <w:pPr>
              <w:pStyle w:val="abzacixml"/>
              <w:rPr>
                <w:color w:val="auto"/>
                <w:sz w:val="20"/>
                <w:szCs w:val="20"/>
                <w:lang w:val="ka-GE"/>
              </w:rPr>
            </w:pPr>
            <w:r w:rsidRPr="001F1606">
              <w:rPr>
                <w:color w:val="auto"/>
                <w:sz w:val="20"/>
                <w:szCs w:val="20"/>
                <w:lang w:val="ka-GE"/>
              </w:rPr>
              <w:t>„ტექნიკური რეგლამენტის „შენობა-ნაგებობის უსაფრთხოების წესების“ დამტკიცების თაობაზე“ საქართველოს მთავრობის 2016 წლის 28 იანვრის №41დადგენილება</w:t>
            </w:r>
          </w:p>
        </w:tc>
      </w:tr>
      <w:tr w:rsidR="00C70F97" w:rsidRPr="001F1606" w14:paraId="23ACFBF5"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D8E67" w14:textId="076E4FF9" w:rsidR="00C70F97" w:rsidRPr="001F1606" w:rsidRDefault="00C70F97" w:rsidP="00026528">
            <w:pPr>
              <w:pStyle w:val="abzacixml"/>
              <w:rPr>
                <w:color w:val="auto"/>
                <w:sz w:val="20"/>
                <w:szCs w:val="20"/>
                <w:lang w:val="ka-GE"/>
              </w:rPr>
            </w:pPr>
            <w:r w:rsidRPr="001F1606">
              <w:rPr>
                <w:color w:val="auto"/>
                <w:sz w:val="20"/>
                <w:szCs w:val="20"/>
                <w:lang w:val="ka-GE"/>
              </w:rPr>
              <w:t>„სხვადახვა ტიპისა და დანიშნულების გამოსხივების წყაროებთან, სამრეწველო მასალებთან და ინსტრუმენტებთან მუშაობისადმი წაყენებული ჰიგიენური მოთხოვნების დამტკიცების შესახებ“ საქართველოს შრომის, ჯანმრთელობისა და სოციალური დაცვის მინისტრის 2004 წლის 14 აპრილის №76/ნ ბრძანება;</w:t>
            </w:r>
          </w:p>
        </w:tc>
      </w:tr>
      <w:tr w:rsidR="00C70F97" w:rsidRPr="001F1606" w14:paraId="38CC1A88"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2F222" w14:textId="77777777" w:rsidR="00C70F97" w:rsidRPr="001F1606" w:rsidRDefault="00C70F97" w:rsidP="00C70F97">
            <w:pPr>
              <w:pStyle w:val="abzacixml"/>
              <w:rPr>
                <w:color w:val="auto"/>
                <w:sz w:val="20"/>
                <w:szCs w:val="20"/>
                <w:lang w:val="ka-GE"/>
              </w:rPr>
            </w:pPr>
            <w:r w:rsidRPr="001F1606">
              <w:rPr>
                <w:color w:val="auto"/>
                <w:sz w:val="20"/>
                <w:szCs w:val="20"/>
                <w:lang w:val="ka-GE"/>
              </w:rPr>
              <w:t>- დირექტივა 2004/40/EC მუშაკთა ფიზიკური აგენტებისგან (ელექტრომაგნიტური ველი) გამოწვეული პოტენციური რისკის წინაშე დაყენებასთან დაკავშირებით უსაფრთხოებისა და ჯანმრთელობის მინიმალური მოთხოვნების შესახებ;</w:t>
            </w:r>
          </w:p>
          <w:p w14:paraId="2074B839" w14:textId="77777777" w:rsidR="00C70F97" w:rsidRPr="001F1606" w:rsidRDefault="00C70F97" w:rsidP="00026528">
            <w:pPr>
              <w:pStyle w:val="abzacixml"/>
              <w:rPr>
                <w:color w:val="auto"/>
                <w:sz w:val="20"/>
                <w:szCs w:val="20"/>
                <w:lang w:val="ka-GE"/>
              </w:rPr>
            </w:pPr>
          </w:p>
        </w:tc>
      </w:tr>
      <w:tr w:rsidR="003307EB" w:rsidRPr="001F1606" w14:paraId="4ACCF5EA"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934B2" w14:textId="77777777" w:rsidR="00C70F97" w:rsidRPr="001F1606" w:rsidRDefault="00C70F97" w:rsidP="00C70F97">
            <w:pPr>
              <w:pStyle w:val="abzacixml"/>
              <w:rPr>
                <w:color w:val="auto"/>
                <w:sz w:val="20"/>
                <w:szCs w:val="20"/>
                <w:lang w:val="ka-GE"/>
              </w:rPr>
            </w:pPr>
            <w:r w:rsidRPr="001F1606">
              <w:rPr>
                <w:color w:val="auto"/>
                <w:sz w:val="20"/>
                <w:szCs w:val="20"/>
                <w:lang w:val="ka-GE"/>
              </w:rPr>
              <w:t>- ტვირთის ხელით გადატანის სახელმძღვანელო, ბრიტანეთის შრომის უსაფრთხოებისა და ჯანმრთელობის დაცვის აღმასრულებელი ორგანო,</w:t>
            </w:r>
          </w:p>
          <w:p w14:paraId="080534F3" w14:textId="04474FFC" w:rsidR="003307EB" w:rsidRPr="001F1606" w:rsidRDefault="00EF753F" w:rsidP="00ED1B11">
            <w:pPr>
              <w:pStyle w:val="abzacixml"/>
              <w:rPr>
                <w:color w:val="auto"/>
                <w:sz w:val="20"/>
                <w:szCs w:val="20"/>
                <w:lang w:val="ka-GE"/>
              </w:rPr>
            </w:pPr>
            <w:hyperlink r:id="rId15" w:history="1">
              <w:r w:rsidR="00C70F97" w:rsidRPr="001F1606">
                <w:rPr>
                  <w:rStyle w:val="Hyperlink"/>
                  <w:sz w:val="20"/>
                  <w:szCs w:val="20"/>
                  <w:lang w:val="ka-GE"/>
                </w:rPr>
                <w:t>https://www.hse.gov.uk/pubns/indg143.pdf</w:t>
              </w:r>
            </w:hyperlink>
          </w:p>
        </w:tc>
      </w:tr>
      <w:tr w:rsidR="004013F9" w:rsidRPr="001F1606" w14:paraId="350F8F5A" w14:textId="77777777" w:rsidTr="003908EB">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FF966" w14:textId="30FB4C9C" w:rsidR="004013F9" w:rsidRPr="001F1606" w:rsidRDefault="004013F9" w:rsidP="004078E0">
            <w:pPr>
              <w:pStyle w:val="abzacixml"/>
              <w:rPr>
                <w:sz w:val="20"/>
                <w:szCs w:val="20"/>
                <w:lang w:val="ka-GE"/>
              </w:rPr>
            </w:pPr>
            <w:r w:rsidRPr="001F1606">
              <w:rPr>
                <w:sz w:val="20"/>
                <w:szCs w:val="20"/>
                <w:lang w:val="ka-GE"/>
              </w:rPr>
              <w:t xml:space="preserve">უბედური შემთხვევებისა და ინციდენტების მოკვლევის სახელმძღვანელო, დიდი ბრიტანეთის შრომის უსაფრთხოებისა და ჯანმრთელობის დაცვის აღმასრულებელი ორგანო, HSG245 02/14: </w:t>
            </w:r>
            <w:hyperlink r:id="rId16" w:history="1">
              <w:r w:rsidRPr="001F1606">
                <w:rPr>
                  <w:rStyle w:val="Hyperlink"/>
                  <w:sz w:val="20"/>
                  <w:szCs w:val="20"/>
                  <w:lang w:val="ka-GE"/>
                </w:rPr>
                <w:t>https://www.hse.gov.uk/pubns/hsg245.pdf</w:t>
              </w:r>
            </w:hyperlink>
          </w:p>
        </w:tc>
      </w:tr>
      <w:tr w:rsidR="004078E0" w:rsidRPr="001F1606" w14:paraId="6F41FCB7" w14:textId="77777777" w:rsidTr="004078E0">
        <w:trPr>
          <w:trHeight w:val="270"/>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9BBAF" w14:textId="4EAE7A41" w:rsidR="009564C4" w:rsidRPr="001F1606" w:rsidRDefault="00A36488" w:rsidP="00ED1B11">
            <w:pPr>
              <w:pStyle w:val="abzacixml"/>
              <w:jc w:val="left"/>
              <w:rPr>
                <w:b/>
                <w:bCs/>
                <w:color w:val="auto"/>
                <w:sz w:val="20"/>
                <w:szCs w:val="20"/>
                <w:u w:val="single"/>
                <w:lang w:val="ka-GE"/>
              </w:rPr>
            </w:pPr>
            <w:r w:rsidRPr="001F1606">
              <w:rPr>
                <w:color w:val="auto"/>
                <w:sz w:val="20"/>
                <w:szCs w:val="20"/>
                <w:lang w:val="ka-GE"/>
              </w:rPr>
              <w:t xml:space="preserve">საერთაშორისო შრომის ისნპექტირების სტანდარტები - </w:t>
            </w:r>
            <w:hyperlink r:id="rId17" w:history="1">
              <w:r w:rsidRPr="001F1606">
                <w:rPr>
                  <w:rStyle w:val="Hyperlink"/>
                  <w:color w:val="auto"/>
                  <w:sz w:val="20"/>
                  <w:szCs w:val="20"/>
                  <w:lang w:val="ka-GE"/>
                </w:rPr>
                <w:t>https://www.ilo.org/global/topics/labour-administration-inspection/areasofwork/policies-and-methods/lang--en/index.htm</w:t>
              </w:r>
            </w:hyperlink>
          </w:p>
        </w:tc>
      </w:tr>
      <w:tr w:rsidR="000B0160" w:rsidRPr="001F1606" w14:paraId="1F4271AF"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18F48" w14:textId="6A522B33" w:rsidR="00DA62D3" w:rsidRPr="001F1606" w:rsidRDefault="00A36488" w:rsidP="00ED1B11">
            <w:pPr>
              <w:pStyle w:val="ckhrilixml"/>
              <w:rPr>
                <w:color w:val="auto"/>
                <w:sz w:val="20"/>
                <w:szCs w:val="20"/>
                <w:lang w:val="ka-GE"/>
              </w:rPr>
            </w:pPr>
            <w:r w:rsidRPr="001F1606">
              <w:rPr>
                <w:color w:val="auto"/>
                <w:sz w:val="20"/>
                <w:szCs w:val="20"/>
                <w:lang w:val="ka-GE"/>
              </w:rPr>
              <w:lastRenderedPageBreak/>
              <w:t xml:space="preserve">„საწარმოო სანიტარია და შრომის ჰიგიენა“ ლ. ჩხეიძე, ნ. ჯვარელია, საგამომცემლო სახლი „ტექნიკური უნივერსიტეტი“, (2009) </w:t>
            </w:r>
            <w:r w:rsidR="006E546F">
              <w:fldChar w:fldCharType="begin"/>
            </w:r>
            <w:r w:rsidR="006E546F" w:rsidRPr="006E546F">
              <w:rPr>
                <w:lang w:val="en-US"/>
                <w:rPrChange w:id="626" w:author="კახა ერაძე" w:date="2020-12-30T17:53:00Z">
                  <w:rPr/>
                </w:rPrChange>
              </w:rPr>
              <w:instrText xml:space="preserve"> HYPERLINK "http://kpc.ge/index/el.wignebi/chxeidze%20jvarelia%20%20sawarmoo%20sanitaria%20da.pdf" </w:instrText>
            </w:r>
            <w:r w:rsidR="006E546F">
              <w:fldChar w:fldCharType="separate"/>
            </w:r>
            <w:r w:rsidRPr="001F1606">
              <w:rPr>
                <w:rStyle w:val="Hyperlink"/>
                <w:color w:val="auto"/>
                <w:sz w:val="20"/>
                <w:szCs w:val="20"/>
                <w:lang w:val="ka-GE"/>
              </w:rPr>
              <w:t>http://kpc.ge/index/el.wignebi/chxeidze%20jvarelia%20%20sawarmoo%20sanitaria%20da.pdf</w:t>
            </w:r>
            <w:r w:rsidR="006E546F">
              <w:rPr>
                <w:rStyle w:val="Hyperlink"/>
                <w:color w:val="auto"/>
                <w:sz w:val="20"/>
                <w:szCs w:val="20"/>
                <w:lang w:val="ka-GE"/>
              </w:rPr>
              <w:fldChar w:fldCharType="end"/>
            </w:r>
            <w:r w:rsidRPr="001F1606">
              <w:rPr>
                <w:sz w:val="20"/>
                <w:szCs w:val="20"/>
                <w:lang w:val="ka-GE"/>
              </w:rPr>
              <w:t xml:space="preserve"> </w:t>
            </w:r>
          </w:p>
        </w:tc>
      </w:tr>
      <w:tr w:rsidR="00E56999" w:rsidRPr="001F1606" w14:paraId="39DBF1D6"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C46FB" w14:textId="2A0D5882" w:rsidR="00E56999" w:rsidRPr="001F1606" w:rsidRDefault="00E56999" w:rsidP="00ED1B11">
            <w:pPr>
              <w:pStyle w:val="abzacixml"/>
              <w:rPr>
                <w:color w:val="auto"/>
                <w:sz w:val="20"/>
                <w:szCs w:val="20"/>
                <w:lang w:val="ka-GE"/>
              </w:rPr>
            </w:pPr>
            <w:r w:rsidRPr="001F1606">
              <w:rPr>
                <w:color w:val="auto"/>
                <w:sz w:val="20"/>
                <w:szCs w:val="20"/>
                <w:lang w:val="ka-GE"/>
              </w:rPr>
              <w:t>,,ავტოგასამართი სადგურებისა და ავტოგასამართი კომპლექსების უსაფრთხოების შესახებ ტექნიკური რეგლამენტის დამტკიცების თაობაზე“ საქართველოს მთავრობის 2014 წლის 15 იანვრის №60 დადგენილება;</w:t>
            </w:r>
          </w:p>
        </w:tc>
      </w:tr>
      <w:tr w:rsidR="000517AA" w:rsidRPr="001F1606" w14:paraId="41385ED2" w14:textId="77777777" w:rsidTr="00ED1B11">
        <w:trPr>
          <w:trHeight w:val="315"/>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60FC9" w14:textId="69A0BBAD" w:rsidR="000517AA" w:rsidRPr="001F1606" w:rsidRDefault="000517AA" w:rsidP="001140AB">
            <w:pPr>
              <w:pStyle w:val="ckhrilixml"/>
              <w:rPr>
                <w:color w:val="auto"/>
                <w:sz w:val="20"/>
                <w:szCs w:val="20"/>
                <w:lang w:val="ka-GE"/>
              </w:rPr>
            </w:pPr>
            <w:r w:rsidRPr="001F1606">
              <w:rPr>
                <w:color w:val="auto"/>
                <w:sz w:val="20"/>
                <w:szCs w:val="20"/>
                <w:shd w:val="clear" w:color="auto" w:fill="FFFFFF"/>
              </w:rPr>
              <w:t>"საშენი მასალებისა და კონსტრუქციების მრეწველობის მუშათა შრომის ჰიგიენა და ჯანმრთელობის მდგომარეობა</w:t>
            </w:r>
            <w:r w:rsidR="007E3B5B" w:rsidRPr="001F1606">
              <w:rPr>
                <w:color w:val="auto"/>
                <w:sz w:val="20"/>
                <w:szCs w:val="20"/>
                <w:shd w:val="clear" w:color="auto" w:fill="FFFFFF"/>
              </w:rPr>
              <w:t>"</w:t>
            </w:r>
            <w:r w:rsidRPr="001F1606">
              <w:rPr>
                <w:color w:val="auto"/>
                <w:sz w:val="20"/>
                <w:szCs w:val="20"/>
                <w:shd w:val="clear" w:color="auto" w:fill="FFFFFF"/>
              </w:rPr>
              <w:t xml:space="preserve"> რ. კვერენ</w:t>
            </w:r>
            <w:r w:rsidRPr="001F1606">
              <w:rPr>
                <w:color w:val="auto"/>
                <w:sz w:val="20"/>
                <w:szCs w:val="20"/>
                <w:shd w:val="clear" w:color="auto" w:fill="FFFFFF"/>
                <w:lang w:val="ka-GE"/>
              </w:rPr>
              <w:t>ჩხილაძე</w:t>
            </w:r>
          </w:p>
        </w:tc>
      </w:tr>
      <w:tr w:rsidR="00121947" w:rsidRPr="001F1606" w14:paraId="43F858A5" w14:textId="77777777" w:rsidTr="00A121E4">
        <w:trPr>
          <w:trHeight w:val="315"/>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53E00" w14:textId="12E7787A" w:rsidR="00121947" w:rsidRPr="001F1606" w:rsidRDefault="00994F36" w:rsidP="0051190C">
            <w:pPr>
              <w:pStyle w:val="ckhrilixml"/>
              <w:rPr>
                <w:color w:val="auto"/>
                <w:sz w:val="20"/>
                <w:szCs w:val="20"/>
                <w:shd w:val="clear" w:color="auto" w:fill="FFFFFF"/>
                <w:lang w:val="en-US"/>
              </w:rPr>
            </w:pPr>
            <w:r w:rsidRPr="001F1606">
              <w:rPr>
                <w:color w:val="auto"/>
                <w:sz w:val="20"/>
                <w:szCs w:val="20"/>
              </w:rPr>
              <w:t>“</w:t>
            </w:r>
            <w:r w:rsidRPr="001F1606">
              <w:rPr>
                <w:color w:val="auto"/>
                <w:sz w:val="20"/>
                <w:szCs w:val="20"/>
                <w:lang w:val="ka-GE"/>
              </w:rPr>
              <w:t>შრომის ჰიგიენა</w:t>
            </w:r>
            <w:r w:rsidRPr="001F1606">
              <w:rPr>
                <w:color w:val="auto"/>
                <w:sz w:val="20"/>
                <w:szCs w:val="20"/>
              </w:rPr>
              <w:t>”</w:t>
            </w:r>
            <w:r w:rsidRPr="001F1606">
              <w:rPr>
                <w:color w:val="auto"/>
                <w:sz w:val="20"/>
                <w:szCs w:val="20"/>
                <w:lang w:val="ka-GE"/>
              </w:rPr>
              <w:t xml:space="preserve"> რ. კვერენჩხილაძე, თბილისის სახელმწ. სამედიცინო უნივერსიტეტის გამომცემლობა (</w:t>
            </w:r>
            <w:r w:rsidR="00CA0507" w:rsidRPr="001F1606">
              <w:rPr>
                <w:color w:val="auto"/>
                <w:sz w:val="20"/>
                <w:szCs w:val="20"/>
                <w:lang w:val="ka-GE"/>
              </w:rPr>
              <w:t>2016</w:t>
            </w:r>
            <w:r w:rsidRPr="001F1606">
              <w:rPr>
                <w:color w:val="auto"/>
                <w:sz w:val="20"/>
                <w:szCs w:val="20"/>
                <w:lang w:val="ka-GE"/>
              </w:rPr>
              <w:t>)</w:t>
            </w:r>
          </w:p>
        </w:tc>
      </w:tr>
      <w:tr w:rsidR="007E3B5B" w:rsidRPr="001F1606" w14:paraId="14B1A086"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93922" w14:textId="37F6EAC6" w:rsidR="007E3B5B" w:rsidRPr="001F1606" w:rsidRDefault="00AB270A" w:rsidP="000517AA">
            <w:pPr>
              <w:pStyle w:val="ckhrilixml"/>
              <w:rPr>
                <w:color w:val="auto"/>
                <w:sz w:val="20"/>
                <w:szCs w:val="20"/>
                <w:shd w:val="clear" w:color="auto" w:fill="FFFFFF"/>
                <w:lang w:val="ka-GE"/>
              </w:rPr>
            </w:pPr>
            <w:r w:rsidRPr="001F1606">
              <w:rPr>
                <w:color w:val="auto"/>
                <w:sz w:val="20"/>
                <w:szCs w:val="20"/>
                <w:shd w:val="clear" w:color="auto" w:fill="FFFFFF"/>
              </w:rPr>
              <w:t>"შრომის ჰიგიენის მეთოდური პრაქტიკუმი"</w:t>
            </w:r>
            <w:r w:rsidRPr="001F1606">
              <w:rPr>
                <w:color w:val="auto"/>
                <w:sz w:val="20"/>
                <w:szCs w:val="20"/>
                <w:shd w:val="clear" w:color="auto" w:fill="FFFFFF"/>
                <w:lang w:val="ka-GE"/>
              </w:rPr>
              <w:t>, რ. კვერენჩხილაძე</w:t>
            </w:r>
          </w:p>
        </w:tc>
      </w:tr>
      <w:tr w:rsidR="00BC0380" w:rsidRPr="001F1606" w14:paraId="32FA457A"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C078B" w14:textId="3E28A392" w:rsidR="00BC0380" w:rsidRPr="001F1606" w:rsidRDefault="00BC0380" w:rsidP="00ED1B11">
            <w:pPr>
              <w:pStyle w:val="abzacixml"/>
              <w:rPr>
                <w:color w:val="auto"/>
                <w:sz w:val="20"/>
                <w:szCs w:val="20"/>
                <w:lang w:val="ka-GE"/>
              </w:rPr>
            </w:pPr>
            <w:r w:rsidRPr="001F1606">
              <w:rPr>
                <w:color w:val="auto"/>
                <w:sz w:val="20"/>
                <w:szCs w:val="20"/>
                <w:lang w:val="ka-GE"/>
              </w:rPr>
              <w:t>„ამიაკზე მომუშავე სამაცივრო დანადგარის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2 აგვისტოს №203 დადგენილება</w:t>
            </w:r>
          </w:p>
        </w:tc>
      </w:tr>
      <w:tr w:rsidR="00BB278A" w:rsidRPr="001F1606" w14:paraId="0E3ACD74"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3A0C1" w14:textId="526314FA" w:rsidR="00BB278A" w:rsidRPr="001F1606" w:rsidRDefault="0034788D" w:rsidP="00BC0380">
            <w:pPr>
              <w:pStyle w:val="abzacixml"/>
              <w:rPr>
                <w:color w:val="auto"/>
                <w:sz w:val="20"/>
                <w:szCs w:val="20"/>
                <w:lang w:val="ka-GE"/>
              </w:rPr>
            </w:pPr>
            <w:r w:rsidRPr="001F1606">
              <w:rPr>
                <w:color w:val="auto"/>
                <w:sz w:val="20"/>
                <w:szCs w:val="20"/>
                <w:lang w:val="ka-GE"/>
              </w:rPr>
              <w:t>„ტექნიკური რეგლამენტი – ელექტროსადგურების და ქსელების ტექნიკური ექსპლუატაციის წესების დამტკიცების შესახებ” საქართველოს მთავრობის 2013 წლის 31 დეკემბრის №434 დადგენილება</w:t>
            </w:r>
          </w:p>
        </w:tc>
      </w:tr>
      <w:tr w:rsidR="002F374D" w:rsidRPr="001F1606" w14:paraId="34673733"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81340" w14:textId="3959EB9D" w:rsidR="002F374D" w:rsidRPr="001F1606" w:rsidRDefault="002F374D" w:rsidP="00991C99">
            <w:pPr>
              <w:pStyle w:val="abzacixml"/>
              <w:rPr>
                <w:color w:val="auto"/>
                <w:sz w:val="20"/>
                <w:szCs w:val="20"/>
                <w:lang w:val="ka-GE"/>
              </w:rPr>
            </w:pPr>
            <w:r w:rsidRPr="001F1606">
              <w:rPr>
                <w:color w:val="auto"/>
                <w:sz w:val="20"/>
                <w:szCs w:val="20"/>
                <w:lang w:val="ka-GE"/>
              </w:rPr>
              <w:t>„ტექნიკური რეგლამენტის „საერთაშორისო გადაზიდვების მწარმოებელი ავტოსატრანსპორტო საშუალებების მძღოლთა შრომისა და დასვენების რეჟიმების” დამტკიცების თაობაზე“ საქართველოს მთავრობის 2013 წლის 31 დეკემბრის №407 დადგენილება</w:t>
            </w:r>
          </w:p>
        </w:tc>
      </w:tr>
      <w:tr w:rsidR="00AE41B2" w:rsidRPr="001F1606" w14:paraId="60F71F14" w14:textId="77777777" w:rsidTr="003908EB">
        <w:trPr>
          <w:trHeight w:val="18"/>
          <w:jc w:val="center"/>
        </w:trPr>
        <w:tc>
          <w:tcPr>
            <w:tcW w:w="10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CCB95" w14:textId="77777777" w:rsidR="00AE41B2" w:rsidRDefault="00AE41B2" w:rsidP="002F374D">
            <w:pPr>
              <w:pStyle w:val="abzacixml"/>
              <w:rPr>
                <w:color w:val="auto"/>
                <w:sz w:val="20"/>
                <w:szCs w:val="20"/>
                <w:lang w:val="ka-GE"/>
              </w:rPr>
            </w:pPr>
            <w:r w:rsidRPr="001F1606">
              <w:rPr>
                <w:color w:val="auto"/>
                <w:sz w:val="20"/>
                <w:szCs w:val="20"/>
                <w:lang w:val="ka-GE"/>
              </w:rPr>
              <w:t>„ჰაერის დაყოფის პროდუქტების წარმოებისა და მოხმარების შესახებ ტექნიკური რეგლამენტის დამტკიცების თაობაზე” საქართველოს მთავრობის 2014 წლის 15 იანვრის №79 დადგენილება</w:t>
            </w:r>
          </w:p>
          <w:p w14:paraId="785145FE" w14:textId="78ADE7A6" w:rsidR="005B7DE5" w:rsidRPr="001F1606" w:rsidRDefault="005B7DE5" w:rsidP="002F374D">
            <w:pPr>
              <w:pStyle w:val="abzacixml"/>
              <w:rPr>
                <w:color w:val="auto"/>
                <w:sz w:val="20"/>
                <w:szCs w:val="20"/>
                <w:lang w:val="ka-GE"/>
              </w:rPr>
            </w:pPr>
          </w:p>
        </w:tc>
      </w:tr>
    </w:tbl>
    <w:p w14:paraId="5DC62439" w14:textId="77777777" w:rsidR="001B73BC" w:rsidRPr="00541E59" w:rsidRDefault="001B73BC" w:rsidP="00ED1B11">
      <w:pPr>
        <w:pStyle w:val="abzacixml"/>
        <w:rPr>
          <w:b/>
          <w:bCs/>
          <w:color w:val="auto"/>
          <w:sz w:val="20"/>
          <w:szCs w:val="20"/>
          <w:u w:val="single"/>
        </w:rPr>
      </w:pPr>
    </w:p>
    <w:p w14:paraId="495A2991" w14:textId="3E88AA0A" w:rsidR="00832359" w:rsidRDefault="00832359" w:rsidP="00E51BA3">
      <w:pPr>
        <w:pStyle w:val="abzacixml"/>
        <w:rPr>
          <w:b/>
          <w:bCs/>
          <w:color w:val="auto"/>
          <w:sz w:val="20"/>
          <w:szCs w:val="20"/>
          <w:u w:val="single"/>
          <w:lang w:val="ka-GE"/>
        </w:rPr>
      </w:pPr>
    </w:p>
    <w:p w14:paraId="1BF01AE0" w14:textId="6543C3A9" w:rsidR="00E51BA3" w:rsidRDefault="00E51BA3" w:rsidP="00E51BA3">
      <w:pPr>
        <w:pStyle w:val="abzacixml"/>
        <w:rPr>
          <w:b/>
          <w:bCs/>
          <w:color w:val="auto"/>
          <w:sz w:val="20"/>
          <w:szCs w:val="20"/>
          <w:u w:val="single"/>
          <w:lang w:val="ka-GE"/>
        </w:rPr>
      </w:pPr>
    </w:p>
    <w:p w14:paraId="73B624C0" w14:textId="2DACCB58" w:rsidR="00E51BA3" w:rsidRDefault="00E51BA3" w:rsidP="00E51BA3">
      <w:pPr>
        <w:pStyle w:val="abzacixml"/>
        <w:rPr>
          <w:b/>
          <w:bCs/>
          <w:color w:val="auto"/>
          <w:sz w:val="20"/>
          <w:szCs w:val="20"/>
          <w:u w:val="single"/>
          <w:lang w:val="ka-GE"/>
        </w:rPr>
      </w:pPr>
    </w:p>
    <w:p w14:paraId="5901B088" w14:textId="30DE28C6" w:rsidR="00E51BA3" w:rsidRDefault="00E51BA3" w:rsidP="00E51BA3">
      <w:pPr>
        <w:pStyle w:val="abzacixml"/>
        <w:rPr>
          <w:b/>
          <w:bCs/>
          <w:color w:val="auto"/>
          <w:sz w:val="20"/>
          <w:szCs w:val="20"/>
          <w:u w:val="single"/>
          <w:lang w:val="ka-GE"/>
        </w:rPr>
      </w:pPr>
    </w:p>
    <w:p w14:paraId="55CF05D3" w14:textId="021F5DF3" w:rsidR="00E51BA3" w:rsidRDefault="00E51BA3" w:rsidP="00E51BA3">
      <w:pPr>
        <w:pStyle w:val="abzacixml"/>
        <w:rPr>
          <w:b/>
          <w:bCs/>
          <w:color w:val="auto"/>
          <w:sz w:val="20"/>
          <w:szCs w:val="20"/>
          <w:u w:val="single"/>
          <w:lang w:val="ka-GE"/>
        </w:rPr>
      </w:pPr>
    </w:p>
    <w:p w14:paraId="0863F525" w14:textId="7DC032F4" w:rsidR="00E51BA3" w:rsidRDefault="00E51BA3" w:rsidP="00E51BA3">
      <w:pPr>
        <w:pStyle w:val="abzacixml"/>
        <w:rPr>
          <w:b/>
          <w:bCs/>
          <w:color w:val="auto"/>
          <w:sz w:val="20"/>
          <w:szCs w:val="20"/>
          <w:u w:val="single"/>
          <w:lang w:val="ka-GE"/>
        </w:rPr>
      </w:pPr>
    </w:p>
    <w:p w14:paraId="516FB969" w14:textId="77777777" w:rsidR="00E51BA3" w:rsidRPr="001F1606" w:rsidRDefault="00E51BA3" w:rsidP="00E51BA3">
      <w:pPr>
        <w:pStyle w:val="abzacixml"/>
        <w:rPr>
          <w:b/>
          <w:bCs/>
          <w:color w:val="auto"/>
          <w:sz w:val="20"/>
          <w:szCs w:val="20"/>
          <w:u w:val="single"/>
          <w:lang w:val="ka-GE"/>
        </w:rPr>
      </w:pPr>
    </w:p>
    <w:p w14:paraId="22F98EA6" w14:textId="77777777" w:rsidR="00832359" w:rsidRPr="001F1606" w:rsidRDefault="00832359">
      <w:pPr>
        <w:pStyle w:val="abzacixml"/>
        <w:jc w:val="right"/>
        <w:rPr>
          <w:b/>
          <w:bCs/>
          <w:color w:val="auto"/>
          <w:sz w:val="20"/>
          <w:szCs w:val="20"/>
          <w:u w:val="single"/>
          <w:lang w:val="ka-GE"/>
        </w:rPr>
      </w:pPr>
    </w:p>
    <w:p w14:paraId="0C230A1A"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დანართი №1.2</w:t>
      </w:r>
      <w:r w:rsidRPr="001F1606">
        <w:rPr>
          <w:b/>
          <w:bCs/>
          <w:color w:val="auto"/>
          <w:sz w:val="20"/>
          <w:szCs w:val="20"/>
          <w:u w:val="single"/>
          <w:lang w:val="ka-GE"/>
        </w:rPr>
        <w:br/>
      </w:r>
    </w:p>
    <w:p w14:paraId="37474783" w14:textId="77777777" w:rsidR="00DA62D3" w:rsidRPr="001F1606" w:rsidRDefault="003F4FCE">
      <w:pPr>
        <w:pStyle w:val="abzacixml"/>
        <w:jc w:val="right"/>
        <w:rPr>
          <w:b/>
          <w:bCs/>
          <w:color w:val="auto"/>
          <w:sz w:val="20"/>
          <w:szCs w:val="20"/>
          <w:u w:val="single"/>
          <w:lang w:val="ka-GE"/>
        </w:rPr>
      </w:pPr>
      <w:r w:rsidRPr="001F1606">
        <w:rPr>
          <w:b/>
          <w:bCs/>
          <w:color w:val="auto"/>
          <w:sz w:val="20"/>
          <w:szCs w:val="20"/>
          <w:u w:val="single"/>
          <w:lang w:val="ka-GE"/>
        </w:rPr>
        <w:t>შრომის უსაფრთხოების სფეროში სპეციალისტის აკრედიტებული პროგრამის განხორციელებისათვის აუცილებელი მინიმალური რესურსების ჩამონათვალი</w:t>
      </w:r>
    </w:p>
    <w:p w14:paraId="7622B41C" w14:textId="77777777" w:rsidR="00431071" w:rsidRPr="001F1606" w:rsidRDefault="00431071">
      <w:pPr>
        <w:pStyle w:val="abzacixml"/>
        <w:jc w:val="right"/>
        <w:rPr>
          <w:b/>
          <w:bCs/>
          <w:color w:val="auto"/>
          <w:sz w:val="20"/>
          <w:szCs w:val="20"/>
          <w:u w:val="single"/>
          <w:lang w:val="ka-GE"/>
        </w:rPr>
      </w:pPr>
    </w:p>
    <w:tbl>
      <w:tblPr>
        <w:tblStyle w:val="TableGrid"/>
        <w:tblW w:w="10075" w:type="dxa"/>
        <w:tblLayout w:type="fixed"/>
        <w:tblLook w:val="04A0" w:firstRow="1" w:lastRow="0" w:firstColumn="1" w:lastColumn="0" w:noHBand="0" w:noVBand="1"/>
      </w:tblPr>
      <w:tblGrid>
        <w:gridCol w:w="513"/>
        <w:gridCol w:w="3982"/>
        <w:gridCol w:w="1170"/>
        <w:gridCol w:w="1620"/>
        <w:gridCol w:w="2790"/>
      </w:tblGrid>
      <w:tr w:rsidR="00DA62D3" w:rsidRPr="001F1606" w14:paraId="5890C0E1" w14:textId="77777777" w:rsidTr="00ED1B11">
        <w:trPr>
          <w:trHeight w:val="368"/>
        </w:trPr>
        <w:tc>
          <w:tcPr>
            <w:tcW w:w="513" w:type="dxa"/>
          </w:tcPr>
          <w:p w14:paraId="5B326446" w14:textId="461ADA8A" w:rsidR="00DA62D3" w:rsidRPr="001F1606" w:rsidRDefault="003F4FCE">
            <w:pPr>
              <w:pStyle w:val="abzacixml"/>
              <w:rPr>
                <w:color w:val="auto"/>
                <w:lang w:val="ka-GE"/>
              </w:rPr>
            </w:pPr>
            <w:r w:rsidRPr="001F1606">
              <w:rPr>
                <w:color w:val="auto"/>
                <w:sz w:val="20"/>
                <w:szCs w:val="20"/>
                <w:lang w:val="ka-GE"/>
              </w:rPr>
              <w:t>1.</w:t>
            </w:r>
          </w:p>
        </w:tc>
        <w:tc>
          <w:tcPr>
            <w:tcW w:w="3982" w:type="dxa"/>
          </w:tcPr>
          <w:p w14:paraId="373DB35D" w14:textId="77777777" w:rsidR="00DA62D3" w:rsidRPr="001F1606" w:rsidRDefault="003F4FCE">
            <w:pPr>
              <w:pStyle w:val="abzacixml"/>
              <w:rPr>
                <w:color w:val="auto"/>
                <w:lang w:val="ka-GE"/>
              </w:rPr>
            </w:pPr>
            <w:r w:rsidRPr="001F1606">
              <w:rPr>
                <w:color w:val="auto"/>
                <w:sz w:val="20"/>
                <w:szCs w:val="20"/>
                <w:lang w:val="ka-GE"/>
              </w:rPr>
              <w:t>პროექტორი ან სხვა დემონსტრირების ციფრული საშუალება</w:t>
            </w:r>
          </w:p>
        </w:tc>
        <w:tc>
          <w:tcPr>
            <w:tcW w:w="1170" w:type="dxa"/>
          </w:tcPr>
          <w:p w14:paraId="5516B9C5"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63E1A33D"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624051D8"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1C2295CE" w14:textId="77777777" w:rsidTr="00ED1B11">
        <w:trPr>
          <w:trHeight w:val="490"/>
        </w:trPr>
        <w:tc>
          <w:tcPr>
            <w:tcW w:w="513" w:type="dxa"/>
          </w:tcPr>
          <w:p w14:paraId="444469C7" w14:textId="77777777" w:rsidR="00DA62D3" w:rsidRPr="001F1606" w:rsidRDefault="003F4FCE">
            <w:pPr>
              <w:pStyle w:val="abzacixml"/>
              <w:rPr>
                <w:color w:val="auto"/>
                <w:lang w:val="ka-GE"/>
              </w:rPr>
            </w:pPr>
            <w:r w:rsidRPr="001F1606">
              <w:rPr>
                <w:color w:val="auto"/>
                <w:sz w:val="20"/>
                <w:szCs w:val="20"/>
                <w:lang w:val="ka-GE"/>
              </w:rPr>
              <w:t>2.</w:t>
            </w:r>
          </w:p>
        </w:tc>
        <w:tc>
          <w:tcPr>
            <w:tcW w:w="3982" w:type="dxa"/>
          </w:tcPr>
          <w:p w14:paraId="0F9AE2AB" w14:textId="77777777" w:rsidR="00DA62D3" w:rsidRPr="001F1606" w:rsidRDefault="003F4FCE">
            <w:pPr>
              <w:pStyle w:val="abzacixml"/>
              <w:rPr>
                <w:color w:val="auto"/>
                <w:lang w:val="ka-GE"/>
              </w:rPr>
            </w:pPr>
            <w:r w:rsidRPr="001F1606">
              <w:rPr>
                <w:color w:val="auto"/>
                <w:sz w:val="20"/>
                <w:szCs w:val="20"/>
                <w:lang w:val="ka-GE"/>
              </w:rPr>
              <w:t>ნახევარნიღაბი (რესპირატორი) – ორმაგი კარტრიჯის შესაძლებლობით</w:t>
            </w:r>
          </w:p>
        </w:tc>
        <w:tc>
          <w:tcPr>
            <w:tcW w:w="1170" w:type="dxa"/>
          </w:tcPr>
          <w:p w14:paraId="43F678C3"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6183A4FC"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125D30B7"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0A120380" w14:textId="77777777" w:rsidTr="00ED1B11">
        <w:trPr>
          <w:trHeight w:val="665"/>
        </w:trPr>
        <w:tc>
          <w:tcPr>
            <w:tcW w:w="513" w:type="dxa"/>
          </w:tcPr>
          <w:p w14:paraId="75D9B196" w14:textId="77777777" w:rsidR="00DA62D3" w:rsidRPr="001F1606" w:rsidRDefault="003F4FCE">
            <w:pPr>
              <w:pStyle w:val="abzacixml"/>
              <w:rPr>
                <w:color w:val="auto"/>
                <w:lang w:val="ka-GE"/>
              </w:rPr>
            </w:pPr>
            <w:r w:rsidRPr="001F1606">
              <w:rPr>
                <w:color w:val="auto"/>
                <w:sz w:val="20"/>
                <w:szCs w:val="20"/>
                <w:lang w:val="ka-GE"/>
              </w:rPr>
              <w:t>3.</w:t>
            </w:r>
          </w:p>
        </w:tc>
        <w:tc>
          <w:tcPr>
            <w:tcW w:w="3982" w:type="dxa"/>
          </w:tcPr>
          <w:p w14:paraId="3B7EB8B6" w14:textId="77777777" w:rsidR="00DA62D3" w:rsidRPr="001F1606" w:rsidRDefault="003F4FCE">
            <w:pPr>
              <w:pStyle w:val="abzacixml"/>
              <w:rPr>
                <w:color w:val="auto"/>
                <w:lang w:val="ka-GE"/>
              </w:rPr>
            </w:pPr>
            <w:r w:rsidRPr="001F1606">
              <w:rPr>
                <w:color w:val="auto"/>
                <w:sz w:val="20"/>
                <w:szCs w:val="20"/>
                <w:lang w:val="ka-GE"/>
              </w:rPr>
              <w:t>რესპირატორი-ნახევარნიღბის კარტრიჯი (ქიმიური) – ნახევარნიღბის კარტრიჯი (ქიმიური და კომბინირებული APR)</w:t>
            </w:r>
          </w:p>
        </w:tc>
        <w:tc>
          <w:tcPr>
            <w:tcW w:w="1170" w:type="dxa"/>
          </w:tcPr>
          <w:p w14:paraId="0780E348"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769BE75E" w14:textId="77777777" w:rsidR="00DA62D3" w:rsidRPr="001F1606" w:rsidRDefault="003F4FCE">
            <w:pPr>
              <w:pStyle w:val="abzacixml"/>
              <w:rPr>
                <w:color w:val="auto"/>
                <w:lang w:val="ka-GE"/>
              </w:rPr>
            </w:pPr>
            <w:r w:rsidRPr="001F1606">
              <w:rPr>
                <w:color w:val="auto"/>
                <w:sz w:val="20"/>
                <w:szCs w:val="20"/>
                <w:lang w:val="ka-GE"/>
              </w:rPr>
              <w:t>კომპლექტი</w:t>
            </w:r>
          </w:p>
        </w:tc>
        <w:tc>
          <w:tcPr>
            <w:tcW w:w="2790" w:type="dxa"/>
          </w:tcPr>
          <w:p w14:paraId="5607F36A"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6D007C72" w14:textId="77777777" w:rsidTr="00ED1B11">
        <w:trPr>
          <w:trHeight w:val="233"/>
        </w:trPr>
        <w:tc>
          <w:tcPr>
            <w:tcW w:w="513" w:type="dxa"/>
          </w:tcPr>
          <w:p w14:paraId="701CFEBE" w14:textId="77777777" w:rsidR="00DA62D3" w:rsidRPr="001F1606" w:rsidRDefault="003F4FCE">
            <w:pPr>
              <w:pStyle w:val="abzacixml"/>
              <w:rPr>
                <w:color w:val="auto"/>
                <w:lang w:val="ka-GE"/>
              </w:rPr>
            </w:pPr>
            <w:r w:rsidRPr="001F1606">
              <w:rPr>
                <w:color w:val="auto"/>
                <w:sz w:val="20"/>
                <w:szCs w:val="20"/>
                <w:lang w:val="ka-GE"/>
              </w:rPr>
              <w:t>4.</w:t>
            </w:r>
          </w:p>
        </w:tc>
        <w:tc>
          <w:tcPr>
            <w:tcW w:w="3982" w:type="dxa"/>
          </w:tcPr>
          <w:p w14:paraId="2365B689" w14:textId="77777777" w:rsidR="00DA62D3" w:rsidRPr="001F1606" w:rsidRDefault="003F4FCE">
            <w:pPr>
              <w:pStyle w:val="abzacixml"/>
              <w:rPr>
                <w:color w:val="auto"/>
                <w:lang w:val="ka-GE"/>
              </w:rPr>
            </w:pPr>
            <w:r w:rsidRPr="001F1606">
              <w:rPr>
                <w:color w:val="auto"/>
                <w:sz w:val="20"/>
                <w:szCs w:val="20"/>
                <w:lang w:val="ka-GE"/>
              </w:rPr>
              <w:t>მტვრისგან დამცავი ნიღაბი</w:t>
            </w:r>
          </w:p>
        </w:tc>
        <w:tc>
          <w:tcPr>
            <w:tcW w:w="1170" w:type="dxa"/>
          </w:tcPr>
          <w:p w14:paraId="101874D2"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154667F8"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90F5A1A" w14:textId="77777777" w:rsidR="00DA62D3" w:rsidRPr="001F1606" w:rsidRDefault="003F4FCE">
            <w:pPr>
              <w:pStyle w:val="abzacixml"/>
              <w:rPr>
                <w:color w:val="auto"/>
                <w:lang w:val="ka-GE"/>
              </w:rPr>
            </w:pPr>
            <w:r w:rsidRPr="001F1606">
              <w:rPr>
                <w:color w:val="auto"/>
                <w:sz w:val="20"/>
                <w:szCs w:val="20"/>
                <w:lang w:val="ka-GE"/>
              </w:rPr>
              <w:t>პროგრამის მსმენელზე</w:t>
            </w:r>
          </w:p>
        </w:tc>
      </w:tr>
      <w:tr w:rsidR="00DA62D3" w:rsidRPr="001F1606" w14:paraId="5D8B16C2" w14:textId="77777777" w:rsidTr="00ED1B11">
        <w:trPr>
          <w:trHeight w:val="260"/>
        </w:trPr>
        <w:tc>
          <w:tcPr>
            <w:tcW w:w="513" w:type="dxa"/>
          </w:tcPr>
          <w:p w14:paraId="46B31BEC" w14:textId="77777777" w:rsidR="00DA62D3" w:rsidRPr="001F1606" w:rsidRDefault="003F4FCE">
            <w:pPr>
              <w:pStyle w:val="abzacixml"/>
              <w:rPr>
                <w:color w:val="auto"/>
                <w:lang w:val="ka-GE"/>
              </w:rPr>
            </w:pPr>
            <w:r w:rsidRPr="001F1606">
              <w:rPr>
                <w:color w:val="auto"/>
                <w:sz w:val="20"/>
                <w:szCs w:val="20"/>
                <w:lang w:val="ka-GE"/>
              </w:rPr>
              <w:t>5.</w:t>
            </w:r>
          </w:p>
        </w:tc>
        <w:tc>
          <w:tcPr>
            <w:tcW w:w="3982" w:type="dxa"/>
          </w:tcPr>
          <w:p w14:paraId="604305F9" w14:textId="77777777" w:rsidR="00DA62D3" w:rsidRPr="001F1606" w:rsidRDefault="003F4FCE">
            <w:pPr>
              <w:pStyle w:val="abzacixml"/>
              <w:rPr>
                <w:color w:val="auto"/>
                <w:lang w:val="ka-GE"/>
              </w:rPr>
            </w:pPr>
            <w:r w:rsidRPr="001F1606">
              <w:rPr>
                <w:color w:val="auto"/>
                <w:sz w:val="20"/>
                <w:szCs w:val="20"/>
                <w:lang w:val="ka-GE"/>
              </w:rPr>
              <w:t>ელექტროგამოსაცდელი მოწყობილობა –</w:t>
            </w:r>
            <w:r w:rsidRPr="001F1606">
              <w:rPr>
                <w:color w:val="auto"/>
                <w:sz w:val="20"/>
                <w:szCs w:val="20"/>
                <w:lang w:val="ka-GE"/>
              </w:rPr>
              <w:lastRenderedPageBreak/>
              <w:t>უნივერსალური ელექტროსაზომი მოწყობილობა ქსელური ძაბვის დეტექტორი პორტაბელური ტესტერი საზომი უკანა შუქით</w:t>
            </w:r>
          </w:p>
        </w:tc>
        <w:tc>
          <w:tcPr>
            <w:tcW w:w="1170" w:type="dxa"/>
          </w:tcPr>
          <w:p w14:paraId="0649081D" w14:textId="77777777" w:rsidR="00DA62D3" w:rsidRPr="001F1606" w:rsidRDefault="003F4FCE">
            <w:pPr>
              <w:pStyle w:val="abzacixml"/>
              <w:rPr>
                <w:color w:val="auto"/>
                <w:lang w:val="ka-GE"/>
              </w:rPr>
            </w:pPr>
            <w:r w:rsidRPr="001F1606">
              <w:rPr>
                <w:color w:val="auto"/>
                <w:sz w:val="20"/>
                <w:szCs w:val="20"/>
                <w:lang w:val="ka-GE"/>
              </w:rPr>
              <w:lastRenderedPageBreak/>
              <w:t>1</w:t>
            </w:r>
          </w:p>
        </w:tc>
        <w:tc>
          <w:tcPr>
            <w:tcW w:w="1620" w:type="dxa"/>
          </w:tcPr>
          <w:p w14:paraId="3AC8EE2B"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965B2D9"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3A0BBE15" w14:textId="77777777" w:rsidTr="00ED1B11">
        <w:trPr>
          <w:trHeight w:val="490"/>
        </w:trPr>
        <w:tc>
          <w:tcPr>
            <w:tcW w:w="513" w:type="dxa"/>
          </w:tcPr>
          <w:p w14:paraId="3BF4E7D8" w14:textId="77777777" w:rsidR="00DA62D3" w:rsidRPr="001F1606" w:rsidRDefault="003F4FCE">
            <w:pPr>
              <w:pStyle w:val="abzacixml"/>
              <w:rPr>
                <w:color w:val="auto"/>
                <w:lang w:val="ka-GE"/>
              </w:rPr>
            </w:pPr>
            <w:r w:rsidRPr="001F1606">
              <w:rPr>
                <w:color w:val="auto"/>
                <w:sz w:val="20"/>
                <w:szCs w:val="20"/>
                <w:lang w:val="ka-GE"/>
              </w:rPr>
              <w:t>6.</w:t>
            </w:r>
          </w:p>
        </w:tc>
        <w:tc>
          <w:tcPr>
            <w:tcW w:w="3982" w:type="dxa"/>
          </w:tcPr>
          <w:p w14:paraId="3D6F1B5E" w14:textId="77777777" w:rsidR="00DA62D3" w:rsidRPr="001F1606" w:rsidRDefault="003F4FCE">
            <w:pPr>
              <w:pStyle w:val="abzacixml"/>
              <w:rPr>
                <w:color w:val="auto"/>
                <w:lang w:val="ka-GE"/>
              </w:rPr>
            </w:pPr>
            <w:r w:rsidRPr="001F1606">
              <w:rPr>
                <w:color w:val="auto"/>
                <w:sz w:val="20"/>
                <w:szCs w:val="20"/>
                <w:lang w:val="ka-GE"/>
              </w:rPr>
              <w:t>კვამლის (სახანძრო) სიგნალიზაცია – ბატარეაზე მომუშავე</w:t>
            </w:r>
          </w:p>
        </w:tc>
        <w:tc>
          <w:tcPr>
            <w:tcW w:w="1170" w:type="dxa"/>
          </w:tcPr>
          <w:p w14:paraId="6A79AD14"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58F1C07D"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D726EA6"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45AE38CA" w14:textId="77777777" w:rsidTr="00ED1B11">
        <w:trPr>
          <w:trHeight w:val="647"/>
        </w:trPr>
        <w:tc>
          <w:tcPr>
            <w:tcW w:w="513" w:type="dxa"/>
          </w:tcPr>
          <w:p w14:paraId="6F87F50E" w14:textId="77777777" w:rsidR="00DA62D3" w:rsidRPr="001F1606" w:rsidRDefault="003F4FCE">
            <w:pPr>
              <w:pStyle w:val="abzacixml"/>
              <w:rPr>
                <w:color w:val="auto"/>
                <w:lang w:val="ka-GE"/>
              </w:rPr>
            </w:pPr>
            <w:r w:rsidRPr="001F1606">
              <w:rPr>
                <w:color w:val="auto"/>
                <w:sz w:val="20"/>
                <w:szCs w:val="20"/>
                <w:lang w:val="ka-GE"/>
              </w:rPr>
              <w:t>7.</w:t>
            </w:r>
          </w:p>
        </w:tc>
        <w:tc>
          <w:tcPr>
            <w:tcW w:w="3982" w:type="dxa"/>
          </w:tcPr>
          <w:p w14:paraId="4DD11A96" w14:textId="77777777" w:rsidR="00DA62D3" w:rsidRPr="001F1606" w:rsidRDefault="003F4FCE">
            <w:pPr>
              <w:pStyle w:val="abzacixml"/>
              <w:rPr>
                <w:color w:val="auto"/>
                <w:lang w:val="ka-GE"/>
              </w:rPr>
            </w:pPr>
            <w:r w:rsidRPr="001F1606">
              <w:rPr>
                <w:color w:val="auto"/>
                <w:sz w:val="20"/>
                <w:szCs w:val="20"/>
                <w:lang w:val="ka-GE"/>
              </w:rPr>
              <w:t>სახანძრო საბანი – პოლივინქლორიდის პლასტმასის ბაკით დასრულებული სამონტაჟო კრონშტეინით</w:t>
            </w:r>
          </w:p>
        </w:tc>
        <w:tc>
          <w:tcPr>
            <w:tcW w:w="1170" w:type="dxa"/>
          </w:tcPr>
          <w:p w14:paraId="69F5DA1C"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17BD5A69"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564239BF"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743AEB93" w14:textId="77777777" w:rsidTr="00ED1B11">
        <w:trPr>
          <w:trHeight w:val="250"/>
        </w:trPr>
        <w:tc>
          <w:tcPr>
            <w:tcW w:w="513" w:type="dxa"/>
          </w:tcPr>
          <w:p w14:paraId="47C58682" w14:textId="77777777" w:rsidR="00DA62D3" w:rsidRPr="001F1606" w:rsidRDefault="003F4FCE">
            <w:pPr>
              <w:pStyle w:val="abzacixml"/>
              <w:rPr>
                <w:color w:val="auto"/>
                <w:lang w:val="ka-GE"/>
              </w:rPr>
            </w:pPr>
            <w:r w:rsidRPr="001F1606">
              <w:rPr>
                <w:color w:val="auto"/>
                <w:sz w:val="20"/>
                <w:szCs w:val="20"/>
                <w:lang w:val="ka-GE"/>
              </w:rPr>
              <w:t>8.</w:t>
            </w:r>
          </w:p>
        </w:tc>
        <w:tc>
          <w:tcPr>
            <w:tcW w:w="3982" w:type="dxa"/>
          </w:tcPr>
          <w:p w14:paraId="7FC5FCFE" w14:textId="77777777" w:rsidR="00DA62D3" w:rsidRPr="001F1606" w:rsidRDefault="003F4FCE">
            <w:pPr>
              <w:pStyle w:val="abzacixml"/>
              <w:rPr>
                <w:color w:val="auto"/>
                <w:lang w:val="ka-GE"/>
              </w:rPr>
            </w:pPr>
            <w:r w:rsidRPr="001F1606">
              <w:rPr>
                <w:color w:val="auto"/>
                <w:sz w:val="20"/>
                <w:szCs w:val="20"/>
                <w:lang w:val="ka-GE"/>
              </w:rPr>
              <w:t xml:space="preserve">ცეცხლმაქრი </w:t>
            </w:r>
          </w:p>
        </w:tc>
        <w:tc>
          <w:tcPr>
            <w:tcW w:w="1170" w:type="dxa"/>
          </w:tcPr>
          <w:p w14:paraId="69879F52"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12F80128"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F511261"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713B1AD8" w14:textId="77777777" w:rsidTr="00ED1B11">
        <w:trPr>
          <w:trHeight w:val="287"/>
        </w:trPr>
        <w:tc>
          <w:tcPr>
            <w:tcW w:w="513" w:type="dxa"/>
          </w:tcPr>
          <w:p w14:paraId="136C6C87" w14:textId="77777777" w:rsidR="00DA62D3" w:rsidRPr="001F1606" w:rsidRDefault="003F4FCE">
            <w:pPr>
              <w:pStyle w:val="abzacixml"/>
              <w:rPr>
                <w:color w:val="auto"/>
                <w:lang w:val="ka-GE"/>
              </w:rPr>
            </w:pPr>
            <w:r w:rsidRPr="001F1606">
              <w:rPr>
                <w:color w:val="auto"/>
                <w:sz w:val="20"/>
                <w:szCs w:val="20"/>
                <w:lang w:val="ka-GE"/>
              </w:rPr>
              <w:t>9.</w:t>
            </w:r>
          </w:p>
        </w:tc>
        <w:tc>
          <w:tcPr>
            <w:tcW w:w="3982" w:type="dxa"/>
          </w:tcPr>
          <w:p w14:paraId="418C2FEA" w14:textId="77777777" w:rsidR="00DA62D3" w:rsidRPr="001F1606" w:rsidRDefault="003F4FCE">
            <w:pPr>
              <w:pStyle w:val="abzacixml"/>
              <w:rPr>
                <w:color w:val="auto"/>
                <w:lang w:val="ka-GE"/>
              </w:rPr>
            </w:pPr>
            <w:r w:rsidRPr="001F1606">
              <w:rPr>
                <w:color w:val="auto"/>
                <w:sz w:val="20"/>
                <w:szCs w:val="20"/>
                <w:lang w:val="ka-GE"/>
              </w:rPr>
              <w:t>მანეკენი პერსონალური დაცვის მოწყობილობების ვიზუალიზაციისთვის</w:t>
            </w:r>
          </w:p>
        </w:tc>
        <w:tc>
          <w:tcPr>
            <w:tcW w:w="1170" w:type="dxa"/>
          </w:tcPr>
          <w:p w14:paraId="3A16F8AD"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1E4EE86E"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543786CC"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3127B192" w14:textId="77777777" w:rsidTr="00ED1B11">
        <w:trPr>
          <w:trHeight w:val="253"/>
        </w:trPr>
        <w:tc>
          <w:tcPr>
            <w:tcW w:w="513" w:type="dxa"/>
          </w:tcPr>
          <w:p w14:paraId="0381CF67" w14:textId="77777777" w:rsidR="00DA62D3" w:rsidRPr="001F1606" w:rsidRDefault="003F4FCE">
            <w:pPr>
              <w:pStyle w:val="abzacixml"/>
              <w:rPr>
                <w:color w:val="auto"/>
                <w:lang w:val="ka-GE"/>
              </w:rPr>
            </w:pPr>
            <w:r w:rsidRPr="001F1606">
              <w:rPr>
                <w:color w:val="auto"/>
                <w:sz w:val="20"/>
                <w:szCs w:val="20"/>
                <w:lang w:val="ka-GE"/>
              </w:rPr>
              <w:t>10.</w:t>
            </w:r>
          </w:p>
        </w:tc>
        <w:tc>
          <w:tcPr>
            <w:tcW w:w="3982" w:type="dxa"/>
          </w:tcPr>
          <w:p w14:paraId="25FE4A82" w14:textId="77777777" w:rsidR="00DA62D3" w:rsidRPr="001F1606" w:rsidRDefault="003F4FCE">
            <w:pPr>
              <w:pStyle w:val="abzacixml"/>
              <w:rPr>
                <w:color w:val="auto"/>
                <w:lang w:val="ka-GE"/>
              </w:rPr>
            </w:pPr>
            <w:r w:rsidRPr="001F1606">
              <w:rPr>
                <w:color w:val="auto"/>
                <w:sz w:val="20"/>
                <w:szCs w:val="20"/>
                <w:lang w:val="ka-GE"/>
              </w:rPr>
              <w:t>დამცავი სათვალე</w:t>
            </w:r>
          </w:p>
        </w:tc>
        <w:tc>
          <w:tcPr>
            <w:tcW w:w="1170" w:type="dxa"/>
          </w:tcPr>
          <w:p w14:paraId="277D1786" w14:textId="77777777" w:rsidR="00DA62D3" w:rsidRPr="001F1606" w:rsidRDefault="003F4FCE">
            <w:pPr>
              <w:pStyle w:val="abzacixml"/>
              <w:rPr>
                <w:color w:val="auto"/>
                <w:lang w:val="ka-GE"/>
              </w:rPr>
            </w:pPr>
            <w:r w:rsidRPr="001F1606">
              <w:rPr>
                <w:color w:val="auto"/>
                <w:sz w:val="20"/>
                <w:szCs w:val="20"/>
                <w:lang w:val="ka-GE"/>
              </w:rPr>
              <w:t>5</w:t>
            </w:r>
          </w:p>
        </w:tc>
        <w:tc>
          <w:tcPr>
            <w:tcW w:w="1620" w:type="dxa"/>
          </w:tcPr>
          <w:p w14:paraId="04FC2F4C"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59AF3240"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49F822D2" w14:textId="77777777" w:rsidTr="00ED1B11">
        <w:trPr>
          <w:trHeight w:val="250"/>
        </w:trPr>
        <w:tc>
          <w:tcPr>
            <w:tcW w:w="513" w:type="dxa"/>
          </w:tcPr>
          <w:p w14:paraId="5AD3EC3A" w14:textId="77777777" w:rsidR="00DA62D3" w:rsidRPr="001F1606" w:rsidRDefault="003F4FCE">
            <w:pPr>
              <w:pStyle w:val="abzacixml"/>
              <w:rPr>
                <w:color w:val="auto"/>
                <w:lang w:val="ka-GE"/>
              </w:rPr>
            </w:pPr>
            <w:r w:rsidRPr="001F1606">
              <w:rPr>
                <w:color w:val="auto"/>
                <w:sz w:val="20"/>
                <w:szCs w:val="20"/>
                <w:lang w:val="ka-GE"/>
              </w:rPr>
              <w:t>11.</w:t>
            </w:r>
          </w:p>
        </w:tc>
        <w:tc>
          <w:tcPr>
            <w:tcW w:w="3982" w:type="dxa"/>
          </w:tcPr>
          <w:p w14:paraId="0F1A6422" w14:textId="77777777" w:rsidR="00DA62D3" w:rsidRPr="001F1606" w:rsidRDefault="003F4FCE">
            <w:pPr>
              <w:pStyle w:val="abzacixml"/>
              <w:rPr>
                <w:color w:val="auto"/>
                <w:lang w:val="ka-GE"/>
              </w:rPr>
            </w:pPr>
            <w:r w:rsidRPr="001F1606">
              <w:rPr>
                <w:color w:val="auto"/>
                <w:sz w:val="20"/>
                <w:szCs w:val="20"/>
                <w:lang w:val="ka-GE"/>
              </w:rPr>
              <w:t>ჩაფხუტი (კასკა)</w:t>
            </w:r>
          </w:p>
        </w:tc>
        <w:tc>
          <w:tcPr>
            <w:tcW w:w="1170" w:type="dxa"/>
          </w:tcPr>
          <w:p w14:paraId="028037E2" w14:textId="77777777" w:rsidR="00DA62D3" w:rsidRPr="001F1606" w:rsidRDefault="003F4FCE">
            <w:pPr>
              <w:pStyle w:val="abzacixml"/>
              <w:rPr>
                <w:color w:val="auto"/>
                <w:lang w:val="ka-GE"/>
              </w:rPr>
            </w:pPr>
            <w:r w:rsidRPr="001F1606">
              <w:rPr>
                <w:color w:val="auto"/>
                <w:sz w:val="20"/>
                <w:szCs w:val="20"/>
                <w:lang w:val="ka-GE"/>
              </w:rPr>
              <w:t>3</w:t>
            </w:r>
          </w:p>
        </w:tc>
        <w:tc>
          <w:tcPr>
            <w:tcW w:w="1620" w:type="dxa"/>
          </w:tcPr>
          <w:p w14:paraId="0BEC902D"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0D63D53C"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518757E0" w14:textId="77777777" w:rsidTr="00ED1B11">
        <w:trPr>
          <w:trHeight w:val="450"/>
        </w:trPr>
        <w:tc>
          <w:tcPr>
            <w:tcW w:w="513" w:type="dxa"/>
          </w:tcPr>
          <w:p w14:paraId="4F5CC08C" w14:textId="77777777" w:rsidR="00DA62D3" w:rsidRPr="001F1606" w:rsidRDefault="003F4FCE">
            <w:pPr>
              <w:pStyle w:val="abzacixml"/>
              <w:rPr>
                <w:color w:val="auto"/>
                <w:lang w:val="ka-GE"/>
              </w:rPr>
            </w:pPr>
            <w:r w:rsidRPr="001F1606">
              <w:rPr>
                <w:color w:val="auto"/>
                <w:sz w:val="20"/>
                <w:szCs w:val="20"/>
                <w:lang w:val="ka-GE"/>
              </w:rPr>
              <w:t>12.</w:t>
            </w:r>
          </w:p>
        </w:tc>
        <w:tc>
          <w:tcPr>
            <w:tcW w:w="3982" w:type="dxa"/>
          </w:tcPr>
          <w:p w14:paraId="34538C62" w14:textId="77777777" w:rsidR="00DA62D3" w:rsidRPr="001F1606" w:rsidRDefault="003F4FCE">
            <w:pPr>
              <w:pStyle w:val="abzacixml"/>
              <w:rPr>
                <w:color w:val="auto"/>
                <w:lang w:val="ka-GE"/>
              </w:rPr>
            </w:pPr>
            <w:r w:rsidRPr="001F1606">
              <w:rPr>
                <w:color w:val="auto"/>
                <w:sz w:val="20"/>
                <w:szCs w:val="20"/>
                <w:lang w:val="ka-GE"/>
              </w:rPr>
              <w:t>ყურის საცობები – ხმაურის შემამცირებელი</w:t>
            </w:r>
          </w:p>
        </w:tc>
        <w:tc>
          <w:tcPr>
            <w:tcW w:w="1170" w:type="dxa"/>
          </w:tcPr>
          <w:p w14:paraId="043D570F" w14:textId="77777777" w:rsidR="00DA62D3" w:rsidRPr="001F1606" w:rsidRDefault="003F4FCE">
            <w:pPr>
              <w:pStyle w:val="abzacixml"/>
              <w:rPr>
                <w:color w:val="auto"/>
                <w:lang w:val="ka-GE"/>
              </w:rPr>
            </w:pPr>
            <w:r w:rsidRPr="001F1606">
              <w:rPr>
                <w:color w:val="auto"/>
                <w:sz w:val="20"/>
                <w:szCs w:val="20"/>
                <w:lang w:val="ka-GE"/>
              </w:rPr>
              <w:t>10</w:t>
            </w:r>
          </w:p>
        </w:tc>
        <w:tc>
          <w:tcPr>
            <w:tcW w:w="1620" w:type="dxa"/>
          </w:tcPr>
          <w:p w14:paraId="40418A8E"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2D6D3497"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69159992" w14:textId="77777777" w:rsidTr="00ED1B11">
        <w:trPr>
          <w:trHeight w:val="557"/>
        </w:trPr>
        <w:tc>
          <w:tcPr>
            <w:tcW w:w="513" w:type="dxa"/>
          </w:tcPr>
          <w:p w14:paraId="5043101B" w14:textId="77777777" w:rsidR="00DA62D3" w:rsidRPr="001F1606" w:rsidRDefault="003F4FCE">
            <w:pPr>
              <w:pStyle w:val="abzacixml"/>
              <w:rPr>
                <w:color w:val="auto"/>
                <w:lang w:val="ka-GE"/>
              </w:rPr>
            </w:pPr>
            <w:r w:rsidRPr="001F1606">
              <w:rPr>
                <w:color w:val="auto"/>
                <w:sz w:val="20"/>
                <w:szCs w:val="20"/>
                <w:lang w:val="ka-GE"/>
              </w:rPr>
              <w:t>13.</w:t>
            </w:r>
          </w:p>
        </w:tc>
        <w:tc>
          <w:tcPr>
            <w:tcW w:w="3982" w:type="dxa"/>
          </w:tcPr>
          <w:p w14:paraId="37CDAC95" w14:textId="77777777" w:rsidR="00DA62D3" w:rsidRPr="001F1606" w:rsidRDefault="003F4FCE">
            <w:pPr>
              <w:pStyle w:val="abzacixml"/>
              <w:rPr>
                <w:color w:val="auto"/>
                <w:lang w:val="ka-GE"/>
              </w:rPr>
            </w:pPr>
            <w:r w:rsidRPr="001F1606">
              <w:rPr>
                <w:color w:val="auto"/>
                <w:sz w:val="20"/>
                <w:szCs w:val="20"/>
                <w:lang w:val="ka-GE"/>
              </w:rPr>
              <w:t>ვარდნისაგან დამცავი სრული სისტემა (შემოსაკრავი) – ვარდნისგან დამცავი სრული შემოსაკრავი სისტემა</w:t>
            </w:r>
          </w:p>
        </w:tc>
        <w:tc>
          <w:tcPr>
            <w:tcW w:w="1170" w:type="dxa"/>
          </w:tcPr>
          <w:p w14:paraId="6862A29F"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2B05AD71"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13DB8F50"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00BA4C2F" w14:textId="77777777" w:rsidTr="00ED1B11">
        <w:trPr>
          <w:trHeight w:val="250"/>
        </w:trPr>
        <w:tc>
          <w:tcPr>
            <w:tcW w:w="513" w:type="dxa"/>
          </w:tcPr>
          <w:p w14:paraId="7CB16800" w14:textId="77777777" w:rsidR="00DA62D3" w:rsidRPr="001F1606" w:rsidRDefault="003F4FCE">
            <w:pPr>
              <w:pStyle w:val="abzacixml"/>
              <w:rPr>
                <w:color w:val="auto"/>
                <w:lang w:val="ka-GE"/>
              </w:rPr>
            </w:pPr>
            <w:r w:rsidRPr="001F1606">
              <w:rPr>
                <w:color w:val="auto"/>
                <w:sz w:val="20"/>
                <w:szCs w:val="20"/>
                <w:lang w:val="ka-GE"/>
              </w:rPr>
              <w:t>14.</w:t>
            </w:r>
          </w:p>
        </w:tc>
        <w:tc>
          <w:tcPr>
            <w:tcW w:w="3982" w:type="dxa"/>
          </w:tcPr>
          <w:p w14:paraId="3CEFD2C5" w14:textId="77777777" w:rsidR="00DA62D3" w:rsidRPr="001F1606" w:rsidRDefault="003F4FCE">
            <w:pPr>
              <w:pStyle w:val="abzacixml"/>
              <w:rPr>
                <w:color w:val="auto"/>
                <w:lang w:val="ka-GE"/>
              </w:rPr>
            </w:pPr>
            <w:r w:rsidRPr="001F1606">
              <w:rPr>
                <w:color w:val="auto"/>
                <w:sz w:val="20"/>
                <w:szCs w:val="20"/>
                <w:lang w:val="ka-GE"/>
              </w:rPr>
              <w:t xml:space="preserve">დამცავი ფეხსაცმელები </w:t>
            </w:r>
          </w:p>
        </w:tc>
        <w:tc>
          <w:tcPr>
            <w:tcW w:w="1170" w:type="dxa"/>
          </w:tcPr>
          <w:p w14:paraId="57759254"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547B7449" w14:textId="77777777" w:rsidR="00DA62D3" w:rsidRPr="001F1606" w:rsidRDefault="003F4FCE">
            <w:pPr>
              <w:pStyle w:val="abzacixml"/>
              <w:rPr>
                <w:color w:val="auto"/>
                <w:lang w:val="ka-GE"/>
              </w:rPr>
            </w:pPr>
            <w:r w:rsidRPr="001F1606">
              <w:rPr>
                <w:color w:val="auto"/>
                <w:sz w:val="20"/>
                <w:szCs w:val="20"/>
                <w:lang w:val="ka-GE"/>
              </w:rPr>
              <w:t>კომპლექტი</w:t>
            </w:r>
          </w:p>
        </w:tc>
        <w:tc>
          <w:tcPr>
            <w:tcW w:w="2790" w:type="dxa"/>
          </w:tcPr>
          <w:p w14:paraId="1F28F135" w14:textId="6D5032F1"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558DE853" w14:textId="77777777" w:rsidTr="00ED1B11">
        <w:trPr>
          <w:trHeight w:val="490"/>
        </w:trPr>
        <w:tc>
          <w:tcPr>
            <w:tcW w:w="513" w:type="dxa"/>
          </w:tcPr>
          <w:p w14:paraId="060956F5" w14:textId="77777777" w:rsidR="00DA62D3" w:rsidRPr="001F1606" w:rsidRDefault="003F4FCE">
            <w:pPr>
              <w:pStyle w:val="abzacixml"/>
              <w:rPr>
                <w:color w:val="auto"/>
                <w:lang w:val="ka-GE"/>
              </w:rPr>
            </w:pPr>
            <w:r w:rsidRPr="001F1606">
              <w:rPr>
                <w:color w:val="auto"/>
                <w:sz w:val="20"/>
                <w:szCs w:val="20"/>
                <w:lang w:val="ka-GE"/>
              </w:rPr>
              <w:t>15.</w:t>
            </w:r>
          </w:p>
        </w:tc>
        <w:tc>
          <w:tcPr>
            <w:tcW w:w="3982" w:type="dxa"/>
          </w:tcPr>
          <w:p w14:paraId="2F59AB1B" w14:textId="77777777" w:rsidR="00DA62D3" w:rsidRPr="001F1606" w:rsidRDefault="003F4FCE">
            <w:pPr>
              <w:pStyle w:val="abzacixml"/>
              <w:rPr>
                <w:color w:val="auto"/>
                <w:lang w:val="ka-GE"/>
              </w:rPr>
            </w:pPr>
            <w:r w:rsidRPr="001F1606">
              <w:rPr>
                <w:color w:val="auto"/>
                <w:sz w:val="20"/>
                <w:szCs w:val="20"/>
                <w:lang w:val="ka-GE"/>
              </w:rPr>
              <w:t>ვიბრაციის საწინააღმდეგო მექანიკური დაცვის ხელთათმანი</w:t>
            </w:r>
          </w:p>
        </w:tc>
        <w:tc>
          <w:tcPr>
            <w:tcW w:w="1170" w:type="dxa"/>
          </w:tcPr>
          <w:p w14:paraId="1E05EF54"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64BB2CC3" w14:textId="77777777" w:rsidR="00DA62D3" w:rsidRPr="001F1606" w:rsidRDefault="003F4FCE">
            <w:pPr>
              <w:pStyle w:val="abzacixml"/>
              <w:rPr>
                <w:color w:val="auto"/>
                <w:lang w:val="ka-GE"/>
              </w:rPr>
            </w:pPr>
            <w:r w:rsidRPr="001F1606">
              <w:rPr>
                <w:color w:val="auto"/>
                <w:sz w:val="20"/>
                <w:szCs w:val="20"/>
                <w:lang w:val="ka-GE"/>
              </w:rPr>
              <w:t>კომპლექტი</w:t>
            </w:r>
          </w:p>
        </w:tc>
        <w:tc>
          <w:tcPr>
            <w:tcW w:w="2790" w:type="dxa"/>
          </w:tcPr>
          <w:p w14:paraId="7BB122B8"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4469A4B0" w14:textId="77777777" w:rsidTr="00ED1B11">
        <w:trPr>
          <w:trHeight w:val="250"/>
        </w:trPr>
        <w:tc>
          <w:tcPr>
            <w:tcW w:w="513" w:type="dxa"/>
          </w:tcPr>
          <w:p w14:paraId="40169F2E" w14:textId="77777777" w:rsidR="00DA62D3" w:rsidRPr="001F1606" w:rsidRDefault="003F4FCE">
            <w:pPr>
              <w:pStyle w:val="abzacixml"/>
              <w:rPr>
                <w:color w:val="auto"/>
                <w:lang w:val="ka-GE"/>
              </w:rPr>
            </w:pPr>
            <w:r w:rsidRPr="001F1606">
              <w:rPr>
                <w:color w:val="auto"/>
                <w:sz w:val="20"/>
                <w:szCs w:val="20"/>
                <w:lang w:val="ka-GE"/>
              </w:rPr>
              <w:t>16.</w:t>
            </w:r>
          </w:p>
        </w:tc>
        <w:tc>
          <w:tcPr>
            <w:tcW w:w="3982" w:type="dxa"/>
          </w:tcPr>
          <w:p w14:paraId="3EE5782F" w14:textId="77777777" w:rsidR="00DA62D3" w:rsidRPr="001F1606" w:rsidRDefault="003F4FCE">
            <w:pPr>
              <w:pStyle w:val="abzacixml"/>
              <w:rPr>
                <w:color w:val="auto"/>
                <w:lang w:val="ka-GE"/>
              </w:rPr>
            </w:pPr>
            <w:r w:rsidRPr="001F1606">
              <w:rPr>
                <w:color w:val="auto"/>
                <w:sz w:val="20"/>
                <w:szCs w:val="20"/>
                <w:lang w:val="ka-GE"/>
              </w:rPr>
              <w:t>ხმაურის დოზიმეტრი</w:t>
            </w:r>
          </w:p>
        </w:tc>
        <w:tc>
          <w:tcPr>
            <w:tcW w:w="1170" w:type="dxa"/>
          </w:tcPr>
          <w:p w14:paraId="04408010"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397DA940"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24D2C203"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1563CEE7" w14:textId="77777777" w:rsidTr="00ED1B11">
        <w:trPr>
          <w:trHeight w:val="250"/>
        </w:trPr>
        <w:tc>
          <w:tcPr>
            <w:tcW w:w="513" w:type="dxa"/>
          </w:tcPr>
          <w:p w14:paraId="23DFC53D" w14:textId="77777777" w:rsidR="00DA62D3" w:rsidRPr="001F1606" w:rsidRDefault="003F4FCE">
            <w:pPr>
              <w:pStyle w:val="abzacixml"/>
              <w:rPr>
                <w:color w:val="auto"/>
                <w:lang w:val="ka-GE"/>
              </w:rPr>
            </w:pPr>
            <w:r w:rsidRPr="001F1606">
              <w:rPr>
                <w:color w:val="auto"/>
                <w:sz w:val="20"/>
                <w:szCs w:val="20"/>
                <w:lang w:val="ka-GE"/>
              </w:rPr>
              <w:t>17.</w:t>
            </w:r>
          </w:p>
        </w:tc>
        <w:tc>
          <w:tcPr>
            <w:tcW w:w="3982" w:type="dxa"/>
          </w:tcPr>
          <w:p w14:paraId="5A9E6BB5" w14:textId="77777777" w:rsidR="00DA62D3" w:rsidRPr="001F1606" w:rsidRDefault="003F4FCE">
            <w:pPr>
              <w:pStyle w:val="abzacixml"/>
              <w:rPr>
                <w:color w:val="auto"/>
                <w:lang w:val="ka-GE"/>
              </w:rPr>
            </w:pPr>
            <w:r w:rsidRPr="001F1606">
              <w:rPr>
                <w:color w:val="auto"/>
                <w:sz w:val="20"/>
                <w:szCs w:val="20"/>
                <w:lang w:val="ka-GE"/>
              </w:rPr>
              <w:t>ანემომეტრი</w:t>
            </w:r>
          </w:p>
        </w:tc>
        <w:tc>
          <w:tcPr>
            <w:tcW w:w="1170" w:type="dxa"/>
          </w:tcPr>
          <w:p w14:paraId="0A96E197" w14:textId="77777777" w:rsidR="00DA62D3" w:rsidRPr="001F1606" w:rsidRDefault="003F4FCE">
            <w:pPr>
              <w:pStyle w:val="abzacixml"/>
              <w:rPr>
                <w:color w:val="auto"/>
                <w:lang w:val="ka-GE"/>
              </w:rPr>
            </w:pPr>
            <w:r w:rsidRPr="001F1606">
              <w:rPr>
                <w:color w:val="auto"/>
                <w:sz w:val="20"/>
                <w:szCs w:val="20"/>
                <w:lang w:val="ka-GE"/>
              </w:rPr>
              <w:t>1</w:t>
            </w:r>
          </w:p>
        </w:tc>
        <w:tc>
          <w:tcPr>
            <w:tcW w:w="1620" w:type="dxa"/>
          </w:tcPr>
          <w:p w14:paraId="5959015F" w14:textId="77777777" w:rsidR="00DA62D3" w:rsidRPr="001F1606" w:rsidRDefault="003F4FCE">
            <w:pPr>
              <w:pStyle w:val="abzacixml"/>
              <w:rPr>
                <w:color w:val="auto"/>
                <w:lang w:val="ka-GE"/>
              </w:rPr>
            </w:pPr>
            <w:r w:rsidRPr="001F1606">
              <w:rPr>
                <w:color w:val="auto"/>
                <w:sz w:val="20"/>
                <w:szCs w:val="20"/>
                <w:lang w:val="ka-GE"/>
              </w:rPr>
              <w:t>ცალი</w:t>
            </w:r>
          </w:p>
        </w:tc>
        <w:tc>
          <w:tcPr>
            <w:tcW w:w="2790" w:type="dxa"/>
          </w:tcPr>
          <w:p w14:paraId="46967719" w14:textId="77777777" w:rsidR="00DA62D3" w:rsidRPr="001F1606" w:rsidRDefault="003F4FCE">
            <w:pPr>
              <w:pStyle w:val="abzacixml"/>
              <w:rPr>
                <w:color w:val="auto"/>
                <w:lang w:val="ka-GE"/>
              </w:rPr>
            </w:pPr>
            <w:r w:rsidRPr="001F1606">
              <w:rPr>
                <w:color w:val="auto"/>
                <w:sz w:val="20"/>
                <w:szCs w:val="20"/>
                <w:lang w:val="ka-GE"/>
              </w:rPr>
              <w:t>სასწავლო გარემოზე</w:t>
            </w:r>
          </w:p>
        </w:tc>
      </w:tr>
      <w:tr w:rsidR="00DA62D3" w:rsidRPr="001F1606" w14:paraId="51F02FF1" w14:textId="77777777" w:rsidTr="00ED1B11">
        <w:trPr>
          <w:trHeight w:val="2447"/>
        </w:trPr>
        <w:tc>
          <w:tcPr>
            <w:tcW w:w="513" w:type="dxa"/>
          </w:tcPr>
          <w:p w14:paraId="31053F13" w14:textId="77777777" w:rsidR="00DA62D3" w:rsidRPr="001F1606" w:rsidRDefault="003F4FCE">
            <w:pPr>
              <w:pStyle w:val="abzacixml"/>
              <w:rPr>
                <w:color w:val="auto"/>
                <w:lang w:val="ka-GE"/>
              </w:rPr>
            </w:pPr>
            <w:r w:rsidRPr="001F1606">
              <w:rPr>
                <w:color w:val="auto"/>
                <w:sz w:val="20"/>
                <w:szCs w:val="20"/>
                <w:lang w:val="ka-GE"/>
              </w:rPr>
              <w:t>18.</w:t>
            </w:r>
          </w:p>
        </w:tc>
        <w:tc>
          <w:tcPr>
            <w:tcW w:w="3982" w:type="dxa"/>
          </w:tcPr>
          <w:p w14:paraId="3151767F" w14:textId="77777777" w:rsidR="00DA62D3" w:rsidRPr="001F1606" w:rsidRDefault="003F4FCE">
            <w:pPr>
              <w:pStyle w:val="abzacixml"/>
              <w:rPr>
                <w:color w:val="auto"/>
                <w:lang w:val="ka-GE"/>
              </w:rPr>
            </w:pPr>
            <w:r w:rsidRPr="001F1606">
              <w:rPr>
                <w:color w:val="auto"/>
                <w:sz w:val="20"/>
                <w:szCs w:val="20"/>
                <w:lang w:val="ka-GE"/>
              </w:rPr>
              <w:t>სასწავლო ოთახის ფართი</w:t>
            </w:r>
          </w:p>
        </w:tc>
        <w:tc>
          <w:tcPr>
            <w:tcW w:w="5580" w:type="dxa"/>
            <w:gridSpan w:val="3"/>
          </w:tcPr>
          <w:p w14:paraId="1D3BC1A0" w14:textId="77777777" w:rsidR="00DA62D3" w:rsidRPr="001F1606" w:rsidRDefault="003F4FCE">
            <w:pPr>
              <w:pStyle w:val="ckhrilixml"/>
              <w:rPr>
                <w:color w:val="auto"/>
                <w:sz w:val="20"/>
                <w:szCs w:val="20"/>
                <w:lang w:val="ka-GE"/>
              </w:rPr>
            </w:pPr>
            <w:r w:rsidRPr="001F1606">
              <w:rPr>
                <w:color w:val="auto"/>
                <w:sz w:val="20"/>
                <w:szCs w:val="20"/>
                <w:lang w:val="ka-GE"/>
              </w:rPr>
              <w:t>ერთიპროგრამის მსმენელზე, არანაკლებ 2მ</w:t>
            </w:r>
            <w:r w:rsidRPr="001F1606">
              <w:rPr>
                <w:color w:val="auto"/>
                <w:sz w:val="20"/>
                <w:szCs w:val="20"/>
                <w:vertAlign w:val="superscript"/>
                <w:lang w:val="ka-GE"/>
              </w:rPr>
              <w:t xml:space="preserve">2 </w:t>
            </w:r>
            <w:r w:rsidRPr="001F1606">
              <w:rPr>
                <w:color w:val="auto"/>
                <w:sz w:val="20"/>
                <w:szCs w:val="20"/>
                <w:lang w:val="ka-GE"/>
              </w:rPr>
              <w:t xml:space="preserve"> კეთილმოწყობილი ფართი, რომელიც გამოიყენება სასწავლო მიზნებისათვის და აღჭურვილია პროგრამის მსმენელთა განთავსებისათვის აუცილებელი ინვენტარით,</w:t>
            </w:r>
          </w:p>
          <w:p w14:paraId="187FE8A6" w14:textId="38BF4B93" w:rsidR="00DA62D3" w:rsidRPr="001F1606" w:rsidRDefault="003F4FCE">
            <w:pPr>
              <w:pStyle w:val="ckhrilixml"/>
              <w:rPr>
                <w:color w:val="auto"/>
                <w:sz w:val="20"/>
                <w:szCs w:val="20"/>
                <w:lang w:val="ka-GE"/>
              </w:rPr>
            </w:pPr>
            <w:r w:rsidRPr="001F1606">
              <w:rPr>
                <w:color w:val="auto"/>
                <w:sz w:val="20"/>
                <w:szCs w:val="20"/>
                <w:lang w:val="ka-GE"/>
              </w:rPr>
              <w:t>არის სასწავლო პროცესის წარმართვისთვის აუცილებელი გარემო: ელექტროენერგიის მიწოდების უწყვეტი სისტემა, სველი წერტილ</w:t>
            </w:r>
            <w:r w:rsidR="00732CA9" w:rsidRPr="001F1606">
              <w:rPr>
                <w:color w:val="auto"/>
                <w:sz w:val="20"/>
                <w:szCs w:val="20"/>
                <w:lang w:val="ka-GE"/>
              </w:rPr>
              <w:t>ი</w:t>
            </w:r>
            <w:r w:rsidRPr="001F1606">
              <w:rPr>
                <w:color w:val="auto"/>
                <w:sz w:val="20"/>
                <w:szCs w:val="20"/>
                <w:lang w:val="ka-GE"/>
              </w:rPr>
              <w:t>, ბუნებრივი განათების შესაძლებლობა, ვენტილაციისა და გათბობის საშუალებები;</w:t>
            </w:r>
          </w:p>
          <w:p w14:paraId="7E0CF3C1" w14:textId="77777777" w:rsidR="00DA62D3" w:rsidRPr="001F1606" w:rsidRDefault="003F4FCE">
            <w:pPr>
              <w:pStyle w:val="ckhrilixml"/>
              <w:rPr>
                <w:color w:val="auto"/>
                <w:lang w:val="ka-GE"/>
              </w:rPr>
            </w:pPr>
            <w:r w:rsidRPr="001F1606">
              <w:rPr>
                <w:color w:val="auto"/>
                <w:sz w:val="20"/>
                <w:szCs w:val="20"/>
                <w:lang w:val="ka-GE"/>
              </w:rPr>
              <w:t>დაცულია პერსონალისა და პროგრამის მსმენელთა უსაფრთხოება და ჯანმრთელობა.</w:t>
            </w:r>
          </w:p>
        </w:tc>
      </w:tr>
    </w:tbl>
    <w:p w14:paraId="31068FB4" w14:textId="2572BBBF" w:rsidR="00DA62D3" w:rsidRPr="001F1606" w:rsidRDefault="003F4FCE">
      <w:pPr>
        <w:pStyle w:val="Body"/>
        <w:jc w:val="right"/>
        <w:rPr>
          <w:rFonts w:ascii="Sylfaen" w:eastAsia="Sylfaen" w:hAnsi="Sylfaen" w:cs="Sylfaen"/>
          <w:b/>
          <w:bCs/>
          <w:color w:val="auto"/>
          <w:sz w:val="20"/>
          <w:szCs w:val="20"/>
          <w:u w:val="single"/>
          <w:lang w:val="ka-GE"/>
        </w:rPr>
      </w:pPr>
      <w:r w:rsidRPr="001F1606">
        <w:rPr>
          <w:rFonts w:ascii="Sylfaen" w:eastAsia="Sylfaen" w:hAnsi="Sylfaen" w:cs="Sylfaen"/>
          <w:b/>
          <w:bCs/>
          <w:color w:val="auto"/>
          <w:sz w:val="20"/>
          <w:szCs w:val="20"/>
          <w:u w:val="single"/>
          <w:lang w:val="ka-GE"/>
        </w:rPr>
        <w:t>დანართი №1.3</w:t>
      </w:r>
    </w:p>
    <w:p w14:paraId="63C3BEE3" w14:textId="77777777" w:rsidR="00DA62D3" w:rsidRPr="001F1606" w:rsidRDefault="003F4FCE">
      <w:pPr>
        <w:pStyle w:val="Body"/>
        <w:ind w:left="90"/>
        <w:jc w:val="right"/>
        <w:rPr>
          <w:rFonts w:ascii="Sylfaen" w:eastAsia="Sylfaen" w:hAnsi="Sylfaen" w:cs="Sylfaen"/>
          <w:b/>
          <w:bCs/>
          <w:color w:val="auto"/>
          <w:sz w:val="20"/>
          <w:szCs w:val="20"/>
          <w:u w:val="single"/>
          <w:lang w:val="ka-GE"/>
        </w:rPr>
      </w:pPr>
      <w:r w:rsidRPr="001F1606">
        <w:rPr>
          <w:rFonts w:ascii="Sylfaen" w:eastAsia="Sylfaen" w:hAnsi="Sylfaen" w:cs="Sylfaen"/>
          <w:b/>
          <w:bCs/>
          <w:color w:val="auto"/>
          <w:sz w:val="20"/>
          <w:szCs w:val="20"/>
          <w:u w:val="single"/>
          <w:lang w:val="ka-GE"/>
        </w:rPr>
        <w:t>საწარმოო პრაქტიკის დღიური</w:t>
      </w:r>
    </w:p>
    <w:p w14:paraId="677EE3C7" w14:textId="77777777" w:rsidR="00DA62D3" w:rsidRPr="001F1606" w:rsidRDefault="00DA62D3">
      <w:pPr>
        <w:pStyle w:val="Body"/>
        <w:ind w:left="90"/>
        <w:jc w:val="center"/>
        <w:rPr>
          <w:rFonts w:ascii="Sylfaen" w:eastAsia="Sylfaen" w:hAnsi="Sylfaen" w:cs="Sylfaen"/>
          <w:color w:val="auto"/>
          <w:sz w:val="20"/>
          <w:szCs w:val="20"/>
          <w:lang w:val="ka-GE"/>
        </w:rPr>
      </w:pPr>
    </w:p>
    <w:p w14:paraId="09F536EB" w14:textId="77777777" w:rsidR="00DA62D3" w:rsidRPr="001F1606" w:rsidRDefault="003F4FCE">
      <w:pPr>
        <w:pStyle w:val="Body"/>
        <w:ind w:left="90"/>
        <w:jc w:val="center"/>
        <w:rPr>
          <w:rFonts w:ascii="Sylfaen" w:eastAsia="Sylfaen" w:hAnsi="Sylfaen" w:cs="Sylfaen"/>
          <w:b/>
          <w:bCs/>
          <w:color w:val="auto"/>
          <w:lang w:val="ka-GE"/>
        </w:rPr>
      </w:pPr>
      <w:r w:rsidRPr="001F1606">
        <w:rPr>
          <w:rFonts w:ascii="Sylfaen" w:eastAsia="Sylfaen" w:hAnsi="Sylfaen" w:cs="Sylfaen"/>
          <w:b/>
          <w:bCs/>
          <w:color w:val="auto"/>
          <w:lang w:val="ka-GE"/>
        </w:rPr>
        <w:t>საწარმოო პრაქტიკის დღიური</w:t>
      </w:r>
    </w:p>
    <w:p w14:paraId="1F487EE2" w14:textId="77777777" w:rsidR="00DA62D3" w:rsidRPr="001F1606" w:rsidRDefault="00DA62D3">
      <w:pPr>
        <w:pStyle w:val="Body"/>
        <w:ind w:left="90"/>
        <w:jc w:val="center"/>
        <w:rPr>
          <w:rFonts w:ascii="Sylfaen" w:eastAsia="Sylfaen" w:hAnsi="Sylfaen" w:cs="Sylfaen"/>
          <w:b/>
          <w:bCs/>
          <w:color w:val="auto"/>
          <w:lang w:val="ka-GE"/>
        </w:rPr>
      </w:pPr>
    </w:p>
    <w:p w14:paraId="3B386FB4" w14:textId="77777777" w:rsidR="00DA62D3" w:rsidRPr="001F1606" w:rsidRDefault="003F4FCE">
      <w:pPr>
        <w:pStyle w:val="Body"/>
        <w:ind w:left="90"/>
        <w:jc w:val="both"/>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t>პროგრამის მსმენელის სახელი, გვარი  ____________________________________</w:t>
      </w:r>
    </w:p>
    <w:p w14:paraId="7F2230CA" w14:textId="77777777" w:rsidR="00DA62D3" w:rsidRPr="001F1606" w:rsidRDefault="003F4FCE">
      <w:pPr>
        <w:pStyle w:val="Body"/>
        <w:ind w:left="90"/>
        <w:jc w:val="both"/>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t>პროგრამის სახელწოდება    ____________________________________</w:t>
      </w:r>
    </w:p>
    <w:p w14:paraId="5DB6C4DE" w14:textId="77777777" w:rsidR="00DA62D3" w:rsidRPr="001F1606" w:rsidRDefault="003F4FCE">
      <w:pPr>
        <w:pStyle w:val="Body"/>
        <w:tabs>
          <w:tab w:val="left" w:pos="3375"/>
        </w:tabs>
        <w:ind w:left="90"/>
        <w:jc w:val="both"/>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lastRenderedPageBreak/>
        <w:t xml:space="preserve">ჯგუფი  _________________________________________ </w:t>
      </w:r>
    </w:p>
    <w:p w14:paraId="47AB72DB" w14:textId="77777777" w:rsidR="00DA62D3" w:rsidRPr="001F1606" w:rsidRDefault="003F4FCE">
      <w:pPr>
        <w:pStyle w:val="NoSpacing"/>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t>პრაქტიკის ობიექტი __________________________________________________</w:t>
      </w:r>
    </w:p>
    <w:p w14:paraId="17621F37" w14:textId="77777777" w:rsidR="00DA62D3" w:rsidRPr="001F1606" w:rsidRDefault="003F4FCE">
      <w:pPr>
        <w:pStyle w:val="NoSpacing"/>
        <w:rPr>
          <w:rFonts w:ascii="Sylfaen" w:eastAsia="Sylfaen" w:hAnsi="Sylfaen" w:cs="Sylfaen"/>
          <w:color w:val="auto"/>
          <w:sz w:val="20"/>
          <w:szCs w:val="20"/>
          <w:vertAlign w:val="superscript"/>
          <w:lang w:val="ka-GE"/>
        </w:rPr>
      </w:pP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lang w:val="ka-GE"/>
        </w:rPr>
        <w:tab/>
      </w:r>
      <w:r w:rsidRPr="001F1606">
        <w:rPr>
          <w:rFonts w:ascii="Sylfaen" w:eastAsia="Sylfaen" w:hAnsi="Sylfaen" w:cs="Sylfaen"/>
          <w:color w:val="auto"/>
          <w:sz w:val="20"/>
          <w:szCs w:val="20"/>
          <w:vertAlign w:val="superscript"/>
          <w:lang w:val="ka-GE"/>
        </w:rPr>
        <w:t>(დაწესებულების სახელწოდება)</w:t>
      </w:r>
    </w:p>
    <w:p w14:paraId="2A544AC9" w14:textId="77777777" w:rsidR="00DA62D3" w:rsidRPr="001F1606" w:rsidRDefault="00DA62D3">
      <w:pPr>
        <w:pStyle w:val="NoSpacing"/>
        <w:rPr>
          <w:rFonts w:ascii="Sylfaen" w:eastAsia="Sylfaen" w:hAnsi="Sylfaen" w:cs="Sylfaen"/>
          <w:color w:val="auto"/>
          <w:sz w:val="20"/>
          <w:szCs w:val="20"/>
          <w:lang w:val="ka-GE"/>
        </w:rPr>
      </w:pPr>
    </w:p>
    <w:p w14:paraId="7EC5D7A2" w14:textId="77777777" w:rsidR="00DA62D3" w:rsidRPr="001F1606" w:rsidRDefault="003F4FCE">
      <w:pPr>
        <w:pStyle w:val="NoSpacing"/>
        <w:rPr>
          <w:rFonts w:ascii="Sylfaen" w:eastAsia="Sylfaen" w:hAnsi="Sylfaen" w:cs="Sylfaen"/>
          <w:color w:val="auto"/>
          <w:sz w:val="20"/>
          <w:szCs w:val="20"/>
          <w:lang w:val="ka-GE"/>
        </w:rPr>
      </w:pPr>
      <w:r w:rsidRPr="001F1606">
        <w:rPr>
          <w:rFonts w:ascii="Sylfaen" w:eastAsia="Sylfaen" w:hAnsi="Sylfaen" w:cs="Sylfaen"/>
          <w:color w:val="auto"/>
          <w:sz w:val="20"/>
          <w:szCs w:val="20"/>
          <w:lang w:val="ka-GE"/>
        </w:rPr>
        <w:t>პრაქტიკის ხელმძღვანელი _____________________________________</w:t>
      </w:r>
    </w:p>
    <w:p w14:paraId="06EE6129" w14:textId="77777777" w:rsidR="00DA62D3" w:rsidRPr="001F1606" w:rsidRDefault="003F4FCE">
      <w:pPr>
        <w:pStyle w:val="NoSpacing"/>
        <w:ind w:left="2880" w:firstLine="720"/>
        <w:rPr>
          <w:rFonts w:ascii="Sylfaen" w:eastAsia="Sylfaen" w:hAnsi="Sylfaen" w:cs="Sylfaen"/>
          <w:color w:val="auto"/>
          <w:sz w:val="20"/>
          <w:szCs w:val="20"/>
          <w:vertAlign w:val="superscript"/>
          <w:lang w:val="ka-GE"/>
        </w:rPr>
      </w:pPr>
      <w:r w:rsidRPr="001F1606">
        <w:rPr>
          <w:rFonts w:ascii="Sylfaen" w:eastAsia="Sylfaen" w:hAnsi="Sylfaen" w:cs="Sylfaen"/>
          <w:color w:val="auto"/>
          <w:sz w:val="20"/>
          <w:szCs w:val="20"/>
          <w:vertAlign w:val="superscript"/>
          <w:lang w:val="ka-GE"/>
        </w:rPr>
        <w:t>(სახელი, გვარი, პ/ნ)</w:t>
      </w:r>
    </w:p>
    <w:p w14:paraId="02120664" w14:textId="77777777" w:rsidR="00DA62D3" w:rsidRPr="001F1606" w:rsidRDefault="00DA62D3">
      <w:pPr>
        <w:pStyle w:val="NoSpacing"/>
        <w:rPr>
          <w:rFonts w:ascii="Sylfaen" w:eastAsia="Sylfaen" w:hAnsi="Sylfaen" w:cs="Sylfaen"/>
          <w:color w:val="auto"/>
          <w:sz w:val="20"/>
          <w:szCs w:val="20"/>
          <w:lang w:val="ka-GE"/>
        </w:rPr>
      </w:pPr>
    </w:p>
    <w:p w14:paraId="088BC90D" w14:textId="77777777" w:rsidR="00DA62D3" w:rsidRPr="001F1606" w:rsidRDefault="00DA62D3">
      <w:pPr>
        <w:pStyle w:val="NoSpacing"/>
        <w:rPr>
          <w:rFonts w:ascii="Sylfaen" w:eastAsia="Sylfaen" w:hAnsi="Sylfaen" w:cs="Sylfaen"/>
          <w:color w:val="auto"/>
          <w:sz w:val="20"/>
          <w:szCs w:val="20"/>
          <w:lang w:val="ka-GE"/>
        </w:rPr>
      </w:pPr>
    </w:p>
    <w:tbl>
      <w:tblPr>
        <w:tblW w:w="958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50"/>
        <w:gridCol w:w="3510"/>
        <w:gridCol w:w="2880"/>
        <w:gridCol w:w="1843"/>
      </w:tblGrid>
      <w:tr w:rsidR="00DA62D3" w:rsidRPr="001F1606" w14:paraId="2022B5E9" w14:textId="77777777">
        <w:trPr>
          <w:trHeight w:val="44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CBD55" w14:textId="77777777" w:rsidR="00DA62D3" w:rsidRPr="001F1606" w:rsidRDefault="003F4FCE">
            <w:pPr>
              <w:pStyle w:val="Body"/>
              <w:jc w:val="center"/>
              <w:rPr>
                <w:rFonts w:ascii="Sylfaen" w:hAnsi="Sylfaen"/>
                <w:color w:val="auto"/>
                <w:lang w:val="ka-GE"/>
              </w:rPr>
            </w:pPr>
            <w:r w:rsidRPr="001F1606">
              <w:rPr>
                <w:rFonts w:ascii="Sylfaen" w:eastAsia="Sylfaen" w:hAnsi="Sylfaen" w:cs="Sylfaen"/>
                <w:b/>
                <w:bCs/>
                <w:color w:val="auto"/>
                <w:sz w:val="20"/>
                <w:szCs w:val="20"/>
                <w:lang w:val="ka-GE"/>
              </w:rPr>
              <w:t>თარიღი</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84CE4" w14:textId="77777777" w:rsidR="00DA62D3" w:rsidRPr="001F1606" w:rsidRDefault="003F4FCE">
            <w:pPr>
              <w:pStyle w:val="Body"/>
              <w:jc w:val="center"/>
              <w:rPr>
                <w:rFonts w:ascii="Sylfaen" w:hAnsi="Sylfaen"/>
                <w:color w:val="auto"/>
                <w:lang w:val="ka-GE"/>
              </w:rPr>
            </w:pPr>
            <w:r w:rsidRPr="001F1606">
              <w:rPr>
                <w:rFonts w:ascii="Sylfaen" w:eastAsia="Sylfaen" w:hAnsi="Sylfaen" w:cs="Sylfaen"/>
                <w:b/>
                <w:bCs/>
                <w:color w:val="auto"/>
                <w:sz w:val="20"/>
                <w:szCs w:val="20"/>
                <w:lang w:val="ka-GE"/>
              </w:rPr>
              <w:t>სამუშაოებისფორმებიდასახეობები</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AD4D2" w14:textId="77777777" w:rsidR="00DA62D3" w:rsidRPr="001F1606" w:rsidRDefault="003F4FCE">
            <w:pPr>
              <w:pStyle w:val="Body"/>
              <w:jc w:val="center"/>
              <w:rPr>
                <w:rFonts w:ascii="Sylfaen" w:hAnsi="Sylfaen"/>
                <w:color w:val="auto"/>
                <w:lang w:val="ka-GE"/>
              </w:rPr>
            </w:pPr>
            <w:r w:rsidRPr="001F1606">
              <w:rPr>
                <w:rFonts w:ascii="Sylfaen" w:eastAsia="Sylfaen" w:hAnsi="Sylfaen" w:cs="Sylfaen"/>
                <w:b/>
                <w:bCs/>
                <w:color w:val="auto"/>
                <w:sz w:val="20"/>
                <w:szCs w:val="20"/>
                <w:lang w:val="ka-GE"/>
              </w:rPr>
              <w:t>მიღწეული შედეგი</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337DB" w14:textId="77777777" w:rsidR="00DA62D3" w:rsidRPr="001F1606" w:rsidRDefault="003F4FCE">
            <w:pPr>
              <w:pStyle w:val="Body"/>
              <w:jc w:val="center"/>
              <w:rPr>
                <w:rFonts w:ascii="Sylfaen" w:hAnsi="Sylfaen"/>
                <w:color w:val="auto"/>
                <w:lang w:val="ka-GE"/>
              </w:rPr>
            </w:pPr>
            <w:r w:rsidRPr="001F1606">
              <w:rPr>
                <w:rFonts w:ascii="Sylfaen" w:eastAsia="Sylfaen" w:hAnsi="Sylfaen" w:cs="Sylfaen"/>
                <w:b/>
                <w:bCs/>
                <w:color w:val="auto"/>
                <w:sz w:val="20"/>
                <w:szCs w:val="20"/>
                <w:lang w:val="ka-GE"/>
              </w:rPr>
              <w:t>საათების რაოდ.</w:t>
            </w:r>
          </w:p>
        </w:tc>
      </w:tr>
      <w:tr w:rsidR="00DA62D3" w:rsidRPr="001F1606" w14:paraId="19A9E2F1"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96DF4"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C2053"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10591"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F576E" w14:textId="77777777" w:rsidR="00DA62D3" w:rsidRPr="001F1606" w:rsidRDefault="00DA62D3">
            <w:pPr>
              <w:rPr>
                <w:rFonts w:ascii="Sylfaen" w:hAnsi="Sylfaen"/>
                <w:lang w:val="ka-GE"/>
              </w:rPr>
            </w:pPr>
          </w:p>
        </w:tc>
      </w:tr>
      <w:tr w:rsidR="00DA62D3" w:rsidRPr="001F1606" w14:paraId="52F8F4F8"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3F212"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A710E"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02217"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8BDDF" w14:textId="77777777" w:rsidR="00DA62D3" w:rsidRPr="001F1606" w:rsidRDefault="00DA62D3">
            <w:pPr>
              <w:rPr>
                <w:rFonts w:ascii="Sylfaen" w:hAnsi="Sylfaen"/>
                <w:lang w:val="ka-GE"/>
              </w:rPr>
            </w:pPr>
          </w:p>
        </w:tc>
      </w:tr>
      <w:tr w:rsidR="00DA62D3" w:rsidRPr="001F1606" w14:paraId="5E9B1416"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AA995"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88AA6"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BF41E"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11FBB" w14:textId="77777777" w:rsidR="00DA62D3" w:rsidRPr="001F1606" w:rsidRDefault="00DA62D3">
            <w:pPr>
              <w:rPr>
                <w:rFonts w:ascii="Sylfaen" w:hAnsi="Sylfaen"/>
                <w:lang w:val="ka-GE"/>
              </w:rPr>
            </w:pPr>
          </w:p>
        </w:tc>
      </w:tr>
      <w:tr w:rsidR="00DA62D3" w:rsidRPr="001F1606" w14:paraId="4913BE8A"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E70F2"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FF5C5"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431CD"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757E6" w14:textId="77777777" w:rsidR="00DA62D3" w:rsidRPr="001F1606" w:rsidRDefault="00DA62D3">
            <w:pPr>
              <w:rPr>
                <w:rFonts w:ascii="Sylfaen" w:hAnsi="Sylfaen"/>
                <w:lang w:val="ka-GE"/>
              </w:rPr>
            </w:pPr>
          </w:p>
        </w:tc>
      </w:tr>
      <w:tr w:rsidR="00DA62D3" w:rsidRPr="001F1606" w14:paraId="5C31F6CA" w14:textId="77777777">
        <w:trPr>
          <w:trHeight w:val="2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17F84" w14:textId="77777777" w:rsidR="00DA62D3" w:rsidRPr="001F1606" w:rsidRDefault="00DA62D3">
            <w:pPr>
              <w:rPr>
                <w:rFonts w:ascii="Sylfaen" w:hAnsi="Sylfaen"/>
                <w:lang w:val="ka-G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59F8E" w14:textId="77777777" w:rsidR="00DA62D3" w:rsidRPr="001F1606" w:rsidRDefault="00DA62D3">
            <w:pPr>
              <w:rPr>
                <w:rFonts w:ascii="Sylfaen" w:hAnsi="Sylfaen"/>
                <w:lang w:val="ka-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6D1B2" w14:textId="77777777" w:rsidR="00DA62D3" w:rsidRPr="001F1606" w:rsidRDefault="00DA62D3">
            <w:pPr>
              <w:rPr>
                <w:rFonts w:ascii="Sylfaen" w:hAnsi="Sylfaen"/>
                <w:lang w:val="ka-G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75B9B" w14:textId="77777777" w:rsidR="00DA62D3" w:rsidRPr="001F1606" w:rsidRDefault="00DA62D3">
            <w:pPr>
              <w:rPr>
                <w:rFonts w:ascii="Sylfaen" w:hAnsi="Sylfaen"/>
                <w:lang w:val="ka-GE"/>
              </w:rPr>
            </w:pPr>
          </w:p>
        </w:tc>
      </w:tr>
    </w:tbl>
    <w:p w14:paraId="03D5870B" w14:textId="77777777" w:rsidR="00DA62D3" w:rsidRPr="001F1606" w:rsidRDefault="00DA62D3">
      <w:pPr>
        <w:pStyle w:val="abzacixml"/>
        <w:rPr>
          <w:color w:val="auto"/>
          <w:lang w:val="ka-GE"/>
        </w:rPr>
      </w:pPr>
    </w:p>
    <w:p w14:paraId="31AA5470" w14:textId="77777777" w:rsidR="00DA62D3" w:rsidRPr="001F1606" w:rsidRDefault="00DA62D3">
      <w:pPr>
        <w:pStyle w:val="abzacixml"/>
        <w:rPr>
          <w:color w:val="auto"/>
          <w:lang w:val="ka-GE"/>
        </w:rPr>
      </w:pPr>
    </w:p>
    <w:p w14:paraId="6E76234D" w14:textId="77777777" w:rsidR="00DA62D3" w:rsidRPr="001F1606" w:rsidRDefault="00DA62D3">
      <w:pPr>
        <w:pStyle w:val="abzacixml"/>
        <w:rPr>
          <w:color w:val="auto"/>
          <w:lang w:val="ka-GE"/>
        </w:rPr>
      </w:pPr>
    </w:p>
    <w:p w14:paraId="45354047" w14:textId="77777777" w:rsidR="00DA62D3" w:rsidRPr="001F1606" w:rsidRDefault="003F4FCE">
      <w:pPr>
        <w:pStyle w:val="abzacixml"/>
        <w:rPr>
          <w:color w:val="auto"/>
          <w:lang w:val="ka-GE"/>
        </w:rPr>
      </w:pPr>
      <w:r w:rsidRPr="001F1606">
        <w:rPr>
          <w:color w:val="auto"/>
          <w:lang w:val="ka-GE"/>
        </w:rPr>
        <w:t>პრაქტიკის ხელმძღვანელის ხელმოწერა     __________________________</w:t>
      </w:r>
    </w:p>
    <w:p w14:paraId="26EFAEA6" w14:textId="77777777" w:rsidR="00DA62D3" w:rsidRPr="001F1606" w:rsidRDefault="00DA62D3">
      <w:pPr>
        <w:pStyle w:val="abzacixml"/>
        <w:rPr>
          <w:color w:val="auto"/>
          <w:lang w:val="ka-GE"/>
        </w:rPr>
      </w:pPr>
    </w:p>
    <w:p w14:paraId="2F579F42" w14:textId="414C16D0" w:rsidR="00D6215B" w:rsidRDefault="003F4FCE" w:rsidP="00070E4F">
      <w:pPr>
        <w:pStyle w:val="abzacixml"/>
        <w:rPr>
          <w:color w:val="auto"/>
          <w:lang w:val="ka-GE"/>
        </w:rPr>
      </w:pPr>
      <w:r w:rsidRPr="001F1606">
        <w:rPr>
          <w:color w:val="auto"/>
          <w:lang w:val="ka-GE"/>
        </w:rPr>
        <w:t>თარიღი: ____________________</w:t>
      </w:r>
    </w:p>
    <w:p w14:paraId="37356CDB" w14:textId="77777777" w:rsidR="00C07F05" w:rsidRDefault="00D6215B" w:rsidP="00C07F05">
      <w:pPr>
        <w:jc w:val="center"/>
        <w:rPr>
          <w:rFonts w:ascii="Sylfaen" w:eastAsia="Times New Roman" w:hAnsi="Sylfaen"/>
          <w:b/>
          <w:lang w:val="ka-GE" w:eastAsia="ru-RU"/>
        </w:rPr>
      </w:pPr>
      <w:r>
        <w:rPr>
          <w:lang w:val="ka-GE"/>
        </w:rPr>
        <w:br w:type="page"/>
      </w:r>
      <w:r w:rsidR="00C07F05">
        <w:rPr>
          <w:rFonts w:ascii="Sylfaen" w:eastAsia="Times New Roman" w:hAnsi="Sylfaen"/>
          <w:b/>
          <w:lang w:val="ka-GE" w:eastAsia="ru-RU"/>
        </w:rPr>
        <w:lastRenderedPageBreak/>
        <w:t xml:space="preserve">ინფორმაცია </w:t>
      </w:r>
    </w:p>
    <w:p w14:paraId="46F829B9" w14:textId="5D2F0A41" w:rsidR="00D6215B" w:rsidRDefault="00C07F05" w:rsidP="00C07F05">
      <w:pPr>
        <w:jc w:val="center"/>
        <w:rPr>
          <w:rFonts w:ascii="Sylfaen" w:eastAsia="Times New Roman" w:hAnsi="Sylfaen"/>
          <w:b/>
          <w:lang w:val="ka-GE" w:eastAsia="ru-RU"/>
        </w:rPr>
      </w:pPr>
      <w:r w:rsidRPr="00C07F05">
        <w:rPr>
          <w:rFonts w:ascii="Sylfaen" w:eastAsia="Times New Roman" w:hAnsi="Sylfaen"/>
          <w:b/>
          <w:lang w:val="ka-GE" w:eastAsia="ru-RU"/>
        </w:rPr>
        <w:t>შრომის უსაფრთხოების სპეციალისტის აკრედიტებული პროგრამის მოცულობ</w:t>
      </w:r>
      <w:r>
        <w:rPr>
          <w:rFonts w:ascii="Sylfaen" w:eastAsia="Times New Roman" w:hAnsi="Sylfaen"/>
          <w:b/>
          <w:lang w:val="ka-GE" w:eastAsia="ru-RU"/>
        </w:rPr>
        <w:t>ის</w:t>
      </w:r>
      <w:r w:rsidRPr="00C07F05">
        <w:rPr>
          <w:rFonts w:ascii="Sylfaen" w:eastAsia="Times New Roman" w:hAnsi="Sylfaen"/>
          <w:b/>
          <w:lang w:val="ka-GE" w:eastAsia="ru-RU"/>
        </w:rPr>
        <w:t>, განხორციელების წესი</w:t>
      </w:r>
      <w:r>
        <w:rPr>
          <w:rFonts w:ascii="Sylfaen" w:eastAsia="Times New Roman" w:hAnsi="Sylfaen"/>
          <w:b/>
          <w:lang w:val="ka-GE" w:eastAsia="ru-RU"/>
        </w:rPr>
        <w:t>სა</w:t>
      </w:r>
      <w:r w:rsidRPr="00C07F05">
        <w:rPr>
          <w:rFonts w:ascii="Sylfaen" w:eastAsia="Times New Roman" w:hAnsi="Sylfaen"/>
          <w:b/>
          <w:lang w:val="ka-GE" w:eastAsia="ru-RU"/>
        </w:rPr>
        <w:t xml:space="preserve"> და პირობები</w:t>
      </w:r>
      <w:r w:rsidR="009C13C5">
        <w:rPr>
          <w:rFonts w:ascii="Sylfaen" w:eastAsia="Times New Roman" w:hAnsi="Sylfaen"/>
          <w:b/>
          <w:lang w:val="ka-GE" w:eastAsia="ru-RU"/>
        </w:rPr>
        <w:t>ს თაობაზე</w:t>
      </w:r>
    </w:p>
    <w:p w14:paraId="396587B5" w14:textId="77777777" w:rsidR="00D6215B" w:rsidRDefault="00D6215B" w:rsidP="00D6215B">
      <w:pPr>
        <w:contextualSpacing/>
        <w:jc w:val="center"/>
        <w:rPr>
          <w:rFonts w:ascii="Sylfaen" w:eastAsia="Times New Roman" w:hAnsi="Sylfaen"/>
          <w:b/>
          <w:lang w:val="ka-GE" w:eastAsia="ru-RU"/>
        </w:rPr>
      </w:pPr>
    </w:p>
    <w:p w14:paraId="24911D72" w14:textId="77777777" w:rsidR="00D6215B" w:rsidRPr="00133CA7" w:rsidRDefault="00D6215B" w:rsidP="00D6215B">
      <w:pPr>
        <w:jc w:val="both"/>
        <w:rPr>
          <w:rFonts w:ascii="Sylfaen" w:eastAsia="Times New Roman" w:hAnsi="Sylfaen"/>
          <w:lang w:val="ka-GE"/>
        </w:rPr>
      </w:pPr>
      <w:r w:rsidRPr="00133CA7">
        <w:rPr>
          <w:rFonts w:ascii="Sylfaen" w:hAnsi="Sylfaen"/>
          <w:lang w:val="ka-GE"/>
        </w:rPr>
        <w:t>დასაქმებულების  სიცოცხლის და ჯანმრთელობის დაცვა წარმოადგენს</w:t>
      </w:r>
      <w:r>
        <w:rPr>
          <w:rFonts w:ascii="Sylfaen" w:hAnsi="Sylfaen"/>
          <w:lang w:val="ka-GE"/>
        </w:rPr>
        <w:t xml:space="preserve"> </w:t>
      </w:r>
      <w:r w:rsidRPr="00133CA7">
        <w:rPr>
          <w:rFonts w:ascii="Sylfaen" w:hAnsi="Sylfaen"/>
          <w:lang w:val="ka-GE"/>
        </w:rPr>
        <w:t xml:space="preserve">ერთ-ერთ ფუნდამენტურ უფლებას, რომელიც ამავდროულად, გარანტირებულია როგორც საქართველოს უზენაესი კანონით, საქართველოს კონსტიტუციით, ასევე სხვა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w:t>
      </w:r>
      <w:r>
        <w:rPr>
          <w:rFonts w:ascii="Sylfaen" w:hAnsi="Sylfaen"/>
          <w:lang w:val="ka-GE"/>
        </w:rPr>
        <w:t xml:space="preserve">მისთვის </w:t>
      </w:r>
      <w:r w:rsidRPr="00133CA7">
        <w:rPr>
          <w:rFonts w:ascii="Sylfaen" w:hAnsi="Sylfaen"/>
          <w:lang w:val="ka-GE"/>
        </w:rPr>
        <w:t xml:space="preserve">შრომის მაქსიმალურად უსაფრთხო და ჯანსაღი სამუშაო გარემო. </w:t>
      </w:r>
      <w:r>
        <w:rPr>
          <w:rFonts w:ascii="Sylfaen" w:hAnsi="Sylfaen"/>
          <w:lang w:val="ka-GE"/>
        </w:rPr>
        <w:t xml:space="preserve">სწორედ </w:t>
      </w:r>
      <w:r w:rsidRPr="00133CA7">
        <w:rPr>
          <w:rFonts w:ascii="Sylfaen" w:hAnsi="Sylfaen"/>
          <w:lang w:val="ka-GE"/>
        </w:rPr>
        <w:t>დასაქმებულთა შრომის უსაფრთხოების დაცვის მიზნით,  ამოქმედდა 2019 წლის 4 მარტს „შრომის უსაფრთხოების შესახებ“ საქართველოს ორგანული კანონი</w:t>
      </w:r>
      <w:r>
        <w:rPr>
          <w:rFonts w:ascii="Sylfaen" w:hAnsi="Sylfaen"/>
          <w:lang w:val="ka-GE"/>
        </w:rPr>
        <w:t xml:space="preserve">. აღნიშნული კანონის </w:t>
      </w:r>
      <w:r w:rsidRPr="00133CA7">
        <w:rPr>
          <w:rFonts w:ascii="Sylfaen" w:hAnsi="Sylfaen"/>
          <w:lang w:val="ka-GE"/>
        </w:rPr>
        <w:t>რომლის მე-7 მუხლის მე-6 პუნქტის შესაბამისად განისაზღვრა, რომ შრომის უსაფრთხოების სპეციალისტს ესაჭიროება</w:t>
      </w:r>
      <w:r>
        <w:rPr>
          <w:rFonts w:ascii="Sylfaen" w:hAnsi="Sylfaen"/>
          <w:lang w:val="ka-GE"/>
        </w:rPr>
        <w:t xml:space="preserve"> სათანადო სერთიფიცირება, </w:t>
      </w:r>
      <w:r w:rsidRPr="00133CA7">
        <w:rPr>
          <w:rFonts w:ascii="Sylfaen" w:hAnsi="Sylfaen"/>
          <w:lang w:val="ka-GE"/>
        </w:rPr>
        <w:t>რაც გულისხმობს აკრედიტებულ ორგანიზაციაში შრომის უსაფრთხოების სპეციალისტის აკრედიტებული პროგრამის გავლას</w:t>
      </w:r>
      <w:r>
        <w:rPr>
          <w:rFonts w:ascii="Sylfaen" w:hAnsi="Sylfaen"/>
          <w:lang w:val="ka-GE"/>
        </w:rPr>
        <w:t xml:space="preserve">. </w:t>
      </w:r>
      <w:r w:rsidRPr="00133CA7">
        <w:rPr>
          <w:rFonts w:ascii="Sylfaen" w:hAnsi="Sylfaen"/>
          <w:lang w:val="ka-GE"/>
        </w:rPr>
        <w:t>ამ პროგრამის მოცულობა, განხორციელების წესი და პირობები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ადმინისტრაციულ-სამართლებრივი აქტით.</w:t>
      </w:r>
      <w:r w:rsidRPr="00133CA7">
        <w:rPr>
          <w:rFonts w:ascii="Sylfaen" w:hAnsi="Sylfaen"/>
        </w:rPr>
        <w:t xml:space="preserve"> </w:t>
      </w:r>
      <w:r w:rsidRPr="00133CA7">
        <w:rPr>
          <w:rFonts w:ascii="Sylfaen" w:hAnsi="Sylfaen"/>
          <w:lang w:val="ka-GE"/>
        </w:rPr>
        <w:t xml:space="preserve">სწორედ აღნიშნული ჩანაწერის საფუძველზე 2018 წლის 31 </w:t>
      </w:r>
      <w:r>
        <w:rPr>
          <w:rFonts w:ascii="Sylfaen" w:hAnsi="Sylfaen"/>
          <w:lang w:val="ka-GE"/>
        </w:rPr>
        <w:t>ოქტომბერს</w:t>
      </w:r>
      <w:r w:rsidRPr="00133CA7">
        <w:rPr>
          <w:rFonts w:ascii="Sylfaen" w:hAnsi="Sylfaen"/>
          <w:lang w:val="ka-GE"/>
        </w:rPr>
        <w:t xml:space="preserve"> </w:t>
      </w:r>
      <w:r w:rsidRPr="00133CA7">
        <w:rPr>
          <w:rFonts w:ascii="Sylfaen" w:eastAsia="Times New Roman" w:hAnsi="Sylfaen"/>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Pr="00133CA7">
        <w:rPr>
          <w:rFonts w:ascii="Sylfaen" w:eastAsia="Times New Roman" w:hAnsi="Sylfaen" w:cs="Sylfaen"/>
        </w:rPr>
        <w:t>ს</w:t>
      </w:r>
      <w:r w:rsidRPr="00133CA7">
        <w:rPr>
          <w:rFonts w:ascii="Sylfaen" w:eastAsia="Times New Roman" w:hAnsi="Sylfaen"/>
        </w:rPr>
        <w:t xml:space="preserve"> </w:t>
      </w:r>
      <w:r w:rsidRPr="00133CA7">
        <w:rPr>
          <w:rFonts w:ascii="Sylfaen" w:eastAsia="Times New Roman" w:hAnsi="Sylfaen" w:cs="Sylfaen"/>
        </w:rPr>
        <w:t>მიერ</w:t>
      </w:r>
      <w:r w:rsidRPr="00133CA7">
        <w:rPr>
          <w:rFonts w:ascii="Sylfaen" w:eastAsia="Times New Roman" w:hAnsi="Sylfaen"/>
        </w:rPr>
        <w:t xml:space="preserve"> </w:t>
      </w:r>
      <w:r w:rsidRPr="00133CA7">
        <w:rPr>
          <w:rFonts w:ascii="Sylfaen" w:eastAsia="Times New Roman" w:hAnsi="Sylfaen" w:cs="Sylfaen"/>
        </w:rPr>
        <w:t>მი</w:t>
      </w:r>
      <w:r w:rsidRPr="00133CA7">
        <w:rPr>
          <w:rFonts w:ascii="Sylfaen" w:eastAsia="Times New Roman" w:hAnsi="Sylfaen"/>
          <w:lang w:val="ka-GE"/>
        </w:rPr>
        <w:t xml:space="preserve">ღებულ იქნება </w:t>
      </w:r>
      <w:hyperlink r:id="rId18" w:history="1">
        <w:r w:rsidRPr="00133CA7">
          <w:rPr>
            <w:rFonts w:ascii="Sylfaen" w:eastAsia="Times New Roman" w:hAnsi="Sylfaen"/>
          </w:rPr>
          <w:t>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w:t>
        </w:r>
      </w:hyperlink>
      <w:r w:rsidRPr="00133CA7">
        <w:rPr>
          <w:rFonts w:ascii="Sylfaen" w:eastAsia="Times New Roman" w:hAnsi="Sylfaen"/>
          <w:lang w:val="ka-GE"/>
        </w:rPr>
        <w:t>“ N01-25/ნ ბრძანება</w:t>
      </w:r>
      <w:r>
        <w:rPr>
          <w:rFonts w:ascii="Sylfaen" w:eastAsia="Times New Roman" w:hAnsi="Sylfaen"/>
          <w:lang w:val="ka-GE"/>
        </w:rPr>
        <w:t>,</w:t>
      </w:r>
      <w:r w:rsidRPr="00133CA7">
        <w:rPr>
          <w:rFonts w:ascii="Sylfaen" w:eastAsia="Times New Roman" w:hAnsi="Sylfaen"/>
          <w:lang w:val="ka-GE"/>
        </w:rPr>
        <w:t xml:space="preserve"> რომლითაც განისაზღვრა </w:t>
      </w:r>
      <w:r w:rsidRPr="00133CA7">
        <w:rPr>
          <w:rFonts w:ascii="Sylfaen" w:eastAsia="Times New Roman" w:hAnsi="Sylfaen"/>
        </w:rPr>
        <w:t xml:space="preserve"> </w:t>
      </w:r>
      <w:r w:rsidRPr="00133CA7">
        <w:rPr>
          <w:rFonts w:ascii="Sylfaen" w:eastAsia="Times New Roman" w:hAnsi="Sylfaen"/>
          <w:lang w:val="ka-GE"/>
        </w:rPr>
        <w:t>შრომის უსაფრთხოების სპეციალისტის მოსამზადებელი პროგრამის მინიმალური სტანდარტები და განხორციელების წესები.</w:t>
      </w:r>
    </w:p>
    <w:p w14:paraId="6E236E36" w14:textId="77777777" w:rsidR="00D6215B" w:rsidRPr="00133CA7" w:rsidRDefault="00D6215B" w:rsidP="00D6215B">
      <w:pPr>
        <w:jc w:val="both"/>
        <w:rPr>
          <w:rFonts w:ascii="Sylfaen" w:hAnsi="Sylfaen"/>
          <w:lang w:val="ka-GE"/>
        </w:rPr>
      </w:pPr>
      <w:r w:rsidRPr="00133CA7">
        <w:rPr>
          <w:rFonts w:ascii="Sylfaen" w:eastAsia="Times New Roman" w:hAnsi="Sylfaen"/>
          <w:lang w:val="ka-GE"/>
        </w:rPr>
        <w:t xml:space="preserve">ზემოაღნიშნული ბრძანების პრაქტიკაში გამოყენებისას გამოიკვეთა რიგი საკითხები, რომელიც საჭიროებდა დამატებით რეგულაციას, ხოლო შრომის უსაფრთხოების სპეციალისტის მომზადების აკრედიტებული პროგრამა უფრო დახვეწას და სრულყოფას. </w:t>
      </w:r>
      <w:r>
        <w:rPr>
          <w:rFonts w:ascii="Sylfaen" w:eastAsia="Times New Roman" w:hAnsi="Sylfaen"/>
          <w:lang w:val="ka-GE"/>
        </w:rPr>
        <w:t>ამ მიზნით,</w:t>
      </w:r>
      <w:r w:rsidRPr="00133CA7">
        <w:rPr>
          <w:rFonts w:ascii="Sylfaen" w:eastAsia="Times New Roman" w:hAnsi="Sylfaen"/>
          <w:lang w:val="ka-GE"/>
        </w:rPr>
        <w:t xml:space="preserve"> სოციალურ პარტნიორებთან ერთად, საერთაშორისო პარტნიორების </w:t>
      </w:r>
      <w:r>
        <w:rPr>
          <w:rFonts w:ascii="Sylfaen" w:eastAsia="Times New Roman" w:hAnsi="Sylfaen"/>
          <w:lang w:val="ka-GE"/>
        </w:rPr>
        <w:t>მხარდაჭერით,</w:t>
      </w:r>
      <w:r w:rsidRPr="00133CA7">
        <w:rPr>
          <w:rFonts w:ascii="Sylfaen" w:eastAsia="Times New Roman" w:hAnsi="Sylfaen"/>
          <w:lang w:val="ka-GE"/>
        </w:rPr>
        <w:t xml:space="preserve"> მომზადდა შრომის უსაფრთხოების სპეციალისტის აკრედიტებული პროგრამის განახლებული ვერსია. წარმოდგენილი პროექტი</w:t>
      </w:r>
      <w:r>
        <w:rPr>
          <w:rFonts w:ascii="Sylfaen" w:eastAsia="Times New Roman" w:hAnsi="Sylfaen"/>
          <w:lang w:val="ka-GE"/>
        </w:rPr>
        <w:t xml:space="preserve"> შედგენილია იმგვარად, რომ </w:t>
      </w:r>
      <w:r w:rsidRPr="00133CA7">
        <w:rPr>
          <w:rFonts w:ascii="Sylfaen" w:hAnsi="Sylfaen"/>
          <w:lang w:val="ka-GE"/>
        </w:rPr>
        <w:t>შრომის უსაფრთხოების სპეციალისტი, კურსის დასრულების შემდგომ</w:t>
      </w:r>
      <w:r>
        <w:rPr>
          <w:rFonts w:ascii="Sylfaen" w:hAnsi="Sylfaen"/>
          <w:lang w:val="ka-GE"/>
        </w:rPr>
        <w:t>,</w:t>
      </w:r>
      <w:r w:rsidRPr="00133CA7">
        <w:rPr>
          <w:rFonts w:ascii="Sylfaen" w:hAnsi="Sylfaen"/>
          <w:lang w:val="ka-GE"/>
        </w:rPr>
        <w:t xml:space="preserve"> იყოს უფრო კვალიფიციური და ჰქონდეს ღრმა ცოდნა შრომის უსაფრთხოების საკითხების ძირითად მიმართულებებ</w:t>
      </w:r>
      <w:r>
        <w:rPr>
          <w:rFonts w:ascii="Sylfaen" w:hAnsi="Sylfaen"/>
          <w:lang w:val="ka-GE"/>
        </w:rPr>
        <w:t>თან დაკავშირებით.</w:t>
      </w:r>
      <w:r w:rsidRPr="00133CA7">
        <w:rPr>
          <w:rFonts w:ascii="Sylfaen" w:hAnsi="Sylfaen"/>
          <w:lang w:val="ka-GE"/>
        </w:rPr>
        <w:t xml:space="preserve"> </w:t>
      </w:r>
    </w:p>
    <w:p w14:paraId="6047F89D" w14:textId="77777777" w:rsidR="00D6215B" w:rsidRPr="00133CA7" w:rsidRDefault="00D6215B" w:rsidP="00D6215B">
      <w:pPr>
        <w:jc w:val="both"/>
        <w:rPr>
          <w:rFonts w:ascii="Sylfaen" w:hAnsi="Sylfaen"/>
          <w:lang w:val="ka-GE"/>
        </w:rPr>
      </w:pPr>
      <w:r w:rsidRPr="00133CA7">
        <w:rPr>
          <w:rFonts w:ascii="Sylfaen" w:hAnsi="Sylfaen"/>
          <w:lang w:val="ka-GE"/>
        </w:rPr>
        <w:t>წარმოდგენილი პროექტის შესაბამისად პროგრამის განხორციელებაზე პასუხისმგებელ პირ</w:t>
      </w:r>
      <w:r>
        <w:rPr>
          <w:rFonts w:ascii="Sylfaen" w:hAnsi="Sylfaen"/>
          <w:lang w:val="ka-GE"/>
        </w:rPr>
        <w:t>ად</w:t>
      </w:r>
      <w:r w:rsidRPr="00133CA7">
        <w:rPr>
          <w:rFonts w:ascii="Sylfaen" w:hAnsi="Sylfaen"/>
          <w:lang w:val="ka-GE"/>
        </w:rPr>
        <w:t xml:space="preserve">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 სსიპ შრომის ინსპექციის სამსახური, ხოლო აკრედიტირებული პროგრამი განხორციელების თაობაზე ნებართვა გაიცემა სსიპ შრომის ინსპექციის სამსახურის ბაზაზე შექმნილი აკრედიტაციის კომისიის მიერ.</w:t>
      </w:r>
      <w:r>
        <w:rPr>
          <w:rFonts w:ascii="Sylfaen" w:hAnsi="Sylfaen"/>
          <w:lang w:val="ka-GE"/>
        </w:rPr>
        <w:t xml:space="preserve"> </w:t>
      </w:r>
      <w:r w:rsidRPr="00133CA7">
        <w:rPr>
          <w:rFonts w:ascii="Sylfaen" w:hAnsi="Sylfaen"/>
          <w:lang w:val="ka-GE"/>
        </w:rPr>
        <w:t xml:space="preserve">აკრედიტაციის </w:t>
      </w:r>
      <w:r w:rsidRPr="00133CA7">
        <w:rPr>
          <w:rFonts w:ascii="Sylfaen" w:hAnsi="Sylfaen"/>
          <w:lang w:val="ka-GE"/>
        </w:rPr>
        <w:lastRenderedPageBreak/>
        <w:t>კომისიას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ის მოადგილე, რომელიც ხელმძღვანელობს შრომით საკითხებს</w:t>
      </w:r>
      <w:r>
        <w:rPr>
          <w:rFonts w:ascii="Sylfaen" w:hAnsi="Sylfaen"/>
          <w:lang w:val="ka-GE"/>
        </w:rPr>
        <w:t>. ამასთან</w:t>
      </w:r>
      <w:r w:rsidRPr="00133CA7">
        <w:rPr>
          <w:rFonts w:ascii="Sylfaen" w:hAnsi="Sylfaen"/>
          <w:lang w:val="ka-GE"/>
        </w:rPr>
        <w:t xml:space="preserve"> გამჭირვალეობისა და </w:t>
      </w:r>
      <w:r>
        <w:rPr>
          <w:rFonts w:ascii="Sylfaen" w:hAnsi="Sylfaen"/>
          <w:lang w:val="ka-GE"/>
        </w:rPr>
        <w:t xml:space="preserve">ღიაობის მაქსიმალურად შენარჩუნებისათვის </w:t>
      </w:r>
      <w:r w:rsidRPr="00133CA7">
        <w:rPr>
          <w:rFonts w:ascii="Sylfaen" w:hAnsi="Sylfaen"/>
          <w:lang w:val="ka-GE"/>
        </w:rPr>
        <w:t>კომისიის შემადგენლობაში</w:t>
      </w:r>
      <w:r>
        <w:rPr>
          <w:rFonts w:ascii="Sylfaen" w:hAnsi="Sylfaen"/>
          <w:lang w:val="ka-GE"/>
        </w:rPr>
        <w:t xml:space="preserve"> განსაზღვრულია </w:t>
      </w:r>
      <w:r w:rsidRPr="00133CA7">
        <w:rPr>
          <w:rFonts w:ascii="Sylfaen" w:hAnsi="Sylfaen"/>
          <w:lang w:val="ka-GE"/>
        </w:rPr>
        <w:t>სოციალური პარტნიორების მიერ წარმოდგენილი პირები</w:t>
      </w:r>
      <w:r>
        <w:rPr>
          <w:rFonts w:ascii="Sylfaen" w:hAnsi="Sylfaen"/>
          <w:lang w:val="ka-GE"/>
        </w:rPr>
        <w:t>ს მონაწილეობა.</w:t>
      </w:r>
    </w:p>
    <w:p w14:paraId="4419878F" w14:textId="16D586AB" w:rsidR="00D6215B" w:rsidRDefault="00D6215B" w:rsidP="00D6215B">
      <w:pPr>
        <w:jc w:val="both"/>
        <w:rPr>
          <w:rFonts w:ascii="Sylfaen" w:eastAsia="Sylfaen" w:hAnsi="Sylfaen" w:cs="Sylfaen"/>
          <w:lang w:val="ka-GE"/>
        </w:rPr>
      </w:pPr>
      <w:r w:rsidRPr="00133CA7">
        <w:rPr>
          <w:rFonts w:ascii="Sylfaen" w:hAnsi="Sylfaen"/>
          <w:lang w:val="ka-GE"/>
        </w:rPr>
        <w:t>ბრძანების პროექტის თანახმად აკრედიტებული პ</w:t>
      </w:r>
      <w:r>
        <w:rPr>
          <w:rFonts w:ascii="Sylfaen" w:hAnsi="Sylfaen"/>
          <w:lang w:val="ka-GE"/>
        </w:rPr>
        <w:t>რო</w:t>
      </w:r>
      <w:r w:rsidRPr="00133CA7">
        <w:rPr>
          <w:rFonts w:ascii="Sylfaen" w:hAnsi="Sylfaen"/>
          <w:lang w:val="ka-GE"/>
        </w:rPr>
        <w:t>გრამა განხორციელდება 3 მიმართულებით (სრული აკრედიტებული პროგრამა (კურსდამთავრებულს შეეძლება ნებისმიერი ტიპის ობიექტზე მუშაობა), პროგრამა იმ პირებისთვის, რომელთაც სურთ მუშაობა დაბალი და საშუალო რისკის ობიექტებზე და სპეციალური პროგრამ</w:t>
      </w:r>
      <w:r>
        <w:rPr>
          <w:rFonts w:ascii="Sylfaen" w:hAnsi="Sylfaen"/>
          <w:lang w:val="ka-GE"/>
        </w:rPr>
        <w:t>ის</w:t>
      </w:r>
      <w:r w:rsidRPr="00133CA7">
        <w:rPr>
          <w:rFonts w:ascii="Sylfaen" w:hAnsi="Sylfaen"/>
          <w:lang w:val="ka-GE"/>
        </w:rPr>
        <w:t xml:space="preserve"> (იმ პირთა</w:t>
      </w:r>
      <w:r>
        <w:rPr>
          <w:rFonts w:ascii="Sylfaen" w:hAnsi="Sylfaen"/>
          <w:lang w:val="ka-GE"/>
        </w:rPr>
        <w:t>თვის</w:t>
      </w:r>
      <w:r w:rsidRPr="00133CA7">
        <w:rPr>
          <w:rFonts w:ascii="Sylfaen" w:hAnsi="Sylfaen"/>
          <w:lang w:val="ka-GE"/>
        </w:rPr>
        <w:t xml:space="preserve">, რომელთაც გავლილი აქვთ ან მომავალში აპირებენ </w:t>
      </w:r>
      <w:r w:rsidRPr="00133CA7">
        <w:rPr>
          <w:rFonts w:ascii="Sylfaen" w:eastAsia="Sylfaen" w:hAnsi="Sylfaen" w:cs="Sylfaen"/>
          <w:lang w:val="ka-GE"/>
        </w:rPr>
        <w:t>სტანდარტიზაციის საერთაშორისო ორგანიზაცი(ებ)ის ლიცენზიის მფლობელი ორგანიზაციების მიერ განხორციელებული საერთაშორისოდ აღიარებული პროგრამის გავლას)</w:t>
      </w:r>
      <w:r>
        <w:rPr>
          <w:rFonts w:ascii="Sylfaen" w:eastAsia="Sylfaen" w:hAnsi="Sylfaen" w:cs="Sylfaen"/>
          <w:lang w:val="ka-GE"/>
        </w:rPr>
        <w:t xml:space="preserve"> სახით</w:t>
      </w:r>
      <w:r w:rsidRPr="00133CA7">
        <w:rPr>
          <w:rFonts w:ascii="Sylfaen" w:eastAsia="Sylfaen" w:hAnsi="Sylfaen" w:cs="Sylfaen"/>
          <w:lang w:val="ka-GE"/>
        </w:rPr>
        <w:t xml:space="preserve">. წარმოდგენილი პროექტის </w:t>
      </w:r>
      <w:r>
        <w:rPr>
          <w:rFonts w:ascii="Sylfaen" w:eastAsia="Sylfaen" w:hAnsi="Sylfaen" w:cs="Sylfaen"/>
          <w:lang w:val="ka-GE"/>
        </w:rPr>
        <w:t xml:space="preserve">შესაბამისად </w:t>
      </w:r>
      <w:r w:rsidRPr="00133CA7">
        <w:rPr>
          <w:rFonts w:ascii="Sylfaen" w:eastAsia="Sylfaen" w:hAnsi="Sylfaen" w:cs="Sylfaen"/>
          <w:lang w:val="ka-GE"/>
        </w:rPr>
        <w:t>გაზ</w:t>
      </w:r>
      <w:r>
        <w:rPr>
          <w:rFonts w:ascii="Sylfaen" w:eastAsia="Sylfaen" w:hAnsi="Sylfaen" w:cs="Sylfaen"/>
          <w:lang w:val="ka-GE"/>
        </w:rPr>
        <w:t xml:space="preserve">რდილია </w:t>
      </w:r>
      <w:r w:rsidRPr="00133CA7">
        <w:rPr>
          <w:rFonts w:ascii="Sylfaen" w:eastAsia="Sylfaen" w:hAnsi="Sylfaen" w:cs="Sylfaen"/>
          <w:lang w:val="ka-GE"/>
        </w:rPr>
        <w:t>გასავლელი სასწავლო მოდულების რაოდენობა (</w:t>
      </w:r>
      <w:r w:rsidRPr="00133CA7">
        <w:rPr>
          <w:rFonts w:ascii="Sylfaen" w:hAnsi="Sylfaen"/>
          <w:lang w:val="ka-GE"/>
        </w:rPr>
        <w:t xml:space="preserve">კერძოდ სრული აკრედიტირებული პროგრამის შემთხვევაში განისაზღვრა 230 საათის, დაბალი და საშუალო რისკი ობიექტებზე - </w:t>
      </w:r>
      <w:r>
        <w:rPr>
          <w:rFonts w:ascii="Sylfaen" w:hAnsi="Sylfaen"/>
          <w:lang w:val="ka-GE"/>
        </w:rPr>
        <w:t>148</w:t>
      </w:r>
      <w:r w:rsidRPr="00133CA7">
        <w:rPr>
          <w:rFonts w:ascii="Sylfaen" w:hAnsi="Sylfaen"/>
          <w:lang w:val="ka-GE"/>
        </w:rPr>
        <w:t xml:space="preserve"> საათის, ხოლო სპეციალური აკრედიტირებული პროგრამის შემთხვევაში - </w:t>
      </w:r>
      <w:r>
        <w:rPr>
          <w:rFonts w:ascii="Sylfaen" w:hAnsi="Sylfaen"/>
          <w:lang w:val="ka-GE"/>
        </w:rPr>
        <w:t>200</w:t>
      </w:r>
      <w:r w:rsidRPr="00133CA7">
        <w:rPr>
          <w:rFonts w:ascii="Sylfaen" w:hAnsi="Sylfaen"/>
          <w:lang w:val="ka-GE"/>
        </w:rPr>
        <w:t xml:space="preserve"> საათის ოდენობით), </w:t>
      </w:r>
      <w:r>
        <w:rPr>
          <w:rFonts w:ascii="Sylfaen" w:eastAsia="Sylfaen" w:hAnsi="Sylfaen" w:cs="Sylfaen"/>
          <w:lang w:val="ka-GE"/>
        </w:rPr>
        <w:t>დაკონკრეტდა</w:t>
      </w:r>
      <w:r w:rsidRPr="00133CA7">
        <w:rPr>
          <w:rFonts w:ascii="Sylfaen" w:eastAsia="Sylfaen" w:hAnsi="Sylfaen" w:cs="Sylfaen"/>
          <w:lang w:val="ka-GE"/>
        </w:rPr>
        <w:t xml:space="preserve"> წარმოდგენილი მოდულის ფარგლებში გასავლელი ლიტერატურა და ნორმატიული აქტები, ასევე განისაზღვრა ჩასაბარებელი საკვალიფიკაციო და სასერთიფიკატო გამოცდის თემატიკა. წარმოდგენილი პროექტი</w:t>
      </w:r>
      <w:r>
        <w:rPr>
          <w:rFonts w:ascii="Sylfaen" w:eastAsia="Sylfaen" w:hAnsi="Sylfaen" w:cs="Sylfaen"/>
          <w:lang w:val="ka-GE"/>
        </w:rPr>
        <w:t xml:space="preserve"> ასევე ითვალისწინებს </w:t>
      </w:r>
      <w:r w:rsidRPr="00133CA7">
        <w:rPr>
          <w:rFonts w:ascii="Sylfaen" w:eastAsia="Sylfaen" w:hAnsi="Sylfaen" w:cs="Sylfaen"/>
          <w:lang w:val="ka-GE"/>
        </w:rPr>
        <w:t>საკვალიფიკაციო და საგამოცდო ცენტრის შექმნის ვალდებულება</w:t>
      </w:r>
      <w:r>
        <w:rPr>
          <w:rFonts w:ascii="Sylfaen" w:eastAsia="Sylfaen" w:hAnsi="Sylfaen" w:cs="Sylfaen"/>
          <w:lang w:val="ka-GE"/>
        </w:rPr>
        <w:t>ს</w:t>
      </w:r>
      <w:r w:rsidRPr="00133CA7">
        <w:rPr>
          <w:rFonts w:ascii="Sylfaen" w:eastAsia="Sylfaen" w:hAnsi="Sylfaen" w:cs="Sylfaen"/>
          <w:lang w:val="ka-GE"/>
        </w:rPr>
        <w:t xml:space="preserve"> სსიპ შრომის ინსპექციის ბაზაზე</w:t>
      </w:r>
      <w:r>
        <w:rPr>
          <w:rFonts w:ascii="Sylfaen" w:eastAsia="Sylfaen" w:hAnsi="Sylfaen" w:cs="Sylfaen"/>
          <w:lang w:val="ka-GE"/>
        </w:rPr>
        <w:t>.</w:t>
      </w:r>
      <w:r w:rsidRPr="00133CA7">
        <w:rPr>
          <w:rFonts w:ascii="Sylfaen" w:eastAsia="Sylfaen" w:hAnsi="Sylfaen" w:cs="Sylfaen"/>
          <w:lang w:val="ka-GE"/>
        </w:rPr>
        <w:t xml:space="preserve"> </w:t>
      </w:r>
    </w:p>
    <w:p w14:paraId="189C17A1" w14:textId="77777777" w:rsidR="000373E2" w:rsidRPr="00133CA7" w:rsidRDefault="000373E2" w:rsidP="00D6215B">
      <w:pPr>
        <w:jc w:val="both"/>
        <w:rPr>
          <w:rFonts w:ascii="Sylfaen" w:eastAsia="Sylfaen" w:hAnsi="Sylfaen" w:cs="Sylfaen"/>
          <w:lang w:val="ka-GE"/>
        </w:rPr>
      </w:pPr>
    </w:p>
    <w:p w14:paraId="14549CB6" w14:textId="50E04F1B" w:rsidR="00D6215B" w:rsidRPr="000373E2" w:rsidRDefault="00D6215B" w:rsidP="00D6215B">
      <w:pPr>
        <w:jc w:val="both"/>
        <w:rPr>
          <w:rFonts w:ascii="Sylfaen" w:hAnsi="Sylfaen"/>
          <w:lang w:val="ka-GE"/>
        </w:rPr>
      </w:pPr>
      <w:r w:rsidRPr="00CE6B50">
        <w:rPr>
          <w:rFonts w:ascii="Sylfaen" w:hAnsi="Sylfaen"/>
          <w:b/>
          <w:lang w:val="ka-GE"/>
        </w:rPr>
        <w:t xml:space="preserve"> </w:t>
      </w:r>
      <w:r w:rsidRPr="00CE6B50">
        <w:rPr>
          <w:rFonts w:ascii="Sylfaen" w:hAnsi="Sylfaen"/>
          <w:lang w:val="ka-GE"/>
        </w:rPr>
        <w:t xml:space="preserve">პროექტის მიღების შემთხვევაში </w:t>
      </w:r>
      <w:r>
        <w:rPr>
          <w:rFonts w:ascii="Sylfaen" w:hAnsi="Sylfaen"/>
          <w:lang w:val="ka-GE"/>
        </w:rPr>
        <w:t>მოხდება „</w:t>
      </w:r>
      <w:hyperlink r:id="rId19" w:history="1">
        <w:r w:rsidRPr="00133CA7">
          <w:rPr>
            <w:rFonts w:ascii="Sylfaen" w:eastAsia="Times New Roman" w:hAnsi="Sylfaen"/>
          </w:rPr>
          <w:t>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w:t>
        </w:r>
      </w:hyperlink>
      <w:r w:rsidRPr="00133CA7">
        <w:rPr>
          <w:rFonts w:ascii="Sylfaen" w:eastAsia="Times New Roman" w:hAnsi="Sylfaen"/>
          <w:lang w:val="ka-GE"/>
        </w:rPr>
        <w:t xml:space="preserve">“ </w:t>
      </w:r>
      <w:r w:rsidRPr="00133CA7">
        <w:rPr>
          <w:rFonts w:ascii="Sylfaen" w:eastAsia="Times New Roman" w:hAnsi="Sylfaen"/>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Pr="00133CA7">
        <w:rPr>
          <w:rFonts w:ascii="Sylfaen" w:eastAsia="Times New Roman" w:hAnsi="Sylfaen" w:cs="Sylfaen"/>
        </w:rPr>
        <w:t>ს</w:t>
      </w:r>
      <w:r w:rsidRPr="00133CA7">
        <w:rPr>
          <w:rFonts w:ascii="Sylfaen" w:eastAsia="Times New Roman" w:hAnsi="Sylfaen"/>
        </w:rPr>
        <w:t xml:space="preserve"> </w:t>
      </w:r>
      <w:r w:rsidRPr="00133CA7">
        <w:rPr>
          <w:rFonts w:ascii="Sylfaen" w:eastAsia="Times New Roman" w:hAnsi="Sylfaen" w:cs="Sylfaen"/>
        </w:rPr>
        <w:t>მიერ</w:t>
      </w:r>
      <w:r w:rsidRPr="00133CA7">
        <w:rPr>
          <w:rFonts w:ascii="Sylfaen" w:eastAsia="Times New Roman" w:hAnsi="Sylfaen"/>
        </w:rPr>
        <w:t xml:space="preserve"> </w:t>
      </w:r>
      <w:r w:rsidRPr="00133CA7">
        <w:rPr>
          <w:rFonts w:ascii="Sylfaen" w:hAnsi="Sylfaen"/>
          <w:lang w:val="ka-GE"/>
        </w:rPr>
        <w:t xml:space="preserve">2018 წლის 31 </w:t>
      </w:r>
      <w:r>
        <w:rPr>
          <w:rFonts w:ascii="Sylfaen" w:hAnsi="Sylfaen"/>
          <w:lang w:val="ka-GE"/>
        </w:rPr>
        <w:t>ოქტომბერს</w:t>
      </w:r>
      <w:r w:rsidRPr="00133CA7">
        <w:rPr>
          <w:rFonts w:ascii="Sylfaen" w:hAnsi="Sylfaen"/>
          <w:lang w:val="ka-GE"/>
        </w:rPr>
        <w:t xml:space="preserve"> </w:t>
      </w:r>
      <w:r w:rsidRPr="00133CA7">
        <w:rPr>
          <w:rFonts w:ascii="Sylfaen" w:eastAsia="Times New Roman" w:hAnsi="Sylfaen" w:cs="Sylfaen"/>
        </w:rPr>
        <w:t>მი</w:t>
      </w:r>
      <w:r w:rsidRPr="00133CA7">
        <w:rPr>
          <w:rFonts w:ascii="Sylfaen" w:eastAsia="Times New Roman" w:hAnsi="Sylfaen"/>
          <w:lang w:val="ka-GE"/>
        </w:rPr>
        <w:t>ღებულ N01-25/ნ ბრძანებ</w:t>
      </w:r>
      <w:r>
        <w:rPr>
          <w:rFonts w:ascii="Sylfaen" w:eastAsia="Times New Roman" w:hAnsi="Sylfaen"/>
          <w:lang w:val="ka-GE"/>
        </w:rPr>
        <w:t xml:space="preserve">ით განსაზღვრული აკრედიტირებული წესის გაუმჯობესება და სრულყოფა, რაც შესაძლებელს გახდის, რომ სამუშაო ადგილებზე წარმოდგენილი იყვნენ უფრო მაღალი კვალიფიკაციის სპეციალისტები, რომლებიც მის ცოდნას დაადასტურებენ ერთის მხრივ სათანადო გამოცდის ჩაბარების გზით, ხოლო მეორეს მხრივ საშუალება ექნებათ უწყვეტი განათლების ფარგლებში, ყოველ 3 წელიწადში ერთხელ მოახდინონ საკუთარი უნარების დადასტურება ხელახალი გამოცდის ჩაბარების გზით. </w:t>
      </w:r>
    </w:p>
    <w:p w14:paraId="7D676D98" w14:textId="77777777" w:rsidR="000373E2" w:rsidRDefault="000373E2" w:rsidP="000373E2">
      <w:pPr>
        <w:jc w:val="both"/>
        <w:rPr>
          <w:rFonts w:ascii="Sylfaen" w:hAnsi="Sylfaen"/>
          <w:b/>
          <w:lang w:val="ka-GE"/>
        </w:rPr>
      </w:pPr>
    </w:p>
    <w:p w14:paraId="60EAEFCC" w14:textId="4847968D" w:rsidR="000373E2" w:rsidRDefault="000373E2" w:rsidP="000373E2">
      <w:pPr>
        <w:jc w:val="both"/>
        <w:rPr>
          <w:rFonts w:ascii="Sylfaen" w:hAnsi="Sylfaen"/>
          <w:b/>
          <w:lang w:val="ka-GE"/>
        </w:rPr>
      </w:pPr>
      <w:r w:rsidRPr="00CE6B50">
        <w:rPr>
          <w:rFonts w:ascii="Sylfaen" w:hAnsi="Sylfaen"/>
          <w:b/>
          <w:lang w:val="ka-GE"/>
        </w:rPr>
        <w:t>ბრძანების პროექტის მიღებით გამოწვეული საფინანსო - ეკონომიკური გაანგარიშება:</w:t>
      </w:r>
    </w:p>
    <w:p w14:paraId="2FFE5F8B" w14:textId="31A1068E" w:rsidR="000373E2" w:rsidRDefault="000373E2" w:rsidP="000373E2">
      <w:pPr>
        <w:jc w:val="both"/>
        <w:rPr>
          <w:rFonts w:ascii="Sylfaen" w:hAnsi="Sylfaen"/>
          <w:lang w:val="ka-GE"/>
        </w:rPr>
      </w:pPr>
      <w:r w:rsidRPr="00CE6B50">
        <w:rPr>
          <w:rFonts w:ascii="Sylfaen" w:hAnsi="Sylfaen"/>
          <w:lang w:val="ka-GE"/>
        </w:rPr>
        <w:t xml:space="preserve">ბრძანების </w:t>
      </w:r>
      <w:r>
        <w:rPr>
          <w:rFonts w:ascii="Sylfaen" w:hAnsi="Sylfaen"/>
          <w:lang w:val="ka-GE"/>
        </w:rPr>
        <w:t>პროექტ</w:t>
      </w:r>
      <w:r w:rsidRPr="00CE6B50">
        <w:rPr>
          <w:rFonts w:ascii="Sylfaen" w:hAnsi="Sylfaen"/>
          <w:lang w:val="ka-GE"/>
        </w:rPr>
        <w:t>მ</w:t>
      </w:r>
      <w:r>
        <w:rPr>
          <w:rFonts w:ascii="Sylfaen" w:hAnsi="Sylfaen"/>
          <w:lang w:val="ka-GE"/>
        </w:rPr>
        <w:t>ა</w:t>
      </w:r>
      <w:r w:rsidRPr="00CE6B50">
        <w:rPr>
          <w:rFonts w:ascii="Sylfaen" w:hAnsi="Sylfaen"/>
          <w:lang w:val="ka-GE"/>
        </w:rPr>
        <w:t xml:space="preserve"> შესაძლოა გავლენა იქონიოს ბიუჯეტის საშემოსავლო ნაწილზე, ვინაიდან</w:t>
      </w:r>
      <w:r>
        <w:rPr>
          <w:rFonts w:ascii="Sylfaen" w:hAnsi="Sylfaen"/>
          <w:lang w:val="ka-GE"/>
        </w:rPr>
        <w:t xml:space="preserve"> შრომის უსაფრთხოების სპეციალისტის სასერთიფიკატო და საკვალიფიკაციო გამოცდის ჩაბარებისთვის განსაზღვრულია მომსახურების ღირებულების 100 და 150 ლარის გადახდა. რაც შეეხება ბიუჯეტის ხარჯვით ნაწილს, მასზე არ იქონიებს გავლენას. </w:t>
      </w:r>
    </w:p>
    <w:p w14:paraId="09854444" w14:textId="77777777" w:rsidR="000373E2" w:rsidRDefault="000373E2" w:rsidP="000373E2">
      <w:pPr>
        <w:jc w:val="both"/>
        <w:rPr>
          <w:rFonts w:ascii="Sylfaen" w:hAnsi="Sylfaen"/>
          <w:b/>
          <w:lang w:val="ka-GE"/>
        </w:rPr>
      </w:pPr>
    </w:p>
    <w:p w14:paraId="4CA429B1" w14:textId="77777777" w:rsidR="000373E2" w:rsidRDefault="000373E2" w:rsidP="000373E2">
      <w:pPr>
        <w:jc w:val="both"/>
        <w:rPr>
          <w:rFonts w:ascii="Sylfaen" w:hAnsi="Sylfaen"/>
          <w:lang w:val="ka-GE"/>
        </w:rPr>
      </w:pPr>
      <w:r w:rsidRPr="00CE6B50">
        <w:rPr>
          <w:rFonts w:ascii="Sylfaen" w:hAnsi="Sylfaen"/>
          <w:lang w:val="ka-GE"/>
        </w:rPr>
        <w:t>ბრძანების პროექტის მიღება არ ითვალისწინებს სახელმწიფოს მიერ ახალი ფინანსური ვალდებულებების აღებას.</w:t>
      </w:r>
    </w:p>
    <w:p w14:paraId="0AF4804E" w14:textId="77777777" w:rsidR="000373E2" w:rsidRDefault="000373E2" w:rsidP="00D6215B">
      <w:pPr>
        <w:jc w:val="both"/>
        <w:rPr>
          <w:rFonts w:ascii="Sylfaen" w:eastAsia="Sylfaen" w:hAnsi="Sylfaen" w:cs="Sylfaen"/>
          <w:lang w:val="ka-GE"/>
        </w:rPr>
      </w:pPr>
    </w:p>
    <w:p w14:paraId="08F72DEA" w14:textId="29B220CC" w:rsidR="00D6215B" w:rsidRPr="00E52B76" w:rsidRDefault="00D6215B" w:rsidP="00D6215B">
      <w:pPr>
        <w:jc w:val="both"/>
        <w:rPr>
          <w:rFonts w:ascii="Sylfaen" w:hAnsi="Sylfaen"/>
          <w:b/>
          <w:lang w:val="ka-GE"/>
        </w:rPr>
      </w:pPr>
      <w:r w:rsidRPr="00CE6B50">
        <w:rPr>
          <w:rFonts w:ascii="Sylfaen" w:hAnsi="Sylfaen"/>
          <w:lang w:val="ka-GE"/>
        </w:rPr>
        <w:t>ბრძანების პროექტის ავტორი</w:t>
      </w:r>
      <w:r w:rsidR="000373E2">
        <w:rPr>
          <w:rFonts w:ascii="Sylfaen" w:hAnsi="Sylfaen"/>
          <w:lang w:val="ka-GE"/>
        </w:rPr>
        <w:t xml:space="preserve"> და წარმდგენია</w:t>
      </w:r>
      <w:r w:rsidRPr="00CE6B50">
        <w:rPr>
          <w:rFonts w:ascii="Sylfaen" w:hAnsi="Sylfaen"/>
          <w:lang w:val="ka-GE"/>
        </w:rPr>
        <w:t xml:space="preserve"> </w:t>
      </w:r>
      <w:r w:rsidRPr="00CE6B50">
        <w:rPr>
          <w:rFonts w:ascii="Sylfaen" w:hAnsi="Sylfaen" w:cs="Sylfaen"/>
          <w:lang w:val="ka-GE"/>
        </w:rPr>
        <w:t>საქართველოს</w:t>
      </w:r>
      <w:r w:rsidRPr="00CE6B50">
        <w:rPr>
          <w:rFonts w:ascii="Sylfaen" w:hAnsi="Sylfaen"/>
          <w:lang w:val="ka-GE"/>
        </w:rPr>
        <w:t xml:space="preserve"> </w:t>
      </w:r>
      <w:r w:rsidRPr="00CE6B50">
        <w:rPr>
          <w:rFonts w:ascii="Sylfaen" w:hAnsi="Sylfaen" w:cs="Sylfaen"/>
          <w:lang w:val="ka-GE"/>
        </w:rPr>
        <w:t>ოკუპირებული</w:t>
      </w:r>
      <w:r w:rsidRPr="00CE6B50">
        <w:rPr>
          <w:rFonts w:ascii="Sylfaen" w:hAnsi="Sylfaen"/>
          <w:lang w:val="ka-GE"/>
        </w:rPr>
        <w:t xml:space="preserve"> </w:t>
      </w:r>
      <w:r w:rsidRPr="00CE6B50">
        <w:rPr>
          <w:rFonts w:ascii="Sylfaen" w:hAnsi="Sylfaen" w:cs="Sylfaen"/>
          <w:lang w:val="ka-GE"/>
        </w:rPr>
        <w:t>ტერიტორიებიდან</w:t>
      </w:r>
      <w:r w:rsidRPr="00CE6B50">
        <w:rPr>
          <w:rFonts w:ascii="Sylfaen" w:hAnsi="Sylfaen"/>
          <w:lang w:val="ka-GE"/>
        </w:rPr>
        <w:t xml:space="preserve"> </w:t>
      </w:r>
      <w:r w:rsidRPr="00CE6B50">
        <w:rPr>
          <w:rFonts w:ascii="Sylfaen" w:hAnsi="Sylfaen" w:cs="Sylfaen"/>
          <w:lang w:val="ka-GE"/>
        </w:rPr>
        <w:t>დევნილთა</w:t>
      </w:r>
      <w:r w:rsidRPr="00CE6B50">
        <w:rPr>
          <w:rFonts w:ascii="Sylfaen" w:hAnsi="Sylfaen"/>
          <w:lang w:val="ka-GE"/>
        </w:rPr>
        <w:t xml:space="preserve">, </w:t>
      </w:r>
      <w:r w:rsidRPr="00CE6B50">
        <w:rPr>
          <w:rFonts w:ascii="Sylfaen" w:hAnsi="Sylfaen" w:cs="Sylfaen"/>
          <w:lang w:val="ka-GE"/>
        </w:rPr>
        <w:t>შრომის</w:t>
      </w:r>
      <w:r w:rsidRPr="00CE6B50">
        <w:rPr>
          <w:rFonts w:ascii="Sylfaen" w:hAnsi="Sylfaen"/>
          <w:lang w:val="ka-GE"/>
        </w:rPr>
        <w:t xml:space="preserve">, </w:t>
      </w:r>
      <w:r w:rsidRPr="00CE6B50">
        <w:rPr>
          <w:rFonts w:ascii="Sylfaen" w:hAnsi="Sylfaen" w:cs="Sylfaen"/>
          <w:lang w:val="ka-GE"/>
        </w:rPr>
        <w:t>ჯანმრთელობისა</w:t>
      </w:r>
      <w:r w:rsidRPr="00CE6B50">
        <w:rPr>
          <w:rFonts w:ascii="Sylfaen" w:hAnsi="Sylfaen"/>
          <w:lang w:val="ka-GE"/>
        </w:rPr>
        <w:t xml:space="preserve"> </w:t>
      </w:r>
      <w:r w:rsidRPr="00CE6B50">
        <w:rPr>
          <w:rFonts w:ascii="Sylfaen" w:hAnsi="Sylfaen" w:cs="Sylfaen"/>
          <w:lang w:val="ka-GE"/>
        </w:rPr>
        <w:t>და</w:t>
      </w:r>
      <w:r w:rsidRPr="00CE6B50">
        <w:rPr>
          <w:rFonts w:ascii="Sylfaen" w:hAnsi="Sylfaen"/>
          <w:lang w:val="ka-GE"/>
        </w:rPr>
        <w:t xml:space="preserve"> </w:t>
      </w:r>
      <w:r w:rsidRPr="00CE6B50">
        <w:rPr>
          <w:rFonts w:ascii="Sylfaen" w:hAnsi="Sylfaen" w:cs="Sylfaen"/>
          <w:lang w:val="ka-GE"/>
        </w:rPr>
        <w:t>სოციალური</w:t>
      </w:r>
      <w:r w:rsidRPr="00CE6B50">
        <w:rPr>
          <w:rFonts w:ascii="Sylfaen" w:hAnsi="Sylfaen"/>
          <w:lang w:val="ka-GE"/>
        </w:rPr>
        <w:t xml:space="preserve"> </w:t>
      </w:r>
      <w:r w:rsidRPr="00CE6B50">
        <w:rPr>
          <w:rFonts w:ascii="Sylfaen" w:hAnsi="Sylfaen" w:cs="Sylfaen"/>
          <w:lang w:val="ka-GE"/>
        </w:rPr>
        <w:t>დაცვის</w:t>
      </w:r>
      <w:r w:rsidRPr="00CE6B50">
        <w:rPr>
          <w:rFonts w:ascii="Sylfaen" w:hAnsi="Sylfaen"/>
          <w:lang w:val="ka-GE"/>
        </w:rPr>
        <w:t xml:space="preserve"> </w:t>
      </w:r>
      <w:r w:rsidRPr="00CE6B50">
        <w:rPr>
          <w:rFonts w:ascii="Sylfaen" w:hAnsi="Sylfaen" w:cs="Sylfaen"/>
          <w:lang w:val="ka-GE"/>
        </w:rPr>
        <w:t>სამინისტრო</w:t>
      </w:r>
      <w:r>
        <w:rPr>
          <w:rFonts w:ascii="Sylfaen" w:hAnsi="Sylfaen" w:cs="Sylfaen"/>
          <w:lang w:val="ka-GE"/>
        </w:rPr>
        <w:t xml:space="preserve">. </w:t>
      </w:r>
    </w:p>
    <w:p w14:paraId="0DA91EB0" w14:textId="77777777" w:rsidR="00D6215B" w:rsidRPr="00133CA7" w:rsidRDefault="00D6215B" w:rsidP="00D6215B">
      <w:pPr>
        <w:jc w:val="both"/>
        <w:rPr>
          <w:rFonts w:ascii="Sylfaen" w:hAnsi="Sylfaen"/>
        </w:rPr>
      </w:pPr>
    </w:p>
    <w:p w14:paraId="7CAE2EF3" w14:textId="77777777" w:rsidR="00DA62D3" w:rsidRPr="00631CD6" w:rsidRDefault="00DA62D3" w:rsidP="00070E4F">
      <w:pPr>
        <w:pStyle w:val="abzacixml"/>
        <w:rPr>
          <w:color w:val="auto"/>
          <w:lang w:val="ka-GE"/>
        </w:rPr>
      </w:pPr>
    </w:p>
    <w:sectPr w:rsidR="00DA62D3" w:rsidRPr="00631CD6">
      <w:headerReference w:type="default" r:id="rId20"/>
      <w:footerReference w:type="default" r:id="rId2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atia" w:date="2021-01-08T12:55:00Z" w:initials="T">
    <w:p w14:paraId="44DFA5E2" w14:textId="3F76C0FC" w:rsidR="00EF753F" w:rsidRPr="001C6B63" w:rsidRDefault="00EF753F">
      <w:pPr>
        <w:pStyle w:val="CommentText"/>
        <w:rPr>
          <w:rFonts w:ascii="Sylfaen" w:hAnsi="Sylfaen"/>
          <w:lang w:val="ka-GE"/>
        </w:rPr>
      </w:pPr>
      <w:r>
        <w:rPr>
          <w:rStyle w:val="CommentReference"/>
        </w:rPr>
        <w:annotationRef/>
      </w:r>
      <w:r>
        <w:rPr>
          <w:rFonts w:ascii="Sylfaen" w:hAnsi="Sylfaen"/>
          <w:lang w:val="ka-GE"/>
        </w:rPr>
        <w:t>ალბათ უნდა გადაიხედოს თავად ტერმინებიც, საგანმანათლებლო დაწესებულებების მხრიდან სპეციალისტის სტატუსი არავის არ ენიჭება. განათლების სფეროს მხრიდან ხდება კვალიფიკაციის მინიჭება და/ან სერტიფიცირება</w:t>
      </w:r>
    </w:p>
  </w:comment>
  <w:comment w:id="2" w:author="Windows User" w:date="2021-01-13T00:26:00Z" w:initials="WU">
    <w:p w14:paraId="72827BD4" w14:textId="6A68805E" w:rsidR="00EF753F" w:rsidRPr="000C35A3" w:rsidRDefault="00EF753F">
      <w:pPr>
        <w:pStyle w:val="CommentText"/>
        <w:rPr>
          <w:rFonts w:ascii="Sylfaen" w:hAnsi="Sylfaen"/>
          <w:lang w:val="ka-GE"/>
        </w:rPr>
      </w:pPr>
      <w:r>
        <w:rPr>
          <w:rStyle w:val="CommentReference"/>
        </w:rPr>
        <w:annotationRef/>
      </w:r>
      <w:r>
        <w:rPr>
          <w:rFonts w:ascii="Sylfaen" w:hAnsi="Sylfaen"/>
          <w:lang w:val="ka-GE"/>
        </w:rPr>
        <w:t xml:space="preserve">საუბარია უმაღლეს ან/და პროფესიულ განათლებაზე, შესაბამისად მისი შესაბამისობა ამ პროექტის N1 დანართთან არ არის აუცილებელი. მთავარია რომ განათლების სამინისტროს მიერ ჩაითვალოს რომ იგი უკავშირდება შრომის უსაფრთხოებას. </w:t>
      </w:r>
    </w:p>
  </w:comment>
  <w:comment w:id="14" w:author="Tatia" w:date="2021-01-08T12:58:00Z" w:initials="T">
    <w:p w14:paraId="49D64D47" w14:textId="3CB48130" w:rsidR="00EF753F" w:rsidRPr="001C6B63" w:rsidRDefault="00EF753F">
      <w:pPr>
        <w:pStyle w:val="CommentText"/>
        <w:rPr>
          <w:rFonts w:ascii="Sylfaen" w:hAnsi="Sylfaen"/>
          <w:lang w:val="ka-GE"/>
        </w:rPr>
      </w:pPr>
      <w:r>
        <w:rPr>
          <w:rStyle w:val="CommentReference"/>
        </w:rPr>
        <w:annotationRef/>
      </w:r>
      <w:r>
        <w:rPr>
          <w:rFonts w:ascii="Sylfaen" w:hAnsi="Sylfaen"/>
          <w:lang w:val="ka-GE"/>
        </w:rPr>
        <w:t xml:space="preserve">მოკლევადიანი სასწავლო კურსების ცნება ფორმალურ განათლებაში არ არსებობს. სამართლებრივად ესენია პროფესიული მომზადბის, ან პროფესიული გადამზადების პროგრამები. </w:t>
      </w:r>
    </w:p>
  </w:comment>
  <w:comment w:id="15" w:author="Windows User" w:date="2021-01-13T00:30:00Z" w:initials="WU">
    <w:p w14:paraId="054555E7" w14:textId="56A0E601" w:rsidR="00EF753F" w:rsidRPr="00CA219C" w:rsidRDefault="00EF753F">
      <w:pPr>
        <w:pStyle w:val="CommentText"/>
        <w:rPr>
          <w:rFonts w:ascii="Sylfaen" w:hAnsi="Sylfaen"/>
          <w:lang w:val="ka-GE"/>
        </w:rPr>
      </w:pPr>
      <w:r>
        <w:rPr>
          <w:rStyle w:val="CommentReference"/>
        </w:rPr>
        <w:annotationRef/>
      </w:r>
      <w:r>
        <w:rPr>
          <w:rFonts w:ascii="Sylfaen" w:hAnsi="Sylfaen"/>
          <w:lang w:val="ka-GE"/>
        </w:rPr>
        <w:t>გათვალისწინებულია</w:t>
      </w:r>
    </w:p>
  </w:comment>
  <w:comment w:id="34" w:author="Tatia" w:date="2021-01-08T13:03:00Z" w:initials="T">
    <w:p w14:paraId="5AB1CF95" w14:textId="3F6C34BD" w:rsidR="00EF753F" w:rsidRPr="00AD3B12" w:rsidRDefault="00EF753F">
      <w:pPr>
        <w:pStyle w:val="CommentText"/>
        <w:rPr>
          <w:rFonts w:ascii="Sylfaen" w:hAnsi="Sylfaen"/>
          <w:lang w:val="ka-GE"/>
        </w:rPr>
      </w:pPr>
      <w:r>
        <w:rPr>
          <w:rStyle w:val="CommentReference"/>
        </w:rPr>
        <w:annotationRef/>
      </w:r>
      <w:r>
        <w:rPr>
          <w:rFonts w:ascii="Sylfaen" w:hAnsi="Sylfaen"/>
          <w:lang w:val="ka-GE"/>
        </w:rPr>
        <w:t xml:space="preserve">რატომ არის ასე საკვანძო პრაქტიკული და თეორიული კომპონენტების ერთმანეთისგან გამიჯვნა? თუ მოდულზე ვსაუბრობთ, კონკრეტული მოდული კომპეტენციის ირგლივ იქმნება და  ცალ-ცალკე პრაქტიკული და თეორიული მოდულების შექმნა ძალიან ხელოვნური და არაეფექტიანი იქნება </w:t>
      </w:r>
    </w:p>
  </w:comment>
  <w:comment w:id="35" w:author="Windows User" w:date="2021-01-13T00:31:00Z" w:initials="WU">
    <w:p w14:paraId="0FFE15E8" w14:textId="34E9DF04" w:rsidR="00EF753F" w:rsidRPr="00DF77B8" w:rsidRDefault="00EF753F">
      <w:pPr>
        <w:pStyle w:val="CommentText"/>
        <w:rPr>
          <w:rFonts w:ascii="Sylfaen" w:hAnsi="Sylfaen"/>
          <w:lang w:val="ka-GE"/>
        </w:rPr>
      </w:pPr>
      <w:r>
        <w:rPr>
          <w:rStyle w:val="CommentReference"/>
        </w:rPr>
        <w:annotationRef/>
      </w:r>
      <w:r>
        <w:rPr>
          <w:rFonts w:ascii="Sylfaen" w:hAnsi="Sylfaen"/>
          <w:lang w:val="ka-GE"/>
        </w:rPr>
        <w:t xml:space="preserve">თეორიულ და პრაქტიკულ კომპონენტებს სხვადასხვა დატვირთვა აქვს და მნიშვნელოვანია რომ გამოყოფილი და ხაზგასმული იყოს პრაქტიკული მოდულებიც. </w:t>
      </w:r>
    </w:p>
  </w:comment>
  <w:comment w:id="36" w:author="Tatia" w:date="2021-01-08T13:16:00Z" w:initials="T">
    <w:p w14:paraId="353001BE" w14:textId="33F31521" w:rsidR="00EF753F" w:rsidRPr="00AD3B12" w:rsidRDefault="00EF753F">
      <w:pPr>
        <w:pStyle w:val="CommentText"/>
        <w:rPr>
          <w:rFonts w:ascii="Sylfaen" w:hAnsi="Sylfaen"/>
          <w:lang w:val="ka-GE"/>
        </w:rPr>
      </w:pPr>
      <w:r>
        <w:rPr>
          <w:rStyle w:val="CommentReference"/>
        </w:rPr>
        <w:annotationRef/>
      </w:r>
      <w:r>
        <w:rPr>
          <w:rFonts w:ascii="Sylfaen" w:hAnsi="Sylfaen"/>
          <w:lang w:val="ka-GE"/>
        </w:rPr>
        <w:t>ორგანიზაციის მხრიდან ცალკე იურიდიული პირის შექმნას უკავშირდება ეს ავტორიზაცია? პროგრამის აკრედიტაციის სტანდარტი სავსებით შეიძლება მოიცავდეს ინსტიტუციისთვის წაყენებულ მოთხოვნებს (ისევე როგორც ეს 131-ე დადგენილებით არის განსაზღვრული) და ცალკე ავტორიზაციის პროცედურა, როგორც ბიუროკრატიული ბარიერი აღარ არსებობდეს ორგანიაციებისთვის რამდენიმეთვიანი პროგრამის განსახორციელებლად.  ამ დოკუმენტში აღწერილი მოდელი უფრო საგანმანათლებლო დაწესებულების სტატუსის მოპოვების პროცედურის მსგავსია და ალბათ უფრო სწორი იქნებოდა 131-ე დადგენილებით (რომელიც არეგულირებს პროფესიული მომზადების/გადამზადების პროგრამების განხორციელების უფლების მოპოვების პროცედურასა და სტანდარტებს) გეხელმძღვანელათ, ვიდრე საგანმანათლებლო დაწესებულებების ავტორიზაციისა და აკრედიტაციის დებულებებით.  რადგან პროგრამის სპეციფიკიდან გამომდინარე მოქნილი და რელევანტური არ იქნება ეს პროცედურები. ეს დაახლოებით იგივეა, რომ საზღვაო სააგენტომ  დაიწყოს საზღვაო აკადემიის ავტორიზაცია და მისი პროგრამების აკრედიტაცია. ის როგორც სახელმწიფო მარეგულირებელი მონაწილეობს ამ პროცესებში და იმის გარანტია, რომ ეროვნული და საერთაშორისო კანონდებლობის მოთხოვნები სრულად იქნება უზრუნველყოფილი, თუმცა ხარისხის უზრუნველყოფის პარალელური სისტემების შექმნა არ იქნება სწორი და გამართლებული, არც ეროვნული და არც საერთაშორისო გამოცდილების გათვალისწინებით</w:t>
      </w:r>
    </w:p>
  </w:comment>
  <w:comment w:id="37" w:author="Windows User" w:date="2021-01-13T00:35:00Z" w:initials="WU">
    <w:p w14:paraId="4B1A30BB" w14:textId="4B957418" w:rsidR="00EF753F" w:rsidRPr="00543BCA" w:rsidRDefault="00EF753F">
      <w:pPr>
        <w:pStyle w:val="CommentText"/>
        <w:rPr>
          <w:rFonts w:ascii="Sylfaen" w:hAnsi="Sylfaen"/>
          <w:lang w:val="ka-GE"/>
        </w:rPr>
      </w:pPr>
      <w:r>
        <w:rPr>
          <w:rStyle w:val="CommentReference"/>
        </w:rPr>
        <w:annotationRef/>
      </w:r>
      <w:r>
        <w:rPr>
          <w:rFonts w:ascii="Sylfaen" w:hAnsi="Sylfaen"/>
          <w:lang w:val="ka-GE"/>
        </w:rPr>
        <w:t>სჯობს ბუნდოვანების თავიდან აცილების მიზნით სიტყვა ავტორიზაცია საერთოდ აღარ იყოს ნახსენები ბრძანებაში. ავტორიზაცია შინაარსობლივად ამ ბრძანების მიზნებისთვის იყო აკრედიტაციის წინაპირობა და ფორმალური მხარეების დაკმაყოფილება, მაგრამ ვინაიდან ტერმინთა გაორებას იწვევს საგანმანათლებლო პროგრამების კონტექსტიდან გამომდინარე, არ არის მიზანშეწონილი ამ ტერმინის გამოყენება</w:t>
      </w:r>
    </w:p>
  </w:comment>
  <w:comment w:id="42" w:author="Tatia" w:date="2021-01-08T13:22:00Z" w:initials="T">
    <w:p w14:paraId="0AF12DA5" w14:textId="1C9E4ED1" w:rsidR="00EF753F" w:rsidRPr="001645E8" w:rsidRDefault="00EF753F">
      <w:pPr>
        <w:pStyle w:val="CommentText"/>
        <w:rPr>
          <w:rFonts w:ascii="Sylfaen" w:hAnsi="Sylfaen"/>
          <w:lang w:val="ka-GE"/>
        </w:rPr>
      </w:pPr>
      <w:r>
        <w:rPr>
          <w:rStyle w:val="CommentReference"/>
        </w:rPr>
        <w:annotationRef/>
      </w:r>
      <w:r>
        <w:rPr>
          <w:rFonts w:ascii="Sylfaen" w:hAnsi="Sylfaen"/>
          <w:lang w:val="ka-GE"/>
        </w:rPr>
        <w:t>ამ წესის მიზნებისთვის ალბათ უფრო სწორი იქნებოდა მარეგულირებელი ორგანოს გამოყენება, ვინაიდან მხოლოდ საზედამხედველო ფუნქციით  არ შემოიფარგლება შრომის ინსპექციის სამსახურის ფუნქციები..</w:t>
      </w:r>
    </w:p>
  </w:comment>
  <w:comment w:id="43" w:author="Windows User" w:date="2021-01-13T00:38:00Z" w:initials="WU">
    <w:p w14:paraId="00F7C055" w14:textId="5B0F0F17" w:rsidR="00EF753F" w:rsidRPr="00C1192F" w:rsidRDefault="00EF753F">
      <w:pPr>
        <w:pStyle w:val="CommentText"/>
        <w:rPr>
          <w:rFonts w:ascii="Sylfaen" w:hAnsi="Sylfaen"/>
          <w:lang w:val="ka-GE"/>
        </w:rPr>
      </w:pPr>
      <w:r>
        <w:rPr>
          <w:rStyle w:val="CommentReference"/>
        </w:rPr>
        <w:annotationRef/>
      </w:r>
      <w:r>
        <w:rPr>
          <w:rFonts w:ascii="Sylfaen" w:hAnsi="Sylfaen"/>
          <w:lang w:val="ka-GE"/>
        </w:rPr>
        <w:t xml:space="preserve">ეს ტერმინი არის შრომის უსაფრთხოებასთან დაკავშირებულ სხვა საკანონმდებლო და კანონქვემდებარე ნორმატიულ აქტებშიც გამოყენებული. </w:t>
      </w:r>
    </w:p>
  </w:comment>
  <w:comment w:id="48" w:author="კახა ერაძე" w:date="2020-12-30T18:13:00Z" w:initials="კე">
    <w:p w14:paraId="2EBFB9E0" w14:textId="46057FF8" w:rsidR="00EF753F" w:rsidRPr="003D2647" w:rsidRDefault="00EF753F">
      <w:pPr>
        <w:pStyle w:val="CommentText"/>
        <w:rPr>
          <w:rFonts w:ascii="Sylfaen" w:hAnsi="Sylfaen"/>
          <w:lang w:val="ka-GE"/>
        </w:rPr>
      </w:pPr>
      <w:r>
        <w:rPr>
          <w:rStyle w:val="CommentReference"/>
        </w:rPr>
        <w:annotationRef/>
      </w:r>
      <w:r>
        <w:rPr>
          <w:rFonts w:ascii="Sylfaen" w:hAnsi="Sylfaen"/>
          <w:lang w:val="ka-GE"/>
        </w:rPr>
        <w:t xml:space="preserve">ერთ პროგრამაზე უარის თქმა იწვევს მთლიანად ავტორიზაციაზე უარის თქმას? თუ თითოეულ პროგრამაზე ცალ-ცალკე ხდება ავტორიზაცია. ზოგადად ეს ორი ტერმინი ცოტა არეულია. </w:t>
      </w:r>
    </w:p>
  </w:comment>
  <w:comment w:id="49" w:author="Windows User" w:date="2021-01-13T00:41:00Z" w:initials="WU">
    <w:p w14:paraId="05BF2271" w14:textId="56F1A62A" w:rsidR="00EF753F" w:rsidRPr="003233AA" w:rsidRDefault="00EF753F">
      <w:pPr>
        <w:pStyle w:val="CommentText"/>
        <w:rPr>
          <w:rFonts w:ascii="Sylfaen" w:hAnsi="Sylfaen"/>
          <w:lang w:val="ka-GE"/>
        </w:rPr>
      </w:pPr>
      <w:r>
        <w:rPr>
          <w:rStyle w:val="CommentReference"/>
        </w:rPr>
        <w:annotationRef/>
      </w:r>
      <w:r>
        <w:rPr>
          <w:rFonts w:ascii="Sylfaen" w:hAnsi="Sylfaen"/>
          <w:lang w:val="ka-GE"/>
        </w:rPr>
        <w:t>ტერმინი ავტორიზაცია ამღებულია ზემოაღნიშნული მიზნებიდან გამომდინარე</w:t>
      </w:r>
    </w:p>
  </w:comment>
  <w:comment w:id="52" w:author="კახა ერაძე" w:date="2020-12-30T18:12:00Z" w:initials="კე">
    <w:p w14:paraId="3962F668" w14:textId="6606A01C" w:rsidR="00EF753F" w:rsidRPr="003D2647" w:rsidRDefault="00EF753F">
      <w:pPr>
        <w:pStyle w:val="CommentText"/>
        <w:rPr>
          <w:rFonts w:ascii="Sylfaen" w:hAnsi="Sylfaen"/>
          <w:lang w:val="ka-GE"/>
        </w:rPr>
      </w:pPr>
      <w:r>
        <w:rPr>
          <w:rStyle w:val="CommentReference"/>
        </w:rPr>
        <w:annotationRef/>
      </w:r>
      <w:r>
        <w:rPr>
          <w:rFonts w:ascii="Sylfaen" w:hAnsi="Sylfaen"/>
          <w:lang w:val="ka-GE"/>
        </w:rPr>
        <w:t>ავტორიზაცია არის პროცესი და არა მოთხოვნების ერთობლიობა</w:t>
      </w:r>
    </w:p>
  </w:comment>
  <w:comment w:id="53" w:author="Tatia" w:date="2021-01-08T13:28:00Z" w:initials="T">
    <w:p w14:paraId="7D6BBF24" w14:textId="634468C5" w:rsidR="00EF753F" w:rsidRPr="001645E8" w:rsidRDefault="00EF753F">
      <w:pPr>
        <w:pStyle w:val="CommentText"/>
        <w:rPr>
          <w:rFonts w:ascii="Sylfaen" w:hAnsi="Sylfaen"/>
          <w:lang w:val="ka-GE"/>
        </w:rPr>
      </w:pPr>
      <w:r>
        <w:rPr>
          <w:rStyle w:val="CommentReference"/>
        </w:rPr>
        <w:annotationRef/>
      </w:r>
      <w:r>
        <w:rPr>
          <w:rFonts w:ascii="Sylfaen" w:hAnsi="Sylfaen"/>
          <w:lang w:val="ka-GE"/>
        </w:rPr>
        <w:t>მოთხოვნების ერთობლიობა ქმნის სტანდარტს.  ავტორიზაცია არის პროცესი/პროცედურა, თუმცა ამ შემთხვევაში ბუნდოვანია, რა საჭიროა სპეციალური სტატუსის მოპოვება,  მითუმეტეს რომ ეს სტატუსის არაფერს ნიშნავს შესაბამისი პროგრამის აკრედიტაციამდე, უბრალოდ დამატებითი ბარიერია, ხარისხის უზრუნველყოფის თვალსაზრისით  არაფერი პოზიტიური ფუნქცია მას არ აქვს, აკრედიტაციის პროცედურამ და სტანდარტმაც შეიძლება, რომ წარმატებით შეითავსოს ავტორიზაციის მოთხოვნები. თავად პროგრამის სპეციფიკიდან გამომდინარეც ბევრად უფრო მოქნილია, რომ პროცესი იყოს ერთიანი და არა - დანაწევრებული</w:t>
      </w:r>
    </w:p>
  </w:comment>
  <w:comment w:id="58" w:author="Tatia" w:date="2021-01-08T13:38:00Z" w:initials="T">
    <w:p w14:paraId="58D24447" w14:textId="76B551A3" w:rsidR="00EF753F" w:rsidRPr="001645E8" w:rsidRDefault="00EF753F">
      <w:pPr>
        <w:pStyle w:val="CommentText"/>
        <w:rPr>
          <w:rFonts w:ascii="Sylfaen" w:hAnsi="Sylfaen"/>
          <w:lang w:val="ka-GE"/>
        </w:rPr>
      </w:pPr>
      <w:r>
        <w:rPr>
          <w:rStyle w:val="CommentReference"/>
        </w:rPr>
        <w:annotationRef/>
      </w:r>
      <w:r>
        <w:rPr>
          <w:rFonts w:ascii="Sylfaen" w:hAnsi="Sylfaen"/>
          <w:lang w:val="ka-GE"/>
        </w:rPr>
        <w:t>სასწავლო საწარმო, კანონმდებლობის თანახმად, არის სამუშაოზე დაფუძნებულ სწავლებაში ჩართული კომპანია. სასწავლო საწარმოს სტატუსის მოპოვების წესს განსაზღვრავს საქართველოს მთავრობა „პროფესიული განათლების შესახებ" საქართველოს კანონის შესაბამისად. რეგულაციის პროექტი უკვე მომზადებულია და გაწერილია შესაბამისი მიდგომა, რომლის მიხედვითაც, შესაბამისი ნმოთხოვნების საფუძველზე,  თავად კერძო სექტორი წყვეტს სასწავლო საწარმოს სტატუსის მინიჭების საკითხს. ამასთან, სასწავლო საწარმოს სტანდარტების დაკმაყოფილება აუცილებელი იქნება მხოლოდ დუალური პროგრამების განხორციელებისთვის , რა დროსაც კომპანია და საგანმანათლებლო დაწესებულება თანაბარ პასუხიმგებლობას იღებენ სპეციალისტის მომზადებაზე. დუალური პროგრამები არანაკლებ 1 წლიანი უნდა იყოს, არსებობს სხვა დათქმებიც (მაგ. სასწავლო საწარმოში სტუდენტი დასაქმებული უნდა იყოს და ხელფასს იღებდეს), ამდენად, თვიდან რომ ავირიდოთ ტერმინების/მიდგომების აღრევა, გთავაზობთ სასწავლო საწარმო ჩანაცვლდეს პარტნიორი საწარმო/ორგანიზაციით.</w:t>
      </w:r>
    </w:p>
  </w:comment>
  <w:comment w:id="59" w:author="Windows User" w:date="2021-01-13T00:45:00Z" w:initials="WU">
    <w:p w14:paraId="6FA99241" w14:textId="1F7453CF" w:rsidR="00EF753F" w:rsidRPr="00C46F72" w:rsidRDefault="00EF753F">
      <w:pPr>
        <w:pStyle w:val="CommentText"/>
        <w:rPr>
          <w:rFonts w:ascii="Sylfaen" w:hAnsi="Sylfaen"/>
          <w:lang w:val="ka-GE"/>
        </w:rPr>
      </w:pPr>
      <w:r>
        <w:rPr>
          <w:rStyle w:val="CommentReference"/>
        </w:rPr>
        <w:annotationRef/>
      </w:r>
      <w:r>
        <w:rPr>
          <w:rFonts w:ascii="Sylfaen" w:hAnsi="Sylfaen"/>
          <w:lang w:val="ka-GE"/>
        </w:rPr>
        <w:t>მისაღებია ტერმინოლოგიური ჩანაცვლება</w:t>
      </w:r>
    </w:p>
  </w:comment>
  <w:comment w:id="62" w:author="Tatia" w:date="2021-01-08T13:46:00Z" w:initials="T">
    <w:p w14:paraId="40F24861" w14:textId="25E7364D" w:rsidR="00EF753F" w:rsidRPr="00483325" w:rsidRDefault="00EF753F">
      <w:pPr>
        <w:pStyle w:val="CommentText"/>
        <w:rPr>
          <w:rFonts w:ascii="Sylfaen" w:hAnsi="Sylfaen"/>
          <w:lang w:val="ka-GE"/>
        </w:rPr>
      </w:pPr>
      <w:r>
        <w:rPr>
          <w:rStyle w:val="CommentReference"/>
        </w:rPr>
        <w:annotationRef/>
      </w:r>
      <w:r>
        <w:rPr>
          <w:rFonts w:ascii="Sylfaen" w:hAnsi="Sylfaen"/>
          <w:lang w:val="ka-GE"/>
        </w:rPr>
        <w:t>პარტნიორი ორგანიზაცია, ძირითად განმახორციელებელ დაწესებულებას, შესაძლოა ნებისმიერ  კომპონენტში დასჭირდეს, რატომ შემოვსაზღვრავთ მხოლოდ პრაქტიკით? შესაძლოა სრული პროგრამა პარტნიორთან ერთად განახორციელოს, ამ შესაძლებლობას არ ვუშვებთ? ამასთან "საკვალიფიკაციო მოთხოვნები" ამ კონტექსტში ალბათ არარელევანტურია</w:t>
      </w:r>
    </w:p>
  </w:comment>
  <w:comment w:id="63" w:author="Windows User" w:date="2021-01-13T00:46:00Z" w:initials="WU">
    <w:p w14:paraId="6783C64E" w14:textId="47F775A8" w:rsidR="00EF753F" w:rsidRPr="00D11F5D" w:rsidRDefault="00EF753F">
      <w:pPr>
        <w:pStyle w:val="CommentText"/>
        <w:rPr>
          <w:rFonts w:ascii="Sylfaen" w:hAnsi="Sylfaen"/>
          <w:lang w:val="ka-GE"/>
        </w:rPr>
      </w:pPr>
      <w:r>
        <w:rPr>
          <w:rStyle w:val="CommentReference"/>
        </w:rPr>
        <w:annotationRef/>
      </w:r>
      <w:r>
        <w:rPr>
          <w:rFonts w:ascii="Sylfaen" w:hAnsi="Sylfaen"/>
          <w:lang w:val="ka-GE"/>
        </w:rPr>
        <w:t>ასეთ საწარმოში შესაძლებელია მხოლოდ პრაქტიკული კომპონენტის განხორციელება, ვინაიდან თეორიული ნაწილისთვის აუცილებელია კონკრეტულ სასწავლო დაწესებულებაში განხორციელდეს ტეორიული სწავლება</w:t>
      </w:r>
    </w:p>
  </w:comment>
  <w:comment w:id="69" w:author="კახა ერაძე" w:date="2020-12-30T18:15:00Z" w:initials="კე">
    <w:p w14:paraId="5C0B2762" w14:textId="015B4D88" w:rsidR="00EF753F" w:rsidRPr="003D2647" w:rsidRDefault="00EF753F">
      <w:pPr>
        <w:pStyle w:val="CommentText"/>
        <w:rPr>
          <w:rFonts w:ascii="Sylfaen" w:hAnsi="Sylfaen"/>
          <w:lang w:val="ka-GE"/>
        </w:rPr>
      </w:pPr>
      <w:r>
        <w:rPr>
          <w:rStyle w:val="CommentReference"/>
        </w:rPr>
        <w:annotationRef/>
      </w:r>
      <w:r>
        <w:rPr>
          <w:rFonts w:ascii="Sylfaen" w:hAnsi="Sylfaen"/>
          <w:lang w:val="ka-GE"/>
        </w:rPr>
        <w:t xml:space="preserve">კვალიფიკაციას კანონმდებლობით მხოლოდ განათლების კანონმდებლობით ავტორიზებული დაწესებულება ანიჭებს. ამ კონტექსტში ვერ გამოიყენებთ. </w:t>
      </w:r>
    </w:p>
  </w:comment>
  <w:comment w:id="66" w:author="Tatia" w:date="2021-01-08T13:55:00Z" w:initials="T">
    <w:p w14:paraId="4457A351" w14:textId="53BDDE45" w:rsidR="00EF753F" w:rsidRPr="00483325" w:rsidRDefault="00EF753F">
      <w:pPr>
        <w:pStyle w:val="CommentText"/>
        <w:rPr>
          <w:rFonts w:ascii="Sylfaen" w:hAnsi="Sylfaen"/>
          <w:lang w:val="ka-GE"/>
        </w:rPr>
      </w:pPr>
      <w:r>
        <w:rPr>
          <w:rStyle w:val="CommentReference"/>
        </w:rPr>
        <w:annotationRef/>
      </w:r>
      <w:r>
        <w:rPr>
          <w:rFonts w:ascii="Sylfaen" w:hAnsi="Sylfaen"/>
          <w:lang w:val="ka-GE"/>
        </w:rPr>
        <w:t xml:space="preserve">ბუნდოვანი განმარტებაა...ამ წესის ფარგლებში არსებული ან დამოუკიდებლად შემუშავებული რას გულისხმობს?  დამოუკიდებლად როგორ შემუშავდება? მოდული რომ ლოგიკურად დაკავშირებულ სწავლის შედეგებს უნდა მოიცავდეს ეს სწორი მიდგომაა, თუმცა ამ მიდგომასთან თანხვედრაში არ არის თქვენი სხვა ჩანაწერები თეორიული და  პრაქტიკული მოდულების შესახებ...ერთ ან რამდენიმე სფეროსი კვალიფიკაციის მიღებაში რას გულისხმობთ? კვალიფიკაცია მოდულის ფარგლებში ვერ მიიღწევა. მითუმეტეს  ერთ ან რამდენიმე სფეროში კვალიფიკაციის მიღებაში რა იგულისხმება? ეს მოდული ამ წესის მიზნებისთვის ხომ მხოლოდ შრომის  უსაფრთხოების სპეციალისტის მომზადებას ემსახურება? </w:t>
      </w:r>
    </w:p>
  </w:comment>
  <w:comment w:id="67" w:author="Windows User" w:date="2021-01-13T00:48:00Z" w:initials="WU">
    <w:p w14:paraId="11CEDC16" w14:textId="4F70EFAA" w:rsidR="00EF753F" w:rsidRPr="00FB4530" w:rsidRDefault="00EF753F">
      <w:pPr>
        <w:pStyle w:val="CommentText"/>
        <w:rPr>
          <w:rFonts w:ascii="Sylfaen" w:hAnsi="Sylfaen"/>
          <w:lang w:val="ka-GE"/>
        </w:rPr>
      </w:pPr>
      <w:r>
        <w:rPr>
          <w:rStyle w:val="CommentReference"/>
        </w:rPr>
        <w:annotationRef/>
      </w:r>
      <w:r>
        <w:rPr>
          <w:rFonts w:ascii="Sylfaen" w:hAnsi="Sylfaen"/>
          <w:lang w:val="ka-GE"/>
        </w:rPr>
        <w:t xml:space="preserve">დამოუკიდებლად შემუშავება ხდება არასავალდებულო მოდულებისთის, </w:t>
      </w:r>
    </w:p>
  </w:comment>
  <w:comment w:id="76" w:author="კახა ერაძე" w:date="2020-12-30T18:16:00Z" w:initials="კე">
    <w:p w14:paraId="26BA08A4" w14:textId="74C89E50" w:rsidR="00EF753F" w:rsidRPr="003D2647" w:rsidRDefault="00EF753F">
      <w:pPr>
        <w:pStyle w:val="CommentText"/>
        <w:rPr>
          <w:rFonts w:ascii="Sylfaen" w:hAnsi="Sylfaen"/>
          <w:lang w:val="ka-GE"/>
        </w:rPr>
      </w:pPr>
      <w:r>
        <w:rPr>
          <w:rStyle w:val="CommentReference"/>
        </w:rPr>
        <w:annotationRef/>
      </w:r>
      <w:r>
        <w:rPr>
          <w:rFonts w:ascii="Sylfaen" w:hAnsi="Sylfaen"/>
          <w:lang w:val="ka-GE"/>
        </w:rPr>
        <w:t>აკადემიური? ასტრონომიული? გაუგებრობა რომ არ გამოიწვიოს. რაც დასტურდება რით?</w:t>
      </w:r>
    </w:p>
  </w:comment>
  <w:comment w:id="85" w:author="Windows User" w:date="2021-01-13T00:55:00Z" w:initials="WU">
    <w:p w14:paraId="3F187BD0" w14:textId="6F2893B5" w:rsidR="00EF753F" w:rsidRPr="00861FCC" w:rsidRDefault="00EF753F">
      <w:pPr>
        <w:pStyle w:val="CommentText"/>
        <w:rPr>
          <w:rFonts w:ascii="Sylfaen" w:hAnsi="Sylfaen"/>
          <w:lang w:val="ka-GE"/>
        </w:rPr>
      </w:pPr>
      <w:r>
        <w:rPr>
          <w:rStyle w:val="CommentReference"/>
        </w:rPr>
        <w:annotationRef/>
      </w:r>
      <w:r>
        <w:rPr>
          <w:rFonts w:ascii="Sylfaen" w:hAnsi="Sylfaen"/>
          <w:lang w:val="ka-GE"/>
        </w:rPr>
        <w:t xml:space="preserve">სერთიფიცირებული პირი არ იქნება პირი , რომელსაც აქვს უმაღლესი განათლება შრომის უსაფრთხოების მიმართულებით. მას ექნება დიპლომი და არა სერთიფიკატი. </w:t>
      </w:r>
    </w:p>
  </w:comment>
  <w:comment w:id="96" w:author="კახა ერაძე" w:date="2020-12-30T18:21:00Z" w:initials="კე">
    <w:p w14:paraId="04ED2E42" w14:textId="4522E7E7" w:rsidR="00EF753F" w:rsidRPr="003D7E25" w:rsidRDefault="00EF753F">
      <w:pPr>
        <w:pStyle w:val="CommentText"/>
        <w:rPr>
          <w:rFonts w:ascii="Sylfaen" w:hAnsi="Sylfaen"/>
          <w:lang w:val="ka-GE"/>
        </w:rPr>
      </w:pPr>
      <w:r>
        <w:rPr>
          <w:rStyle w:val="CommentReference"/>
        </w:rPr>
        <w:annotationRef/>
      </w:r>
      <w:r>
        <w:rPr>
          <w:rFonts w:ascii="Sylfaen" w:hAnsi="Sylfaen"/>
          <w:lang w:val="ka-GE"/>
        </w:rPr>
        <w:t>ხომ არ დაგვეწერა პროგრამის სახეებია: და ჩამოგვეთვალა სამივე.</w:t>
      </w:r>
    </w:p>
  </w:comment>
  <w:comment w:id="97" w:author="Windows User" w:date="2021-01-13T00:57:00Z" w:initials="WU">
    <w:p w14:paraId="181DB3F6" w14:textId="6579D343" w:rsidR="00EF753F" w:rsidRPr="00892CDE" w:rsidRDefault="00EF753F">
      <w:pPr>
        <w:pStyle w:val="CommentText"/>
        <w:rPr>
          <w:rFonts w:ascii="Sylfaen" w:hAnsi="Sylfaen"/>
          <w:lang w:val="ka-GE"/>
        </w:rPr>
      </w:pPr>
      <w:r>
        <w:rPr>
          <w:rStyle w:val="CommentReference"/>
        </w:rPr>
        <w:annotationRef/>
      </w:r>
      <w:r>
        <w:rPr>
          <w:rFonts w:ascii="Sylfaen" w:hAnsi="Sylfaen"/>
          <w:lang w:val="ka-GE"/>
        </w:rPr>
        <w:t xml:space="preserve">არანაირი მნიშვნელობა არ აქვს. </w:t>
      </w:r>
    </w:p>
  </w:comment>
  <w:comment w:id="103" w:author="კახა ერაძე" w:date="2020-12-30T18:22:00Z" w:initials="კე">
    <w:p w14:paraId="14DA16A7" w14:textId="41CFE172" w:rsidR="00EF753F" w:rsidRDefault="00EF753F">
      <w:pPr>
        <w:pStyle w:val="CommentText"/>
        <w:rPr>
          <w:rFonts w:ascii="Sylfaen" w:hAnsi="Sylfaen"/>
          <w:lang w:val="ka-GE"/>
        </w:rPr>
      </w:pPr>
      <w:r>
        <w:rPr>
          <w:rStyle w:val="CommentReference"/>
        </w:rPr>
        <w:annotationRef/>
      </w:r>
      <w:r>
        <w:rPr>
          <w:rFonts w:ascii="Sylfaen" w:hAnsi="Sylfaen"/>
          <w:lang w:val="ka-GE"/>
        </w:rPr>
        <w:t>გამოცდის ჩაბარება არ არის წარმატებით დასრულების ინდიკატორი? იქნებ დაგვეწერა: შრომის უსაფრთხოების სპეციალისტის სტატუსი პირს ენიჭება სასერტიფიკატო გამოცდის ჩაბარების გზით, რაც დასტურდება სერტიფიკატის გაცემით.</w:t>
      </w:r>
    </w:p>
    <w:p w14:paraId="65E79E36" w14:textId="2BFDCB56" w:rsidR="00EF753F" w:rsidRDefault="00EF753F">
      <w:pPr>
        <w:pStyle w:val="CommentText"/>
        <w:rPr>
          <w:rFonts w:ascii="Sylfaen" w:hAnsi="Sylfaen"/>
          <w:lang w:val="ka-GE"/>
        </w:rPr>
      </w:pPr>
      <w:r>
        <w:rPr>
          <w:rFonts w:ascii="Sylfaen" w:hAnsi="Sylfaen"/>
          <w:lang w:val="ka-GE"/>
        </w:rPr>
        <w:t xml:space="preserve">სასერტიფიკატო გამოცდაზე დაშვები წინაპირობაა ამ მუხლის 1 პუნქტით განსაზღვრული ერთ-ერთი პროგრამის გავლა ან </w:t>
      </w:r>
      <w:r w:rsidRPr="001F1606">
        <w:rPr>
          <w:rFonts w:ascii="Sylfaen" w:eastAsia="Sylfaen" w:hAnsi="Sylfaen" w:cs="Sylfaen"/>
          <w:lang w:val="ka-GE"/>
        </w:rPr>
        <w:t>შრომის უსაფრთხოების დაცვასთან დაკავშირებულ სფეროში სამწლიანი სამუშაო გამოცდილება</w:t>
      </w:r>
      <w:r>
        <w:rPr>
          <w:rFonts w:ascii="Sylfaen" w:eastAsia="Sylfaen" w:hAnsi="Sylfaen" w:cs="Sylfaen"/>
          <w:lang w:val="ka-GE"/>
        </w:rPr>
        <w:t xml:space="preserve">, რაც დასტურდება ......., ასევე ამ მე-2 მუხლის მე-2 პუნქტით განსაზღვრული პროგრამის დასრულების შედეგად მინიჭებული კვალიფიკაციის მფლობელები. </w:t>
      </w:r>
    </w:p>
    <w:p w14:paraId="4DF97305" w14:textId="32E84CE1" w:rsidR="00EF753F" w:rsidRPr="003D7E25" w:rsidRDefault="00EF753F">
      <w:pPr>
        <w:pStyle w:val="CommentText"/>
        <w:rPr>
          <w:rFonts w:ascii="Sylfaen" w:hAnsi="Sylfaen"/>
          <w:lang w:val="ka-GE"/>
        </w:rPr>
      </w:pPr>
    </w:p>
  </w:comment>
  <w:comment w:id="104" w:author="Windows User" w:date="2021-01-13T01:02:00Z" w:initials="WU">
    <w:p w14:paraId="446A4E1F" w14:textId="59040592" w:rsidR="00EF753F" w:rsidRPr="00705648" w:rsidRDefault="00EF753F">
      <w:pPr>
        <w:pStyle w:val="CommentText"/>
        <w:rPr>
          <w:rFonts w:ascii="Sylfaen" w:hAnsi="Sylfaen"/>
          <w:lang w:val="ka-GE"/>
        </w:rPr>
      </w:pPr>
      <w:r>
        <w:rPr>
          <w:rStyle w:val="CommentReference"/>
        </w:rPr>
        <w:annotationRef/>
      </w:r>
      <w:r>
        <w:rPr>
          <w:rFonts w:ascii="Sylfaen" w:hAnsi="Sylfaen"/>
          <w:lang w:val="ka-GE"/>
        </w:rPr>
        <w:t>შესაბამის მიმართულებაში მოიაზრება ყველა შესაძლო შემთხვევა შრომის უსაფრთხოების სტატუსის მისანიჭებლად, 3 წლიანი გამოცდილების დათქმა კი შემდეგ პუნქტშია გაკეთებული.</w:t>
      </w:r>
    </w:p>
  </w:comment>
  <w:comment w:id="114" w:author="კახა ერაძე" w:date="2020-12-30T18:29:00Z" w:initials="კე">
    <w:p w14:paraId="519FDD33" w14:textId="4ECDD03B" w:rsidR="00EF753F" w:rsidRPr="003D7E25" w:rsidRDefault="00EF753F">
      <w:pPr>
        <w:pStyle w:val="CommentText"/>
        <w:rPr>
          <w:rFonts w:ascii="Sylfaen" w:hAnsi="Sylfaen"/>
          <w:lang w:val="ka-GE"/>
        </w:rPr>
      </w:pPr>
      <w:r>
        <w:rPr>
          <w:rStyle w:val="CommentReference"/>
        </w:rPr>
        <w:annotationRef/>
      </w:r>
      <w:r>
        <w:rPr>
          <w:rFonts w:ascii="Sylfaen" w:hAnsi="Sylfaen"/>
          <w:lang w:val="ka-GE"/>
        </w:rPr>
        <w:t xml:space="preserve">განმარტეთ ამ წესის მიზნებისათვის აკადემიური საათი უდრის ასტრონომიულ საათს თუ არანაკლებ 50 (45, 40, 35) წუთიან სწავლა-სწავლების პერიოდს? </w:t>
      </w:r>
    </w:p>
  </w:comment>
  <w:comment w:id="115" w:author="Windows User" w:date="2021-01-13T01:06:00Z" w:initials="WU">
    <w:p w14:paraId="3E699558" w14:textId="79B81ADF" w:rsidR="00EF753F" w:rsidRPr="000F64EE" w:rsidRDefault="00EF753F">
      <w:pPr>
        <w:pStyle w:val="CommentText"/>
        <w:rPr>
          <w:rFonts w:ascii="Sylfaen" w:hAnsi="Sylfaen"/>
          <w:lang w:val="ka-GE"/>
        </w:rPr>
      </w:pPr>
      <w:r>
        <w:rPr>
          <w:rStyle w:val="CommentReference"/>
        </w:rPr>
        <w:annotationRef/>
      </w:r>
      <w:r>
        <w:rPr>
          <w:rFonts w:ascii="Sylfaen" w:hAnsi="Sylfaen"/>
          <w:lang w:val="ka-GE"/>
        </w:rPr>
        <w:t>განისაზღვრა ტერმინთა განმარტებაში</w:t>
      </w:r>
    </w:p>
  </w:comment>
  <w:comment w:id="116" w:author="კახა ერაძე" w:date="2020-12-30T18:30:00Z" w:initials="კე">
    <w:p w14:paraId="53ECC49B" w14:textId="7B0DBC16" w:rsidR="00EF753F" w:rsidRPr="003D7E25" w:rsidRDefault="00EF753F">
      <w:pPr>
        <w:pStyle w:val="CommentText"/>
        <w:rPr>
          <w:rFonts w:ascii="Sylfaen" w:hAnsi="Sylfaen"/>
          <w:lang w:val="ka-GE"/>
        </w:rPr>
      </w:pPr>
      <w:r>
        <w:rPr>
          <w:rStyle w:val="CommentReference"/>
        </w:rPr>
        <w:annotationRef/>
      </w:r>
      <w:r>
        <w:rPr>
          <w:rFonts w:ascii="Sylfaen" w:hAnsi="Sylfaen"/>
          <w:lang w:val="ka-GE"/>
        </w:rPr>
        <w:t xml:space="preserve">აბა გამოცდის ჩაბარებაცო? ეს ნაწილი საერთოდ ზედმეტია, რადგანაც წინა მუხლით უკვე რეგულირდება. </w:t>
      </w:r>
    </w:p>
  </w:comment>
  <w:comment w:id="117" w:author="Windows User" w:date="2021-01-13T01:07:00Z" w:initials="WU">
    <w:p w14:paraId="2FA4490B" w14:textId="0DDB7BB3" w:rsidR="00EF753F" w:rsidRPr="00110A81" w:rsidRDefault="00EF753F">
      <w:pPr>
        <w:pStyle w:val="CommentText"/>
        <w:rPr>
          <w:rFonts w:ascii="Sylfaen" w:hAnsi="Sylfaen"/>
          <w:lang w:val="ka-GE"/>
        </w:rPr>
      </w:pPr>
      <w:r>
        <w:rPr>
          <w:rStyle w:val="CommentReference"/>
        </w:rPr>
        <w:annotationRef/>
      </w:r>
      <w:r>
        <w:rPr>
          <w:rFonts w:ascii="Sylfaen" w:hAnsi="Sylfaen"/>
          <w:lang w:val="ka-GE"/>
        </w:rPr>
        <w:t>აქ აქცენტი არის იმის განსაზღვრაზე, რას ნიშნავს სრული პროგრამა და სად შეუძლია პირს მუშაობა</w:t>
      </w:r>
    </w:p>
  </w:comment>
  <w:comment w:id="119" w:author="Tatia" w:date="2021-01-08T14:01:00Z" w:initials="T">
    <w:p w14:paraId="0375C54C" w14:textId="42886D78" w:rsidR="00EF753F" w:rsidRPr="000472F6" w:rsidRDefault="00EF753F">
      <w:pPr>
        <w:pStyle w:val="CommentText"/>
        <w:rPr>
          <w:rFonts w:ascii="Sylfaen" w:hAnsi="Sylfaen"/>
          <w:lang w:val="ka-GE"/>
        </w:rPr>
      </w:pPr>
      <w:r>
        <w:rPr>
          <w:rStyle w:val="CommentReference"/>
        </w:rPr>
        <w:annotationRef/>
      </w:r>
      <w:r>
        <w:rPr>
          <w:rFonts w:ascii="Sylfaen" w:hAnsi="Sylfaen"/>
          <w:lang w:val="ka-GE"/>
        </w:rPr>
        <w:t xml:space="preserve">რის საფუძველზე მოხდა თეორიის და პრაქტიკის ამგვარი გამიჯვნა? </w:t>
      </w:r>
    </w:p>
  </w:comment>
  <w:comment w:id="120" w:author="Windows User" w:date="2021-01-13T01:08:00Z" w:initials="WU">
    <w:p w14:paraId="462C27A2" w14:textId="776FD94E" w:rsidR="00EF753F" w:rsidRPr="00B803D9" w:rsidRDefault="00EF753F">
      <w:pPr>
        <w:pStyle w:val="CommentText"/>
        <w:rPr>
          <w:rFonts w:ascii="Sylfaen" w:hAnsi="Sylfaen"/>
          <w:lang w:val="ka-GE"/>
        </w:rPr>
      </w:pPr>
      <w:r>
        <w:rPr>
          <w:rStyle w:val="CommentReference"/>
        </w:rPr>
        <w:annotationRef/>
      </w:r>
      <w:r>
        <w:rPr>
          <w:rFonts w:ascii="Sylfaen" w:hAnsi="Sylfaen"/>
          <w:lang w:val="ka-GE"/>
        </w:rPr>
        <w:t xml:space="preserve">აღნიშნულ საკითხთან დაკავშირებით კონსულტაციები გავიარეთ როგორც ქართველ, ასევე უცხოელ სპეციალისტებთან და მიზანშეწონილად ჩაითვალა N1 ცხრილის შესაბამისად განსაზღვრული ოდენობები როგორც თეორიული, ასევე პრაქტიკული კურსების შემთხვევაში. </w:t>
      </w:r>
    </w:p>
  </w:comment>
  <w:comment w:id="121" w:author="კახა ერაძე" w:date="2020-12-30T18:31:00Z" w:initials="კე">
    <w:p w14:paraId="4EF63E5D" w14:textId="62FCD578" w:rsidR="00EF753F" w:rsidRPr="00924D0E" w:rsidRDefault="00EF753F">
      <w:pPr>
        <w:pStyle w:val="CommentText"/>
        <w:rPr>
          <w:rFonts w:ascii="Sylfaen" w:hAnsi="Sylfaen"/>
          <w:lang w:val="ka-GE"/>
        </w:rPr>
      </w:pPr>
      <w:r>
        <w:rPr>
          <w:rStyle w:val="CommentReference"/>
        </w:rPr>
        <w:annotationRef/>
      </w:r>
      <w:r>
        <w:rPr>
          <w:rFonts w:ascii="Sylfaen" w:hAnsi="Sylfaen"/>
          <w:lang w:val="ka-GE"/>
        </w:rPr>
        <w:t xml:space="preserve">თუ გადაწყვეტუილებით. ანუ თუ ზრდის ინიციატივით მოგმართავთ და თანხმობას იღებს? თუ მინიმუმის ზემოთ შეუძლია თვითონ გაზარდოს? </w:t>
      </w:r>
    </w:p>
  </w:comment>
  <w:comment w:id="122" w:author="Windows User" w:date="2021-01-13T01:10:00Z" w:initials="WU">
    <w:p w14:paraId="27C9FA1C" w14:textId="2585984E" w:rsidR="00EF753F" w:rsidRPr="003E2A5B" w:rsidRDefault="00EF753F">
      <w:pPr>
        <w:pStyle w:val="CommentText"/>
        <w:rPr>
          <w:rFonts w:ascii="Sylfaen" w:hAnsi="Sylfaen"/>
          <w:lang w:val="ka-GE"/>
        </w:rPr>
      </w:pPr>
      <w:r>
        <w:rPr>
          <w:rStyle w:val="CommentReference"/>
        </w:rPr>
        <w:annotationRef/>
      </w:r>
      <w:r>
        <w:rPr>
          <w:rStyle w:val="CommentReference"/>
          <w:rFonts w:ascii="Sylfaen" w:hAnsi="Sylfaen"/>
          <w:lang w:val="ka-GE"/>
        </w:rPr>
        <w:t>მოგვმართავს გაზრდის ინიციატივით. ცხრილებში ასევე განსაზღვრულია დამატებითი მოდულები</w:t>
      </w:r>
    </w:p>
  </w:comment>
  <w:comment w:id="128" w:author="Tatia" w:date="2021-01-08T14:02:00Z" w:initials="T">
    <w:p w14:paraId="0F50CB02" w14:textId="15B5D1E5" w:rsidR="00EF753F" w:rsidRPr="00592E97" w:rsidRDefault="00EF753F">
      <w:pPr>
        <w:pStyle w:val="CommentText"/>
        <w:rPr>
          <w:rFonts w:ascii="Sylfaen" w:hAnsi="Sylfaen"/>
          <w:lang w:val="ka-GE"/>
        </w:rPr>
      </w:pPr>
      <w:r>
        <w:rPr>
          <w:rStyle w:val="CommentReference"/>
        </w:rPr>
        <w:annotationRef/>
      </w:r>
      <w:r>
        <w:rPr>
          <w:rFonts w:ascii="Sylfaen" w:hAnsi="Sylfaen"/>
          <w:lang w:val="ka-GE"/>
        </w:rPr>
        <w:t>სტატუსი კი არ უნდა მიენიჭოს დაბალი და საშუალო რისკის ობიექტებზე მუშაობის უფლება უნდა მიეცეს....</w:t>
      </w:r>
    </w:p>
  </w:comment>
  <w:comment w:id="144" w:author="კახა ერაძე" w:date="2020-12-30T18:31:00Z" w:initials="კე">
    <w:p w14:paraId="71063CA6" w14:textId="77777777" w:rsidR="00EF753F" w:rsidRPr="00924D0E" w:rsidRDefault="00EF753F" w:rsidP="00F625BF">
      <w:pPr>
        <w:pStyle w:val="CommentText"/>
        <w:rPr>
          <w:rFonts w:ascii="Sylfaen" w:hAnsi="Sylfaen"/>
          <w:lang w:val="ka-GE"/>
        </w:rPr>
      </w:pPr>
      <w:r>
        <w:rPr>
          <w:rStyle w:val="CommentReference"/>
        </w:rPr>
        <w:annotationRef/>
      </w:r>
      <w:r>
        <w:rPr>
          <w:rFonts w:ascii="Sylfaen" w:hAnsi="Sylfaen"/>
          <w:lang w:val="ka-GE"/>
        </w:rPr>
        <w:t xml:space="preserve">თუ გადაწყვეტუილებით. ანუ თუ ზრდის ინიციატივით მოგმართავთ და თანხმობას იღებს? თუ მინიმუმის ზემოთ შეუძლია თვითონ გაზარდოს? </w:t>
      </w:r>
    </w:p>
  </w:comment>
  <w:comment w:id="145" w:author="Windows User" w:date="2021-01-13T01:10:00Z" w:initials="WU">
    <w:p w14:paraId="1751A1CC" w14:textId="77777777" w:rsidR="00EF753F" w:rsidRPr="003E2A5B" w:rsidRDefault="00EF753F" w:rsidP="00F625BF">
      <w:pPr>
        <w:pStyle w:val="CommentText"/>
        <w:rPr>
          <w:rFonts w:ascii="Sylfaen" w:hAnsi="Sylfaen"/>
          <w:lang w:val="ka-GE"/>
        </w:rPr>
      </w:pPr>
      <w:r>
        <w:rPr>
          <w:rStyle w:val="CommentReference"/>
        </w:rPr>
        <w:annotationRef/>
      </w:r>
      <w:r>
        <w:rPr>
          <w:rStyle w:val="CommentReference"/>
          <w:rFonts w:ascii="Sylfaen" w:hAnsi="Sylfaen"/>
          <w:lang w:val="ka-GE"/>
        </w:rPr>
        <w:t>მოგვმართავს გაზრდის ინიციატივით. ცხრილებში ასევე განსაზღვრულია დამატებითი მოდულები</w:t>
      </w:r>
    </w:p>
  </w:comment>
  <w:comment w:id="141" w:author="კახა ერაძე" w:date="2020-12-30T18:40:00Z" w:initials="კე">
    <w:p w14:paraId="0598CF92" w14:textId="023AF8E7" w:rsidR="00EF753F" w:rsidRPr="00924D0E" w:rsidRDefault="00EF753F">
      <w:pPr>
        <w:pStyle w:val="CommentText"/>
        <w:rPr>
          <w:rFonts w:ascii="Sylfaen" w:hAnsi="Sylfaen"/>
          <w:lang w:val="ka-GE"/>
        </w:rPr>
      </w:pPr>
      <w:r>
        <w:rPr>
          <w:rStyle w:val="CommentReference"/>
        </w:rPr>
        <w:annotationRef/>
      </w:r>
      <w:r>
        <w:rPr>
          <w:rFonts w:ascii="Sylfaen" w:hAnsi="Sylfaen"/>
          <w:lang w:val="ka-GE"/>
        </w:rPr>
        <w:t xml:space="preserve">მე-5 მუხლის მე-2 პუნქტის მსგავსად, გაზრდა არ შეუძლია საკუთარი ინიციატივით? </w:t>
      </w:r>
    </w:p>
  </w:comment>
  <w:comment w:id="142" w:author="Windows User" w:date="2021-01-13T01:16:00Z" w:initials="WU">
    <w:p w14:paraId="1EC0F423" w14:textId="1F05255F" w:rsidR="00EF753F" w:rsidRPr="00F43D19" w:rsidRDefault="00EF753F">
      <w:pPr>
        <w:pStyle w:val="CommentText"/>
        <w:rPr>
          <w:rFonts w:ascii="Sylfaen" w:hAnsi="Sylfaen"/>
          <w:lang w:val="ka-GE"/>
        </w:rPr>
      </w:pPr>
      <w:r>
        <w:rPr>
          <w:rStyle w:val="CommentReference"/>
        </w:rPr>
        <w:annotationRef/>
      </w:r>
      <w:r>
        <w:rPr>
          <w:rFonts w:ascii="Sylfaen" w:hAnsi="Sylfaen"/>
          <w:lang w:val="ka-GE"/>
        </w:rPr>
        <w:t>ჩანაწერი გადმოტანილია</w:t>
      </w:r>
    </w:p>
  </w:comment>
  <w:comment w:id="158" w:author="კახა ერაძე" w:date="2020-12-30T18:39:00Z" w:initials="კე">
    <w:p w14:paraId="3C94057C" w14:textId="0C835CD7" w:rsidR="00EF753F" w:rsidRPr="00924D0E" w:rsidRDefault="00EF753F">
      <w:pPr>
        <w:pStyle w:val="CommentText"/>
        <w:rPr>
          <w:rFonts w:ascii="Sylfaen" w:hAnsi="Sylfaen"/>
          <w:lang w:val="ka-GE"/>
        </w:rPr>
      </w:pPr>
      <w:r>
        <w:rPr>
          <w:rStyle w:val="CommentReference"/>
        </w:rPr>
        <w:annotationRef/>
      </w:r>
      <w:r>
        <w:rPr>
          <w:rFonts w:ascii="Sylfaen" w:hAnsi="Sylfaen"/>
          <w:lang w:val="ka-GE"/>
        </w:rPr>
        <w:t>ამას უკვე არეგულირებს მუხლი ზემოთ. დუბლირებაა</w:t>
      </w:r>
    </w:p>
  </w:comment>
  <w:comment w:id="159" w:author="Windows User" w:date="2021-01-13T01:16:00Z" w:initials="WU">
    <w:p w14:paraId="5B074BC0" w14:textId="58908F1F" w:rsidR="00EF753F" w:rsidRPr="00300975" w:rsidRDefault="00EF753F">
      <w:pPr>
        <w:pStyle w:val="CommentText"/>
        <w:rPr>
          <w:rFonts w:ascii="Sylfaen" w:hAnsi="Sylfaen"/>
          <w:lang w:val="ka-GE"/>
        </w:rPr>
      </w:pPr>
      <w:r>
        <w:rPr>
          <w:rStyle w:val="CommentReference"/>
        </w:rPr>
        <w:annotationRef/>
      </w:r>
      <w:r>
        <w:rPr>
          <w:rFonts w:ascii="Sylfaen" w:hAnsi="Sylfaen"/>
          <w:lang w:val="ka-GE"/>
        </w:rPr>
        <w:t>გაორება არ არის, მიუთითებს სად შუძლია ამ ტიპის სპეციალისტს მუშაობა</w:t>
      </w:r>
    </w:p>
  </w:comment>
  <w:comment w:id="168" w:author="კახა ერაძე" w:date="2020-12-30T18:41:00Z" w:initials="კე">
    <w:p w14:paraId="2B6B7921" w14:textId="765348CF" w:rsidR="00EF753F" w:rsidRPr="00917316" w:rsidRDefault="00EF753F">
      <w:pPr>
        <w:pStyle w:val="CommentText"/>
        <w:rPr>
          <w:rFonts w:ascii="Sylfaen" w:hAnsi="Sylfaen"/>
          <w:lang w:val="ka-GE"/>
        </w:rPr>
      </w:pPr>
      <w:r>
        <w:rPr>
          <w:rStyle w:val="CommentReference"/>
        </w:rPr>
        <w:annotationRef/>
      </w:r>
      <w:r>
        <w:rPr>
          <w:rFonts w:ascii="Sylfaen" w:hAnsi="Sylfaen"/>
          <w:lang w:val="ka-GE"/>
        </w:rPr>
        <w:t>დუბლირებაა. უკვე იყო ზემოთ, განმარტებაში</w:t>
      </w:r>
    </w:p>
  </w:comment>
  <w:comment w:id="169" w:author="Windows User" w:date="2021-01-13T01:19:00Z" w:initials="WU">
    <w:p w14:paraId="22E020A4" w14:textId="709D48C0" w:rsidR="00EF753F" w:rsidRPr="00093915" w:rsidRDefault="00EF753F">
      <w:pPr>
        <w:pStyle w:val="CommentText"/>
        <w:rPr>
          <w:rFonts w:ascii="Sylfaen" w:hAnsi="Sylfaen"/>
          <w:lang w:val="ka-GE"/>
        </w:rPr>
      </w:pPr>
      <w:r>
        <w:rPr>
          <w:rStyle w:val="CommentReference"/>
        </w:rPr>
        <w:annotationRef/>
      </w:r>
      <w:r>
        <w:rPr>
          <w:rFonts w:ascii="Sylfaen" w:hAnsi="Sylfaen"/>
          <w:lang w:val="ka-GE"/>
        </w:rPr>
        <w:t xml:space="preserve">ტერმინთაგანმარტებაში იყო რას ნიშნავს სპეციალური აკრედიტებული პროგრამა. </w:t>
      </w:r>
    </w:p>
  </w:comment>
  <w:comment w:id="171" w:author="კახა ერაძე" w:date="2020-12-30T18:42:00Z" w:initials="კე">
    <w:p w14:paraId="455319A8" w14:textId="5D8AF19F" w:rsidR="00EF753F" w:rsidRPr="00917316" w:rsidRDefault="00EF753F">
      <w:pPr>
        <w:pStyle w:val="CommentText"/>
        <w:rPr>
          <w:rFonts w:ascii="Sylfaen" w:hAnsi="Sylfaen"/>
          <w:lang w:val="ka-GE"/>
        </w:rPr>
      </w:pPr>
      <w:r>
        <w:rPr>
          <w:rStyle w:val="CommentReference"/>
        </w:rPr>
        <w:annotationRef/>
      </w:r>
      <w:r>
        <w:rPr>
          <w:rFonts w:ascii="Sylfaen" w:hAnsi="Sylfaen"/>
          <w:lang w:val="ka-GE"/>
        </w:rPr>
        <w:t xml:space="preserve">სჯობს ამ წესის ძალაში შესვლიდან ავთვალოთ, თუნდაც 2 წელი. ამ ჩანაწერით აკლდებათ განვლილი პერიოდი და ცუდად აღიქმება. </w:t>
      </w:r>
    </w:p>
  </w:comment>
  <w:comment w:id="172" w:author="Windows User" w:date="2021-01-13T01:23:00Z" w:initials="WU">
    <w:p w14:paraId="466577F3" w14:textId="44BEA463" w:rsidR="00EF753F" w:rsidRPr="00093915" w:rsidRDefault="00EF753F">
      <w:pPr>
        <w:pStyle w:val="CommentText"/>
        <w:rPr>
          <w:rFonts w:ascii="Sylfaen" w:hAnsi="Sylfaen"/>
          <w:lang w:val="ka-GE"/>
        </w:rPr>
      </w:pPr>
      <w:r>
        <w:rPr>
          <w:rStyle w:val="CommentReference"/>
        </w:rPr>
        <w:annotationRef/>
      </w:r>
      <w:r>
        <w:rPr>
          <w:rFonts w:ascii="Sylfaen" w:hAnsi="Sylfaen"/>
          <w:lang w:val="ka-GE"/>
        </w:rPr>
        <w:t>01-67/ნ ბრძანების ამოქმედებისას განისაზღვრა რომ 2019 წლის 10 დეკემბრამდე მიღებულ სერთიფიკატები გაიცემოდა ძველი წესით. მის შემდეგ სავალდებულო იყო სპეციალური პროგრამის ნაწილში გამოცდის ჩაბარება, ისევე როგორც სერთიფიკატს მიენიჭა 3 წლიანი ვადა და არ იყო უვადო.</w:t>
      </w:r>
    </w:p>
  </w:comment>
  <w:comment w:id="173" w:author="კახა ერაძე" w:date="2020-12-30T18:44:00Z" w:initials="კე">
    <w:p w14:paraId="366450DB" w14:textId="7CB57806" w:rsidR="00EF753F" w:rsidRPr="00917316" w:rsidRDefault="00EF753F">
      <w:pPr>
        <w:pStyle w:val="CommentText"/>
        <w:rPr>
          <w:rFonts w:ascii="Sylfaen" w:hAnsi="Sylfaen"/>
          <w:lang w:val="ka-GE"/>
        </w:rPr>
      </w:pPr>
      <w:r>
        <w:rPr>
          <w:rStyle w:val="CommentReference"/>
        </w:rPr>
        <w:annotationRef/>
      </w:r>
      <w:r>
        <w:rPr>
          <w:rFonts w:ascii="Sylfaen" w:hAnsi="Sylfaen"/>
          <w:lang w:val="ka-GE"/>
        </w:rPr>
        <w:t xml:space="preserve">ეს განაცხადის გაკეთების ნაწილში ან მოთხოვნილ პირობებში (სტანდარტებში) უნდა წავიდეს. </w:t>
      </w:r>
    </w:p>
  </w:comment>
  <w:comment w:id="174" w:author="Windows User" w:date="2021-01-13T01:26:00Z" w:initials="WU">
    <w:p w14:paraId="06021718" w14:textId="45F3899B" w:rsidR="00EF753F" w:rsidRPr="00303BCD" w:rsidRDefault="00EF753F">
      <w:pPr>
        <w:pStyle w:val="CommentText"/>
        <w:rPr>
          <w:rFonts w:ascii="Sylfaen" w:hAnsi="Sylfaen"/>
          <w:lang w:val="ka-GE"/>
        </w:rPr>
      </w:pPr>
      <w:r>
        <w:rPr>
          <w:rStyle w:val="CommentReference"/>
        </w:rPr>
        <w:annotationRef/>
      </w:r>
      <w:r>
        <w:rPr>
          <w:rFonts w:ascii="Sylfaen" w:hAnsi="Sylfaen"/>
          <w:lang w:val="ka-GE"/>
        </w:rPr>
        <w:t xml:space="preserve">ეს არ არის სტანდარტი, ეს ჩანაწერი ადგენს ვის აქვს უფლება განახორციელოს სპეციალური აკრედიტებული პროგრამა. </w:t>
      </w:r>
    </w:p>
  </w:comment>
  <w:comment w:id="177" w:author="კახა ერაძე" w:date="2020-12-30T18:45:00Z" w:initials="კე">
    <w:p w14:paraId="58CA83C7" w14:textId="2E854C7E" w:rsidR="00EF753F" w:rsidRPr="00917316" w:rsidRDefault="00EF753F">
      <w:pPr>
        <w:pStyle w:val="CommentText"/>
        <w:rPr>
          <w:rFonts w:ascii="Sylfaen" w:hAnsi="Sylfaen"/>
          <w:lang w:val="ka-GE"/>
        </w:rPr>
      </w:pPr>
      <w:r>
        <w:rPr>
          <w:rStyle w:val="CommentReference"/>
        </w:rPr>
        <w:annotationRef/>
      </w:r>
      <w:r>
        <w:rPr>
          <w:rFonts w:ascii="Sylfaen" w:hAnsi="Sylfaen"/>
          <w:lang w:val="ka-GE"/>
        </w:rPr>
        <w:t xml:space="preserve">ანუ სხვა მიზნით შექმნილი ორგანიზაცია, მაგალითად კოლეჯი ან უნივერსიტეტი ან თვითონ სხვა იურიდიული პირი, კომპანია ვერ გახდება სწავლების განმახორციელებელი? </w:t>
      </w:r>
    </w:p>
  </w:comment>
  <w:comment w:id="178" w:author="Windows User" w:date="2021-01-13T01:34:00Z" w:initials="WU">
    <w:p w14:paraId="4B120532" w14:textId="16F9CFD7" w:rsidR="00EF753F" w:rsidRPr="00B238CE" w:rsidRDefault="00EF753F">
      <w:pPr>
        <w:pStyle w:val="CommentText"/>
        <w:rPr>
          <w:rFonts w:ascii="Sylfaen" w:hAnsi="Sylfaen"/>
          <w:lang w:val="ka-GE"/>
        </w:rPr>
      </w:pPr>
      <w:r>
        <w:rPr>
          <w:rStyle w:val="CommentReference"/>
        </w:rPr>
        <w:annotationRef/>
      </w:r>
      <w:r>
        <w:rPr>
          <w:rFonts w:ascii="Sylfaen" w:hAnsi="Sylfaen"/>
          <w:lang w:val="ka-GE"/>
        </w:rPr>
        <w:t>კი გახდება. ჩანაწერი შესწორებულია</w:t>
      </w:r>
    </w:p>
  </w:comment>
  <w:comment w:id="175" w:author="Tatia" w:date="2021-01-08T14:04:00Z" w:initials="T">
    <w:p w14:paraId="5B73FEF8" w14:textId="277469D2" w:rsidR="00EF753F" w:rsidRPr="00592E97" w:rsidRDefault="00EF753F">
      <w:pPr>
        <w:pStyle w:val="CommentText"/>
        <w:rPr>
          <w:rFonts w:ascii="Sylfaen" w:hAnsi="Sylfaen"/>
          <w:lang w:val="ka-GE"/>
        </w:rPr>
      </w:pPr>
      <w:r>
        <w:rPr>
          <w:rStyle w:val="CommentReference"/>
        </w:rPr>
        <w:annotationRef/>
      </w:r>
      <w:r>
        <w:rPr>
          <w:rFonts w:ascii="Sylfaen" w:hAnsi="Sylfaen"/>
          <w:lang w:val="ka-GE"/>
        </w:rPr>
        <w:t>იურიდიული პირების შექმნას ვთხოვთ ამ პროგრამის განსახორციელებლად?</w:t>
      </w:r>
    </w:p>
  </w:comment>
  <w:comment w:id="176" w:author="Windows User" w:date="2021-01-13T01:34:00Z" w:initials="WU">
    <w:p w14:paraId="08A723D4" w14:textId="344E835C" w:rsidR="00EF753F" w:rsidRPr="00B238CE" w:rsidRDefault="00EF753F">
      <w:pPr>
        <w:pStyle w:val="CommentText"/>
        <w:rPr>
          <w:rFonts w:ascii="Sylfaen" w:hAnsi="Sylfaen"/>
          <w:lang w:val="ka-GE"/>
        </w:rPr>
      </w:pPr>
      <w:r>
        <w:rPr>
          <w:rStyle w:val="CommentReference"/>
        </w:rPr>
        <w:annotationRef/>
      </w:r>
      <w:r>
        <w:rPr>
          <w:rFonts w:ascii="Sylfaen" w:hAnsi="Sylfaen"/>
          <w:lang w:val="ka-GE"/>
        </w:rPr>
        <w:t>არა, ჩანაწერი ჩასწორებული</w:t>
      </w:r>
    </w:p>
  </w:comment>
  <w:comment w:id="179" w:author="კახა ერაძე" w:date="2020-12-30T18:49:00Z" w:initials="კე">
    <w:p w14:paraId="3A49AA90" w14:textId="04489644" w:rsidR="00EF753F" w:rsidRPr="00917316" w:rsidRDefault="00EF753F">
      <w:pPr>
        <w:pStyle w:val="CommentText"/>
        <w:rPr>
          <w:rFonts w:ascii="Sylfaen" w:hAnsi="Sylfaen"/>
          <w:lang w:val="ka-GE"/>
        </w:rPr>
      </w:pPr>
      <w:r>
        <w:rPr>
          <w:rStyle w:val="CommentReference"/>
        </w:rPr>
        <w:annotationRef/>
      </w:r>
      <w:r>
        <w:rPr>
          <w:rFonts w:ascii="Sylfaen" w:hAnsi="Sylfaen"/>
          <w:lang w:val="ka-GE"/>
        </w:rPr>
        <w:t>აბა ავტორიზებაო?</w:t>
      </w:r>
    </w:p>
  </w:comment>
  <w:comment w:id="180" w:author="Windows User" w:date="2021-01-13T01:34:00Z" w:initials="WU">
    <w:p w14:paraId="7D65C93D" w14:textId="0B38C470" w:rsidR="00EF753F" w:rsidRPr="006521DE" w:rsidRDefault="00EF753F">
      <w:pPr>
        <w:pStyle w:val="CommentText"/>
        <w:rPr>
          <w:rFonts w:ascii="Sylfaen" w:hAnsi="Sylfaen"/>
          <w:lang w:val="ka-GE"/>
        </w:rPr>
      </w:pPr>
      <w:r>
        <w:rPr>
          <w:rStyle w:val="CommentReference"/>
        </w:rPr>
        <w:annotationRef/>
      </w:r>
      <w:r>
        <w:rPr>
          <w:rFonts w:ascii="Sylfaen" w:hAnsi="Sylfaen"/>
          <w:lang w:val="ka-GE"/>
        </w:rPr>
        <w:t>ტერმინ ავტორიზაციას აღარ ითვალისწინებს ბრძანება</w:t>
      </w:r>
    </w:p>
  </w:comment>
  <w:comment w:id="183" w:author="Tatia" w:date="2021-01-08T14:06:00Z" w:initials="T">
    <w:p w14:paraId="2231835F" w14:textId="20FB846C" w:rsidR="00EF753F" w:rsidRPr="00592E97" w:rsidRDefault="00EF753F">
      <w:pPr>
        <w:pStyle w:val="CommentText"/>
        <w:rPr>
          <w:rFonts w:ascii="Sylfaen" w:hAnsi="Sylfaen"/>
          <w:lang w:val="ka-GE"/>
        </w:rPr>
      </w:pPr>
      <w:r>
        <w:rPr>
          <w:rStyle w:val="CommentReference"/>
        </w:rPr>
        <w:annotationRef/>
      </w:r>
      <w:r>
        <w:rPr>
          <w:rFonts w:ascii="Sylfaen" w:hAnsi="Sylfaen"/>
          <w:lang w:val="ka-GE"/>
        </w:rPr>
        <w:t>სტატუსის მაძიებლობა რა საჭიროა, თუ ავტორიზაციით პროგრამის განხორციელების უფლებას ვერ მიიღებს და მაინც ცალკე აკრედიტაცია უნდა გაიაროს ამისთვის?</w:t>
      </w:r>
    </w:p>
  </w:comment>
  <w:comment w:id="184" w:author="Windows User" w:date="2021-01-13T01:36:00Z" w:initials="WU">
    <w:p w14:paraId="0BF9F8EB" w14:textId="0FCF185B" w:rsidR="00EF753F" w:rsidRPr="006B70F6" w:rsidRDefault="00EF753F">
      <w:pPr>
        <w:pStyle w:val="CommentText"/>
        <w:rPr>
          <w:rFonts w:ascii="Sylfaen" w:hAnsi="Sylfaen"/>
          <w:lang w:val="ka-GE"/>
        </w:rPr>
      </w:pPr>
      <w:r>
        <w:rPr>
          <w:rStyle w:val="CommentReference"/>
        </w:rPr>
        <w:annotationRef/>
      </w:r>
    </w:p>
  </w:comment>
  <w:comment w:id="190" w:author="კახა ერაძე" w:date="2020-12-30T18:50:00Z" w:initials="კე">
    <w:p w14:paraId="6FB96B51" w14:textId="558E8F53" w:rsidR="00EF753F" w:rsidRPr="00917316" w:rsidRDefault="00EF753F">
      <w:pPr>
        <w:pStyle w:val="CommentText"/>
        <w:rPr>
          <w:rFonts w:ascii="Sylfaen" w:hAnsi="Sylfaen"/>
          <w:lang w:val="ka-GE"/>
        </w:rPr>
      </w:pPr>
      <w:r>
        <w:rPr>
          <w:rStyle w:val="CommentReference"/>
        </w:rPr>
        <w:annotationRef/>
      </w:r>
      <w:r>
        <w:rPr>
          <w:rFonts w:ascii="Sylfaen" w:hAnsi="Sylfaen"/>
          <w:lang w:val="ka-GE"/>
        </w:rPr>
        <w:t xml:space="preserve">უფლების მოპოვების პროცესში უფლებამოსილება იგულისხმება? </w:t>
      </w:r>
    </w:p>
  </w:comment>
  <w:comment w:id="191" w:author="Windows User" w:date="2021-01-13T01:37:00Z" w:initials="WU">
    <w:p w14:paraId="05C56964" w14:textId="048E14ED" w:rsidR="00EF753F" w:rsidRPr="003C413E" w:rsidRDefault="00EF753F">
      <w:pPr>
        <w:pStyle w:val="CommentText"/>
        <w:rPr>
          <w:rFonts w:ascii="Sylfaen" w:hAnsi="Sylfaen"/>
          <w:lang w:val="ka-GE"/>
        </w:rPr>
      </w:pPr>
      <w:r>
        <w:rPr>
          <w:rStyle w:val="CommentReference"/>
        </w:rPr>
        <w:annotationRef/>
      </w:r>
      <w:r>
        <w:rPr>
          <w:rFonts w:ascii="Sylfaen" w:hAnsi="Sylfaen"/>
          <w:lang w:val="ka-GE"/>
        </w:rPr>
        <w:t>კი</w:t>
      </w:r>
    </w:p>
  </w:comment>
  <w:comment w:id="193" w:author="კახა ერაძე" w:date="2020-12-30T18:50:00Z" w:initials="კე">
    <w:p w14:paraId="591D57BD" w14:textId="0C072DE2" w:rsidR="00EF753F" w:rsidRPr="00917316" w:rsidRDefault="00EF753F">
      <w:pPr>
        <w:pStyle w:val="CommentText"/>
        <w:rPr>
          <w:rFonts w:ascii="Sylfaen" w:hAnsi="Sylfaen"/>
          <w:lang w:val="ka-GE"/>
        </w:rPr>
      </w:pPr>
      <w:r>
        <w:rPr>
          <w:rStyle w:val="CommentReference"/>
        </w:rPr>
        <w:annotationRef/>
      </w:r>
      <w:r>
        <w:rPr>
          <w:rFonts w:ascii="Sylfaen" w:hAnsi="Sylfaen"/>
          <w:lang w:val="ka-GE"/>
        </w:rPr>
        <w:t xml:space="preserve">ანუ ფიზიკურად თან ერთვის ეს მასალა თუ მითითებულია რა მასალაა? </w:t>
      </w:r>
    </w:p>
  </w:comment>
  <w:comment w:id="194" w:author="Windows User" w:date="2021-01-13T01:37:00Z" w:initials="WU">
    <w:p w14:paraId="690C3E4F" w14:textId="2AE65FF1" w:rsidR="00EF753F" w:rsidRPr="00387EA6" w:rsidRDefault="00EF753F">
      <w:pPr>
        <w:pStyle w:val="CommentText"/>
        <w:rPr>
          <w:rFonts w:ascii="Sylfaen" w:hAnsi="Sylfaen"/>
          <w:lang w:val="ka-GE"/>
        </w:rPr>
      </w:pPr>
      <w:r>
        <w:rPr>
          <w:rStyle w:val="CommentReference"/>
        </w:rPr>
        <w:annotationRef/>
      </w:r>
    </w:p>
  </w:comment>
  <w:comment w:id="202" w:author="კახა ერაძე" w:date="2020-12-30T18:55:00Z" w:initials="კე">
    <w:p w14:paraId="5F5DC843" w14:textId="2249B4DC" w:rsidR="00EF753F" w:rsidRPr="00FD5C67" w:rsidRDefault="00EF753F">
      <w:pPr>
        <w:pStyle w:val="CommentText"/>
        <w:rPr>
          <w:rFonts w:ascii="Sylfaen" w:hAnsi="Sylfaen"/>
          <w:lang w:val="ka-GE"/>
        </w:rPr>
      </w:pPr>
      <w:r>
        <w:rPr>
          <w:rStyle w:val="CommentReference"/>
        </w:rPr>
        <w:annotationRef/>
      </w:r>
      <w:r>
        <w:rPr>
          <w:rFonts w:ascii="Sylfaen" w:hAnsi="Sylfaen"/>
          <w:lang w:val="ka-GE"/>
        </w:rPr>
        <w:t>ანუ ინსტრუქტორები და პრაქტიკის ობიექტები? პრაქტიკის ობიექტები ხომ ვ) პუნქტითაა მოთხოვნილი</w:t>
      </w:r>
    </w:p>
  </w:comment>
  <w:comment w:id="203" w:author="Windows User" w:date="2021-01-13T01:41:00Z" w:initials="WU">
    <w:p w14:paraId="2B9C33DC" w14:textId="74223FC4" w:rsidR="00EF753F" w:rsidRPr="004440BE" w:rsidRDefault="00EF753F">
      <w:pPr>
        <w:pStyle w:val="CommentText"/>
        <w:rPr>
          <w:rFonts w:ascii="Sylfaen" w:hAnsi="Sylfaen"/>
          <w:lang w:val="ka-GE"/>
        </w:rPr>
      </w:pPr>
      <w:r>
        <w:rPr>
          <w:rFonts w:ascii="Sylfaen" w:hAnsi="Sylfaen"/>
          <w:lang w:val="ka-GE"/>
        </w:rPr>
        <w:t xml:space="preserve">კონკრეტული </w:t>
      </w:r>
      <w:r>
        <w:rPr>
          <w:rStyle w:val="CommentReference"/>
        </w:rPr>
        <w:annotationRef/>
      </w:r>
      <w:r>
        <w:rPr>
          <w:rFonts w:ascii="Sylfaen" w:hAnsi="Sylfaen"/>
          <w:lang w:val="ka-GE"/>
        </w:rPr>
        <w:t>პირი, ვინც ახორციელებს სწავლებას</w:t>
      </w:r>
    </w:p>
  </w:comment>
  <w:comment w:id="205" w:author="კახა ერაძე" w:date="2020-12-30T18:52:00Z" w:initials="კე">
    <w:p w14:paraId="1F187DBD" w14:textId="5013B0D2" w:rsidR="00EF753F" w:rsidRPr="00FD5C67" w:rsidRDefault="00EF753F">
      <w:pPr>
        <w:pStyle w:val="CommentText"/>
        <w:rPr>
          <w:rFonts w:ascii="Sylfaen" w:hAnsi="Sylfaen"/>
          <w:lang w:val="ka-GE"/>
        </w:rPr>
      </w:pPr>
      <w:r>
        <w:rPr>
          <w:rStyle w:val="CommentReference"/>
        </w:rPr>
        <w:annotationRef/>
      </w:r>
      <w:r>
        <w:rPr>
          <w:rFonts w:ascii="Sylfaen" w:hAnsi="Sylfaen"/>
          <w:lang w:val="ka-GE"/>
        </w:rPr>
        <w:t xml:space="preserve">ბუნდოვანია. ამონაწერით რისი დადგენა გვინდა, მაძიებლის მფლობელობაში რომაა? სწავლება ხომ უამრავ ობიექტზე და ღია სივრცეშიც განხორცელდება. თუ თეორიული კომპონენტის სწავლებას გულისხმობთ? </w:t>
      </w:r>
    </w:p>
  </w:comment>
  <w:comment w:id="206" w:author="Windows User" w:date="2021-01-13T01:42:00Z" w:initials="WU">
    <w:p w14:paraId="3B395494" w14:textId="5D011F79" w:rsidR="00EF753F" w:rsidRPr="0048196C" w:rsidRDefault="00EF753F">
      <w:pPr>
        <w:pStyle w:val="CommentText"/>
        <w:rPr>
          <w:rFonts w:ascii="Sylfaen" w:hAnsi="Sylfaen"/>
          <w:lang w:val="ka-GE"/>
        </w:rPr>
      </w:pPr>
      <w:r>
        <w:rPr>
          <w:rStyle w:val="CommentReference"/>
        </w:rPr>
        <w:annotationRef/>
      </w:r>
      <w:r>
        <w:rPr>
          <w:rFonts w:ascii="Sylfaen" w:hAnsi="Sylfaen"/>
          <w:lang w:val="ka-GE"/>
        </w:rPr>
        <w:t>ამონაწერი ლოკაციის კონკრეტიზაციის შესაძლებლობას იძლევა</w:t>
      </w:r>
    </w:p>
  </w:comment>
  <w:comment w:id="211" w:author="კახა ერაძე" w:date="2020-12-30T19:47:00Z" w:initials="კე">
    <w:p w14:paraId="5798BE91" w14:textId="7B588A95" w:rsidR="00EF753F" w:rsidRPr="00747ECC" w:rsidRDefault="00EF753F">
      <w:pPr>
        <w:pStyle w:val="CommentText"/>
        <w:rPr>
          <w:rFonts w:ascii="Sylfaen" w:hAnsi="Sylfaen"/>
          <w:lang w:val="ka-GE"/>
        </w:rPr>
      </w:pPr>
      <w:r>
        <w:rPr>
          <w:rStyle w:val="CommentReference"/>
        </w:rPr>
        <w:annotationRef/>
      </w:r>
      <w:r>
        <w:rPr>
          <w:rFonts w:ascii="Sylfaen" w:hAnsi="Sylfaen"/>
          <w:lang w:val="ka-GE"/>
        </w:rPr>
        <w:t xml:space="preserve">უფლებები არ წერია. ყველგან მხოლოდ ვალდებულებებია. </w:t>
      </w:r>
    </w:p>
  </w:comment>
  <w:comment w:id="212" w:author="Windows User" w:date="2021-01-13T01:45:00Z" w:initials="WU">
    <w:p w14:paraId="6A108C27" w14:textId="3DD89B1C" w:rsidR="00EF753F" w:rsidRPr="003B1D91" w:rsidRDefault="00EF753F">
      <w:pPr>
        <w:pStyle w:val="CommentText"/>
        <w:rPr>
          <w:rFonts w:ascii="Sylfaen" w:hAnsi="Sylfaen"/>
          <w:lang w:val="ka-GE"/>
        </w:rPr>
      </w:pPr>
      <w:r>
        <w:rPr>
          <w:rStyle w:val="CommentReference"/>
        </w:rPr>
        <w:annotationRef/>
      </w:r>
      <w:r>
        <w:rPr>
          <w:rFonts w:ascii="Sylfaen" w:hAnsi="Sylfaen"/>
          <w:lang w:val="ka-GE"/>
        </w:rPr>
        <w:t>მართალია</w:t>
      </w:r>
    </w:p>
  </w:comment>
  <w:comment w:id="216" w:author="კახა ერაძე" w:date="2020-12-30T19:15:00Z" w:initials="კე">
    <w:p w14:paraId="426E6A19" w14:textId="433C1D9B" w:rsidR="00EF753F" w:rsidRPr="00627378" w:rsidRDefault="00EF753F">
      <w:pPr>
        <w:pStyle w:val="CommentText"/>
        <w:rPr>
          <w:rFonts w:ascii="Sylfaen" w:hAnsi="Sylfaen"/>
          <w:lang w:val="ka-GE"/>
        </w:rPr>
      </w:pPr>
      <w:r>
        <w:rPr>
          <w:rStyle w:val="CommentReference"/>
        </w:rPr>
        <w:annotationRef/>
      </w:r>
      <w:r>
        <w:rPr>
          <w:rFonts w:ascii="Sylfaen" w:hAnsi="Sylfaen"/>
          <w:lang w:val="ka-GE"/>
        </w:rPr>
        <w:t xml:space="preserve">წარმოდგენა რას ნიშნავს? </w:t>
      </w:r>
    </w:p>
  </w:comment>
  <w:comment w:id="217" w:author="Windows User" w:date="2021-01-13T01:46:00Z" w:initials="WU">
    <w:p w14:paraId="79189E64" w14:textId="4B17A5A1" w:rsidR="00EF753F" w:rsidRPr="00335EC0" w:rsidRDefault="00EF753F">
      <w:pPr>
        <w:pStyle w:val="CommentText"/>
        <w:rPr>
          <w:rFonts w:ascii="Sylfaen" w:hAnsi="Sylfaen"/>
          <w:lang w:val="ka-GE"/>
        </w:rPr>
      </w:pPr>
      <w:r>
        <w:rPr>
          <w:rStyle w:val="CommentReference"/>
        </w:rPr>
        <w:annotationRef/>
      </w:r>
      <w:r>
        <w:rPr>
          <w:rFonts w:ascii="Sylfaen" w:hAnsi="Sylfaen"/>
          <w:lang w:val="ka-GE"/>
        </w:rPr>
        <w:t>რადგან განისაზღვრა ლიტერატურის ჩამონათვალი, წარმოდგენა აღა არის საჭირო</w:t>
      </w:r>
    </w:p>
  </w:comment>
  <w:comment w:id="218" w:author="კახა ერაძე" w:date="2020-12-30T18:57:00Z" w:initials="კე">
    <w:p w14:paraId="488C65C5" w14:textId="0278384D" w:rsidR="00EF753F" w:rsidRPr="00FD5C67" w:rsidRDefault="00EF753F">
      <w:pPr>
        <w:pStyle w:val="CommentText"/>
        <w:rPr>
          <w:rFonts w:ascii="Sylfaen" w:hAnsi="Sylfaen"/>
          <w:lang w:val="ka-GE"/>
        </w:rPr>
      </w:pPr>
      <w:r>
        <w:rPr>
          <w:rStyle w:val="CommentReference"/>
        </w:rPr>
        <w:annotationRef/>
      </w:r>
      <w:r>
        <w:rPr>
          <w:rFonts w:ascii="Sylfaen" w:hAnsi="Sylfaen"/>
          <w:lang w:val="ka-GE"/>
        </w:rPr>
        <w:t xml:space="preserve">ეს ერთჯერადად ხდება? თუ ყოველ ჯერზე ცალ-ცალკე? ზოგადად, ძალიან დიდ რესურსს და ძალისხმევას ხარჯავთ პროცესის კონტროლზე, როცა საბოლოო სასერტიფიკატო გამოცდა თქვენს ხელშია. მთელი მსოფლიო გადადის შედეგის ხარისხის კონტროლზე. პანდემიამ გვიჩვენა რომ პროცესის ხარისხის კონტროლი შეუძლებელი, მოუქნელი და არაეფეტურია. ურთულესი მექანიზმი იქმნება, რისი მართვაც რისკებს შეიცავს. პრაქტიკულად თავისუფლების ყველანაირი ხარისხი განმახორციელებლისათვის ჩამორთმეულია. ნამდვილად გინდათ? გადახედეთ რამდენ რამეს ატყობინებს და უთანხმებს ზედამხედველ ორგანოს. და ამას ყველაფერს რეაგირება და კვალიფიციური რესურსი სჭირდება. </w:t>
      </w:r>
    </w:p>
  </w:comment>
  <w:comment w:id="219" w:author="Windows User" w:date="2021-01-13T01:47:00Z" w:initials="WU">
    <w:p w14:paraId="2A0B0B0F" w14:textId="00569803" w:rsidR="00EF753F" w:rsidRPr="005A7BA8" w:rsidRDefault="00EF753F">
      <w:pPr>
        <w:pStyle w:val="CommentText"/>
        <w:rPr>
          <w:rFonts w:ascii="Sylfaen" w:hAnsi="Sylfaen"/>
          <w:lang w:val="ka-GE"/>
        </w:rPr>
      </w:pPr>
      <w:r>
        <w:rPr>
          <w:rStyle w:val="CommentReference"/>
        </w:rPr>
        <w:annotationRef/>
      </w:r>
      <w:r>
        <w:rPr>
          <w:rFonts w:ascii="Sylfaen" w:hAnsi="Sylfaen"/>
          <w:lang w:val="ka-GE"/>
        </w:rPr>
        <w:t xml:space="preserve">ეს ემსახურება ისეთ გამონაკლის შემთხვევებს, როგორიცაა პანდემია, ან სხვა განსაკუთრებული შემთხვევა. რაც შეეხება კონტროლის მკაცრ მექანიზმებს, პრაქტიკამ უჩვენა მისი საჭიროება. </w:t>
      </w:r>
    </w:p>
  </w:comment>
  <w:comment w:id="223" w:author="კახა ერაძე" w:date="2020-12-30T19:06:00Z" w:initials="კე">
    <w:p w14:paraId="0C18F2E8" w14:textId="1B6CAEAD" w:rsidR="00EF753F" w:rsidRPr="00E67AC0" w:rsidRDefault="00EF753F">
      <w:pPr>
        <w:pStyle w:val="CommentText"/>
        <w:rPr>
          <w:rFonts w:ascii="Sylfaen" w:hAnsi="Sylfaen"/>
          <w:lang w:val="ka-GE"/>
        </w:rPr>
      </w:pPr>
      <w:r>
        <w:rPr>
          <w:rStyle w:val="CommentReference"/>
        </w:rPr>
        <w:annotationRef/>
      </w:r>
      <w:r>
        <w:rPr>
          <w:rFonts w:ascii="Sylfaen" w:hAnsi="Sylfaen"/>
          <w:lang w:val="ka-GE"/>
        </w:rPr>
        <w:t xml:space="preserve">კლებას რატომ ზღუდავთ 3 დღით. 10 დღის მერე რომ წავიდეს ვინმე? არ გაუშვას? </w:t>
      </w:r>
    </w:p>
  </w:comment>
  <w:comment w:id="224" w:author="Windows User" w:date="2021-01-13T01:49:00Z" w:initials="WU">
    <w:p w14:paraId="273185EC" w14:textId="5A16F3DD" w:rsidR="00EF753F" w:rsidRPr="003E4FDC" w:rsidRDefault="00EF753F">
      <w:pPr>
        <w:pStyle w:val="CommentText"/>
        <w:rPr>
          <w:rFonts w:ascii="Sylfaen" w:hAnsi="Sylfaen"/>
          <w:lang w:val="ka-GE"/>
        </w:rPr>
      </w:pPr>
      <w:r>
        <w:rPr>
          <w:rStyle w:val="CommentReference"/>
        </w:rPr>
        <w:annotationRef/>
      </w:r>
      <w:r>
        <w:rPr>
          <w:rFonts w:ascii="Sylfaen" w:hAnsi="Sylfaen"/>
          <w:lang w:val="ka-GE"/>
        </w:rPr>
        <w:t>გათვალისწინებულია</w:t>
      </w:r>
    </w:p>
  </w:comment>
  <w:comment w:id="230" w:author="კახა ერაძე" w:date="2020-12-30T19:17:00Z" w:initials="კე">
    <w:p w14:paraId="59148F3A" w14:textId="12298E6C" w:rsidR="00EF753F" w:rsidRPr="00627378" w:rsidRDefault="00EF753F">
      <w:pPr>
        <w:pStyle w:val="CommentText"/>
        <w:rPr>
          <w:rFonts w:ascii="Sylfaen" w:hAnsi="Sylfaen"/>
          <w:lang w:val="ka-GE"/>
        </w:rPr>
      </w:pPr>
      <w:r>
        <w:rPr>
          <w:rStyle w:val="CommentReference"/>
        </w:rPr>
        <w:annotationRef/>
      </w:r>
      <w:r>
        <w:rPr>
          <w:rFonts w:ascii="Sylfaen" w:hAnsi="Sylfaen"/>
          <w:lang w:val="ka-GE"/>
        </w:rPr>
        <w:t xml:space="preserve">ამდენი შეთანხმებით თქვენ ხდებით პასუხისმგებელი. </w:t>
      </w:r>
    </w:p>
  </w:comment>
  <w:comment w:id="231" w:author="Windows User" w:date="2021-01-13T01:53:00Z" w:initials="WU">
    <w:p w14:paraId="3944A6E3" w14:textId="41384A5A" w:rsidR="00EF753F" w:rsidRPr="00B07E69" w:rsidRDefault="00EF753F">
      <w:pPr>
        <w:pStyle w:val="CommentText"/>
        <w:rPr>
          <w:rFonts w:ascii="Sylfaen" w:hAnsi="Sylfaen"/>
          <w:lang w:val="ka-GE"/>
        </w:rPr>
      </w:pPr>
      <w:r>
        <w:rPr>
          <w:rStyle w:val="CommentReference"/>
        </w:rPr>
        <w:annotationRef/>
      </w:r>
      <w:r>
        <w:rPr>
          <w:rFonts w:ascii="Sylfaen" w:hAnsi="Sylfaen"/>
          <w:lang w:val="ka-GE"/>
        </w:rPr>
        <w:t>პროგრამაში მოხდება ყველა მონაცემის ატვირთვა, მათ შორის შეთანხმება</w:t>
      </w:r>
    </w:p>
  </w:comment>
  <w:comment w:id="236" w:author="Tatia" w:date="2021-01-08T14:12:00Z" w:initials="T">
    <w:p w14:paraId="4B889AC6" w14:textId="3336F340" w:rsidR="00EF753F" w:rsidRPr="00592E97" w:rsidRDefault="00EF753F">
      <w:pPr>
        <w:pStyle w:val="CommentText"/>
        <w:rPr>
          <w:rFonts w:ascii="Sylfaen" w:hAnsi="Sylfaen"/>
          <w:lang w:val="ka-GE"/>
        </w:rPr>
      </w:pPr>
      <w:r>
        <w:rPr>
          <w:rStyle w:val="CommentReference"/>
        </w:rPr>
        <w:annotationRef/>
      </w:r>
      <w:r>
        <w:rPr>
          <w:rFonts w:ascii="Sylfaen" w:hAnsi="Sylfaen"/>
          <w:lang w:val="ka-GE"/>
        </w:rPr>
        <w:t>პროგრამის განმახორციელებელი ორგანიზაცია რომ გახდეს რომელიმე კომპანია და პარტნიორად კოლეჯი ჰყავდეს ეს მოდელი არ განიხილება? პრაქტიკული კომპონენტის განმახორციელებელი ხომ თავად იქნება ამ შემტხვევაში.  უფრო მოქნილი ხომ არ იქნება პარტნიორი ორგანიზაციის ცნება გამოვიყენოთ ?....</w:t>
      </w:r>
    </w:p>
  </w:comment>
  <w:comment w:id="237" w:author="Windows User" w:date="2021-01-13T01:54:00Z" w:initials="WU">
    <w:p w14:paraId="6EA5E2C3" w14:textId="0182126A" w:rsidR="00EF753F" w:rsidRPr="00AF6DEF" w:rsidRDefault="00EF753F">
      <w:pPr>
        <w:pStyle w:val="CommentText"/>
        <w:rPr>
          <w:rFonts w:ascii="Sylfaen" w:hAnsi="Sylfaen"/>
          <w:lang w:val="ka-GE"/>
        </w:rPr>
      </w:pPr>
      <w:r>
        <w:rPr>
          <w:rStyle w:val="CommentReference"/>
        </w:rPr>
        <w:annotationRef/>
      </w:r>
      <w:r>
        <w:rPr>
          <w:rFonts w:ascii="Sylfaen" w:hAnsi="Sylfaen"/>
          <w:lang w:val="ka-GE"/>
        </w:rPr>
        <w:t>პარტნიორი ტერმინი გამოიყენება საწარმოსთან მიმართებაში</w:t>
      </w:r>
    </w:p>
  </w:comment>
  <w:comment w:id="238" w:author="კახა ერაძე" w:date="2020-12-30T19:19:00Z" w:initials="კე">
    <w:p w14:paraId="558E6F5A" w14:textId="570AC63B" w:rsidR="00EF753F" w:rsidRPr="00627378" w:rsidRDefault="00EF753F">
      <w:pPr>
        <w:pStyle w:val="CommentText"/>
        <w:rPr>
          <w:rFonts w:ascii="Sylfaen" w:hAnsi="Sylfaen"/>
          <w:lang w:val="ka-GE"/>
        </w:rPr>
      </w:pPr>
      <w:r>
        <w:rPr>
          <w:rStyle w:val="CommentReference"/>
        </w:rPr>
        <w:annotationRef/>
      </w:r>
      <w:r>
        <w:rPr>
          <w:rFonts w:ascii="Sylfaen" w:hAnsi="Sylfaen"/>
          <w:lang w:val="ka-GE"/>
        </w:rPr>
        <w:t>ალბათ იურიდიული პირი?</w:t>
      </w:r>
    </w:p>
  </w:comment>
  <w:comment w:id="242" w:author="კახა ერაძე" w:date="2020-12-30T19:20:00Z" w:initials="კე">
    <w:p w14:paraId="53639814" w14:textId="270125D4" w:rsidR="00EF753F" w:rsidRPr="00627378" w:rsidRDefault="00EF753F">
      <w:pPr>
        <w:pStyle w:val="CommentText"/>
        <w:rPr>
          <w:rFonts w:ascii="Sylfaen" w:hAnsi="Sylfaen"/>
          <w:lang w:val="ka-GE"/>
        </w:rPr>
      </w:pPr>
      <w:r>
        <w:rPr>
          <w:rStyle w:val="CommentReference"/>
        </w:rPr>
        <w:annotationRef/>
      </w:r>
      <w:r>
        <w:rPr>
          <w:rFonts w:ascii="Sylfaen" w:hAnsi="Sylfaen"/>
          <w:lang w:val="ka-GE"/>
        </w:rPr>
        <w:t xml:space="preserve">სასწავლო საწარმოს სტატუსის მინიჭება მალე დარეგულირდება მთავრობის დადგენილებით, სამუშაო დაფუძნებული სწავლების მიზნებისათვის. ხომ არ გინდათ მასზე რეფერენსირება? ანუ ეს ტემა სცდება განათლების სამინისტროს კომპეტენციას და მთარობის დონეზე გადის. ამიტომაც შეგიძლიათ გამოიყენოთ. </w:t>
      </w:r>
    </w:p>
  </w:comment>
  <w:comment w:id="243" w:author="Windows User" w:date="2021-01-13T01:56:00Z" w:initials="WU">
    <w:p w14:paraId="0CD9B71B" w14:textId="22B1036A" w:rsidR="00EF753F" w:rsidRPr="001839BF" w:rsidRDefault="00EF753F">
      <w:pPr>
        <w:pStyle w:val="CommentText"/>
        <w:rPr>
          <w:rFonts w:ascii="Sylfaen" w:hAnsi="Sylfaen"/>
          <w:lang w:val="ka-GE"/>
        </w:rPr>
      </w:pPr>
      <w:r>
        <w:rPr>
          <w:rStyle w:val="CommentReference"/>
        </w:rPr>
        <w:annotationRef/>
      </w:r>
      <w:r>
        <w:rPr>
          <w:rFonts w:ascii="Sylfaen" w:hAnsi="Sylfaen"/>
          <w:lang w:val="ka-GE"/>
        </w:rPr>
        <w:t>სამწუხაროდ ჯერ არ არის დარეგულირებული, შესაბამისად მასზე მითითებას ვერ გავაკეთებთ</w:t>
      </w:r>
    </w:p>
  </w:comment>
  <w:comment w:id="248" w:author="კახა ერაძე" w:date="2020-12-30T17:58:00Z" w:initials="კე">
    <w:p w14:paraId="3F2784D5" w14:textId="0A40E30B" w:rsidR="00EF753F" w:rsidRPr="006E546F" w:rsidRDefault="00EF753F">
      <w:pPr>
        <w:pStyle w:val="CommentText"/>
        <w:rPr>
          <w:rFonts w:ascii="Sylfaen" w:hAnsi="Sylfaen"/>
          <w:lang w:val="ka-GE"/>
        </w:rPr>
      </w:pPr>
      <w:r>
        <w:rPr>
          <w:rStyle w:val="CommentReference"/>
        </w:rPr>
        <w:annotationRef/>
      </w:r>
      <w:r>
        <w:rPr>
          <w:rFonts w:ascii="Sylfaen" w:hAnsi="Sylfaen"/>
          <w:lang w:val="ka-GE"/>
        </w:rPr>
        <w:t>რატომ არა ზოგადსაგანმანათლებლო?</w:t>
      </w:r>
    </w:p>
  </w:comment>
  <w:comment w:id="249" w:author="Windows User" w:date="2021-01-13T01:57:00Z" w:initials="WU">
    <w:p w14:paraId="5612859B" w14:textId="039A8F01" w:rsidR="00EF753F" w:rsidRPr="007F7DA9" w:rsidRDefault="00EF753F">
      <w:pPr>
        <w:pStyle w:val="CommentText"/>
        <w:rPr>
          <w:rFonts w:ascii="Sylfaen" w:hAnsi="Sylfaen"/>
          <w:lang w:val="ka-GE"/>
        </w:rPr>
      </w:pPr>
      <w:r>
        <w:rPr>
          <w:rStyle w:val="CommentReference"/>
        </w:rPr>
        <w:annotationRef/>
      </w:r>
      <w:r>
        <w:rPr>
          <w:rFonts w:ascii="Sylfaen" w:hAnsi="Sylfaen"/>
          <w:lang w:val="ka-GE"/>
        </w:rPr>
        <w:t>რთული იქნება სკოლის მოსწავლეების გარემოცვაში შრომის უსაფრთხოების საკითხების სწავლა სერვის სექტორთან მიმართებაში</w:t>
      </w:r>
    </w:p>
  </w:comment>
  <w:comment w:id="252" w:author="კახა ერაძე" w:date="2020-12-30T19:22:00Z" w:initials="კე">
    <w:p w14:paraId="042D3A48" w14:textId="2557A3E3" w:rsidR="00EF753F" w:rsidRPr="000E3503" w:rsidRDefault="00EF753F">
      <w:pPr>
        <w:pStyle w:val="CommentText"/>
        <w:rPr>
          <w:rFonts w:ascii="Sylfaen" w:hAnsi="Sylfaen"/>
          <w:lang w:val="ka-GE"/>
        </w:rPr>
      </w:pPr>
      <w:r>
        <w:rPr>
          <w:rStyle w:val="CommentReference"/>
        </w:rPr>
        <w:annotationRef/>
      </w:r>
      <w:r>
        <w:rPr>
          <w:rFonts w:ascii="Sylfaen" w:hAnsi="Sylfaen"/>
          <w:lang w:val="ka-GE"/>
        </w:rPr>
        <w:t xml:space="preserve">პრაქტიკულად შეუძლებელია ეს იყოს დეტალური. თუ რეალურ გარემოში ხდება, წინასწარ ვერ დაგეგმავ, შემთხვევის იმიტირება თუ გვინდა კი, თუმცა ეს აღარაა რეალური გარემო.  </w:t>
      </w:r>
    </w:p>
  </w:comment>
  <w:comment w:id="253" w:author="Windows User" w:date="2021-01-13T01:59:00Z" w:initials="WU">
    <w:p w14:paraId="3802BB54" w14:textId="276E3F80" w:rsidR="00EF753F" w:rsidRPr="00C84569" w:rsidRDefault="00EF753F">
      <w:pPr>
        <w:pStyle w:val="CommentText"/>
        <w:rPr>
          <w:rFonts w:ascii="Sylfaen" w:hAnsi="Sylfaen"/>
          <w:lang w:val="ka-GE"/>
        </w:rPr>
      </w:pPr>
      <w:r>
        <w:rPr>
          <w:rStyle w:val="CommentReference"/>
        </w:rPr>
        <w:annotationRef/>
      </w:r>
    </w:p>
  </w:comment>
  <w:comment w:id="255" w:author="კახა ერაძე" w:date="2020-12-30T19:24:00Z" w:initials="კე">
    <w:p w14:paraId="2E3704AC" w14:textId="562205E9" w:rsidR="00EF753F" w:rsidRPr="000E3503" w:rsidRDefault="00EF753F">
      <w:pPr>
        <w:pStyle w:val="CommentText"/>
        <w:rPr>
          <w:rFonts w:ascii="Sylfaen" w:hAnsi="Sylfaen"/>
          <w:lang w:val="ka-GE"/>
        </w:rPr>
      </w:pPr>
      <w:r>
        <w:rPr>
          <w:rStyle w:val="CommentReference"/>
        </w:rPr>
        <w:annotationRef/>
      </w:r>
      <w:r>
        <w:rPr>
          <w:rFonts w:ascii="Sylfaen" w:hAnsi="Sylfaen"/>
          <w:lang w:val="ka-GE"/>
        </w:rPr>
        <w:t xml:space="preserve">სასწავლო საწარმო შრომის უსაფრთოებაზე პასუხისმგებელი ისედა არაა? თუ მსმენელზე არ ვრცელდება მისი ზოგადი პასუხისმგებლობა? </w:t>
      </w:r>
    </w:p>
  </w:comment>
  <w:comment w:id="256" w:author="Windows User" w:date="2021-01-13T01:59:00Z" w:initials="WU">
    <w:p w14:paraId="4773798F" w14:textId="77CD3931" w:rsidR="00EF753F" w:rsidRPr="00C84569" w:rsidRDefault="00EF753F">
      <w:pPr>
        <w:pStyle w:val="CommentText"/>
        <w:rPr>
          <w:rFonts w:ascii="Sylfaen" w:hAnsi="Sylfaen"/>
          <w:lang w:val="ka-GE"/>
        </w:rPr>
      </w:pPr>
      <w:r>
        <w:rPr>
          <w:rStyle w:val="CommentReference"/>
        </w:rPr>
        <w:annotationRef/>
      </w:r>
      <w:r>
        <w:rPr>
          <w:rFonts w:ascii="Sylfaen" w:hAnsi="Sylfaen"/>
          <w:lang w:val="ka-GE"/>
        </w:rPr>
        <w:t xml:space="preserve">დამატებითი პასუხისმგებლობაა. ისინი არ არიან სტანდარტულად მესამე პირები სამუშაო სივრცეში. </w:t>
      </w:r>
    </w:p>
  </w:comment>
  <w:comment w:id="259" w:author="კახა ერაძე" w:date="2020-12-30T18:02:00Z" w:initials="კე">
    <w:p w14:paraId="77F73F7E" w14:textId="4D21CBBD" w:rsidR="00EF753F" w:rsidRPr="006B1DC2" w:rsidRDefault="00EF753F">
      <w:pPr>
        <w:pStyle w:val="CommentText"/>
        <w:rPr>
          <w:rFonts w:ascii="Sylfaen" w:hAnsi="Sylfaen"/>
          <w:lang w:val="ka-GE"/>
        </w:rPr>
      </w:pPr>
      <w:r>
        <w:rPr>
          <w:rStyle w:val="CommentReference"/>
        </w:rPr>
        <w:annotationRef/>
      </w:r>
      <w:r>
        <w:rPr>
          <w:rFonts w:ascii="Sylfaen" w:hAnsi="Sylfaen"/>
          <w:lang w:val="ka-GE"/>
        </w:rPr>
        <w:t xml:space="preserve">შესაძლოა წარმოადგინოს მთელი პროგრამისათვის ერთდოულად, პროგრამის დაწყებემდე. თუ ასე არ გვინდა, უნდა განისაზღვროს თუ რა ვადით ადრე ითხოვთ ამ ინფოს წარდგენას. რა სახით უნდა წარმოადგინოს? ანუ რა ითვლება ინფორმაციის წარდგენად? </w:t>
      </w:r>
    </w:p>
  </w:comment>
  <w:comment w:id="260" w:author="Windows User" w:date="2021-01-13T02:01:00Z" w:initials="WU">
    <w:p w14:paraId="65D2CEF7" w14:textId="0D253135" w:rsidR="00EF753F" w:rsidRPr="000236C6" w:rsidRDefault="00EF753F">
      <w:pPr>
        <w:pStyle w:val="CommentText"/>
        <w:rPr>
          <w:rFonts w:ascii="Sylfaen" w:hAnsi="Sylfaen"/>
          <w:lang w:val="ka-GE"/>
        </w:rPr>
      </w:pPr>
      <w:r>
        <w:rPr>
          <w:rStyle w:val="CommentReference"/>
        </w:rPr>
        <w:annotationRef/>
      </w:r>
      <w:r>
        <w:rPr>
          <w:rFonts w:ascii="Sylfaen" w:hAnsi="Sylfaen"/>
          <w:lang w:val="ka-GE"/>
        </w:rPr>
        <w:t>მთელი პროგრამისთვის ერთდროულად წარმოდგენილი ინფორმაცია საკმარისია</w:t>
      </w:r>
    </w:p>
  </w:comment>
  <w:comment w:id="271" w:author="კახა ერაძე" w:date="2020-12-30T18:00:00Z" w:initials="კე">
    <w:p w14:paraId="7652E5F9" w14:textId="5D3FE9BF" w:rsidR="00EF753F" w:rsidRPr="006E546F" w:rsidRDefault="00EF753F">
      <w:pPr>
        <w:pStyle w:val="CommentText"/>
        <w:rPr>
          <w:rFonts w:ascii="Sylfaen" w:hAnsi="Sylfaen"/>
          <w:lang w:val="ka-GE"/>
        </w:rPr>
      </w:pPr>
      <w:r>
        <w:rPr>
          <w:rStyle w:val="CommentReference"/>
        </w:rPr>
        <w:annotationRef/>
      </w:r>
      <w:r>
        <w:rPr>
          <w:rFonts w:ascii="Sylfaen" w:hAnsi="Sylfaen"/>
          <w:lang w:val="ka-GE"/>
        </w:rPr>
        <w:t>უნდა გაისაზღვროს, ინფორმაციის წარდგენის შემდეგ ელოდება რაიმე უკუკავშირს თუ აგრძელებს პროგრამის განხორციელებას? ასევე გაუმართავი წინადადებაა, მისი პირველი ნაწილი.</w:t>
      </w:r>
    </w:p>
  </w:comment>
  <w:comment w:id="272" w:author="Windows User" w:date="2021-01-13T02:07:00Z" w:initials="WU">
    <w:p w14:paraId="5AA68459" w14:textId="40A0A268" w:rsidR="00EF753F" w:rsidRPr="003475A8" w:rsidRDefault="00EF753F">
      <w:pPr>
        <w:pStyle w:val="CommentText"/>
        <w:rPr>
          <w:rFonts w:ascii="Sylfaen" w:hAnsi="Sylfaen"/>
          <w:lang w:val="ka-GE"/>
        </w:rPr>
      </w:pPr>
      <w:r>
        <w:rPr>
          <w:rStyle w:val="CommentReference"/>
        </w:rPr>
        <w:annotationRef/>
      </w:r>
      <w:r>
        <w:rPr>
          <w:rFonts w:ascii="Sylfaen" w:hAnsi="Sylfaen"/>
          <w:lang w:val="ka-GE"/>
        </w:rPr>
        <w:t>ინფორმაციის წარმოდგენა ხდება ერთდროულად</w:t>
      </w:r>
    </w:p>
  </w:comment>
  <w:comment w:id="293" w:author="კახა ერაძე" w:date="2020-12-30T19:31:00Z" w:initials="კე">
    <w:p w14:paraId="6EE1B328" w14:textId="49E8E878" w:rsidR="00EF753F" w:rsidRPr="000E3503" w:rsidRDefault="00EF753F">
      <w:pPr>
        <w:pStyle w:val="CommentText"/>
        <w:rPr>
          <w:rFonts w:ascii="Sylfaen" w:hAnsi="Sylfaen"/>
          <w:lang w:val="ka-GE"/>
        </w:rPr>
      </w:pPr>
      <w:r>
        <w:rPr>
          <w:rStyle w:val="CommentReference"/>
        </w:rPr>
        <w:annotationRef/>
      </w:r>
      <w:r>
        <w:rPr>
          <w:rFonts w:ascii="Sylfaen" w:hAnsi="Sylfaen"/>
          <w:lang w:val="ka-GE"/>
        </w:rPr>
        <w:t xml:space="preserve">მაინც თქვენ მოგადგებათ მსმენელთა არმია. ამიტომ იქნებ უკვე ჩარიცხულ მსმენელებს დაასრულებინოს და ახლის ჩარიცხვა აღარ შეეძლოს. </w:t>
      </w:r>
    </w:p>
  </w:comment>
  <w:comment w:id="294" w:author="Windows User" w:date="2021-01-13T02:09:00Z" w:initials="WU">
    <w:p w14:paraId="712C49CC" w14:textId="31A1037D" w:rsidR="00EF753F" w:rsidRPr="0039173A" w:rsidRDefault="00EF753F">
      <w:pPr>
        <w:pStyle w:val="CommentText"/>
        <w:rPr>
          <w:rFonts w:ascii="Sylfaen" w:hAnsi="Sylfaen"/>
          <w:lang w:val="ka-GE"/>
        </w:rPr>
      </w:pPr>
      <w:r>
        <w:rPr>
          <w:rStyle w:val="CommentReference"/>
        </w:rPr>
        <w:annotationRef/>
      </w:r>
      <w:r>
        <w:rPr>
          <w:rFonts w:ascii="Sylfaen" w:hAnsi="Sylfaen"/>
          <w:lang w:val="ka-GE"/>
        </w:rPr>
        <w:t xml:space="preserve">არ უნდა მიიღოს ჯგუფი, თუ ვერ ასრულებინებს პროგრამას, სხვაგვარად მოუწევს ზიანის ანაზღაურება სამოქალაქო წესით, რაც ცდება ჩვენს კომპეტენციას </w:t>
      </w:r>
    </w:p>
  </w:comment>
  <w:comment w:id="295" w:author="კახა ერაძე" w:date="2020-12-30T19:32:00Z" w:initials="კე">
    <w:p w14:paraId="0435E843" w14:textId="712706DA" w:rsidR="00EF753F" w:rsidRPr="00363D72" w:rsidRDefault="00EF753F">
      <w:pPr>
        <w:pStyle w:val="CommentText"/>
        <w:rPr>
          <w:rFonts w:ascii="Sylfaen" w:hAnsi="Sylfaen"/>
          <w:lang w:val="ka-GE"/>
        </w:rPr>
      </w:pPr>
      <w:r>
        <w:rPr>
          <w:rStyle w:val="CommentReference"/>
        </w:rPr>
        <w:annotationRef/>
      </w:r>
      <w:r>
        <w:rPr>
          <w:rFonts w:ascii="Sylfaen" w:hAnsi="Sylfaen"/>
          <w:lang w:val="ka-GE"/>
        </w:rPr>
        <w:t xml:space="preserve">გაუმართავია. აკრედიტაციის გაცემისას ამას არ ითხოვთ. </w:t>
      </w:r>
    </w:p>
  </w:comment>
  <w:comment w:id="296" w:author="Windows User" w:date="2021-01-13T02:11:00Z" w:initials="WU">
    <w:p w14:paraId="5F1BD0D8" w14:textId="21D1AE0F" w:rsidR="00EF753F" w:rsidRPr="00AA5511" w:rsidRDefault="00EF753F">
      <w:pPr>
        <w:pStyle w:val="CommentText"/>
        <w:rPr>
          <w:rFonts w:ascii="Sylfaen" w:hAnsi="Sylfaen"/>
          <w:lang w:val="ka-GE"/>
        </w:rPr>
      </w:pPr>
      <w:r>
        <w:rPr>
          <w:rStyle w:val="CommentReference"/>
        </w:rPr>
        <w:annotationRef/>
      </w:r>
      <w:r>
        <w:rPr>
          <w:rFonts w:ascii="Sylfaen" w:hAnsi="Sylfaen"/>
          <w:lang w:val="ka-GE"/>
        </w:rPr>
        <w:t>მოთხოვნებზე არ არის საუბარი, არამედ წესზე და პროცედურებზე.</w:t>
      </w:r>
    </w:p>
  </w:comment>
  <w:comment w:id="297" w:author="კახა ერაძე" w:date="2020-12-30T19:33:00Z" w:initials="კე">
    <w:p w14:paraId="013EDB5A" w14:textId="5C291BF4" w:rsidR="00EF753F" w:rsidRPr="00363D72" w:rsidRDefault="00EF753F">
      <w:pPr>
        <w:pStyle w:val="CommentText"/>
        <w:rPr>
          <w:rFonts w:ascii="Sylfaen" w:hAnsi="Sylfaen"/>
          <w:lang w:val="ka-GE"/>
        </w:rPr>
      </w:pPr>
      <w:r>
        <w:rPr>
          <w:rStyle w:val="CommentReference"/>
        </w:rPr>
        <w:annotationRef/>
      </w:r>
      <w:r>
        <w:rPr>
          <w:rFonts w:ascii="Sylfaen" w:hAnsi="Sylfaen"/>
          <w:lang w:val="ka-GE"/>
        </w:rPr>
        <w:t xml:space="preserve">ბუნდოვანია. რა ცვლილებებს გულისხმობთ? ცვლილებებს ხომ ეტაპობრივად გაცნობებდათ კიდეც. რა უნდა შეეცვალა, რაც არ იცით? </w:t>
      </w:r>
    </w:p>
  </w:comment>
  <w:comment w:id="298" w:author="Windows User" w:date="2021-01-13T02:14:00Z" w:initials="WU">
    <w:p w14:paraId="7B5E5E31" w14:textId="5E901615" w:rsidR="00EF753F" w:rsidRPr="00D820B8" w:rsidRDefault="00EF753F">
      <w:pPr>
        <w:pStyle w:val="CommentText"/>
        <w:rPr>
          <w:rFonts w:ascii="Sylfaen" w:hAnsi="Sylfaen"/>
          <w:lang w:val="ka-GE"/>
        </w:rPr>
      </w:pPr>
      <w:r>
        <w:rPr>
          <w:rStyle w:val="CommentReference"/>
        </w:rPr>
        <w:annotationRef/>
      </w:r>
      <w:r>
        <w:rPr>
          <w:rFonts w:ascii="Sylfaen" w:hAnsi="Sylfaen"/>
          <w:lang w:val="ka-GE"/>
        </w:rPr>
        <w:t>შეიცვალოს ადგილი, მატერიალური რესურსი და ა.შ.</w:t>
      </w:r>
    </w:p>
  </w:comment>
  <w:comment w:id="303" w:author="კახა ერაძე" w:date="2020-12-30T19:36:00Z" w:initials="კე">
    <w:p w14:paraId="4C1272E2" w14:textId="3414B0C2" w:rsidR="00EF753F" w:rsidRPr="00363D72" w:rsidRDefault="00EF753F">
      <w:pPr>
        <w:pStyle w:val="CommentText"/>
        <w:rPr>
          <w:rFonts w:ascii="Sylfaen" w:hAnsi="Sylfaen"/>
          <w:lang w:val="ka-GE"/>
        </w:rPr>
      </w:pPr>
      <w:r>
        <w:rPr>
          <w:rStyle w:val="CommentReference"/>
        </w:rPr>
        <w:annotationRef/>
      </w:r>
      <w:r>
        <w:rPr>
          <w:rFonts w:ascii="Sylfaen" w:hAnsi="Sylfaen"/>
          <w:lang w:val="ka-GE"/>
        </w:rPr>
        <w:t xml:space="preserve">ძალიან ბუნდოვანია, იძლევა ბევრი ინტერპრეტაციის საშუალებას. </w:t>
      </w:r>
    </w:p>
  </w:comment>
  <w:comment w:id="304" w:author="Windows User" w:date="2021-01-13T02:16:00Z" w:initials="WU">
    <w:p w14:paraId="5DC79548" w14:textId="1106B1F4" w:rsidR="00EF753F" w:rsidRPr="00B377B1" w:rsidRDefault="00EF753F">
      <w:pPr>
        <w:pStyle w:val="CommentText"/>
        <w:rPr>
          <w:rFonts w:ascii="Sylfaen" w:hAnsi="Sylfaen"/>
          <w:lang w:val="ka-GE"/>
        </w:rPr>
      </w:pPr>
      <w:r>
        <w:rPr>
          <w:rStyle w:val="CommentReference"/>
        </w:rPr>
        <w:annotationRef/>
      </w:r>
      <w:r>
        <w:rPr>
          <w:rFonts w:ascii="Sylfaen" w:hAnsi="Sylfaen"/>
          <w:lang w:val="ka-GE"/>
        </w:rPr>
        <w:t>გთხოვთ შემოგვთავაზოთ უფრო კონკრეტული ჩანაწერი</w:t>
      </w:r>
    </w:p>
  </w:comment>
  <w:comment w:id="305" w:author="კახა ერაძე" w:date="2020-12-30T19:38:00Z" w:initials="კე">
    <w:p w14:paraId="18CDCB4F" w14:textId="5ADBB684" w:rsidR="00EF753F" w:rsidRPr="00363D72" w:rsidRDefault="00EF753F">
      <w:pPr>
        <w:pStyle w:val="CommentText"/>
        <w:rPr>
          <w:rFonts w:ascii="Sylfaen" w:hAnsi="Sylfaen"/>
          <w:lang w:val="ka-GE"/>
        </w:rPr>
      </w:pPr>
      <w:r>
        <w:rPr>
          <w:rStyle w:val="CommentReference"/>
        </w:rPr>
        <w:annotationRef/>
      </w:r>
      <w:r>
        <w:rPr>
          <w:rFonts w:ascii="Sylfaen" w:hAnsi="Sylfaen"/>
          <w:lang w:val="ka-GE"/>
        </w:rPr>
        <w:t xml:space="preserve">თქვენი მიზნებისათვის პროფესიული პროგრამების მოდული უფრო რელევანტურია პირველად გადაუდებელ დახმარებაში, სწორედ სექტორულ ჭრილში განიხილავს უსაფრთხოებას და გადაუდებელ დახმარებას. ასევე საექთნო პროგრამის განმახორციელებელი.  ან შესაბამისი, სახელმწიფოს მიერ აღიარებული სერტიფიცირებული კურსის გავლა. </w:t>
      </w:r>
    </w:p>
  </w:comment>
  <w:comment w:id="308" w:author="კახა ერაძე" w:date="2020-12-30T19:41:00Z" w:initials="კე">
    <w:p w14:paraId="39F5C723" w14:textId="7E80EF86" w:rsidR="00EF753F" w:rsidRPr="00363D72" w:rsidRDefault="00EF753F">
      <w:pPr>
        <w:pStyle w:val="CommentText"/>
        <w:rPr>
          <w:rFonts w:ascii="Sylfaen" w:hAnsi="Sylfaen"/>
          <w:lang w:val="ka-GE"/>
        </w:rPr>
      </w:pPr>
      <w:r>
        <w:rPr>
          <w:rStyle w:val="CommentReference"/>
        </w:rPr>
        <w:annotationRef/>
      </w:r>
      <w:r>
        <w:rPr>
          <w:rFonts w:ascii="Sylfaen" w:hAnsi="Sylfaen"/>
          <w:lang w:val="ka-GE"/>
        </w:rPr>
        <w:t xml:space="preserve">ვფიქრობ პირის უფლება ირღვევა, თუ მისი თანხმობა არაა. ამიტომ სჯობს პირმა თვითონ წარადგინოს. </w:t>
      </w:r>
    </w:p>
  </w:comment>
  <w:comment w:id="309" w:author="Windows User" w:date="2021-01-13T02:18:00Z" w:initials="WU">
    <w:p w14:paraId="48B9805B" w14:textId="5881E184" w:rsidR="00EF753F" w:rsidRPr="00105CF2" w:rsidRDefault="00EF753F">
      <w:pPr>
        <w:pStyle w:val="CommentText"/>
        <w:rPr>
          <w:rFonts w:ascii="Sylfaen" w:hAnsi="Sylfaen"/>
          <w:lang w:val="ka-GE"/>
        </w:rPr>
      </w:pPr>
      <w:r>
        <w:rPr>
          <w:rStyle w:val="CommentReference"/>
        </w:rPr>
        <w:annotationRef/>
      </w:r>
      <w:r>
        <w:rPr>
          <w:rFonts w:ascii="Sylfaen" w:hAnsi="Sylfaen"/>
          <w:lang w:val="ka-GE"/>
        </w:rPr>
        <w:t xml:space="preserve">სწავლების განმახორციელებელი ორგანიზაცია ამ პირის თანხმობის გარეშე ვერ წარადგენს შეუძლებელია მოთხოვნებიდან გამომდინარე. </w:t>
      </w:r>
    </w:p>
  </w:comment>
  <w:comment w:id="310" w:author="კახა ერაძე" w:date="2020-12-30T19:42:00Z" w:initials="კე">
    <w:p w14:paraId="3371DE71" w14:textId="78986369" w:rsidR="00EF753F" w:rsidRPr="00363D72" w:rsidRDefault="00EF753F">
      <w:pPr>
        <w:pStyle w:val="CommentText"/>
        <w:rPr>
          <w:rFonts w:ascii="Sylfaen" w:hAnsi="Sylfaen"/>
          <w:lang w:val="ka-GE"/>
        </w:rPr>
      </w:pPr>
      <w:r>
        <w:rPr>
          <w:rStyle w:val="CommentReference"/>
        </w:rPr>
        <w:annotationRef/>
      </w:r>
      <w:r>
        <w:rPr>
          <w:rFonts w:ascii="Sylfaen" w:hAnsi="Sylfaen"/>
          <w:lang w:val="ka-GE"/>
        </w:rPr>
        <w:t>ისევ პროგრამის სახეების დუბლირებაა</w:t>
      </w:r>
    </w:p>
  </w:comment>
  <w:comment w:id="311" w:author="Windows User" w:date="2021-01-13T02:20:00Z" w:initials="WU">
    <w:p w14:paraId="79703D46" w14:textId="0669FFAB" w:rsidR="00EF753F" w:rsidRPr="00075DF4" w:rsidRDefault="00EF753F">
      <w:pPr>
        <w:pStyle w:val="CommentText"/>
        <w:rPr>
          <w:rFonts w:ascii="Sylfaen" w:hAnsi="Sylfaen"/>
          <w:lang w:val="ka-GE"/>
        </w:rPr>
      </w:pPr>
      <w:r>
        <w:rPr>
          <w:rStyle w:val="CommentReference"/>
        </w:rPr>
        <w:annotationRef/>
      </w:r>
      <w:r>
        <w:rPr>
          <w:rFonts w:ascii="Sylfaen" w:hAnsi="Sylfaen"/>
          <w:lang w:val="ka-GE"/>
        </w:rPr>
        <w:t>სახეების დუბლირება არ არის, განსაზღვრულია ვინ შეიძლება იყოს პროგრამის მსმენელი და რა ტიპის პროგრამებზე.</w:t>
      </w:r>
    </w:p>
  </w:comment>
  <w:comment w:id="312" w:author="კახა ერაძე" w:date="2020-12-30T19:42:00Z" w:initials="კე">
    <w:p w14:paraId="34B327B9" w14:textId="228C468C" w:rsidR="00EF753F" w:rsidRPr="00747ECC" w:rsidRDefault="00EF753F">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 xml:space="preserve">სტატუსის შეწყვეტამდე. ხომ შეიძლება მანამდე შეუწყდეს. ან პროგრამა ვერ დაძლიოს. </w:t>
      </w:r>
    </w:p>
  </w:comment>
  <w:comment w:id="313" w:author="Windows User" w:date="2021-01-13T02:21:00Z" w:initials="WU">
    <w:p w14:paraId="05783846" w14:textId="6EDF3AA6" w:rsidR="00EF753F" w:rsidRPr="000767E8" w:rsidRDefault="00EF753F">
      <w:pPr>
        <w:pStyle w:val="CommentText"/>
        <w:rPr>
          <w:rFonts w:ascii="Sylfaen" w:hAnsi="Sylfaen"/>
          <w:lang w:val="ka-GE"/>
        </w:rPr>
      </w:pPr>
      <w:r>
        <w:rPr>
          <w:rStyle w:val="CommentReference"/>
        </w:rPr>
        <w:annotationRef/>
      </w:r>
      <w:r>
        <w:rPr>
          <w:rFonts w:ascii="Sylfaen" w:hAnsi="Sylfaen"/>
          <w:lang w:val="ka-GE"/>
        </w:rPr>
        <w:t>თუ ვერ დაასრულებს პროგრამის მსმენელის კი არა საერთოდ არანაირი სტატუსი აღარ აქვს</w:t>
      </w:r>
    </w:p>
  </w:comment>
  <w:comment w:id="314" w:author="კახა ერაძე" w:date="2020-12-30T19:44:00Z" w:initials="კე">
    <w:p w14:paraId="7A7B34E9" w14:textId="777FAC05" w:rsidR="00EF753F" w:rsidRPr="00747ECC" w:rsidRDefault="00EF753F">
      <w:pPr>
        <w:pStyle w:val="CommentText"/>
        <w:rPr>
          <w:rFonts w:ascii="Sylfaen" w:hAnsi="Sylfaen"/>
          <w:lang w:val="ka-GE"/>
        </w:rPr>
      </w:pPr>
      <w:r>
        <w:rPr>
          <w:rStyle w:val="CommentReference"/>
        </w:rPr>
        <w:annotationRef/>
      </w:r>
      <w:r>
        <w:rPr>
          <w:rFonts w:ascii="Sylfaen" w:hAnsi="Sylfaen"/>
          <w:lang w:val="ka-GE"/>
        </w:rPr>
        <w:t xml:space="preserve">თემატიკა ხომ ცხრლებით განსაზღვრეთ. ეს პუნქტი გაუგებარია. თუ ტემატიკით ეს იფარება. თუ არ იფარება, მაშინ ცხრილებია შესავსები. </w:t>
      </w:r>
    </w:p>
  </w:comment>
  <w:comment w:id="315" w:author="Windows User" w:date="2021-01-13T02:21:00Z" w:initials="WU">
    <w:p w14:paraId="7F8908CA" w14:textId="0005C23A" w:rsidR="00EF753F" w:rsidRPr="00AB3F44" w:rsidRDefault="00EF753F">
      <w:pPr>
        <w:pStyle w:val="CommentText"/>
        <w:rPr>
          <w:rFonts w:ascii="Sylfaen" w:hAnsi="Sylfaen"/>
          <w:lang w:val="ka-GE"/>
        </w:rPr>
      </w:pPr>
      <w:r>
        <w:rPr>
          <w:rStyle w:val="CommentReference"/>
        </w:rPr>
        <w:annotationRef/>
      </w:r>
      <w:r>
        <w:rPr>
          <w:rFonts w:ascii="Sylfaen" w:hAnsi="Sylfaen"/>
          <w:lang w:val="ka-GE"/>
        </w:rPr>
        <w:t xml:space="preserve">ეს არის ზოგადი ჩანაწერი, სწავლების განმახორციელებელი ორგანიზაციის საორიენტაციოდ. </w:t>
      </w:r>
    </w:p>
  </w:comment>
  <w:comment w:id="318" w:author="კახა ერაძე" w:date="2020-12-30T19:49:00Z" w:initials="კე">
    <w:p w14:paraId="5F9B6A3C" w14:textId="2DF58D34" w:rsidR="00EF753F" w:rsidRPr="00747ECC" w:rsidRDefault="00EF753F">
      <w:pPr>
        <w:pStyle w:val="CommentText"/>
        <w:rPr>
          <w:rFonts w:ascii="Sylfaen" w:hAnsi="Sylfaen"/>
          <w:lang w:val="ka-GE"/>
        </w:rPr>
      </w:pPr>
      <w:r>
        <w:rPr>
          <w:rStyle w:val="CommentReference"/>
        </w:rPr>
        <w:annotationRef/>
      </w:r>
      <w:r>
        <w:rPr>
          <w:rFonts w:ascii="Sylfaen" w:hAnsi="Sylfaen"/>
          <w:lang w:val="ka-GE"/>
        </w:rPr>
        <w:t xml:space="preserve">გაუქმების მექანიზმიც ისე უნდა გაიწეროს, როგორც მინიჭების. ალბათ ისევ კომისიის მიერ. </w:t>
      </w:r>
    </w:p>
  </w:comment>
  <w:comment w:id="319" w:author="Windows User" w:date="2021-01-13T02:23:00Z" w:initials="WU">
    <w:p w14:paraId="2BEDD95F" w14:textId="7B0BC1E1" w:rsidR="00EF753F" w:rsidRPr="002668EF" w:rsidRDefault="00EF753F">
      <w:pPr>
        <w:pStyle w:val="CommentText"/>
        <w:rPr>
          <w:rFonts w:ascii="Sylfaen" w:hAnsi="Sylfaen"/>
          <w:lang w:val="ka-GE"/>
        </w:rPr>
      </w:pPr>
      <w:r>
        <w:rPr>
          <w:rStyle w:val="CommentReference"/>
        </w:rPr>
        <w:annotationRef/>
      </w:r>
      <w:r>
        <w:rPr>
          <w:rFonts w:ascii="Sylfaen" w:hAnsi="Sylfaen"/>
          <w:lang w:val="ka-GE"/>
        </w:rPr>
        <w:t>წერია გაუქმება როგორ ხდება და რა შემთხვევაში</w:t>
      </w:r>
    </w:p>
  </w:comment>
  <w:comment w:id="320" w:author="კახა ერაძე" w:date="2020-12-30T19:50:00Z" w:initials="კე">
    <w:p w14:paraId="4036DA6F" w14:textId="339E6F64" w:rsidR="00EF753F" w:rsidRPr="00747ECC" w:rsidRDefault="00EF753F">
      <w:pPr>
        <w:pStyle w:val="CommentText"/>
        <w:rPr>
          <w:rFonts w:ascii="Sylfaen" w:hAnsi="Sylfaen"/>
          <w:lang w:val="ka-GE"/>
        </w:rPr>
      </w:pPr>
      <w:r>
        <w:rPr>
          <w:rStyle w:val="CommentReference"/>
        </w:rPr>
        <w:annotationRef/>
      </w:r>
      <w:r>
        <w:rPr>
          <w:rFonts w:ascii="Sylfaen" w:hAnsi="Sylfaen"/>
          <w:lang w:val="ka-GE"/>
        </w:rPr>
        <w:t xml:space="preserve">ეს ხომ ზედამხედველობის განხორციელებაა, ზედა პუნქტში შედის. ზედამხედველობის მექანიზმია. </w:t>
      </w:r>
    </w:p>
  </w:comment>
  <w:comment w:id="321" w:author="Windows User" w:date="2021-01-13T02:24:00Z" w:initials="WU">
    <w:p w14:paraId="7F46CB57" w14:textId="30470D87" w:rsidR="00EF753F" w:rsidRPr="005B1683" w:rsidRDefault="00EF753F">
      <w:pPr>
        <w:pStyle w:val="CommentText"/>
        <w:rPr>
          <w:rFonts w:ascii="Sylfaen" w:hAnsi="Sylfaen"/>
          <w:lang w:val="ka-GE"/>
        </w:rPr>
      </w:pPr>
      <w:r>
        <w:rPr>
          <w:rStyle w:val="CommentReference"/>
        </w:rPr>
        <w:annotationRef/>
      </w:r>
      <w:r>
        <w:rPr>
          <w:rFonts w:ascii="Sylfaen" w:hAnsi="Sylfaen"/>
          <w:lang w:val="ka-GE"/>
        </w:rPr>
        <w:t>2 პუნქტი რომ იყოს ზედამხედველობაზე რატომ არის პრობლემა?</w:t>
      </w:r>
    </w:p>
  </w:comment>
  <w:comment w:id="333" w:author="კახა ერაძე" w:date="2020-12-30T19:51:00Z" w:initials="კე">
    <w:p w14:paraId="6225D4CC" w14:textId="2DAAE2E1" w:rsidR="00EF753F" w:rsidRPr="00747ECC" w:rsidRDefault="00EF753F">
      <w:pPr>
        <w:pStyle w:val="CommentText"/>
        <w:rPr>
          <w:rFonts w:ascii="Sylfaen" w:hAnsi="Sylfaen"/>
          <w:lang w:val="ka-GE"/>
        </w:rPr>
      </w:pPr>
      <w:r>
        <w:rPr>
          <w:rStyle w:val="CommentReference"/>
        </w:rPr>
        <w:annotationRef/>
      </w:r>
      <w:r>
        <w:rPr>
          <w:rFonts w:ascii="Sylfaen" w:hAnsi="Sylfaen"/>
          <w:lang w:val="ka-GE"/>
        </w:rPr>
        <w:t>მექანიზმია საჭირო</w:t>
      </w:r>
    </w:p>
  </w:comment>
  <w:comment w:id="334" w:author="Windows User" w:date="2021-01-13T02:25:00Z" w:initials="WU">
    <w:p w14:paraId="12538396" w14:textId="510CF694" w:rsidR="00EF753F" w:rsidRPr="00997E8A" w:rsidRDefault="00EF753F">
      <w:pPr>
        <w:pStyle w:val="CommentText"/>
        <w:rPr>
          <w:rFonts w:ascii="Sylfaen" w:hAnsi="Sylfaen"/>
          <w:lang w:val="ka-GE"/>
        </w:rPr>
      </w:pPr>
      <w:r>
        <w:rPr>
          <w:rStyle w:val="CommentReference"/>
        </w:rPr>
        <w:annotationRef/>
      </w:r>
      <w:r>
        <w:rPr>
          <w:rFonts w:ascii="Sylfaen" w:hAnsi="Sylfaen"/>
          <w:lang w:val="ka-GE"/>
        </w:rPr>
        <w:t>სტატუსის შეჩერება რა შემთხვევაში ხდება, ასევე წერია ბრძანებაში.</w:t>
      </w:r>
    </w:p>
  </w:comment>
  <w:comment w:id="335" w:author="კახა ერაძე" w:date="2020-12-30T19:51:00Z" w:initials="კე">
    <w:p w14:paraId="60241576" w14:textId="161942D6" w:rsidR="00EF753F" w:rsidRPr="00747ECC" w:rsidRDefault="00EF753F">
      <w:pPr>
        <w:pStyle w:val="CommentText"/>
        <w:rPr>
          <w:rFonts w:ascii="Sylfaen" w:hAnsi="Sylfaen"/>
          <w:lang w:val="ka-GE"/>
        </w:rPr>
      </w:pPr>
      <w:r>
        <w:rPr>
          <w:rStyle w:val="CommentReference"/>
        </w:rPr>
        <w:annotationRef/>
      </w:r>
      <w:r>
        <w:rPr>
          <w:rFonts w:ascii="Sylfaen" w:hAnsi="Sylfaen"/>
          <w:lang w:val="ka-GE"/>
        </w:rPr>
        <w:t>მექანიზმია საჭირო</w:t>
      </w:r>
    </w:p>
  </w:comment>
  <w:comment w:id="336" w:author="Windows User" w:date="2021-01-13T02:26:00Z" w:initials="WU">
    <w:p w14:paraId="2FE6ABD5" w14:textId="16E1B03F" w:rsidR="00EF753F" w:rsidRPr="00F3568C" w:rsidRDefault="00EF753F">
      <w:pPr>
        <w:pStyle w:val="CommentText"/>
        <w:rPr>
          <w:rFonts w:ascii="Sylfaen" w:hAnsi="Sylfaen"/>
          <w:lang w:val="ka-GE"/>
        </w:rPr>
      </w:pPr>
      <w:r>
        <w:rPr>
          <w:rStyle w:val="CommentReference"/>
        </w:rPr>
        <w:annotationRef/>
      </w:r>
      <w:r>
        <w:rPr>
          <w:rFonts w:ascii="Sylfaen" w:hAnsi="Sylfaen"/>
          <w:lang w:val="ka-GE"/>
        </w:rPr>
        <w:t>წერია - სტატუსის შეჩერება მოხდება სათანადო ინდ. აქტით.</w:t>
      </w:r>
    </w:p>
  </w:comment>
  <w:comment w:id="337" w:author="კახა ერაძე" w:date="2020-12-30T19:52:00Z" w:initials="კე">
    <w:p w14:paraId="0FCE8E0F" w14:textId="6F5AF18D" w:rsidR="00EF753F" w:rsidRPr="00747ECC" w:rsidRDefault="00EF753F">
      <w:pPr>
        <w:pStyle w:val="CommentText"/>
        <w:rPr>
          <w:rFonts w:ascii="Sylfaen" w:hAnsi="Sylfaen"/>
          <w:lang w:val="ka-GE"/>
        </w:rPr>
      </w:pPr>
      <w:r>
        <w:rPr>
          <w:rStyle w:val="CommentReference"/>
        </w:rPr>
        <w:annotationRef/>
      </w:r>
      <w:r>
        <w:rPr>
          <w:rFonts w:ascii="Sylfaen" w:hAnsi="Sylfaen"/>
          <w:lang w:val="ka-GE"/>
        </w:rPr>
        <w:t xml:space="preserve">და უკვე ჩარიცხული მსმენელები ელოდებიან? </w:t>
      </w:r>
    </w:p>
  </w:comment>
  <w:comment w:id="338" w:author="Windows User" w:date="2021-01-13T02:27:00Z" w:initials="WU">
    <w:p w14:paraId="6BD3A35F" w14:textId="5317C5F2" w:rsidR="00EF753F" w:rsidRPr="00006993" w:rsidRDefault="00EF753F">
      <w:pPr>
        <w:pStyle w:val="CommentText"/>
        <w:rPr>
          <w:rFonts w:ascii="Sylfaen" w:hAnsi="Sylfaen"/>
          <w:lang w:val="ka-GE"/>
        </w:rPr>
      </w:pPr>
      <w:r>
        <w:rPr>
          <w:rStyle w:val="CommentReference"/>
        </w:rPr>
        <w:annotationRef/>
      </w:r>
      <w:r>
        <w:rPr>
          <w:rFonts w:ascii="Sylfaen" w:hAnsi="Sylfaen"/>
          <w:lang w:val="ka-GE"/>
        </w:rPr>
        <w:t>შემდეგ პუნქტში წერია რაც ხდება ასეთ დროს</w:t>
      </w:r>
    </w:p>
  </w:comment>
  <w:comment w:id="339" w:author="კახა ერაძე" w:date="2020-12-30T19:54:00Z" w:initials="კე">
    <w:p w14:paraId="5C8C374F" w14:textId="544DB71E" w:rsidR="00EF753F" w:rsidRPr="004F3EC9" w:rsidRDefault="00EF753F">
      <w:pPr>
        <w:pStyle w:val="CommentText"/>
        <w:rPr>
          <w:rFonts w:ascii="Sylfaen" w:hAnsi="Sylfaen"/>
          <w:lang w:val="ka-GE"/>
        </w:rPr>
      </w:pPr>
      <w:r>
        <w:rPr>
          <w:rStyle w:val="CommentReference"/>
        </w:rPr>
        <w:annotationRef/>
      </w:r>
      <w:r>
        <w:rPr>
          <w:rFonts w:ascii="Sylfaen" w:hAnsi="Sylfaen"/>
          <w:lang w:val="ka-GE"/>
        </w:rPr>
        <w:t xml:space="preserve">მე-2 მუხლის მე-2 პუნქტით განსაზღვრული პროგრამების კურსდამთავრებულები, ასევე პირები რომლებსაც აქვს ერთ-ერთი პროგრამის საფუძველზე გაცემული სერტიფიკატი და სურთ მეორე ტიპის სერტიფიკატიც. </w:t>
      </w:r>
    </w:p>
  </w:comment>
  <w:comment w:id="340" w:author="Windows User" w:date="2021-01-13T02:28:00Z" w:initials="WU">
    <w:p w14:paraId="50D55AE2" w14:textId="757F0619" w:rsidR="00EF753F" w:rsidRPr="00711860" w:rsidRDefault="00EF753F">
      <w:pPr>
        <w:pStyle w:val="CommentText"/>
        <w:rPr>
          <w:rFonts w:ascii="Sylfaen" w:hAnsi="Sylfaen"/>
          <w:lang w:val="ka-GE"/>
        </w:rPr>
      </w:pPr>
      <w:r>
        <w:rPr>
          <w:rStyle w:val="CommentReference"/>
        </w:rPr>
        <w:annotationRef/>
      </w:r>
      <w:r>
        <w:rPr>
          <w:rFonts w:ascii="Sylfaen" w:hAnsi="Sylfaen"/>
          <w:lang w:val="ka-GE"/>
        </w:rPr>
        <w:t>მე-2 მუხლის მე-2 პუნქტით განსაზღვრული კურსდამთვრებულები არ ექვემდებარებიან გამოცდას. ასევე სხვა სერთიფიკატის მინიჭბის შემთხვევაში უნდა გაიაროს თეორიული კურსი</w:t>
      </w:r>
    </w:p>
  </w:comment>
  <w:comment w:id="342" w:author="კახა ერაძე" w:date="2020-12-30T19:56:00Z" w:initials="კე">
    <w:p w14:paraId="4145A303" w14:textId="0E4605E9" w:rsidR="00EF753F" w:rsidRPr="004F3EC9" w:rsidRDefault="00EF753F">
      <w:pPr>
        <w:pStyle w:val="CommentText"/>
        <w:rPr>
          <w:rFonts w:ascii="Sylfaen" w:hAnsi="Sylfaen"/>
          <w:lang w:val="ka-GE"/>
        </w:rPr>
      </w:pPr>
      <w:r>
        <w:rPr>
          <w:rStyle w:val="CommentReference"/>
        </w:rPr>
        <w:annotationRef/>
      </w:r>
      <w:r>
        <w:rPr>
          <w:rFonts w:ascii="Sylfaen" w:hAnsi="Sylfaen"/>
          <w:lang w:val="ka-GE"/>
        </w:rPr>
        <w:t xml:space="preserve">ამას აღარავინ ითხოვს. იუსტიციიდან გენერირდება ავტომატურად. </w:t>
      </w:r>
    </w:p>
  </w:comment>
  <w:comment w:id="343" w:author="Windows User" w:date="2021-01-13T02:32:00Z" w:initials="WU">
    <w:p w14:paraId="2BE53C4C" w14:textId="56DF2834" w:rsidR="00EF753F" w:rsidRPr="00FC3CE5" w:rsidRDefault="00EF753F">
      <w:pPr>
        <w:pStyle w:val="CommentText"/>
        <w:rPr>
          <w:rFonts w:ascii="Sylfaen" w:hAnsi="Sylfaen"/>
          <w:lang w:val="ka-GE"/>
        </w:rPr>
      </w:pPr>
      <w:r>
        <w:rPr>
          <w:rStyle w:val="CommentReference"/>
        </w:rPr>
        <w:annotationRef/>
      </w:r>
    </w:p>
  </w:comment>
  <w:comment w:id="344" w:author="კახა ერაძე" w:date="2020-12-30T19:58:00Z" w:initials="კე">
    <w:p w14:paraId="2F5D7EDB" w14:textId="6BA45EED" w:rsidR="00EF753F" w:rsidRPr="004F3EC9" w:rsidRDefault="00EF753F">
      <w:pPr>
        <w:pStyle w:val="CommentText"/>
        <w:rPr>
          <w:rFonts w:ascii="Sylfaen" w:hAnsi="Sylfaen"/>
          <w:lang w:val="ka-GE"/>
        </w:rPr>
      </w:pPr>
      <w:r>
        <w:rPr>
          <w:rStyle w:val="CommentReference"/>
        </w:rPr>
        <w:annotationRef/>
      </w:r>
      <w:r>
        <w:rPr>
          <w:rFonts w:ascii="Sylfaen" w:hAnsi="Sylfaen"/>
          <w:lang w:val="ka-GE"/>
        </w:rPr>
        <w:t>თუ პროგრამა უცხოურ ენაზე ხორციელდებოდა მაინც? აფხაზურადაც?</w:t>
      </w:r>
    </w:p>
  </w:comment>
  <w:comment w:id="345" w:author="Windows User" w:date="2021-01-13T02:33:00Z" w:initials="WU">
    <w:p w14:paraId="5F13F9A9" w14:textId="2E21221E" w:rsidR="00EF753F" w:rsidRPr="00FC3CE5" w:rsidRDefault="00EF753F">
      <w:pPr>
        <w:pStyle w:val="CommentText"/>
        <w:rPr>
          <w:rFonts w:ascii="Sylfaen" w:hAnsi="Sylfaen"/>
          <w:lang w:val="ka-GE"/>
        </w:rPr>
      </w:pPr>
      <w:r>
        <w:rPr>
          <w:rStyle w:val="CommentReference"/>
        </w:rPr>
        <w:annotationRef/>
      </w:r>
      <w:r>
        <w:rPr>
          <w:rFonts w:ascii="Sylfaen" w:hAnsi="Sylfaen"/>
          <w:lang w:val="ka-GE"/>
        </w:rPr>
        <w:t>ჯერჯერობით მხოლოდ სახელმწიფო ენაზე გამოცდის ჩატარების რესურსი არსებობს</w:t>
      </w:r>
    </w:p>
  </w:comment>
  <w:comment w:id="349" w:author="კახა ერაძე" w:date="2020-12-30T19:58:00Z" w:initials="კე">
    <w:p w14:paraId="1BDA8D01" w14:textId="7A1E9EB5" w:rsidR="00EF753F" w:rsidRPr="004F3EC9" w:rsidRDefault="00EF753F">
      <w:pPr>
        <w:pStyle w:val="CommentText"/>
        <w:rPr>
          <w:rFonts w:ascii="Sylfaen" w:hAnsi="Sylfaen"/>
          <w:lang w:val="ka-GE"/>
        </w:rPr>
      </w:pPr>
      <w:r>
        <w:rPr>
          <w:rStyle w:val="CommentReference"/>
        </w:rPr>
        <w:annotationRef/>
      </w:r>
      <w:r>
        <w:rPr>
          <w:rFonts w:ascii="Sylfaen" w:hAnsi="Sylfaen"/>
          <w:lang w:val="ka-GE"/>
        </w:rPr>
        <w:t>დახურული ტიპის ტესტები ეწოდება</w:t>
      </w:r>
    </w:p>
  </w:comment>
  <w:comment w:id="346" w:author="კახა ერაძე" w:date="2020-12-30T20:03:00Z" w:initials="კე">
    <w:p w14:paraId="77447C94" w14:textId="3D0DE2E7" w:rsidR="00EF753F" w:rsidRPr="00154FB4" w:rsidRDefault="00EF753F">
      <w:pPr>
        <w:pStyle w:val="CommentText"/>
        <w:rPr>
          <w:rFonts w:ascii="Sylfaen" w:hAnsi="Sylfaen"/>
          <w:lang w:val="ka-GE"/>
        </w:rPr>
      </w:pPr>
      <w:r>
        <w:rPr>
          <w:rStyle w:val="CommentReference"/>
        </w:rPr>
        <w:annotationRef/>
      </w:r>
      <w:r>
        <w:rPr>
          <w:rFonts w:ascii="Sylfaen" w:hAnsi="Sylfaen"/>
          <w:lang w:val="ka-GE"/>
        </w:rPr>
        <w:t xml:space="preserve">ჩვენი რეკომენდაციაა ამ საკითხებში მოქნილობა შეინარჩუნოთ და ამისი გადაწყვეტა ვინმეზე დაადელეგიროთ. მაგალიოთად საგამოცდო ცენტრზე, ზედამხედველთან შეთანხმებით. </w:t>
      </w:r>
    </w:p>
  </w:comment>
  <w:comment w:id="347" w:author="Windows User" w:date="2021-01-13T02:34:00Z" w:initials="WU">
    <w:p w14:paraId="6993825B" w14:textId="0E792B0D" w:rsidR="00EF753F" w:rsidRPr="002B2CC7" w:rsidRDefault="00EF753F">
      <w:pPr>
        <w:pStyle w:val="CommentText"/>
        <w:rPr>
          <w:rFonts w:ascii="Sylfaen" w:hAnsi="Sylfaen"/>
          <w:lang w:val="ka-GE"/>
        </w:rPr>
      </w:pPr>
      <w:r>
        <w:rPr>
          <w:rStyle w:val="CommentReference"/>
        </w:rPr>
        <w:annotationRef/>
      </w:r>
      <w:r>
        <w:rPr>
          <w:rFonts w:ascii="Sylfaen" w:hAnsi="Sylfaen"/>
          <w:lang w:val="ka-GE"/>
        </w:rPr>
        <w:t>ამ კომპონენტების არსებობა ტესტში მნიშვნელოვანია, განსაკუთრებით სიტუაციური ანალიზი</w:t>
      </w:r>
    </w:p>
  </w:comment>
  <w:comment w:id="355" w:author="კახა ერაძე" w:date="2020-12-30T20:01:00Z" w:initials="კე">
    <w:p w14:paraId="6C7D7497" w14:textId="77F4C073" w:rsidR="00EF753F" w:rsidRPr="004F3EC9" w:rsidRDefault="00EF753F">
      <w:pPr>
        <w:pStyle w:val="CommentText"/>
        <w:rPr>
          <w:rFonts w:ascii="Sylfaen" w:hAnsi="Sylfaen"/>
          <w:lang w:val="ka-GE"/>
        </w:rPr>
      </w:pPr>
      <w:r>
        <w:rPr>
          <w:rStyle w:val="CommentReference"/>
        </w:rPr>
        <w:annotationRef/>
      </w:r>
      <w:r>
        <w:rPr>
          <w:rFonts w:ascii="Sylfaen" w:hAnsi="Sylfaen"/>
          <w:lang w:val="ka-GE"/>
        </w:rPr>
        <w:t xml:space="preserve">ვინც წინარე ცოდნა-გამოცდილებით დაიშვება მანიც უნდა გაიაროს ალბათ, ხომ? პროგრამის გავლისაგან რომ თავისუფლდებოდა.  </w:t>
      </w:r>
    </w:p>
  </w:comment>
  <w:comment w:id="356" w:author="Windows User" w:date="2021-01-13T02:38:00Z" w:initials="WU">
    <w:p w14:paraId="1922DBD7" w14:textId="240267E4" w:rsidR="00EF753F" w:rsidRPr="00C167E3" w:rsidRDefault="00EF753F">
      <w:pPr>
        <w:pStyle w:val="CommentText"/>
        <w:rPr>
          <w:rFonts w:ascii="Sylfaen" w:hAnsi="Sylfaen"/>
          <w:lang w:val="ka-GE"/>
        </w:rPr>
      </w:pPr>
      <w:r>
        <w:rPr>
          <w:rStyle w:val="CommentReference"/>
        </w:rPr>
        <w:annotationRef/>
      </w:r>
      <w:r>
        <w:rPr>
          <w:rFonts w:ascii="Sylfaen" w:hAnsi="Sylfaen"/>
          <w:lang w:val="ka-GE"/>
        </w:rPr>
        <w:t xml:space="preserve">თუ ვერ აბარებს გამოცდას 3 ჯერ, ე.ი. არ აქვს საკმარისი ცოდნა, შესაბამისად უნდა გაიაროს პროგრამა. ზედმეტია სიტყვა ხელახლა. </w:t>
      </w:r>
    </w:p>
  </w:comment>
  <w:comment w:id="358" w:author="კახა ერაძე" w:date="2020-12-30T20:02:00Z" w:initials="კე">
    <w:p w14:paraId="0387ED99" w14:textId="315D4CC3" w:rsidR="00EF753F" w:rsidRPr="004F3EC9" w:rsidRDefault="00EF753F">
      <w:pPr>
        <w:pStyle w:val="CommentText"/>
        <w:rPr>
          <w:rFonts w:ascii="Sylfaen" w:hAnsi="Sylfaen"/>
          <w:lang w:val="ka-GE"/>
        </w:rPr>
      </w:pPr>
      <w:r>
        <w:rPr>
          <w:rStyle w:val="CommentReference"/>
        </w:rPr>
        <w:annotationRef/>
      </w:r>
      <w:r>
        <w:rPr>
          <w:rFonts w:ascii="Sylfaen" w:hAnsi="Sylfaen"/>
          <w:lang w:val="ka-GE"/>
        </w:rPr>
        <w:t xml:space="preserve">დაუშვებელია. პერსონალურ მონაცემთა შესახებ კანონი დაირღვევა. მხოლოდ ინდივიდუალურად უნდა ეცნობოს. </w:t>
      </w:r>
    </w:p>
  </w:comment>
  <w:comment w:id="359" w:author="Windows User" w:date="2021-01-13T02:39:00Z" w:initials="WU">
    <w:p w14:paraId="4F764A41" w14:textId="524EFA24" w:rsidR="00EF753F" w:rsidRPr="00887EA7" w:rsidRDefault="00EF753F">
      <w:pPr>
        <w:pStyle w:val="CommentText"/>
        <w:rPr>
          <w:rFonts w:ascii="Sylfaen" w:hAnsi="Sylfaen"/>
          <w:lang w:val="ka-GE"/>
        </w:rPr>
      </w:pPr>
      <w:r>
        <w:rPr>
          <w:rStyle w:val="CommentReference"/>
        </w:rPr>
        <w:annotationRef/>
      </w:r>
      <w:r>
        <w:rPr>
          <w:rFonts w:ascii="Sylfaen" w:hAnsi="Sylfaen"/>
          <w:lang w:val="ka-GE"/>
        </w:rPr>
        <w:t>ცხადია მოხდება პერსონალური ინფორმაციის დაფარვა</w:t>
      </w:r>
    </w:p>
  </w:comment>
  <w:comment w:id="361" w:author="Tatia" w:date="2021-01-08T14:28:00Z" w:initials="T">
    <w:p w14:paraId="0A80B6F0" w14:textId="1DAAFDAF" w:rsidR="00EF753F" w:rsidRPr="005C2770" w:rsidRDefault="00EF753F">
      <w:pPr>
        <w:pStyle w:val="CommentText"/>
        <w:rPr>
          <w:rFonts w:ascii="Sylfaen" w:hAnsi="Sylfaen"/>
          <w:lang w:val="ka-GE"/>
        </w:rPr>
      </w:pPr>
      <w:r>
        <w:rPr>
          <w:rStyle w:val="CommentReference"/>
        </w:rPr>
        <w:annotationRef/>
      </w:r>
      <w:r>
        <w:rPr>
          <w:rFonts w:ascii="Sylfaen" w:hAnsi="Sylfaen"/>
          <w:lang w:val="ka-GE"/>
        </w:rPr>
        <w:t>ჩვენი რეკომენდაციაა, რომ გაეცნოთ პროფესიული მომზადების სერტიფიკატისა და მისი დანართის დამტკიცებულ ფორმებს, რომლებიც ასოცირების ხელშეკრულებიდან გამომდინარე, ევროპასის დოკუმენტების შესაბამისად მომზადდა</w:t>
      </w:r>
    </w:p>
  </w:comment>
  <w:comment w:id="362" w:author="Windows User" w:date="2021-01-13T03:17:00Z" w:initials="WU">
    <w:p w14:paraId="6F4A5380" w14:textId="740B37A8" w:rsidR="00024ED8" w:rsidRDefault="00024ED8">
      <w:pPr>
        <w:pStyle w:val="CommentText"/>
      </w:pPr>
      <w:r>
        <w:rPr>
          <w:rFonts w:ascii="Sylfaen" w:hAnsi="Sylfaen" w:cs="Sylfaen"/>
          <w:lang w:val="ka-GE"/>
        </w:rPr>
        <w:t xml:space="preserve">გადმოტანილია 2019 წლის 29 მაისის </w:t>
      </w:r>
      <w:r>
        <w:rPr>
          <w:rStyle w:val="CommentReference"/>
        </w:rPr>
        <w:annotationRef/>
      </w:r>
      <w:r>
        <w:t>№99/</w:t>
      </w:r>
      <w:r>
        <w:rPr>
          <w:rFonts w:ascii="Sylfaen" w:hAnsi="Sylfaen" w:cs="Sylfaen"/>
        </w:rPr>
        <w:t>ნ</w:t>
      </w:r>
      <w:r>
        <w:t xml:space="preserve"> </w:t>
      </w:r>
      <w:r>
        <w:rPr>
          <w:rFonts w:ascii="Sylfaen" w:hAnsi="Sylfaen"/>
          <w:lang w:val="ka-GE"/>
        </w:rPr>
        <w:t>ბრძანებიდან, თუმცა სრულად გადმოტანა ამ ბრძანებსი ტექსტის ვერ მოხერხდა სპეციფიკის გამო</w:t>
      </w:r>
    </w:p>
  </w:comment>
  <w:comment w:id="616" w:author="კახა ერაძე" w:date="2020-12-30T20:06:00Z" w:initials="კე">
    <w:p w14:paraId="58C684F1" w14:textId="2C57AA6D" w:rsidR="00EF753F" w:rsidRPr="00154FB4" w:rsidRDefault="00EF753F">
      <w:pPr>
        <w:pStyle w:val="CommentText"/>
        <w:rPr>
          <w:rFonts w:ascii="Sylfaen" w:hAnsi="Sylfaen"/>
          <w:lang w:val="ka-GE"/>
        </w:rPr>
      </w:pPr>
      <w:r>
        <w:rPr>
          <w:rStyle w:val="CommentReference"/>
        </w:rPr>
        <w:annotationRef/>
      </w:r>
      <w:r>
        <w:rPr>
          <w:rFonts w:ascii="Sylfaen" w:hAnsi="Sylfaen"/>
          <w:lang w:val="ka-GE"/>
        </w:rPr>
        <w:t xml:space="preserve">არ ვიცი რამდენად კანონიერია. გაგისაჩივრებენ და მოგიგებენ, რადგანაც უფლება უვადოდ აქვთ მინიჭებული. სჯობს ჩათვალოთ უფლების მქონედ და ვადა განუსაზღვროთ  აკრედიტაციის გასავლელად. ჩვენ ლიცენზირებული სასწავლებლები ვერ გავაუქმეთ დღემდე. და დავადგინეთ ავტორიზაცია.  </w:t>
      </w:r>
    </w:p>
  </w:comment>
  <w:comment w:id="617" w:author="Windows User" w:date="2021-01-13T02:40:00Z" w:initials="WU">
    <w:p w14:paraId="6967BC9A" w14:textId="16CE6E7E" w:rsidR="00EF753F" w:rsidRPr="00276187" w:rsidRDefault="00EF753F">
      <w:pPr>
        <w:pStyle w:val="CommentText"/>
        <w:rPr>
          <w:rFonts w:ascii="Sylfaen" w:hAnsi="Sylfaen"/>
          <w:lang w:val="ka-GE"/>
        </w:rPr>
      </w:pPr>
      <w:r>
        <w:rPr>
          <w:rStyle w:val="CommentReference"/>
        </w:rPr>
        <w:annotationRef/>
      </w:r>
      <w:r>
        <w:rPr>
          <w:rFonts w:ascii="Sylfaen" w:hAnsi="Sylfaen"/>
          <w:lang w:val="ka-GE"/>
        </w:rPr>
        <w:t>01-67/ნ ბრძანებით მათ უკვე განესაზღვრათ ვადა აკრედიტაციის გასავლელად, თუმცა ამ დრომდე ვერავინ გაიარა, შესაბამისად აქ მათი აკრედიტაციის გაუქმება აღარ არის საჭირო, ისედაც გაუქმებული აქვთ აკრედიტაცია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DFA5E2" w15:done="0"/>
  <w15:commentEx w15:paraId="72827BD4" w15:paraIdParent="44DFA5E2" w15:done="0"/>
  <w15:commentEx w15:paraId="49D64D47" w15:done="0"/>
  <w15:commentEx w15:paraId="054555E7" w15:paraIdParent="49D64D47" w15:done="0"/>
  <w15:commentEx w15:paraId="5AB1CF95" w15:done="0"/>
  <w15:commentEx w15:paraId="0FFE15E8" w15:paraIdParent="5AB1CF95" w15:done="0"/>
  <w15:commentEx w15:paraId="353001BE" w15:done="0"/>
  <w15:commentEx w15:paraId="4B1A30BB" w15:paraIdParent="353001BE" w15:done="0"/>
  <w15:commentEx w15:paraId="0AF12DA5" w15:done="0"/>
  <w15:commentEx w15:paraId="00F7C055" w15:paraIdParent="0AF12DA5" w15:done="0"/>
  <w15:commentEx w15:paraId="2EBFB9E0" w15:done="0"/>
  <w15:commentEx w15:paraId="05BF2271" w15:paraIdParent="2EBFB9E0" w15:done="0"/>
  <w15:commentEx w15:paraId="3962F668" w15:done="0"/>
  <w15:commentEx w15:paraId="7D6BBF24" w15:done="0"/>
  <w15:commentEx w15:paraId="58D24447" w15:done="0"/>
  <w15:commentEx w15:paraId="6FA99241" w15:paraIdParent="58D24447" w15:done="0"/>
  <w15:commentEx w15:paraId="40F24861" w15:done="0"/>
  <w15:commentEx w15:paraId="6783C64E" w15:paraIdParent="40F24861" w15:done="0"/>
  <w15:commentEx w15:paraId="5C0B2762" w15:done="0"/>
  <w15:commentEx w15:paraId="4457A351" w15:done="0"/>
  <w15:commentEx w15:paraId="11CEDC16" w15:paraIdParent="4457A351" w15:done="0"/>
  <w15:commentEx w15:paraId="26BA08A4" w15:done="0"/>
  <w15:commentEx w15:paraId="3F187BD0" w15:done="0"/>
  <w15:commentEx w15:paraId="04ED2E42" w15:done="0"/>
  <w15:commentEx w15:paraId="181DB3F6" w15:paraIdParent="04ED2E42" w15:done="0"/>
  <w15:commentEx w15:paraId="4DF97305" w15:done="0"/>
  <w15:commentEx w15:paraId="446A4E1F" w15:paraIdParent="4DF97305" w15:done="0"/>
  <w15:commentEx w15:paraId="519FDD33" w15:done="0"/>
  <w15:commentEx w15:paraId="3E699558" w15:paraIdParent="519FDD33" w15:done="0"/>
  <w15:commentEx w15:paraId="53ECC49B" w15:done="0"/>
  <w15:commentEx w15:paraId="2FA4490B" w15:paraIdParent="53ECC49B" w15:done="0"/>
  <w15:commentEx w15:paraId="0375C54C" w15:done="0"/>
  <w15:commentEx w15:paraId="462C27A2" w15:paraIdParent="0375C54C" w15:done="0"/>
  <w15:commentEx w15:paraId="4EF63E5D" w15:done="0"/>
  <w15:commentEx w15:paraId="27C9FA1C" w15:paraIdParent="4EF63E5D" w15:done="0"/>
  <w15:commentEx w15:paraId="0F50CB02" w15:done="0"/>
  <w15:commentEx w15:paraId="71063CA6" w15:done="0"/>
  <w15:commentEx w15:paraId="1751A1CC" w15:paraIdParent="71063CA6" w15:done="0"/>
  <w15:commentEx w15:paraId="0598CF92" w15:done="0"/>
  <w15:commentEx w15:paraId="1EC0F423" w15:paraIdParent="0598CF92" w15:done="0"/>
  <w15:commentEx w15:paraId="3C94057C" w15:done="0"/>
  <w15:commentEx w15:paraId="5B074BC0" w15:paraIdParent="3C94057C" w15:done="0"/>
  <w15:commentEx w15:paraId="2B6B7921" w15:done="0"/>
  <w15:commentEx w15:paraId="22E020A4" w15:paraIdParent="2B6B7921" w15:done="0"/>
  <w15:commentEx w15:paraId="455319A8" w15:done="0"/>
  <w15:commentEx w15:paraId="466577F3" w15:paraIdParent="455319A8" w15:done="0"/>
  <w15:commentEx w15:paraId="366450DB" w15:done="0"/>
  <w15:commentEx w15:paraId="06021718" w15:paraIdParent="366450DB" w15:done="0"/>
  <w15:commentEx w15:paraId="58CA83C7" w15:done="0"/>
  <w15:commentEx w15:paraId="4B120532" w15:paraIdParent="58CA83C7" w15:done="0"/>
  <w15:commentEx w15:paraId="5B73FEF8" w15:done="0"/>
  <w15:commentEx w15:paraId="08A723D4" w15:paraIdParent="5B73FEF8" w15:done="0"/>
  <w15:commentEx w15:paraId="3A49AA90" w15:done="0"/>
  <w15:commentEx w15:paraId="7D65C93D" w15:paraIdParent="3A49AA90" w15:done="0"/>
  <w15:commentEx w15:paraId="2231835F" w15:done="0"/>
  <w15:commentEx w15:paraId="0BF9F8EB" w15:paraIdParent="2231835F" w15:done="0"/>
  <w15:commentEx w15:paraId="6FB96B51" w15:done="0"/>
  <w15:commentEx w15:paraId="05C56964" w15:paraIdParent="6FB96B51" w15:done="0"/>
  <w15:commentEx w15:paraId="591D57BD" w15:done="0"/>
  <w15:commentEx w15:paraId="690C3E4F" w15:paraIdParent="591D57BD" w15:done="0"/>
  <w15:commentEx w15:paraId="5F5DC843" w15:done="0"/>
  <w15:commentEx w15:paraId="2B9C33DC" w15:paraIdParent="5F5DC843" w15:done="0"/>
  <w15:commentEx w15:paraId="1F187DBD" w15:done="0"/>
  <w15:commentEx w15:paraId="3B395494" w15:paraIdParent="1F187DBD" w15:done="0"/>
  <w15:commentEx w15:paraId="5798BE91" w15:done="0"/>
  <w15:commentEx w15:paraId="6A108C27" w15:paraIdParent="5798BE91" w15:done="0"/>
  <w15:commentEx w15:paraId="426E6A19" w15:done="0"/>
  <w15:commentEx w15:paraId="79189E64" w15:paraIdParent="426E6A19" w15:done="0"/>
  <w15:commentEx w15:paraId="488C65C5" w15:done="0"/>
  <w15:commentEx w15:paraId="2A0B0B0F" w15:paraIdParent="488C65C5" w15:done="0"/>
  <w15:commentEx w15:paraId="0C18F2E8" w15:done="0"/>
  <w15:commentEx w15:paraId="273185EC" w15:paraIdParent="0C18F2E8" w15:done="0"/>
  <w15:commentEx w15:paraId="59148F3A" w15:done="0"/>
  <w15:commentEx w15:paraId="3944A6E3" w15:paraIdParent="59148F3A" w15:done="0"/>
  <w15:commentEx w15:paraId="4B889AC6" w15:done="0"/>
  <w15:commentEx w15:paraId="6EA5E2C3" w15:paraIdParent="4B889AC6" w15:done="0"/>
  <w15:commentEx w15:paraId="558E6F5A" w15:done="0"/>
  <w15:commentEx w15:paraId="53639814" w15:done="0"/>
  <w15:commentEx w15:paraId="0CD9B71B" w15:paraIdParent="53639814" w15:done="0"/>
  <w15:commentEx w15:paraId="3F2784D5" w15:done="0"/>
  <w15:commentEx w15:paraId="5612859B" w15:paraIdParent="3F2784D5" w15:done="0"/>
  <w15:commentEx w15:paraId="042D3A48" w15:done="0"/>
  <w15:commentEx w15:paraId="3802BB54" w15:paraIdParent="042D3A48" w15:done="0"/>
  <w15:commentEx w15:paraId="2E3704AC" w15:done="0"/>
  <w15:commentEx w15:paraId="4773798F" w15:paraIdParent="2E3704AC" w15:done="0"/>
  <w15:commentEx w15:paraId="77F73F7E" w15:done="0"/>
  <w15:commentEx w15:paraId="65D2CEF7" w15:paraIdParent="77F73F7E" w15:done="0"/>
  <w15:commentEx w15:paraId="7652E5F9" w15:done="0"/>
  <w15:commentEx w15:paraId="5AA68459" w15:paraIdParent="7652E5F9" w15:done="0"/>
  <w15:commentEx w15:paraId="6EE1B328" w15:done="0"/>
  <w15:commentEx w15:paraId="712C49CC" w15:paraIdParent="6EE1B328" w15:done="0"/>
  <w15:commentEx w15:paraId="0435E843" w15:done="0"/>
  <w15:commentEx w15:paraId="5F1BD0D8" w15:paraIdParent="0435E843" w15:done="0"/>
  <w15:commentEx w15:paraId="013EDB5A" w15:done="0"/>
  <w15:commentEx w15:paraId="7B5E5E31" w15:paraIdParent="013EDB5A" w15:done="0"/>
  <w15:commentEx w15:paraId="4C1272E2" w15:done="0"/>
  <w15:commentEx w15:paraId="5DC79548" w15:paraIdParent="4C1272E2" w15:done="0"/>
  <w15:commentEx w15:paraId="18CDCB4F" w15:done="0"/>
  <w15:commentEx w15:paraId="39F5C723" w15:done="0"/>
  <w15:commentEx w15:paraId="48B9805B" w15:paraIdParent="39F5C723" w15:done="0"/>
  <w15:commentEx w15:paraId="3371DE71" w15:done="0"/>
  <w15:commentEx w15:paraId="79703D46" w15:paraIdParent="3371DE71" w15:done="0"/>
  <w15:commentEx w15:paraId="34B327B9" w15:done="0"/>
  <w15:commentEx w15:paraId="05783846" w15:paraIdParent="34B327B9" w15:done="0"/>
  <w15:commentEx w15:paraId="7A7B34E9" w15:done="0"/>
  <w15:commentEx w15:paraId="7F8908CA" w15:paraIdParent="7A7B34E9" w15:done="0"/>
  <w15:commentEx w15:paraId="5F9B6A3C" w15:done="0"/>
  <w15:commentEx w15:paraId="2BEDD95F" w15:paraIdParent="5F9B6A3C" w15:done="0"/>
  <w15:commentEx w15:paraId="4036DA6F" w15:done="0"/>
  <w15:commentEx w15:paraId="7F46CB57" w15:paraIdParent="4036DA6F" w15:done="0"/>
  <w15:commentEx w15:paraId="6225D4CC" w15:done="0"/>
  <w15:commentEx w15:paraId="12538396" w15:paraIdParent="6225D4CC" w15:done="0"/>
  <w15:commentEx w15:paraId="60241576" w15:done="0"/>
  <w15:commentEx w15:paraId="2FE6ABD5" w15:paraIdParent="60241576" w15:done="0"/>
  <w15:commentEx w15:paraId="0FCE8E0F" w15:done="0"/>
  <w15:commentEx w15:paraId="6BD3A35F" w15:paraIdParent="0FCE8E0F" w15:done="0"/>
  <w15:commentEx w15:paraId="5C8C374F" w15:done="0"/>
  <w15:commentEx w15:paraId="50D55AE2" w15:paraIdParent="5C8C374F" w15:done="0"/>
  <w15:commentEx w15:paraId="4145A303" w15:done="0"/>
  <w15:commentEx w15:paraId="2BE53C4C" w15:paraIdParent="4145A303" w15:done="0"/>
  <w15:commentEx w15:paraId="2F5D7EDB" w15:done="0"/>
  <w15:commentEx w15:paraId="5F13F9A9" w15:paraIdParent="2F5D7EDB" w15:done="0"/>
  <w15:commentEx w15:paraId="1BDA8D01" w15:done="0"/>
  <w15:commentEx w15:paraId="77447C94" w15:done="0"/>
  <w15:commentEx w15:paraId="6993825B" w15:paraIdParent="77447C94" w15:done="0"/>
  <w15:commentEx w15:paraId="6C7D7497" w15:done="0"/>
  <w15:commentEx w15:paraId="1922DBD7" w15:paraIdParent="6C7D7497" w15:done="0"/>
  <w15:commentEx w15:paraId="0387ED99" w15:done="0"/>
  <w15:commentEx w15:paraId="4F764A41" w15:paraIdParent="0387ED99" w15:done="0"/>
  <w15:commentEx w15:paraId="0A80B6F0" w15:done="0"/>
  <w15:commentEx w15:paraId="6F4A5380" w15:paraIdParent="0A80B6F0" w15:done="0"/>
  <w15:commentEx w15:paraId="58C684F1" w15:done="0"/>
  <w15:commentEx w15:paraId="6967BC9A" w15:paraIdParent="58C684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BFB9E0" w16cid:durableId="239741C1"/>
  <w16cid:commentId w16cid:paraId="3962F668" w16cid:durableId="2397418A"/>
  <w16cid:commentId w16cid:paraId="5C0B2762" w16cid:durableId="23974234"/>
  <w16cid:commentId w16cid:paraId="26BA08A4" w16cid:durableId="23974286"/>
  <w16cid:commentId w16cid:paraId="08992643" w16cid:durableId="23974383"/>
  <w16cid:commentId w16cid:paraId="04ED2E42" w16cid:durableId="239743C0"/>
  <w16cid:commentId w16cid:paraId="4DF97305" w16cid:durableId="239743F9"/>
  <w16cid:commentId w16cid:paraId="519FDD33" w16cid:durableId="23974579"/>
  <w16cid:commentId w16cid:paraId="53ECC49B" w16cid:durableId="239745C6"/>
  <w16cid:commentId w16cid:paraId="4EF63E5D" w16cid:durableId="23974611"/>
  <w16cid:commentId w16cid:paraId="013DD1D8" w16cid:durableId="23974697"/>
  <w16cid:commentId w16cid:paraId="0598CF92" w16cid:durableId="2397482F"/>
  <w16cid:commentId w16cid:paraId="3C94057C" w16cid:durableId="239747E7"/>
  <w16cid:commentId w16cid:paraId="2B6B7921" w16cid:durableId="23974867"/>
  <w16cid:commentId w16cid:paraId="455319A8" w16cid:durableId="239748A7"/>
  <w16cid:commentId w16cid:paraId="366450DB" w16cid:durableId="239748F6"/>
  <w16cid:commentId w16cid:paraId="58CA83C7" w16cid:durableId="23974933"/>
  <w16cid:commentId w16cid:paraId="4AD45477" w16cid:durableId="23974990"/>
  <w16cid:commentId w16cid:paraId="6023ADEC" w16cid:durableId="239749CE"/>
  <w16cid:commentId w16cid:paraId="3A49AA90" w16cid:durableId="23974A39"/>
  <w16cid:commentId w16cid:paraId="6FB96B51" w16cid:durableId="23974A68"/>
  <w16cid:commentId w16cid:paraId="591D57BD" w16cid:durableId="23974A8F"/>
  <w16cid:commentId w16cid:paraId="5F5DC843" w16cid:durableId="23974BAA"/>
  <w16cid:commentId w16cid:paraId="1F187DBD" w16cid:durableId="23974AF0"/>
  <w16cid:commentId w16cid:paraId="5798BE91" w16cid:durableId="239757CC"/>
  <w16cid:commentId w16cid:paraId="426E6A19" w16cid:durableId="2397503F"/>
  <w16cid:commentId w16cid:paraId="488C65C5" w16cid:durableId="23974C16"/>
  <w16cid:commentId w16cid:paraId="0C18F2E8" w16cid:durableId="23974E3A"/>
  <w16cid:commentId w16cid:paraId="59148F3A" w16cid:durableId="239750BB"/>
  <w16cid:commentId w16cid:paraId="558E6F5A" w16cid:durableId="23975145"/>
  <w16cid:commentId w16cid:paraId="53639814" w16cid:durableId="2397516B"/>
  <w16cid:commentId w16cid:paraId="3F2784D5" w16cid:durableId="23973E31"/>
  <w16cid:commentId w16cid:paraId="042D3A48" w16cid:durableId="2397520E"/>
  <w16cid:commentId w16cid:paraId="2E3704AC" w16cid:durableId="23975256"/>
  <w16cid:commentId w16cid:paraId="77F73F7E" w16cid:durableId="23973F30"/>
  <w16cid:commentId w16cid:paraId="7652E5F9" w16cid:durableId="23973EBF"/>
  <w16cid:commentId w16cid:paraId="6EE1B328" w16cid:durableId="23975409"/>
  <w16cid:commentId w16cid:paraId="0435E843" w16cid:durableId="2397546B"/>
  <w16cid:commentId w16cid:paraId="013EDB5A" w16cid:durableId="23975495"/>
  <w16cid:commentId w16cid:paraId="30223536" w16cid:durableId="23975534"/>
  <w16cid:commentId w16cid:paraId="4C1272E2" w16cid:durableId="2397555B"/>
  <w16cid:commentId w16cid:paraId="18CDCB4F" w16cid:durableId="2397559E"/>
  <w16cid:commentId w16cid:paraId="39F5C723" w16cid:durableId="23975656"/>
  <w16cid:commentId w16cid:paraId="3371DE71" w16cid:durableId="239756A6"/>
  <w16cid:commentId w16cid:paraId="34B327B9" w16cid:durableId="239756BC"/>
  <w16cid:commentId w16cid:paraId="7A7B34E9" w16cid:durableId="23975707"/>
  <w16cid:commentId w16cid:paraId="5F9B6A3C" w16cid:durableId="2397584A"/>
  <w16cid:commentId w16cid:paraId="4036DA6F" w16cid:durableId="23975872"/>
  <w16cid:commentId w16cid:paraId="6225D4CC" w16cid:durableId="239758BA"/>
  <w16cid:commentId w16cid:paraId="60241576" w16cid:durableId="239758AF"/>
  <w16cid:commentId w16cid:paraId="0FCE8E0F" w16cid:durableId="239758ED"/>
  <w16cid:commentId w16cid:paraId="5C8C374F" w16cid:durableId="2397598E"/>
  <w16cid:commentId w16cid:paraId="4476CB7F" w16cid:durableId="239759D2"/>
  <w16cid:commentId w16cid:paraId="4145A303" w16cid:durableId="23975A04"/>
  <w16cid:commentId w16cid:paraId="2F5D7EDB" w16cid:durableId="23975A4C"/>
  <w16cid:commentId w16cid:paraId="1BDA8D01" w16cid:durableId="23975A78"/>
  <w16cid:commentId w16cid:paraId="77447C94" w16cid:durableId="23975B76"/>
  <w16cid:commentId w16cid:paraId="6C7D7497" w16cid:durableId="23975B08"/>
  <w16cid:commentId w16cid:paraId="0387ED99" w16cid:durableId="23975B3C"/>
  <w16cid:commentId w16cid:paraId="58C684F1" w16cid:durableId="23975C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A0700" w14:textId="77777777" w:rsidR="00C1754C" w:rsidRDefault="00C1754C">
      <w:r>
        <w:separator/>
      </w:r>
    </w:p>
  </w:endnote>
  <w:endnote w:type="continuationSeparator" w:id="0">
    <w:p w14:paraId="773E4F2D" w14:textId="77777777" w:rsidR="00C1754C" w:rsidRDefault="00C1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E5E2C" w14:textId="77777777" w:rsidR="00EF753F" w:rsidRDefault="00EF753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4C213" w14:textId="77777777" w:rsidR="00C1754C" w:rsidRDefault="00C1754C">
      <w:r>
        <w:separator/>
      </w:r>
    </w:p>
  </w:footnote>
  <w:footnote w:type="continuationSeparator" w:id="0">
    <w:p w14:paraId="2845C949" w14:textId="77777777" w:rsidR="00C1754C" w:rsidRDefault="00C17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17148" w14:textId="77777777" w:rsidR="00EF753F" w:rsidRDefault="00EF753F">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202D"/>
    <w:multiLevelType w:val="hybridMultilevel"/>
    <w:tmpl w:val="4E3233F8"/>
    <w:lvl w:ilvl="0" w:tplc="0DFA794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BCAD0AC">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B981A9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E6E81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C6A79FE">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32AFCA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B0254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6780D5C">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C4EC4B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CE7BC9"/>
    <w:multiLevelType w:val="hybridMultilevel"/>
    <w:tmpl w:val="521A1062"/>
    <w:lvl w:ilvl="0" w:tplc="CE6A6F1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D704AA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61EF5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02B61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77464E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2481E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1EB78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47A4AF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302B2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8262E79"/>
    <w:multiLevelType w:val="hybridMultilevel"/>
    <w:tmpl w:val="CCE4DC70"/>
    <w:lvl w:ilvl="0" w:tplc="1B2CB6F8">
      <w:start w:val="2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E02E41"/>
    <w:multiLevelType w:val="hybridMultilevel"/>
    <w:tmpl w:val="3B26AA7C"/>
    <w:lvl w:ilvl="0" w:tplc="3E8A80D6">
      <w:numFmt w:val="bullet"/>
      <w:lvlText w:val="-"/>
      <w:lvlJc w:val="left"/>
      <w:pPr>
        <w:ind w:left="720" w:hanging="360"/>
      </w:pPr>
      <w:rPr>
        <w:rFonts w:ascii="Sylfaen" w:eastAsia="Sylfaen" w:hAnsi="Sylfaen" w:cs="Sylfae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C5EB9"/>
    <w:multiLevelType w:val="hybridMultilevel"/>
    <w:tmpl w:val="154A16F2"/>
    <w:lvl w:ilvl="0" w:tplc="0B4A627E">
      <w:start w:val="1"/>
      <w:numFmt w:val="bullet"/>
      <w:lvlText w:val="-"/>
      <w:lvlJc w:val="left"/>
      <w:pPr>
        <w:ind w:left="720" w:hanging="360"/>
      </w:pPr>
      <w:rPr>
        <w:rFonts w:ascii="Sylfaen" w:eastAsia="Sylfaen" w:hAnsi="Sylfaen" w:cs="Sylfae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კახა ერაძე">
    <w15:presenceInfo w15:providerId="AD" w15:userId="S-1-5-21-908938010-7836008-3154068545-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2D3"/>
    <w:rsid w:val="000003E3"/>
    <w:rsid w:val="00001BEA"/>
    <w:rsid w:val="00006993"/>
    <w:rsid w:val="00006A37"/>
    <w:rsid w:val="00006C14"/>
    <w:rsid w:val="0001214D"/>
    <w:rsid w:val="00014CAB"/>
    <w:rsid w:val="00016A94"/>
    <w:rsid w:val="000236C6"/>
    <w:rsid w:val="000239B6"/>
    <w:rsid w:val="00024ED8"/>
    <w:rsid w:val="00026528"/>
    <w:rsid w:val="0002752A"/>
    <w:rsid w:val="000320E6"/>
    <w:rsid w:val="000373E2"/>
    <w:rsid w:val="0003756A"/>
    <w:rsid w:val="000417AE"/>
    <w:rsid w:val="000472F6"/>
    <w:rsid w:val="000500EE"/>
    <w:rsid w:val="00050960"/>
    <w:rsid w:val="000517AA"/>
    <w:rsid w:val="000517E3"/>
    <w:rsid w:val="000606B2"/>
    <w:rsid w:val="00061154"/>
    <w:rsid w:val="00061885"/>
    <w:rsid w:val="00062126"/>
    <w:rsid w:val="00062551"/>
    <w:rsid w:val="000633FF"/>
    <w:rsid w:val="00064087"/>
    <w:rsid w:val="000641B3"/>
    <w:rsid w:val="00070E4F"/>
    <w:rsid w:val="0007123F"/>
    <w:rsid w:val="0007242A"/>
    <w:rsid w:val="00075DF4"/>
    <w:rsid w:val="000767E8"/>
    <w:rsid w:val="00077853"/>
    <w:rsid w:val="000802FA"/>
    <w:rsid w:val="00086681"/>
    <w:rsid w:val="000904B0"/>
    <w:rsid w:val="00091447"/>
    <w:rsid w:val="00093915"/>
    <w:rsid w:val="00093E44"/>
    <w:rsid w:val="00094890"/>
    <w:rsid w:val="000952C2"/>
    <w:rsid w:val="000967E6"/>
    <w:rsid w:val="000A1226"/>
    <w:rsid w:val="000A4FBC"/>
    <w:rsid w:val="000A629A"/>
    <w:rsid w:val="000A7060"/>
    <w:rsid w:val="000B0160"/>
    <w:rsid w:val="000B08D1"/>
    <w:rsid w:val="000B0D5E"/>
    <w:rsid w:val="000B1720"/>
    <w:rsid w:val="000B3167"/>
    <w:rsid w:val="000B395E"/>
    <w:rsid w:val="000C33E7"/>
    <w:rsid w:val="000C35A3"/>
    <w:rsid w:val="000C7470"/>
    <w:rsid w:val="000D18AB"/>
    <w:rsid w:val="000D363E"/>
    <w:rsid w:val="000D512D"/>
    <w:rsid w:val="000D59A3"/>
    <w:rsid w:val="000D664F"/>
    <w:rsid w:val="000E0951"/>
    <w:rsid w:val="000E2ACF"/>
    <w:rsid w:val="000E3468"/>
    <w:rsid w:val="000E3503"/>
    <w:rsid w:val="000E3885"/>
    <w:rsid w:val="000E4617"/>
    <w:rsid w:val="000E6363"/>
    <w:rsid w:val="000E7534"/>
    <w:rsid w:val="000F22F0"/>
    <w:rsid w:val="000F3066"/>
    <w:rsid w:val="000F4D01"/>
    <w:rsid w:val="000F57E1"/>
    <w:rsid w:val="000F64EE"/>
    <w:rsid w:val="000F671B"/>
    <w:rsid w:val="00105CF2"/>
    <w:rsid w:val="00110A81"/>
    <w:rsid w:val="001123D4"/>
    <w:rsid w:val="00112CF0"/>
    <w:rsid w:val="001140AB"/>
    <w:rsid w:val="00114B0C"/>
    <w:rsid w:val="001170FE"/>
    <w:rsid w:val="00117D1E"/>
    <w:rsid w:val="001209B3"/>
    <w:rsid w:val="00121947"/>
    <w:rsid w:val="0012511E"/>
    <w:rsid w:val="00126B66"/>
    <w:rsid w:val="0013396C"/>
    <w:rsid w:val="00133AD1"/>
    <w:rsid w:val="00135363"/>
    <w:rsid w:val="0013578B"/>
    <w:rsid w:val="00136683"/>
    <w:rsid w:val="00140C99"/>
    <w:rsid w:val="00143CCD"/>
    <w:rsid w:val="00154FB4"/>
    <w:rsid w:val="0016193C"/>
    <w:rsid w:val="001625DC"/>
    <w:rsid w:val="001645E8"/>
    <w:rsid w:val="00167B40"/>
    <w:rsid w:val="00173274"/>
    <w:rsid w:val="00173D28"/>
    <w:rsid w:val="001768E5"/>
    <w:rsid w:val="00177B97"/>
    <w:rsid w:val="001801A5"/>
    <w:rsid w:val="001808EE"/>
    <w:rsid w:val="00181C91"/>
    <w:rsid w:val="001839BF"/>
    <w:rsid w:val="001923F3"/>
    <w:rsid w:val="001A02BC"/>
    <w:rsid w:val="001A2AB7"/>
    <w:rsid w:val="001A60A5"/>
    <w:rsid w:val="001A6ED1"/>
    <w:rsid w:val="001B17C6"/>
    <w:rsid w:val="001B211E"/>
    <w:rsid w:val="001B5330"/>
    <w:rsid w:val="001B73BC"/>
    <w:rsid w:val="001C27C9"/>
    <w:rsid w:val="001C359F"/>
    <w:rsid w:val="001C3B6D"/>
    <w:rsid w:val="001C6B63"/>
    <w:rsid w:val="001D1D14"/>
    <w:rsid w:val="001D231C"/>
    <w:rsid w:val="001D4FF0"/>
    <w:rsid w:val="001D7A0F"/>
    <w:rsid w:val="001D7C39"/>
    <w:rsid w:val="001E069B"/>
    <w:rsid w:val="001E36FE"/>
    <w:rsid w:val="001E3E4C"/>
    <w:rsid w:val="001F0CA0"/>
    <w:rsid w:val="001F1606"/>
    <w:rsid w:val="001F354D"/>
    <w:rsid w:val="001F4769"/>
    <w:rsid w:val="002045F3"/>
    <w:rsid w:val="00204CEF"/>
    <w:rsid w:val="00204E72"/>
    <w:rsid w:val="00206611"/>
    <w:rsid w:val="00207436"/>
    <w:rsid w:val="002158AE"/>
    <w:rsid w:val="002161BA"/>
    <w:rsid w:val="00217397"/>
    <w:rsid w:val="002217C2"/>
    <w:rsid w:val="0022233F"/>
    <w:rsid w:val="0022464E"/>
    <w:rsid w:val="002254BF"/>
    <w:rsid w:val="00231BBC"/>
    <w:rsid w:val="00251EB0"/>
    <w:rsid w:val="00252910"/>
    <w:rsid w:val="002550BC"/>
    <w:rsid w:val="00255435"/>
    <w:rsid w:val="00260457"/>
    <w:rsid w:val="002629A6"/>
    <w:rsid w:val="00264872"/>
    <w:rsid w:val="00265B19"/>
    <w:rsid w:val="002668EF"/>
    <w:rsid w:val="0027504C"/>
    <w:rsid w:val="00276125"/>
    <w:rsid w:val="00276187"/>
    <w:rsid w:val="002767EC"/>
    <w:rsid w:val="00276B5D"/>
    <w:rsid w:val="00276F38"/>
    <w:rsid w:val="00277A96"/>
    <w:rsid w:val="002800A6"/>
    <w:rsid w:val="00284331"/>
    <w:rsid w:val="00284E3C"/>
    <w:rsid w:val="00285C3E"/>
    <w:rsid w:val="00286CBD"/>
    <w:rsid w:val="00290B8E"/>
    <w:rsid w:val="00293EC7"/>
    <w:rsid w:val="002954C9"/>
    <w:rsid w:val="002960EE"/>
    <w:rsid w:val="00297D63"/>
    <w:rsid w:val="002A02AC"/>
    <w:rsid w:val="002A19EE"/>
    <w:rsid w:val="002A3989"/>
    <w:rsid w:val="002B2CC7"/>
    <w:rsid w:val="002B5FF2"/>
    <w:rsid w:val="002B6C27"/>
    <w:rsid w:val="002C000C"/>
    <w:rsid w:val="002C2454"/>
    <w:rsid w:val="002C6AA4"/>
    <w:rsid w:val="002C7A38"/>
    <w:rsid w:val="002D33AD"/>
    <w:rsid w:val="002D46FA"/>
    <w:rsid w:val="002D61A8"/>
    <w:rsid w:val="002D6386"/>
    <w:rsid w:val="002E162B"/>
    <w:rsid w:val="002E4E33"/>
    <w:rsid w:val="002E71F5"/>
    <w:rsid w:val="002F160B"/>
    <w:rsid w:val="002F374D"/>
    <w:rsid w:val="002F388E"/>
    <w:rsid w:val="002F4BCE"/>
    <w:rsid w:val="002F65F4"/>
    <w:rsid w:val="002F6E97"/>
    <w:rsid w:val="00300975"/>
    <w:rsid w:val="00301343"/>
    <w:rsid w:val="00301490"/>
    <w:rsid w:val="00301B97"/>
    <w:rsid w:val="00303BCD"/>
    <w:rsid w:val="00304174"/>
    <w:rsid w:val="00311438"/>
    <w:rsid w:val="00312DD1"/>
    <w:rsid w:val="0031631C"/>
    <w:rsid w:val="00321246"/>
    <w:rsid w:val="003224B3"/>
    <w:rsid w:val="003228ED"/>
    <w:rsid w:val="003233AA"/>
    <w:rsid w:val="003244B8"/>
    <w:rsid w:val="003275DD"/>
    <w:rsid w:val="00327ACC"/>
    <w:rsid w:val="003307EB"/>
    <w:rsid w:val="00330BB2"/>
    <w:rsid w:val="00330DDF"/>
    <w:rsid w:val="00332229"/>
    <w:rsid w:val="00332924"/>
    <w:rsid w:val="00333F24"/>
    <w:rsid w:val="0033440E"/>
    <w:rsid w:val="003351C9"/>
    <w:rsid w:val="00335EC0"/>
    <w:rsid w:val="00337687"/>
    <w:rsid w:val="00340C7B"/>
    <w:rsid w:val="003439FF"/>
    <w:rsid w:val="00343CD0"/>
    <w:rsid w:val="003475A8"/>
    <w:rsid w:val="0034788D"/>
    <w:rsid w:val="00351A03"/>
    <w:rsid w:val="00356EAD"/>
    <w:rsid w:val="0036014C"/>
    <w:rsid w:val="003633C7"/>
    <w:rsid w:val="00363D72"/>
    <w:rsid w:val="003669AC"/>
    <w:rsid w:val="00374352"/>
    <w:rsid w:val="00376C9D"/>
    <w:rsid w:val="00377210"/>
    <w:rsid w:val="003777EF"/>
    <w:rsid w:val="003806CE"/>
    <w:rsid w:val="00380B55"/>
    <w:rsid w:val="00381868"/>
    <w:rsid w:val="00382A8F"/>
    <w:rsid w:val="0038423D"/>
    <w:rsid w:val="00387238"/>
    <w:rsid w:val="00387EA6"/>
    <w:rsid w:val="003908EB"/>
    <w:rsid w:val="0039173A"/>
    <w:rsid w:val="003978E0"/>
    <w:rsid w:val="003A19AB"/>
    <w:rsid w:val="003A32A3"/>
    <w:rsid w:val="003B1D91"/>
    <w:rsid w:val="003B38CE"/>
    <w:rsid w:val="003B3B95"/>
    <w:rsid w:val="003B6952"/>
    <w:rsid w:val="003C413E"/>
    <w:rsid w:val="003C52A5"/>
    <w:rsid w:val="003C532A"/>
    <w:rsid w:val="003D2647"/>
    <w:rsid w:val="003D269A"/>
    <w:rsid w:val="003D359F"/>
    <w:rsid w:val="003D6347"/>
    <w:rsid w:val="003D7CE9"/>
    <w:rsid w:val="003D7E25"/>
    <w:rsid w:val="003E0E95"/>
    <w:rsid w:val="003E29EF"/>
    <w:rsid w:val="003E2A5B"/>
    <w:rsid w:val="003E3529"/>
    <w:rsid w:val="003E4055"/>
    <w:rsid w:val="003E4FDC"/>
    <w:rsid w:val="003E621C"/>
    <w:rsid w:val="003E749A"/>
    <w:rsid w:val="003E787C"/>
    <w:rsid w:val="003F30FE"/>
    <w:rsid w:val="003F354F"/>
    <w:rsid w:val="003F4FCE"/>
    <w:rsid w:val="004006ED"/>
    <w:rsid w:val="00400903"/>
    <w:rsid w:val="004013F9"/>
    <w:rsid w:val="00406661"/>
    <w:rsid w:val="00406CB9"/>
    <w:rsid w:val="004077D1"/>
    <w:rsid w:val="004078E0"/>
    <w:rsid w:val="00413096"/>
    <w:rsid w:val="004149A0"/>
    <w:rsid w:val="00416907"/>
    <w:rsid w:val="0041740B"/>
    <w:rsid w:val="00420214"/>
    <w:rsid w:val="00425399"/>
    <w:rsid w:val="004257BC"/>
    <w:rsid w:val="00430085"/>
    <w:rsid w:val="00431071"/>
    <w:rsid w:val="00431180"/>
    <w:rsid w:val="00442774"/>
    <w:rsid w:val="004440BE"/>
    <w:rsid w:val="004459D8"/>
    <w:rsid w:val="00450098"/>
    <w:rsid w:val="00450312"/>
    <w:rsid w:val="00451011"/>
    <w:rsid w:val="00454C98"/>
    <w:rsid w:val="00461667"/>
    <w:rsid w:val="00462460"/>
    <w:rsid w:val="00466E6A"/>
    <w:rsid w:val="0047203F"/>
    <w:rsid w:val="004724EC"/>
    <w:rsid w:val="00472961"/>
    <w:rsid w:val="00476DCA"/>
    <w:rsid w:val="00477B7E"/>
    <w:rsid w:val="004815DE"/>
    <w:rsid w:val="0048177D"/>
    <w:rsid w:val="0048196C"/>
    <w:rsid w:val="00482745"/>
    <w:rsid w:val="00483325"/>
    <w:rsid w:val="00483610"/>
    <w:rsid w:val="00483A8D"/>
    <w:rsid w:val="00483C4F"/>
    <w:rsid w:val="004871A8"/>
    <w:rsid w:val="004876B3"/>
    <w:rsid w:val="00493A03"/>
    <w:rsid w:val="00493DE1"/>
    <w:rsid w:val="00495483"/>
    <w:rsid w:val="00497C15"/>
    <w:rsid w:val="004A166B"/>
    <w:rsid w:val="004A1CC0"/>
    <w:rsid w:val="004A3410"/>
    <w:rsid w:val="004A63EA"/>
    <w:rsid w:val="004B10F4"/>
    <w:rsid w:val="004B4854"/>
    <w:rsid w:val="004B5FD1"/>
    <w:rsid w:val="004B637C"/>
    <w:rsid w:val="004B7573"/>
    <w:rsid w:val="004C00B9"/>
    <w:rsid w:val="004C0233"/>
    <w:rsid w:val="004C0C58"/>
    <w:rsid w:val="004C2692"/>
    <w:rsid w:val="004C4B8C"/>
    <w:rsid w:val="004D2419"/>
    <w:rsid w:val="004D327C"/>
    <w:rsid w:val="004D32F7"/>
    <w:rsid w:val="004D47FF"/>
    <w:rsid w:val="004D6157"/>
    <w:rsid w:val="004D62DC"/>
    <w:rsid w:val="004E39B0"/>
    <w:rsid w:val="004E5316"/>
    <w:rsid w:val="004E5D2F"/>
    <w:rsid w:val="004E7DDA"/>
    <w:rsid w:val="004F090D"/>
    <w:rsid w:val="004F3EC9"/>
    <w:rsid w:val="004F42F7"/>
    <w:rsid w:val="004F708C"/>
    <w:rsid w:val="00500FCE"/>
    <w:rsid w:val="00501565"/>
    <w:rsid w:val="005027AB"/>
    <w:rsid w:val="00503110"/>
    <w:rsid w:val="00503329"/>
    <w:rsid w:val="005036FE"/>
    <w:rsid w:val="00503BE8"/>
    <w:rsid w:val="00505D99"/>
    <w:rsid w:val="00507870"/>
    <w:rsid w:val="0051013D"/>
    <w:rsid w:val="0051152A"/>
    <w:rsid w:val="0051190C"/>
    <w:rsid w:val="00517828"/>
    <w:rsid w:val="0052070B"/>
    <w:rsid w:val="00524A85"/>
    <w:rsid w:val="005311B4"/>
    <w:rsid w:val="00532DFE"/>
    <w:rsid w:val="0053453D"/>
    <w:rsid w:val="00534AAB"/>
    <w:rsid w:val="00534BC5"/>
    <w:rsid w:val="00536D64"/>
    <w:rsid w:val="00537E51"/>
    <w:rsid w:val="00541CDA"/>
    <w:rsid w:val="00541E59"/>
    <w:rsid w:val="00541F6B"/>
    <w:rsid w:val="00543BCA"/>
    <w:rsid w:val="00547B26"/>
    <w:rsid w:val="00555F06"/>
    <w:rsid w:val="00561CC1"/>
    <w:rsid w:val="00563E5C"/>
    <w:rsid w:val="00564ABB"/>
    <w:rsid w:val="00567157"/>
    <w:rsid w:val="00576F16"/>
    <w:rsid w:val="00583A0A"/>
    <w:rsid w:val="0058414F"/>
    <w:rsid w:val="0058796C"/>
    <w:rsid w:val="00587EB1"/>
    <w:rsid w:val="00592B8E"/>
    <w:rsid w:val="00592E97"/>
    <w:rsid w:val="00594ACE"/>
    <w:rsid w:val="00596B94"/>
    <w:rsid w:val="00597240"/>
    <w:rsid w:val="005A2864"/>
    <w:rsid w:val="005A3E6D"/>
    <w:rsid w:val="005A5D68"/>
    <w:rsid w:val="005A75B0"/>
    <w:rsid w:val="005A7BA8"/>
    <w:rsid w:val="005B1683"/>
    <w:rsid w:val="005B2DF0"/>
    <w:rsid w:val="005B5940"/>
    <w:rsid w:val="005B7DE5"/>
    <w:rsid w:val="005C11BA"/>
    <w:rsid w:val="005C1648"/>
    <w:rsid w:val="005C2770"/>
    <w:rsid w:val="005C3A17"/>
    <w:rsid w:val="005D068B"/>
    <w:rsid w:val="005D2C5B"/>
    <w:rsid w:val="005D5797"/>
    <w:rsid w:val="005E6294"/>
    <w:rsid w:val="005E7646"/>
    <w:rsid w:val="005F2DA2"/>
    <w:rsid w:val="005F3FBA"/>
    <w:rsid w:val="005F6825"/>
    <w:rsid w:val="005F7493"/>
    <w:rsid w:val="00602AFB"/>
    <w:rsid w:val="00607625"/>
    <w:rsid w:val="00610AF9"/>
    <w:rsid w:val="00610FB3"/>
    <w:rsid w:val="00612A4C"/>
    <w:rsid w:val="006268B0"/>
    <w:rsid w:val="00627378"/>
    <w:rsid w:val="00631CD6"/>
    <w:rsid w:val="006328B5"/>
    <w:rsid w:val="0063562C"/>
    <w:rsid w:val="00635D75"/>
    <w:rsid w:val="00635DD2"/>
    <w:rsid w:val="006364A7"/>
    <w:rsid w:val="00640717"/>
    <w:rsid w:val="006463E3"/>
    <w:rsid w:val="006475CB"/>
    <w:rsid w:val="0065029F"/>
    <w:rsid w:val="0065061F"/>
    <w:rsid w:val="00651469"/>
    <w:rsid w:val="006521DE"/>
    <w:rsid w:val="0065223A"/>
    <w:rsid w:val="006528A1"/>
    <w:rsid w:val="006534E8"/>
    <w:rsid w:val="00654097"/>
    <w:rsid w:val="006549C4"/>
    <w:rsid w:val="00660FA1"/>
    <w:rsid w:val="006638DF"/>
    <w:rsid w:val="00667A67"/>
    <w:rsid w:val="00674A47"/>
    <w:rsid w:val="00677873"/>
    <w:rsid w:val="00680207"/>
    <w:rsid w:val="00681F98"/>
    <w:rsid w:val="006830EF"/>
    <w:rsid w:val="0068353E"/>
    <w:rsid w:val="006835CC"/>
    <w:rsid w:val="00684B6D"/>
    <w:rsid w:val="0068546A"/>
    <w:rsid w:val="00687FD5"/>
    <w:rsid w:val="0069034E"/>
    <w:rsid w:val="00690824"/>
    <w:rsid w:val="00691076"/>
    <w:rsid w:val="00692A98"/>
    <w:rsid w:val="00696F87"/>
    <w:rsid w:val="006A0676"/>
    <w:rsid w:val="006A089D"/>
    <w:rsid w:val="006B00FE"/>
    <w:rsid w:val="006B0139"/>
    <w:rsid w:val="006B1DC2"/>
    <w:rsid w:val="006B3A0B"/>
    <w:rsid w:val="006B6536"/>
    <w:rsid w:val="006B657A"/>
    <w:rsid w:val="006B6F1B"/>
    <w:rsid w:val="006B70F6"/>
    <w:rsid w:val="006C097A"/>
    <w:rsid w:val="006D1F94"/>
    <w:rsid w:val="006D2B04"/>
    <w:rsid w:val="006D3217"/>
    <w:rsid w:val="006D365D"/>
    <w:rsid w:val="006D4D91"/>
    <w:rsid w:val="006D6511"/>
    <w:rsid w:val="006D67B2"/>
    <w:rsid w:val="006E3D3C"/>
    <w:rsid w:val="006E4B86"/>
    <w:rsid w:val="006E5434"/>
    <w:rsid w:val="006E546F"/>
    <w:rsid w:val="006E6700"/>
    <w:rsid w:val="006E6FBA"/>
    <w:rsid w:val="006E7A8B"/>
    <w:rsid w:val="006F1074"/>
    <w:rsid w:val="006F2D3B"/>
    <w:rsid w:val="006F7D21"/>
    <w:rsid w:val="00700A9C"/>
    <w:rsid w:val="00705648"/>
    <w:rsid w:val="00705979"/>
    <w:rsid w:val="00711860"/>
    <w:rsid w:val="0071305C"/>
    <w:rsid w:val="007143B9"/>
    <w:rsid w:val="0071593C"/>
    <w:rsid w:val="00715A1C"/>
    <w:rsid w:val="0071631C"/>
    <w:rsid w:val="00717F65"/>
    <w:rsid w:val="00720AC8"/>
    <w:rsid w:val="0072494B"/>
    <w:rsid w:val="00724DBF"/>
    <w:rsid w:val="00732CA9"/>
    <w:rsid w:val="007335B3"/>
    <w:rsid w:val="0073706A"/>
    <w:rsid w:val="0074051C"/>
    <w:rsid w:val="007428A8"/>
    <w:rsid w:val="007446E8"/>
    <w:rsid w:val="00744D60"/>
    <w:rsid w:val="0074598B"/>
    <w:rsid w:val="00747ECC"/>
    <w:rsid w:val="00751442"/>
    <w:rsid w:val="007522D0"/>
    <w:rsid w:val="00752C7E"/>
    <w:rsid w:val="0075420F"/>
    <w:rsid w:val="00761355"/>
    <w:rsid w:val="0076300D"/>
    <w:rsid w:val="0076548F"/>
    <w:rsid w:val="007656A2"/>
    <w:rsid w:val="007658D2"/>
    <w:rsid w:val="0077095A"/>
    <w:rsid w:val="007730F1"/>
    <w:rsid w:val="0077344E"/>
    <w:rsid w:val="00773EA3"/>
    <w:rsid w:val="00776AE2"/>
    <w:rsid w:val="007813CD"/>
    <w:rsid w:val="00781B84"/>
    <w:rsid w:val="0078267C"/>
    <w:rsid w:val="00782BB8"/>
    <w:rsid w:val="00783000"/>
    <w:rsid w:val="00784821"/>
    <w:rsid w:val="00791E5D"/>
    <w:rsid w:val="00795A1D"/>
    <w:rsid w:val="0079638F"/>
    <w:rsid w:val="00796DB7"/>
    <w:rsid w:val="00797389"/>
    <w:rsid w:val="00797AD4"/>
    <w:rsid w:val="007A2C0C"/>
    <w:rsid w:val="007A4C95"/>
    <w:rsid w:val="007A5B09"/>
    <w:rsid w:val="007A7495"/>
    <w:rsid w:val="007B0954"/>
    <w:rsid w:val="007B2457"/>
    <w:rsid w:val="007B2DD6"/>
    <w:rsid w:val="007B40CE"/>
    <w:rsid w:val="007C0CD4"/>
    <w:rsid w:val="007C18C0"/>
    <w:rsid w:val="007C192E"/>
    <w:rsid w:val="007C19AC"/>
    <w:rsid w:val="007C2982"/>
    <w:rsid w:val="007C2F22"/>
    <w:rsid w:val="007C328B"/>
    <w:rsid w:val="007C3ED1"/>
    <w:rsid w:val="007C3F47"/>
    <w:rsid w:val="007C41C2"/>
    <w:rsid w:val="007C5D99"/>
    <w:rsid w:val="007D2DBF"/>
    <w:rsid w:val="007D385C"/>
    <w:rsid w:val="007E17E4"/>
    <w:rsid w:val="007E3B5B"/>
    <w:rsid w:val="007E45D0"/>
    <w:rsid w:val="007E4D7B"/>
    <w:rsid w:val="007E5B71"/>
    <w:rsid w:val="007E7F4D"/>
    <w:rsid w:val="007F020E"/>
    <w:rsid w:val="007F50BC"/>
    <w:rsid w:val="007F57B1"/>
    <w:rsid w:val="007F66E7"/>
    <w:rsid w:val="007F7DA9"/>
    <w:rsid w:val="00800066"/>
    <w:rsid w:val="0080139C"/>
    <w:rsid w:val="00802242"/>
    <w:rsid w:val="008038D2"/>
    <w:rsid w:val="00804EA6"/>
    <w:rsid w:val="0081008C"/>
    <w:rsid w:val="008100CF"/>
    <w:rsid w:val="00814AB2"/>
    <w:rsid w:val="0081547C"/>
    <w:rsid w:val="00820C0D"/>
    <w:rsid w:val="008223AE"/>
    <w:rsid w:val="00823730"/>
    <w:rsid w:val="00826B5B"/>
    <w:rsid w:val="00826DE3"/>
    <w:rsid w:val="00826E0F"/>
    <w:rsid w:val="00827BD2"/>
    <w:rsid w:val="00831E19"/>
    <w:rsid w:val="00832359"/>
    <w:rsid w:val="008328A0"/>
    <w:rsid w:val="00835A76"/>
    <w:rsid w:val="00836F74"/>
    <w:rsid w:val="008407EC"/>
    <w:rsid w:val="0084397D"/>
    <w:rsid w:val="00843FA9"/>
    <w:rsid w:val="00846B75"/>
    <w:rsid w:val="00853B2E"/>
    <w:rsid w:val="00856BB9"/>
    <w:rsid w:val="00857214"/>
    <w:rsid w:val="00861FCC"/>
    <w:rsid w:val="00874150"/>
    <w:rsid w:val="0087498E"/>
    <w:rsid w:val="00876E32"/>
    <w:rsid w:val="00882B8B"/>
    <w:rsid w:val="00883228"/>
    <w:rsid w:val="008855C4"/>
    <w:rsid w:val="0088582C"/>
    <w:rsid w:val="008868E7"/>
    <w:rsid w:val="008878C5"/>
    <w:rsid w:val="00887EA7"/>
    <w:rsid w:val="00892CDE"/>
    <w:rsid w:val="008A388A"/>
    <w:rsid w:val="008A3E10"/>
    <w:rsid w:val="008A4CDA"/>
    <w:rsid w:val="008A7EB2"/>
    <w:rsid w:val="008B0D97"/>
    <w:rsid w:val="008B7733"/>
    <w:rsid w:val="008C0C90"/>
    <w:rsid w:val="008C20C2"/>
    <w:rsid w:val="008C2348"/>
    <w:rsid w:val="008C2CBC"/>
    <w:rsid w:val="008C44BA"/>
    <w:rsid w:val="008D018C"/>
    <w:rsid w:val="008D1532"/>
    <w:rsid w:val="008D3FDD"/>
    <w:rsid w:val="008D4576"/>
    <w:rsid w:val="008D73E4"/>
    <w:rsid w:val="008D7D5C"/>
    <w:rsid w:val="008E0E92"/>
    <w:rsid w:val="008E181D"/>
    <w:rsid w:val="008E191B"/>
    <w:rsid w:val="008E22FA"/>
    <w:rsid w:val="008E3313"/>
    <w:rsid w:val="008E5010"/>
    <w:rsid w:val="008E51EF"/>
    <w:rsid w:val="008E595B"/>
    <w:rsid w:val="008E748B"/>
    <w:rsid w:val="008F14D2"/>
    <w:rsid w:val="008F6CD4"/>
    <w:rsid w:val="008F6FF4"/>
    <w:rsid w:val="00900A85"/>
    <w:rsid w:val="00904B92"/>
    <w:rsid w:val="0091227F"/>
    <w:rsid w:val="0091556C"/>
    <w:rsid w:val="00916E4E"/>
    <w:rsid w:val="00917316"/>
    <w:rsid w:val="00920F89"/>
    <w:rsid w:val="00923055"/>
    <w:rsid w:val="00924D0E"/>
    <w:rsid w:val="009258B9"/>
    <w:rsid w:val="0093279D"/>
    <w:rsid w:val="00934F38"/>
    <w:rsid w:val="00936DEA"/>
    <w:rsid w:val="00940E2A"/>
    <w:rsid w:val="00944792"/>
    <w:rsid w:val="00945A17"/>
    <w:rsid w:val="00946029"/>
    <w:rsid w:val="00947BDB"/>
    <w:rsid w:val="00950924"/>
    <w:rsid w:val="00953652"/>
    <w:rsid w:val="009564C4"/>
    <w:rsid w:val="00961340"/>
    <w:rsid w:val="00961F02"/>
    <w:rsid w:val="0096292D"/>
    <w:rsid w:val="009651FE"/>
    <w:rsid w:val="00965F14"/>
    <w:rsid w:val="00972599"/>
    <w:rsid w:val="009765E0"/>
    <w:rsid w:val="00977FBF"/>
    <w:rsid w:val="00981E1E"/>
    <w:rsid w:val="00982A3E"/>
    <w:rsid w:val="009837F9"/>
    <w:rsid w:val="00985885"/>
    <w:rsid w:val="00991C99"/>
    <w:rsid w:val="00992702"/>
    <w:rsid w:val="00994F36"/>
    <w:rsid w:val="00995F1A"/>
    <w:rsid w:val="00997E8A"/>
    <w:rsid w:val="009A09A4"/>
    <w:rsid w:val="009A1FE4"/>
    <w:rsid w:val="009A6B93"/>
    <w:rsid w:val="009B173B"/>
    <w:rsid w:val="009B3442"/>
    <w:rsid w:val="009B6F11"/>
    <w:rsid w:val="009B7E96"/>
    <w:rsid w:val="009C13C5"/>
    <w:rsid w:val="009C173B"/>
    <w:rsid w:val="009C20C1"/>
    <w:rsid w:val="009C7154"/>
    <w:rsid w:val="009D2DEF"/>
    <w:rsid w:val="009D4854"/>
    <w:rsid w:val="009D4ECE"/>
    <w:rsid w:val="009E2B22"/>
    <w:rsid w:val="009E49B9"/>
    <w:rsid w:val="009E578D"/>
    <w:rsid w:val="009E5DEF"/>
    <w:rsid w:val="009E7BB7"/>
    <w:rsid w:val="009F4A87"/>
    <w:rsid w:val="009F75E8"/>
    <w:rsid w:val="00A00EC7"/>
    <w:rsid w:val="00A01FAA"/>
    <w:rsid w:val="00A03162"/>
    <w:rsid w:val="00A04A10"/>
    <w:rsid w:val="00A121E4"/>
    <w:rsid w:val="00A1366A"/>
    <w:rsid w:val="00A14372"/>
    <w:rsid w:val="00A146CA"/>
    <w:rsid w:val="00A2338C"/>
    <w:rsid w:val="00A32233"/>
    <w:rsid w:val="00A333D7"/>
    <w:rsid w:val="00A36488"/>
    <w:rsid w:val="00A36BE4"/>
    <w:rsid w:val="00A409F8"/>
    <w:rsid w:val="00A41432"/>
    <w:rsid w:val="00A43B0B"/>
    <w:rsid w:val="00A551CE"/>
    <w:rsid w:val="00A5589F"/>
    <w:rsid w:val="00A60DDC"/>
    <w:rsid w:val="00A62876"/>
    <w:rsid w:val="00A64ACF"/>
    <w:rsid w:val="00A65BC1"/>
    <w:rsid w:val="00A70851"/>
    <w:rsid w:val="00A70E2D"/>
    <w:rsid w:val="00A7401E"/>
    <w:rsid w:val="00A74F68"/>
    <w:rsid w:val="00A77303"/>
    <w:rsid w:val="00A80714"/>
    <w:rsid w:val="00A80F09"/>
    <w:rsid w:val="00A81C73"/>
    <w:rsid w:val="00A903DE"/>
    <w:rsid w:val="00A92E3B"/>
    <w:rsid w:val="00A9455E"/>
    <w:rsid w:val="00A94E81"/>
    <w:rsid w:val="00A96AB3"/>
    <w:rsid w:val="00AA10BF"/>
    <w:rsid w:val="00AA147F"/>
    <w:rsid w:val="00AA154D"/>
    <w:rsid w:val="00AA1DE7"/>
    <w:rsid w:val="00AA5511"/>
    <w:rsid w:val="00AA5F25"/>
    <w:rsid w:val="00AB0CA5"/>
    <w:rsid w:val="00AB270A"/>
    <w:rsid w:val="00AB3AB0"/>
    <w:rsid w:val="00AB3F44"/>
    <w:rsid w:val="00AB45AE"/>
    <w:rsid w:val="00AC1D80"/>
    <w:rsid w:val="00AC312F"/>
    <w:rsid w:val="00AC6643"/>
    <w:rsid w:val="00AC7388"/>
    <w:rsid w:val="00AD1E0D"/>
    <w:rsid w:val="00AD29F0"/>
    <w:rsid w:val="00AD3A21"/>
    <w:rsid w:val="00AD3B12"/>
    <w:rsid w:val="00AD580D"/>
    <w:rsid w:val="00AD657A"/>
    <w:rsid w:val="00AE1604"/>
    <w:rsid w:val="00AE1C5F"/>
    <w:rsid w:val="00AE4051"/>
    <w:rsid w:val="00AE41B2"/>
    <w:rsid w:val="00AE5085"/>
    <w:rsid w:val="00AF0D46"/>
    <w:rsid w:val="00AF2FD1"/>
    <w:rsid w:val="00AF39F4"/>
    <w:rsid w:val="00AF4275"/>
    <w:rsid w:val="00AF6DEF"/>
    <w:rsid w:val="00B01AF4"/>
    <w:rsid w:val="00B02429"/>
    <w:rsid w:val="00B03D4B"/>
    <w:rsid w:val="00B040EE"/>
    <w:rsid w:val="00B05590"/>
    <w:rsid w:val="00B07E69"/>
    <w:rsid w:val="00B107BA"/>
    <w:rsid w:val="00B122B1"/>
    <w:rsid w:val="00B16BD0"/>
    <w:rsid w:val="00B17678"/>
    <w:rsid w:val="00B176A0"/>
    <w:rsid w:val="00B2270B"/>
    <w:rsid w:val="00B228A9"/>
    <w:rsid w:val="00B22C64"/>
    <w:rsid w:val="00B238CE"/>
    <w:rsid w:val="00B24C30"/>
    <w:rsid w:val="00B32158"/>
    <w:rsid w:val="00B32D5E"/>
    <w:rsid w:val="00B35BFB"/>
    <w:rsid w:val="00B36EA9"/>
    <w:rsid w:val="00B377B1"/>
    <w:rsid w:val="00B40B39"/>
    <w:rsid w:val="00B470C5"/>
    <w:rsid w:val="00B5362B"/>
    <w:rsid w:val="00B541D8"/>
    <w:rsid w:val="00B55B50"/>
    <w:rsid w:val="00B56304"/>
    <w:rsid w:val="00B60777"/>
    <w:rsid w:val="00B61D05"/>
    <w:rsid w:val="00B61D26"/>
    <w:rsid w:val="00B623CE"/>
    <w:rsid w:val="00B6336D"/>
    <w:rsid w:val="00B633B2"/>
    <w:rsid w:val="00B660DE"/>
    <w:rsid w:val="00B66A3B"/>
    <w:rsid w:val="00B71BAC"/>
    <w:rsid w:val="00B72668"/>
    <w:rsid w:val="00B72C13"/>
    <w:rsid w:val="00B73CE8"/>
    <w:rsid w:val="00B74B17"/>
    <w:rsid w:val="00B75369"/>
    <w:rsid w:val="00B76273"/>
    <w:rsid w:val="00B803D9"/>
    <w:rsid w:val="00B82D73"/>
    <w:rsid w:val="00B905B8"/>
    <w:rsid w:val="00B921C0"/>
    <w:rsid w:val="00B93447"/>
    <w:rsid w:val="00B93E51"/>
    <w:rsid w:val="00B97A40"/>
    <w:rsid w:val="00BA255C"/>
    <w:rsid w:val="00BA258C"/>
    <w:rsid w:val="00BA43E2"/>
    <w:rsid w:val="00BA7694"/>
    <w:rsid w:val="00BB00B9"/>
    <w:rsid w:val="00BB1544"/>
    <w:rsid w:val="00BB278A"/>
    <w:rsid w:val="00BB2BE6"/>
    <w:rsid w:val="00BB60ED"/>
    <w:rsid w:val="00BB6D53"/>
    <w:rsid w:val="00BB6D9C"/>
    <w:rsid w:val="00BC0380"/>
    <w:rsid w:val="00BC1104"/>
    <w:rsid w:val="00BC710C"/>
    <w:rsid w:val="00BC796F"/>
    <w:rsid w:val="00BD248C"/>
    <w:rsid w:val="00BD4780"/>
    <w:rsid w:val="00BE19E6"/>
    <w:rsid w:val="00BE7258"/>
    <w:rsid w:val="00BE747D"/>
    <w:rsid w:val="00BE7601"/>
    <w:rsid w:val="00BE76B0"/>
    <w:rsid w:val="00BE778F"/>
    <w:rsid w:val="00BF12CE"/>
    <w:rsid w:val="00BF1581"/>
    <w:rsid w:val="00BF1B8E"/>
    <w:rsid w:val="00BF508A"/>
    <w:rsid w:val="00BF7696"/>
    <w:rsid w:val="00C0091B"/>
    <w:rsid w:val="00C03F3F"/>
    <w:rsid w:val="00C049DD"/>
    <w:rsid w:val="00C05A94"/>
    <w:rsid w:val="00C06334"/>
    <w:rsid w:val="00C07F05"/>
    <w:rsid w:val="00C10589"/>
    <w:rsid w:val="00C1192F"/>
    <w:rsid w:val="00C13613"/>
    <w:rsid w:val="00C167E3"/>
    <w:rsid w:val="00C1754C"/>
    <w:rsid w:val="00C179C3"/>
    <w:rsid w:val="00C17B38"/>
    <w:rsid w:val="00C2090A"/>
    <w:rsid w:val="00C20EC1"/>
    <w:rsid w:val="00C23310"/>
    <w:rsid w:val="00C255B5"/>
    <w:rsid w:val="00C27A6C"/>
    <w:rsid w:val="00C405D7"/>
    <w:rsid w:val="00C4477C"/>
    <w:rsid w:val="00C44C40"/>
    <w:rsid w:val="00C46599"/>
    <w:rsid w:val="00C46F72"/>
    <w:rsid w:val="00C474E2"/>
    <w:rsid w:val="00C50A7E"/>
    <w:rsid w:val="00C53C36"/>
    <w:rsid w:val="00C545EB"/>
    <w:rsid w:val="00C55F43"/>
    <w:rsid w:val="00C56174"/>
    <w:rsid w:val="00C604FF"/>
    <w:rsid w:val="00C6184A"/>
    <w:rsid w:val="00C61D7C"/>
    <w:rsid w:val="00C62704"/>
    <w:rsid w:val="00C6503A"/>
    <w:rsid w:val="00C665AC"/>
    <w:rsid w:val="00C677C4"/>
    <w:rsid w:val="00C70F05"/>
    <w:rsid w:val="00C70F97"/>
    <w:rsid w:val="00C71E39"/>
    <w:rsid w:val="00C726B8"/>
    <w:rsid w:val="00C7390E"/>
    <w:rsid w:val="00C80F1D"/>
    <w:rsid w:val="00C84569"/>
    <w:rsid w:val="00C859B6"/>
    <w:rsid w:val="00C9017F"/>
    <w:rsid w:val="00C94267"/>
    <w:rsid w:val="00C977D2"/>
    <w:rsid w:val="00C97BE0"/>
    <w:rsid w:val="00CA0507"/>
    <w:rsid w:val="00CA0DC1"/>
    <w:rsid w:val="00CA219C"/>
    <w:rsid w:val="00CA33B9"/>
    <w:rsid w:val="00CA43E4"/>
    <w:rsid w:val="00CB1ABC"/>
    <w:rsid w:val="00CB6FC5"/>
    <w:rsid w:val="00CC137D"/>
    <w:rsid w:val="00CC3F6E"/>
    <w:rsid w:val="00CC5C78"/>
    <w:rsid w:val="00CD0A5D"/>
    <w:rsid w:val="00CD57AE"/>
    <w:rsid w:val="00CE1BD0"/>
    <w:rsid w:val="00CE2716"/>
    <w:rsid w:val="00CE574A"/>
    <w:rsid w:val="00CF62D1"/>
    <w:rsid w:val="00CF702C"/>
    <w:rsid w:val="00D00F60"/>
    <w:rsid w:val="00D02887"/>
    <w:rsid w:val="00D0735C"/>
    <w:rsid w:val="00D11B5A"/>
    <w:rsid w:val="00D11BB9"/>
    <w:rsid w:val="00D11F5D"/>
    <w:rsid w:val="00D12DD9"/>
    <w:rsid w:val="00D1351E"/>
    <w:rsid w:val="00D1457C"/>
    <w:rsid w:val="00D1589D"/>
    <w:rsid w:val="00D16F5A"/>
    <w:rsid w:val="00D20271"/>
    <w:rsid w:val="00D249E6"/>
    <w:rsid w:val="00D3449F"/>
    <w:rsid w:val="00D34EB1"/>
    <w:rsid w:val="00D421E3"/>
    <w:rsid w:val="00D4362E"/>
    <w:rsid w:val="00D45C2F"/>
    <w:rsid w:val="00D46BF7"/>
    <w:rsid w:val="00D54821"/>
    <w:rsid w:val="00D56BE4"/>
    <w:rsid w:val="00D575AF"/>
    <w:rsid w:val="00D57601"/>
    <w:rsid w:val="00D6215B"/>
    <w:rsid w:val="00D62165"/>
    <w:rsid w:val="00D62FE7"/>
    <w:rsid w:val="00D649DA"/>
    <w:rsid w:val="00D66A10"/>
    <w:rsid w:val="00D6760E"/>
    <w:rsid w:val="00D70113"/>
    <w:rsid w:val="00D7044D"/>
    <w:rsid w:val="00D70D6A"/>
    <w:rsid w:val="00D73E91"/>
    <w:rsid w:val="00D7528D"/>
    <w:rsid w:val="00D820B8"/>
    <w:rsid w:val="00D87120"/>
    <w:rsid w:val="00D873A8"/>
    <w:rsid w:val="00D87B2A"/>
    <w:rsid w:val="00D90A07"/>
    <w:rsid w:val="00D93AF2"/>
    <w:rsid w:val="00D95186"/>
    <w:rsid w:val="00D97C41"/>
    <w:rsid w:val="00DA06EA"/>
    <w:rsid w:val="00DA0DC7"/>
    <w:rsid w:val="00DA1689"/>
    <w:rsid w:val="00DA2B28"/>
    <w:rsid w:val="00DA2D7B"/>
    <w:rsid w:val="00DA3AC8"/>
    <w:rsid w:val="00DA44EA"/>
    <w:rsid w:val="00DA62D3"/>
    <w:rsid w:val="00DB230B"/>
    <w:rsid w:val="00DB3D2A"/>
    <w:rsid w:val="00DB3E88"/>
    <w:rsid w:val="00DB4A46"/>
    <w:rsid w:val="00DB64A4"/>
    <w:rsid w:val="00DB6B67"/>
    <w:rsid w:val="00DC2252"/>
    <w:rsid w:val="00DC637C"/>
    <w:rsid w:val="00DC6CF8"/>
    <w:rsid w:val="00DD16E7"/>
    <w:rsid w:val="00DE0ACD"/>
    <w:rsid w:val="00DE56F8"/>
    <w:rsid w:val="00DE7998"/>
    <w:rsid w:val="00DF0AEB"/>
    <w:rsid w:val="00DF2508"/>
    <w:rsid w:val="00DF4EAB"/>
    <w:rsid w:val="00DF5E51"/>
    <w:rsid w:val="00DF77B8"/>
    <w:rsid w:val="00E010EE"/>
    <w:rsid w:val="00E014DA"/>
    <w:rsid w:val="00E03339"/>
    <w:rsid w:val="00E03FF6"/>
    <w:rsid w:val="00E05D95"/>
    <w:rsid w:val="00E12096"/>
    <w:rsid w:val="00E15E66"/>
    <w:rsid w:val="00E17797"/>
    <w:rsid w:val="00E20924"/>
    <w:rsid w:val="00E22B73"/>
    <w:rsid w:val="00E231AB"/>
    <w:rsid w:val="00E24248"/>
    <w:rsid w:val="00E276BB"/>
    <w:rsid w:val="00E33A8A"/>
    <w:rsid w:val="00E34029"/>
    <w:rsid w:val="00E3551E"/>
    <w:rsid w:val="00E4180E"/>
    <w:rsid w:val="00E470F0"/>
    <w:rsid w:val="00E51BA3"/>
    <w:rsid w:val="00E51BB5"/>
    <w:rsid w:val="00E53474"/>
    <w:rsid w:val="00E55CEE"/>
    <w:rsid w:val="00E56999"/>
    <w:rsid w:val="00E574B4"/>
    <w:rsid w:val="00E57A00"/>
    <w:rsid w:val="00E60125"/>
    <w:rsid w:val="00E62F9D"/>
    <w:rsid w:val="00E64BDA"/>
    <w:rsid w:val="00E650F5"/>
    <w:rsid w:val="00E654CE"/>
    <w:rsid w:val="00E66119"/>
    <w:rsid w:val="00E66566"/>
    <w:rsid w:val="00E67AC0"/>
    <w:rsid w:val="00E70A0A"/>
    <w:rsid w:val="00E7181D"/>
    <w:rsid w:val="00E7603D"/>
    <w:rsid w:val="00E772A9"/>
    <w:rsid w:val="00E80E41"/>
    <w:rsid w:val="00E90DC9"/>
    <w:rsid w:val="00E92755"/>
    <w:rsid w:val="00E929CB"/>
    <w:rsid w:val="00E9419B"/>
    <w:rsid w:val="00E96C16"/>
    <w:rsid w:val="00E9728D"/>
    <w:rsid w:val="00EA2797"/>
    <w:rsid w:val="00EA2D30"/>
    <w:rsid w:val="00EA38D1"/>
    <w:rsid w:val="00EA5D06"/>
    <w:rsid w:val="00EA6062"/>
    <w:rsid w:val="00EA7327"/>
    <w:rsid w:val="00EB2D96"/>
    <w:rsid w:val="00EB46B2"/>
    <w:rsid w:val="00EC0FE0"/>
    <w:rsid w:val="00EC2ED4"/>
    <w:rsid w:val="00EC7D9D"/>
    <w:rsid w:val="00ED0AAC"/>
    <w:rsid w:val="00ED1B11"/>
    <w:rsid w:val="00ED59B5"/>
    <w:rsid w:val="00ED6D8B"/>
    <w:rsid w:val="00EE00AC"/>
    <w:rsid w:val="00EE2112"/>
    <w:rsid w:val="00EE2B55"/>
    <w:rsid w:val="00EE35C2"/>
    <w:rsid w:val="00EE5008"/>
    <w:rsid w:val="00EE768F"/>
    <w:rsid w:val="00EF0260"/>
    <w:rsid w:val="00EF2D25"/>
    <w:rsid w:val="00EF3468"/>
    <w:rsid w:val="00EF3717"/>
    <w:rsid w:val="00EF3AED"/>
    <w:rsid w:val="00EF753F"/>
    <w:rsid w:val="00F011A4"/>
    <w:rsid w:val="00F0401A"/>
    <w:rsid w:val="00F0538B"/>
    <w:rsid w:val="00F06F48"/>
    <w:rsid w:val="00F06FD1"/>
    <w:rsid w:val="00F125B6"/>
    <w:rsid w:val="00F12D83"/>
    <w:rsid w:val="00F147FD"/>
    <w:rsid w:val="00F1630D"/>
    <w:rsid w:val="00F22426"/>
    <w:rsid w:val="00F229D2"/>
    <w:rsid w:val="00F2501E"/>
    <w:rsid w:val="00F25929"/>
    <w:rsid w:val="00F27A75"/>
    <w:rsid w:val="00F346F6"/>
    <w:rsid w:val="00F34D83"/>
    <w:rsid w:val="00F3568C"/>
    <w:rsid w:val="00F3726A"/>
    <w:rsid w:val="00F40421"/>
    <w:rsid w:val="00F40DE8"/>
    <w:rsid w:val="00F438CB"/>
    <w:rsid w:val="00F43D19"/>
    <w:rsid w:val="00F44D5D"/>
    <w:rsid w:val="00F47D55"/>
    <w:rsid w:val="00F51774"/>
    <w:rsid w:val="00F544DE"/>
    <w:rsid w:val="00F54D64"/>
    <w:rsid w:val="00F55A25"/>
    <w:rsid w:val="00F55E3B"/>
    <w:rsid w:val="00F564F5"/>
    <w:rsid w:val="00F5662F"/>
    <w:rsid w:val="00F625BF"/>
    <w:rsid w:val="00F63C62"/>
    <w:rsid w:val="00F641FD"/>
    <w:rsid w:val="00F7055D"/>
    <w:rsid w:val="00F737EA"/>
    <w:rsid w:val="00F75F8F"/>
    <w:rsid w:val="00F7602A"/>
    <w:rsid w:val="00F8130D"/>
    <w:rsid w:val="00F821D8"/>
    <w:rsid w:val="00F83157"/>
    <w:rsid w:val="00F84B5F"/>
    <w:rsid w:val="00F84D9E"/>
    <w:rsid w:val="00F94969"/>
    <w:rsid w:val="00FA19A7"/>
    <w:rsid w:val="00FA5C6D"/>
    <w:rsid w:val="00FA63E4"/>
    <w:rsid w:val="00FA7174"/>
    <w:rsid w:val="00FA7D52"/>
    <w:rsid w:val="00FB0525"/>
    <w:rsid w:val="00FB2A4D"/>
    <w:rsid w:val="00FB3FC6"/>
    <w:rsid w:val="00FB4530"/>
    <w:rsid w:val="00FB78C4"/>
    <w:rsid w:val="00FC1288"/>
    <w:rsid w:val="00FC2BD0"/>
    <w:rsid w:val="00FC319E"/>
    <w:rsid w:val="00FC3CE5"/>
    <w:rsid w:val="00FC6729"/>
    <w:rsid w:val="00FD381D"/>
    <w:rsid w:val="00FD5A84"/>
    <w:rsid w:val="00FD5C67"/>
    <w:rsid w:val="00FE49C9"/>
    <w:rsid w:val="00FE50AB"/>
    <w:rsid w:val="00FE7773"/>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C193"/>
  <w15:docId w15:val="{E0BC8B25-4E27-4C93-A3A2-D5D5053B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594AC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bzacixml">
    <w:name w:val="abzaci_xml"/>
    <w:pPr>
      <w:jc w:val="both"/>
    </w:pPr>
    <w:rPr>
      <w:rFonts w:ascii="Sylfaen" w:eastAsia="Sylfaen" w:hAnsi="Sylfaen" w:cs="Sylfaen"/>
      <w:color w:val="000000"/>
      <w:sz w:val="22"/>
      <w:szCs w:val="22"/>
      <w:u w:color="000000"/>
    </w:rPr>
  </w:style>
  <w:style w:type="paragraph" w:customStyle="1" w:styleId="ckhrilixml">
    <w:name w:val="ckhrili_xml"/>
    <w:pPr>
      <w:spacing w:before="20" w:after="20"/>
      <w:jc w:val="both"/>
      <w:outlineLvl w:val="0"/>
    </w:pPr>
    <w:rPr>
      <w:rFonts w:ascii="Sylfaen" w:eastAsia="Sylfaen" w:hAnsi="Sylfaen" w:cs="Sylfaen"/>
      <w:color w:val="000000"/>
      <w:sz w:val="18"/>
      <w:szCs w:val="18"/>
      <w:u w:color="000000"/>
      <w:lang w:val="ru-RU"/>
    </w:rPr>
  </w:style>
  <w:style w:type="paragraph" w:styleId="NoSpacing">
    <w:name w:val="No Spacing"/>
    <w:rPr>
      <w:rFonts w:ascii="Calibri" w:hAnsi="Calibri" w:cs="Arial Unicode MS"/>
      <w:color w:val="000000"/>
      <w:sz w:val="22"/>
      <w:szCs w:val="22"/>
      <w:u w:color="000000"/>
    </w:rPr>
  </w:style>
  <w:style w:type="paragraph" w:customStyle="1" w:styleId="TableStyle2">
    <w:name w:val="Table Style 2"/>
    <w:rPr>
      <w:rFonts w:ascii="Helvetica Neue" w:hAnsi="Helvetica Neue" w:cs="Arial Unicode MS"/>
      <w:color w:val="000000"/>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4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A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2B8B"/>
    <w:rPr>
      <w:b/>
      <w:bCs/>
    </w:rPr>
  </w:style>
  <w:style w:type="character" w:customStyle="1" w:styleId="CommentSubjectChar">
    <w:name w:val="Comment Subject Char"/>
    <w:basedOn w:val="CommentTextChar"/>
    <w:link w:val="CommentSubject"/>
    <w:uiPriority w:val="99"/>
    <w:semiHidden/>
    <w:rsid w:val="00882B8B"/>
    <w:rPr>
      <w:b/>
      <w:bCs/>
    </w:rPr>
  </w:style>
  <w:style w:type="paragraph" w:styleId="NormalWeb">
    <w:name w:val="Normal (Web)"/>
    <w:basedOn w:val="Normal"/>
    <w:uiPriority w:val="99"/>
    <w:unhideWhenUsed/>
    <w:rsid w:val="006B01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Subtitle">
    <w:name w:val="Subtitle"/>
    <w:basedOn w:val="Normal"/>
    <w:next w:val="Normal"/>
    <w:link w:val="SubtitleChar"/>
    <w:uiPriority w:val="11"/>
    <w:qFormat/>
    <w:rsid w:val="00C465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46599"/>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uiPriority w:val="22"/>
    <w:qFormat/>
    <w:rsid w:val="00744D60"/>
    <w:rPr>
      <w:b/>
      <w:bCs/>
    </w:rPr>
  </w:style>
  <w:style w:type="table" w:styleId="TableGrid">
    <w:name w:val="Table Grid"/>
    <w:basedOn w:val="TableNormal"/>
    <w:uiPriority w:val="39"/>
    <w:rsid w:val="0001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4ACE"/>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58796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Emphasis">
    <w:name w:val="Emphasis"/>
    <w:basedOn w:val="DefaultParagraphFont"/>
    <w:uiPriority w:val="20"/>
    <w:qFormat/>
    <w:rsid w:val="005311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8189">
      <w:bodyDiv w:val="1"/>
      <w:marLeft w:val="0"/>
      <w:marRight w:val="0"/>
      <w:marTop w:val="0"/>
      <w:marBottom w:val="0"/>
      <w:divBdr>
        <w:top w:val="none" w:sz="0" w:space="0" w:color="auto"/>
        <w:left w:val="none" w:sz="0" w:space="0" w:color="auto"/>
        <w:bottom w:val="none" w:sz="0" w:space="0" w:color="auto"/>
        <w:right w:val="none" w:sz="0" w:space="0" w:color="auto"/>
      </w:divBdr>
    </w:div>
    <w:div w:id="94598373">
      <w:bodyDiv w:val="1"/>
      <w:marLeft w:val="0"/>
      <w:marRight w:val="0"/>
      <w:marTop w:val="0"/>
      <w:marBottom w:val="0"/>
      <w:divBdr>
        <w:top w:val="none" w:sz="0" w:space="0" w:color="auto"/>
        <w:left w:val="none" w:sz="0" w:space="0" w:color="auto"/>
        <w:bottom w:val="none" w:sz="0" w:space="0" w:color="auto"/>
        <w:right w:val="none" w:sz="0" w:space="0" w:color="auto"/>
      </w:divBdr>
    </w:div>
    <w:div w:id="128327354">
      <w:bodyDiv w:val="1"/>
      <w:marLeft w:val="0"/>
      <w:marRight w:val="0"/>
      <w:marTop w:val="0"/>
      <w:marBottom w:val="0"/>
      <w:divBdr>
        <w:top w:val="none" w:sz="0" w:space="0" w:color="auto"/>
        <w:left w:val="none" w:sz="0" w:space="0" w:color="auto"/>
        <w:bottom w:val="none" w:sz="0" w:space="0" w:color="auto"/>
        <w:right w:val="none" w:sz="0" w:space="0" w:color="auto"/>
      </w:divBdr>
    </w:div>
    <w:div w:id="175972026">
      <w:bodyDiv w:val="1"/>
      <w:marLeft w:val="0"/>
      <w:marRight w:val="0"/>
      <w:marTop w:val="0"/>
      <w:marBottom w:val="0"/>
      <w:divBdr>
        <w:top w:val="none" w:sz="0" w:space="0" w:color="auto"/>
        <w:left w:val="none" w:sz="0" w:space="0" w:color="auto"/>
        <w:bottom w:val="none" w:sz="0" w:space="0" w:color="auto"/>
        <w:right w:val="none" w:sz="0" w:space="0" w:color="auto"/>
      </w:divBdr>
    </w:div>
    <w:div w:id="185678500">
      <w:bodyDiv w:val="1"/>
      <w:marLeft w:val="0"/>
      <w:marRight w:val="0"/>
      <w:marTop w:val="0"/>
      <w:marBottom w:val="0"/>
      <w:divBdr>
        <w:top w:val="none" w:sz="0" w:space="0" w:color="auto"/>
        <w:left w:val="none" w:sz="0" w:space="0" w:color="auto"/>
        <w:bottom w:val="none" w:sz="0" w:space="0" w:color="auto"/>
        <w:right w:val="none" w:sz="0" w:space="0" w:color="auto"/>
      </w:divBdr>
    </w:div>
    <w:div w:id="272708548">
      <w:bodyDiv w:val="1"/>
      <w:marLeft w:val="0"/>
      <w:marRight w:val="0"/>
      <w:marTop w:val="0"/>
      <w:marBottom w:val="0"/>
      <w:divBdr>
        <w:top w:val="none" w:sz="0" w:space="0" w:color="auto"/>
        <w:left w:val="none" w:sz="0" w:space="0" w:color="auto"/>
        <w:bottom w:val="none" w:sz="0" w:space="0" w:color="auto"/>
        <w:right w:val="none" w:sz="0" w:space="0" w:color="auto"/>
      </w:divBdr>
    </w:div>
    <w:div w:id="807357006">
      <w:bodyDiv w:val="1"/>
      <w:marLeft w:val="0"/>
      <w:marRight w:val="0"/>
      <w:marTop w:val="0"/>
      <w:marBottom w:val="0"/>
      <w:divBdr>
        <w:top w:val="none" w:sz="0" w:space="0" w:color="auto"/>
        <w:left w:val="none" w:sz="0" w:space="0" w:color="auto"/>
        <w:bottom w:val="none" w:sz="0" w:space="0" w:color="auto"/>
        <w:right w:val="none" w:sz="0" w:space="0" w:color="auto"/>
      </w:divBdr>
    </w:div>
    <w:div w:id="815298731">
      <w:bodyDiv w:val="1"/>
      <w:marLeft w:val="0"/>
      <w:marRight w:val="0"/>
      <w:marTop w:val="0"/>
      <w:marBottom w:val="0"/>
      <w:divBdr>
        <w:top w:val="none" w:sz="0" w:space="0" w:color="auto"/>
        <w:left w:val="none" w:sz="0" w:space="0" w:color="auto"/>
        <w:bottom w:val="none" w:sz="0" w:space="0" w:color="auto"/>
        <w:right w:val="none" w:sz="0" w:space="0" w:color="auto"/>
      </w:divBdr>
      <w:divsChild>
        <w:div w:id="668142477">
          <w:marLeft w:val="0"/>
          <w:marRight w:val="0"/>
          <w:marTop w:val="0"/>
          <w:marBottom w:val="0"/>
          <w:divBdr>
            <w:top w:val="none" w:sz="0" w:space="0" w:color="auto"/>
            <w:left w:val="none" w:sz="0" w:space="0" w:color="auto"/>
            <w:bottom w:val="none" w:sz="0" w:space="0" w:color="auto"/>
            <w:right w:val="none" w:sz="0" w:space="0" w:color="auto"/>
          </w:divBdr>
        </w:div>
      </w:divsChild>
    </w:div>
    <w:div w:id="1001930749">
      <w:bodyDiv w:val="1"/>
      <w:marLeft w:val="0"/>
      <w:marRight w:val="0"/>
      <w:marTop w:val="0"/>
      <w:marBottom w:val="0"/>
      <w:divBdr>
        <w:top w:val="none" w:sz="0" w:space="0" w:color="auto"/>
        <w:left w:val="none" w:sz="0" w:space="0" w:color="auto"/>
        <w:bottom w:val="none" w:sz="0" w:space="0" w:color="auto"/>
        <w:right w:val="none" w:sz="0" w:space="0" w:color="auto"/>
      </w:divBdr>
    </w:div>
    <w:div w:id="1170295863">
      <w:bodyDiv w:val="1"/>
      <w:marLeft w:val="0"/>
      <w:marRight w:val="0"/>
      <w:marTop w:val="0"/>
      <w:marBottom w:val="0"/>
      <w:divBdr>
        <w:top w:val="none" w:sz="0" w:space="0" w:color="auto"/>
        <w:left w:val="none" w:sz="0" w:space="0" w:color="auto"/>
        <w:bottom w:val="none" w:sz="0" w:space="0" w:color="auto"/>
        <w:right w:val="none" w:sz="0" w:space="0" w:color="auto"/>
      </w:divBdr>
    </w:div>
    <w:div w:id="1790124910">
      <w:bodyDiv w:val="1"/>
      <w:marLeft w:val="0"/>
      <w:marRight w:val="0"/>
      <w:marTop w:val="0"/>
      <w:marBottom w:val="0"/>
      <w:divBdr>
        <w:top w:val="none" w:sz="0" w:space="0" w:color="auto"/>
        <w:left w:val="none" w:sz="0" w:space="0" w:color="auto"/>
        <w:bottom w:val="none" w:sz="0" w:space="0" w:color="auto"/>
        <w:right w:val="none" w:sz="0" w:space="0" w:color="auto"/>
      </w:divBdr>
    </w:div>
    <w:div w:id="1795633874">
      <w:bodyDiv w:val="1"/>
      <w:marLeft w:val="0"/>
      <w:marRight w:val="0"/>
      <w:marTop w:val="0"/>
      <w:marBottom w:val="0"/>
      <w:divBdr>
        <w:top w:val="none" w:sz="0" w:space="0" w:color="auto"/>
        <w:left w:val="none" w:sz="0" w:space="0" w:color="auto"/>
        <w:bottom w:val="none" w:sz="0" w:space="0" w:color="auto"/>
        <w:right w:val="none" w:sz="0" w:space="0" w:color="auto"/>
      </w:divBdr>
    </w:div>
    <w:div w:id="1929264767">
      <w:bodyDiv w:val="1"/>
      <w:marLeft w:val="0"/>
      <w:marRight w:val="0"/>
      <w:marTop w:val="0"/>
      <w:marBottom w:val="0"/>
      <w:divBdr>
        <w:top w:val="none" w:sz="0" w:space="0" w:color="auto"/>
        <w:left w:val="none" w:sz="0" w:space="0" w:color="auto"/>
        <w:bottom w:val="none" w:sz="0" w:space="0" w:color="auto"/>
        <w:right w:val="none" w:sz="0" w:space="0" w:color="auto"/>
      </w:divBdr>
    </w:div>
    <w:div w:id="1941981948">
      <w:bodyDiv w:val="1"/>
      <w:marLeft w:val="0"/>
      <w:marRight w:val="0"/>
      <w:marTop w:val="0"/>
      <w:marBottom w:val="0"/>
      <w:divBdr>
        <w:top w:val="none" w:sz="0" w:space="0" w:color="auto"/>
        <w:left w:val="none" w:sz="0" w:space="0" w:color="auto"/>
        <w:bottom w:val="none" w:sz="0" w:space="0" w:color="auto"/>
        <w:right w:val="none" w:sz="0" w:space="0" w:color="auto"/>
      </w:divBdr>
    </w:div>
    <w:div w:id="2093313088">
      <w:bodyDiv w:val="1"/>
      <w:marLeft w:val="0"/>
      <w:marRight w:val="0"/>
      <w:marTop w:val="0"/>
      <w:marBottom w:val="0"/>
      <w:divBdr>
        <w:top w:val="none" w:sz="0" w:space="0" w:color="auto"/>
        <w:left w:val="none" w:sz="0" w:space="0" w:color="auto"/>
        <w:bottom w:val="none" w:sz="0" w:space="0" w:color="auto"/>
        <w:right w:val="none" w:sz="0" w:space="0" w:color="auto"/>
      </w:divBdr>
    </w:div>
    <w:div w:id="210091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hse.gov.uk/pubns/indg143.pdf" TargetMode="External"/><Relationship Id="rId18" Type="http://schemas.openxmlformats.org/officeDocument/2006/relationships/hyperlink" Target="https://matsne.gov.ge/ka/document/view/434822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lo.org/wcmsp5/groups/public/---ed_dialogue/---lab_admin/documents/publication/wcms_496552.pdf" TargetMode="External"/><Relationship Id="rId17" Type="http://schemas.openxmlformats.org/officeDocument/2006/relationships/hyperlink" Target="https://www.ilo.org/global/topics/labour-administration-inspection/areasofwork/policies-and-methods/lang--en/index.htm"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hse.gov.uk/pubns/hsg24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wcmsp5/groups/public/---ed_protect/---protrav/---safework/documents/normativeinstrument/wcms_107727.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e.gov.uk/pubns/indg143.pdf" TargetMode="External"/><Relationship Id="rId23" Type="http://schemas.microsoft.com/office/2011/relationships/people" Target="people.xml"/><Relationship Id="rId10" Type="http://schemas.openxmlformats.org/officeDocument/2006/relationships/hyperlink" Target="https://www.ilo.org/wcmsp5/groups/public/---dgreports/---dcomm/---publ/documents/publication/wcms_093550.pdf" TargetMode="External"/><Relationship Id="rId19" Type="http://schemas.openxmlformats.org/officeDocument/2006/relationships/hyperlink" Target="https://matsne.gov.ge/ka/document/view/434822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dcfta.gov.ge/public/filemanager/legislation/%E1%83%A2%E1%83%94%E1%83%A5%E1%83%9C%E1%83%98%E1%83%99%E1%83%A3%E1%83%A0%E1%83%98%20%E1%83%A0%E1%83%94%E1%83%92%E1%83%9A%E1%83%90%E1%83%9B%E1%83%94%E1%83%9C%E1%83%A2%E1%83%98%E1%83%A1%20%E1%83%9E%E1%83%A0%E1%83%9D%E1%83%94%E1%83%A5%E1%83%A2%E1%83%98%20%E1%83%9B%E1%83%90%E1%83%9C%E1%83%A5%E1%83%90%E1%83%9C%E1%83%90%20%E1%83%93%E1%83%90%E1%83%9C%E1%83%90%E1%83%93%E1%83%92%E1%83%90%E1%83%A0%E1%83%94%E1%83%91%E1%83%98%E1%83%A1%20%E1%83%A8%E1%83%94%E1%83%A1%E1%83%90%E1%83%AE%E1%83%94%E1%83%9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6B16-BFCD-4E16-A990-77F35F61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59</Pages>
  <Words>16190</Words>
  <Characters>92285</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MAIKO</dc:creator>
  <cp:lastModifiedBy>Windows User</cp:lastModifiedBy>
  <cp:revision>120</cp:revision>
  <dcterms:created xsi:type="dcterms:W3CDTF">2021-01-08T10:29:00Z</dcterms:created>
  <dcterms:modified xsi:type="dcterms:W3CDTF">2021-01-12T23:29:00Z</dcterms:modified>
</cp:coreProperties>
</file>