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BC" w:rsidRPr="00301FD5" w:rsidRDefault="00514F14" w:rsidP="002331E7">
      <w:pPr>
        <w:pStyle w:val="ListParagraph"/>
        <w:numPr>
          <w:ilvl w:val="0"/>
          <w:numId w:val="2"/>
        </w:numPr>
        <w:tabs>
          <w:tab w:val="left" w:pos="450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301FD5">
        <w:rPr>
          <w:rFonts w:ascii="Sylfaen" w:hAnsi="Sylfaen" w:cs="Sylfaen"/>
          <w:b/>
          <w:lang w:val="ka-GE"/>
        </w:rPr>
        <w:t>ზეგანაკვეთური</w:t>
      </w:r>
      <w:r w:rsidRPr="00301FD5">
        <w:rPr>
          <w:rFonts w:ascii="Sylfaen" w:hAnsi="Sylfaen"/>
          <w:b/>
          <w:lang w:val="ka-GE"/>
        </w:rPr>
        <w:t xml:space="preserve"> სამუშაო</w:t>
      </w:r>
      <w:r w:rsidRPr="00301FD5">
        <w:rPr>
          <w:rFonts w:ascii="Sylfaen" w:hAnsi="Sylfaen"/>
          <w:lang w:val="ka-GE"/>
        </w:rPr>
        <w:t xml:space="preserve"> - </w:t>
      </w:r>
      <w:r w:rsidR="00AC3EA2" w:rsidRPr="00301FD5">
        <w:rPr>
          <w:rFonts w:ascii="Sylfaen" w:hAnsi="Sylfaen"/>
          <w:lang w:val="ka-GE"/>
        </w:rPr>
        <w:t xml:space="preserve">ზეგანაკვეთური სამუშაო ანაზღაურდება ხელფასის საათობრივი განაკვეთის გაზრდილი ოდენობით. ამ ანაზღაურების ოდენობა განისაზღვრება მხარეთა შეთანხმებით არანაკლებ </w:t>
      </w:r>
      <w:r w:rsidR="00AC3EA2" w:rsidRPr="00301FD5">
        <w:rPr>
          <w:rFonts w:ascii="Sylfaen" w:hAnsi="Sylfaen"/>
          <w:i/>
          <w:lang w:val="ka-GE"/>
        </w:rPr>
        <w:t>შრომის ანაზღაურების</w:t>
      </w:r>
      <w:r w:rsidR="00AC3EA2" w:rsidRPr="00301FD5">
        <w:rPr>
          <w:rFonts w:ascii="Sylfaen" w:hAnsi="Sylfaen"/>
          <w:lang w:val="ka-GE"/>
        </w:rPr>
        <w:t xml:space="preserve"> ნორმირებული საათობრივი განაკვეთის 125 პროცენტისა. 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ერთად. </w:t>
      </w:r>
    </w:p>
    <w:p w:rsidR="00301FD5" w:rsidRDefault="00514F14" w:rsidP="002331E7">
      <w:pPr>
        <w:spacing w:line="240" w:lineRule="auto"/>
        <w:jc w:val="both"/>
        <w:rPr>
          <w:rFonts w:ascii="Sylfaen" w:hAnsi="Sylfaen"/>
          <w:lang w:val="ka-GE"/>
        </w:rPr>
      </w:pPr>
      <w:r w:rsidRPr="00301FD5">
        <w:rPr>
          <w:rFonts w:ascii="Sylfaen" w:hAnsi="Sylfaen"/>
          <w:b/>
          <w:lang w:val="ka-GE"/>
        </w:rPr>
        <w:t>კომენტარი</w:t>
      </w:r>
      <w:r>
        <w:rPr>
          <w:rFonts w:ascii="Sylfaen" w:hAnsi="Sylfaen"/>
          <w:lang w:val="ka-GE"/>
        </w:rPr>
        <w:t xml:space="preserve">  - ვინაიდან, დღეს არსებული რეგულაცია</w:t>
      </w:r>
      <w:r w:rsidR="00301FD5">
        <w:rPr>
          <w:rFonts w:ascii="Sylfaen" w:hAnsi="Sylfaen"/>
          <w:lang w:val="ka-GE"/>
        </w:rPr>
        <w:t xml:space="preserve"> არ აზუსტებს</w:t>
      </w:r>
      <w:r>
        <w:rPr>
          <w:rFonts w:ascii="Sylfaen" w:hAnsi="Sylfaen"/>
          <w:lang w:val="ka-GE"/>
        </w:rPr>
        <w:t xml:space="preserve"> </w:t>
      </w:r>
      <w:r w:rsidR="00301FD5">
        <w:rPr>
          <w:rFonts w:ascii="Sylfaen" w:hAnsi="Sylfaen"/>
          <w:lang w:val="ka-GE"/>
        </w:rPr>
        <w:t>ზეგანაკვეთურის ანაზღაურების ოდენობას, მნიშვნელოვანია, რომ შრომის კოდექსმა დაარეგულიროს აღნიშნული საკითხი. აღნიშნული წარმოადგენს დასაქმებულის შრომის ეფექტურად გამოყნების მექანიზმს.</w:t>
      </w:r>
    </w:p>
    <w:p w:rsidR="00301FD5" w:rsidRDefault="00301FD5" w:rsidP="002331E7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მუხლის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მიხედვით</w:t>
      </w:r>
      <w:r w:rsidRPr="00301FD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ზეგანაკვეთური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სამუშაო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ანაზღაურდება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ხელფასის</w:t>
      </w:r>
      <w:r>
        <w:rPr>
          <w:rFonts w:ascii="Sylfaen" w:hAnsi="Sylfaen" w:cs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საათობრივი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განაკვეთის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გაზრდილი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ოდენობით</w:t>
      </w:r>
      <w:r w:rsidRPr="00301FD5">
        <w:rPr>
          <w:rFonts w:ascii="Sylfaen" w:hAnsi="Sylfaen"/>
          <w:lang w:val="ka-GE"/>
        </w:rPr>
        <w:t xml:space="preserve">. </w:t>
      </w:r>
      <w:r w:rsidRPr="00301FD5">
        <w:rPr>
          <w:rFonts w:ascii="Sylfaen" w:hAnsi="Sylfaen" w:cs="Sylfaen"/>
          <w:lang w:val="ka-GE"/>
        </w:rPr>
        <w:t>ამ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ანაზღაურების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ოდენობა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განისაზღვრება</w:t>
      </w:r>
      <w:r>
        <w:rPr>
          <w:rFonts w:ascii="Sylfaen" w:hAnsi="Sylfaen" w:cs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მხარეთა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შეთანხმებით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არანაკლებ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შრომის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ანაზღაურების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ნორმირებული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საათობრივი</w:t>
      </w:r>
      <w:r>
        <w:rPr>
          <w:rFonts w:ascii="Sylfaen" w:hAnsi="Sylfaen" w:cs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განაკვეთის</w:t>
      </w:r>
      <w:r w:rsidRPr="00301FD5">
        <w:rPr>
          <w:rFonts w:ascii="Sylfaen" w:hAnsi="Sylfaen"/>
          <w:lang w:val="ka-GE"/>
        </w:rPr>
        <w:t xml:space="preserve"> 125 </w:t>
      </w:r>
      <w:r w:rsidRPr="00301FD5">
        <w:rPr>
          <w:rFonts w:ascii="Sylfaen" w:hAnsi="Sylfaen" w:cs="Sylfaen"/>
          <w:lang w:val="ka-GE"/>
        </w:rPr>
        <w:t>პროცენტისა</w:t>
      </w:r>
      <w:r w:rsidRPr="00301FD5">
        <w:rPr>
          <w:rFonts w:ascii="Sylfaen" w:hAnsi="Sylfaen"/>
          <w:lang w:val="ka-GE"/>
        </w:rPr>
        <w:t xml:space="preserve">. </w:t>
      </w:r>
      <w:r w:rsidRPr="00301FD5">
        <w:rPr>
          <w:rFonts w:ascii="Sylfaen" w:hAnsi="Sylfaen" w:cs="Sylfaen"/>
          <w:lang w:val="ka-GE"/>
        </w:rPr>
        <w:t>გამომდინარე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იქიდან</w:t>
      </w:r>
      <w:r w:rsidRPr="00301FD5">
        <w:rPr>
          <w:rFonts w:ascii="Sylfaen" w:hAnsi="Sylfaen"/>
          <w:lang w:val="ka-GE"/>
        </w:rPr>
        <w:t xml:space="preserve">, </w:t>
      </w:r>
      <w:r w:rsidRPr="00301FD5">
        <w:rPr>
          <w:rFonts w:ascii="Sylfaen" w:hAnsi="Sylfaen" w:cs="Sylfaen"/>
          <w:lang w:val="ka-GE"/>
        </w:rPr>
        <w:t>რომ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შრომის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ანაზღაურება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მე</w:t>
      </w:r>
      <w:r w:rsidRPr="00301FD5">
        <w:rPr>
          <w:rFonts w:ascii="Sylfaen" w:hAnsi="Sylfaen"/>
          <w:lang w:val="ka-GE"/>
        </w:rPr>
        <w:t>-14</w:t>
      </w:r>
      <w:r>
        <w:rPr>
          <w:rFonts w:ascii="Sylfaen" w:hAnsi="Sylfaen"/>
          <w:lang w:val="ka-GE"/>
        </w:rPr>
        <w:t xml:space="preserve">  </w:t>
      </w:r>
      <w:r w:rsidRPr="00301FD5">
        <w:rPr>
          <w:rFonts w:ascii="Sylfaen" w:hAnsi="Sylfaen" w:cs="Sylfaen"/>
          <w:lang w:val="ka-GE"/>
        </w:rPr>
        <w:t>მუხლის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პირველი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ნაწილის</w:t>
      </w:r>
      <w:r w:rsidRPr="00301FD5">
        <w:rPr>
          <w:rFonts w:ascii="Sylfaen" w:hAnsi="Sylfaen"/>
          <w:lang w:val="ka-GE"/>
        </w:rPr>
        <w:t xml:space="preserve"> „</w:t>
      </w:r>
      <w:r w:rsidRPr="00301FD5">
        <w:rPr>
          <w:rFonts w:ascii="Sylfaen" w:hAnsi="Sylfaen" w:cs="Sylfaen"/>
          <w:lang w:val="ka-GE"/>
        </w:rPr>
        <w:t>ე</w:t>
      </w:r>
      <w:r w:rsidRPr="00301FD5">
        <w:rPr>
          <w:rFonts w:ascii="Sylfaen" w:hAnsi="Sylfaen"/>
          <w:lang w:val="ka-GE"/>
        </w:rPr>
        <w:t xml:space="preserve">“ </w:t>
      </w:r>
      <w:r w:rsidRPr="00301FD5">
        <w:rPr>
          <w:rFonts w:ascii="Sylfaen" w:hAnsi="Sylfaen" w:cs="Sylfaen"/>
          <w:lang w:val="ka-GE"/>
        </w:rPr>
        <w:t>პუნქტის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მიხედვით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თავის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თავში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მოიცავს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ხელფასსაც</w:t>
      </w:r>
      <w:r w:rsidRPr="00301FD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ბუნდოვანია</w:t>
      </w:r>
      <w:r w:rsidRPr="00301FD5">
        <w:rPr>
          <w:rFonts w:ascii="Sylfaen" w:hAnsi="Sylfaen"/>
          <w:lang w:val="ka-GE"/>
        </w:rPr>
        <w:t xml:space="preserve"> 125%, </w:t>
      </w:r>
      <w:r w:rsidRPr="00301FD5">
        <w:rPr>
          <w:rFonts w:ascii="Sylfaen" w:hAnsi="Sylfaen" w:cs="Sylfaen"/>
          <w:lang w:val="ka-GE"/>
        </w:rPr>
        <w:t>საიდან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ითვლება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ხელფასიდან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თუ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შრომის</w:t>
      </w:r>
      <w:r w:rsidRPr="00301FD5"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 w:cs="Sylfaen"/>
          <w:lang w:val="ka-GE"/>
        </w:rPr>
        <w:t>ანაზღაურებიდან</w:t>
      </w:r>
      <w:r w:rsidRPr="00301FD5">
        <w:rPr>
          <w:rFonts w:ascii="Sylfaen" w:hAnsi="Sylfaen"/>
          <w:lang w:val="ka-GE"/>
        </w:rPr>
        <w:t>.</w:t>
      </w:r>
    </w:p>
    <w:p w:rsidR="002331E7" w:rsidRDefault="002331E7" w:rsidP="002331E7">
      <w:pPr>
        <w:spacing w:line="240" w:lineRule="auto"/>
        <w:jc w:val="both"/>
        <w:rPr>
          <w:rFonts w:ascii="Sylfaen" w:hAnsi="Sylfaen"/>
          <w:lang w:val="ka-GE"/>
        </w:rPr>
      </w:pPr>
    </w:p>
    <w:p w:rsidR="00301FD5" w:rsidRPr="00102DB2" w:rsidRDefault="00301FD5" w:rsidP="002331E7">
      <w:pPr>
        <w:pStyle w:val="ListParagraph"/>
        <w:numPr>
          <w:ilvl w:val="0"/>
          <w:numId w:val="2"/>
        </w:numPr>
        <w:tabs>
          <w:tab w:val="left" w:pos="450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102DB2">
        <w:rPr>
          <w:rFonts w:ascii="Sylfaen" w:hAnsi="Sylfaen" w:cs="Sylfaen"/>
          <w:b/>
          <w:lang w:val="ka-GE"/>
        </w:rPr>
        <w:t>სამუშაო</w:t>
      </w:r>
      <w:r w:rsidRPr="00102DB2">
        <w:rPr>
          <w:rFonts w:ascii="Sylfaen" w:hAnsi="Sylfaen"/>
          <w:b/>
          <w:lang w:val="ka-GE"/>
        </w:rPr>
        <w:t xml:space="preserve"> დროის აღრიცხვა</w:t>
      </w:r>
      <w:r w:rsidRPr="00102DB2">
        <w:rPr>
          <w:rFonts w:ascii="Sylfaen" w:hAnsi="Sylfaen"/>
          <w:lang w:val="ka-GE"/>
        </w:rPr>
        <w:t xml:space="preserve"> - </w:t>
      </w:r>
      <w:r w:rsidRPr="00102DB2">
        <w:rPr>
          <w:rFonts w:ascii="Sylfaen" w:hAnsi="Sylfaen"/>
          <w:lang w:val="ka-GE"/>
        </w:rPr>
        <w:t>„სამუშაო დროის აღრიცხვის წესი განისაზღვრება 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მიერ (შემდგომ–მინისტრი), სოციალურ პარტნიორებთან კონსულტაციის შედეგად.“</w:t>
      </w:r>
    </w:p>
    <w:p w:rsidR="00301FD5" w:rsidRDefault="00301FD5" w:rsidP="002331E7">
      <w:pPr>
        <w:spacing w:line="240" w:lineRule="auto"/>
        <w:jc w:val="both"/>
        <w:rPr>
          <w:rFonts w:ascii="Sylfaen" w:hAnsi="Sylfaen"/>
          <w:lang w:val="ka-GE"/>
        </w:rPr>
      </w:pPr>
      <w:r w:rsidRPr="00301FD5">
        <w:rPr>
          <w:rFonts w:ascii="Sylfaen" w:hAnsi="Sylfaen"/>
          <w:b/>
          <w:lang w:val="ka-GE"/>
        </w:rPr>
        <w:t xml:space="preserve">კომენტარი </w:t>
      </w:r>
      <w:r>
        <w:rPr>
          <w:rFonts w:ascii="Sylfaen" w:hAnsi="Sylfaen"/>
          <w:lang w:val="ka-GE"/>
        </w:rPr>
        <w:t>-</w:t>
      </w:r>
      <w:r w:rsidRPr="00301FD5">
        <w:rPr>
          <w:rFonts w:ascii="Sylfaen" w:hAnsi="Sylfaen"/>
          <w:lang w:val="ka-GE"/>
        </w:rPr>
        <w:t xml:space="preserve"> მიზანშეწონილია ზემოაღნიშნული ნაწილი</w:t>
      </w:r>
      <w:r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/>
          <w:lang w:val="ka-GE"/>
        </w:rPr>
        <w:t>ჩამოყალიბდეს შემდეგი რედაქციით: „სამუშაო დროის აღრიცხვის ფორმა მტკიცდება</w:t>
      </w:r>
      <w:r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</w:t>
      </w:r>
      <w:r>
        <w:rPr>
          <w:rFonts w:ascii="Sylfaen" w:hAnsi="Sylfaen"/>
          <w:lang w:val="ka-GE"/>
        </w:rPr>
        <w:t xml:space="preserve"> </w:t>
      </w:r>
      <w:r w:rsidRPr="00301FD5">
        <w:rPr>
          <w:rFonts w:ascii="Sylfaen" w:hAnsi="Sylfaen"/>
          <w:lang w:val="ka-GE"/>
        </w:rPr>
        <w:t>სოციალური დაცვის მინისტრის მიერ (შემდგომ–მინისტრი</w:t>
      </w:r>
      <w:r>
        <w:rPr>
          <w:rFonts w:ascii="Sylfaen" w:hAnsi="Sylfaen"/>
          <w:lang w:val="ka-GE"/>
        </w:rPr>
        <w:t>).“</w:t>
      </w:r>
    </w:p>
    <w:p w:rsidR="002331E7" w:rsidRDefault="002331E7" w:rsidP="002331E7">
      <w:pPr>
        <w:spacing w:line="240" w:lineRule="auto"/>
        <w:jc w:val="both"/>
        <w:rPr>
          <w:rFonts w:ascii="Sylfaen" w:hAnsi="Sylfaen"/>
          <w:lang w:val="ka-GE"/>
        </w:rPr>
      </w:pPr>
    </w:p>
    <w:p w:rsidR="00AC3EA2" w:rsidRPr="000F641D" w:rsidRDefault="00301FD5" w:rsidP="002331E7">
      <w:pPr>
        <w:pStyle w:val="BodyText"/>
        <w:numPr>
          <w:ilvl w:val="0"/>
          <w:numId w:val="2"/>
        </w:numPr>
        <w:tabs>
          <w:tab w:val="left" w:pos="450"/>
        </w:tabs>
        <w:ind w:left="0" w:right="108" w:firstLine="0"/>
        <w:jc w:val="both"/>
        <w:rPr>
          <w:sz w:val="22"/>
          <w:szCs w:val="22"/>
          <w:lang w:val="ka-GE"/>
        </w:rPr>
      </w:pPr>
      <w:r w:rsidRPr="00301FD5">
        <w:rPr>
          <w:b/>
          <w:sz w:val="22"/>
          <w:szCs w:val="22"/>
          <w:lang w:val="ka-GE"/>
        </w:rPr>
        <w:t>დეკრეტული შვებულება</w:t>
      </w:r>
      <w:r>
        <w:rPr>
          <w:sz w:val="22"/>
          <w:szCs w:val="22"/>
          <w:lang w:val="ka-GE"/>
        </w:rPr>
        <w:t xml:space="preserve">  - </w:t>
      </w:r>
      <w:r w:rsidR="00AC3EA2" w:rsidRPr="000F641D">
        <w:rPr>
          <w:sz w:val="22"/>
          <w:szCs w:val="22"/>
          <w:lang w:val="ka-GE"/>
        </w:rPr>
        <w:t>ამ მუხლის მე-3 პუნქტში მითითებული ბავშვის მოვლის გამო შვებულება,</w:t>
      </w:r>
      <w:r w:rsidR="00AC3EA2">
        <w:rPr>
          <w:sz w:val="22"/>
          <w:szCs w:val="22"/>
          <w:lang w:val="ka-GE"/>
        </w:rPr>
        <w:t xml:space="preserve"> </w:t>
      </w:r>
      <w:del w:id="0" w:author="moh-user002" w:date="2020-06-30T13:03:00Z">
        <w:r w:rsidR="00AC3EA2" w:rsidDel="00AC3EA2">
          <w:rPr>
            <w:sz w:val="22"/>
            <w:szCs w:val="22"/>
            <w:lang w:val="ka-GE"/>
          </w:rPr>
          <w:delText xml:space="preserve">პირველ პუნქტში </w:delText>
        </w:r>
        <w:r w:rsidR="00AC3EA2" w:rsidRPr="000F641D" w:rsidDel="00AC3EA2">
          <w:rPr>
            <w:sz w:val="22"/>
            <w:szCs w:val="22"/>
            <w:lang w:val="ka-GE"/>
          </w:rPr>
          <w:delText xml:space="preserve">  </w:delText>
        </w:r>
      </w:del>
      <w:del w:id="1" w:author="moh-user002" w:date="2020-06-30T13:05:00Z">
        <w:r w:rsidR="00AC3EA2" w:rsidRPr="000F641D" w:rsidDel="00AC3EA2">
          <w:rPr>
            <w:sz w:val="22"/>
            <w:szCs w:val="22"/>
            <w:lang w:val="ka-GE"/>
          </w:rPr>
          <w:delText>მითითებული ორსულობის და მშობიარობის შვებულების გამოყენებული დღეების გამოკლებით,</w:delText>
        </w:r>
      </w:del>
      <w:r w:rsidR="00AC3EA2" w:rsidRPr="000F641D">
        <w:rPr>
          <w:sz w:val="22"/>
          <w:szCs w:val="22"/>
          <w:lang w:val="ka-GE"/>
        </w:rPr>
        <w:t xml:space="preserve"> შეუძლია მთლიანად ან ნაწილობრივ გამოიყენოს ბავშვის დედამ ან მამამ. ასეთ შემთხვევაში, დასაქმებული ვალდებულია 2 კვირით ადრე გააფრთხილოს შესაბამისი დამსაქმებელი ბავშვის მოვლის გამო შვებულების აღების შესახებ. ბავშვის მოვლის გამო შვებულება ანაზღაურდება იმ შემთხვევაში თუ მისი გამოყენება ხდება ანაზღაურებადი 183 ან 200 კალენდარული დღის განმავლობაში.</w:t>
      </w:r>
    </w:p>
    <w:p w:rsidR="00102DB2" w:rsidRDefault="00102DB2" w:rsidP="002331E7">
      <w:pPr>
        <w:pStyle w:val="BodyText"/>
        <w:tabs>
          <w:tab w:val="left" w:pos="450"/>
        </w:tabs>
        <w:ind w:right="108"/>
        <w:jc w:val="both"/>
        <w:rPr>
          <w:sz w:val="22"/>
          <w:szCs w:val="22"/>
          <w:lang w:val="ka-GE"/>
        </w:rPr>
      </w:pPr>
    </w:p>
    <w:p w:rsidR="00AC3EA2" w:rsidRDefault="00301FD5" w:rsidP="002331E7">
      <w:pPr>
        <w:pStyle w:val="BodyText"/>
        <w:ind w:right="108"/>
        <w:jc w:val="both"/>
        <w:rPr>
          <w:sz w:val="22"/>
          <w:szCs w:val="22"/>
          <w:lang w:val="ka-GE"/>
        </w:rPr>
      </w:pPr>
      <w:r w:rsidRPr="00301FD5">
        <w:rPr>
          <w:b/>
          <w:sz w:val="22"/>
          <w:szCs w:val="22"/>
          <w:lang w:val="ka-GE"/>
        </w:rPr>
        <w:t>კომენტარი</w:t>
      </w:r>
      <w:r>
        <w:rPr>
          <w:sz w:val="22"/>
          <w:szCs w:val="22"/>
          <w:lang w:val="ka-GE"/>
        </w:rPr>
        <w:t xml:space="preserve"> - აღნიშნული მუხლიდან უნდა ამოვიღოთ შემდეგი ჩანაწერი </w:t>
      </w:r>
      <w:r>
        <w:rPr>
          <w:sz w:val="22"/>
          <w:szCs w:val="22"/>
          <w:lang w:val="ka-GE"/>
        </w:rPr>
        <w:t xml:space="preserve">„პირველ პუნქტში </w:t>
      </w:r>
      <w:r w:rsidRPr="000F641D">
        <w:rPr>
          <w:sz w:val="22"/>
          <w:szCs w:val="22"/>
          <w:lang w:val="ka-GE"/>
        </w:rPr>
        <w:t xml:space="preserve">  მითითებული ორსულობის და მშობიარობის შვებულების გამოყენებული დღეების გამოკლებით</w:t>
      </w:r>
      <w:r>
        <w:rPr>
          <w:sz w:val="22"/>
          <w:szCs w:val="22"/>
          <w:lang w:val="ka-GE"/>
        </w:rPr>
        <w:t>“</w:t>
      </w:r>
      <w:r>
        <w:rPr>
          <w:sz w:val="22"/>
          <w:szCs w:val="22"/>
          <w:lang w:val="ka-GE"/>
        </w:rPr>
        <w:t xml:space="preserve">, ვინაიდან, </w:t>
      </w:r>
      <w:r w:rsidRPr="00301FD5">
        <w:rPr>
          <w:sz w:val="22"/>
          <w:szCs w:val="22"/>
          <w:lang w:val="ka-GE"/>
        </w:rPr>
        <w:t>აღნიშნული ჩანაწერი ბუნდოვანია და</w:t>
      </w:r>
      <w:r>
        <w:rPr>
          <w:sz w:val="22"/>
          <w:szCs w:val="22"/>
          <w:lang w:val="ka-GE"/>
        </w:rPr>
        <w:t xml:space="preserve"> </w:t>
      </w:r>
      <w:r w:rsidRPr="00301FD5">
        <w:rPr>
          <w:sz w:val="22"/>
          <w:szCs w:val="22"/>
          <w:lang w:val="ka-GE"/>
        </w:rPr>
        <w:t>იკითხება იმგვარად, რომ ორსულობისა და მშობიარობის გამო შვებულებისთვის</w:t>
      </w:r>
      <w:r>
        <w:rPr>
          <w:sz w:val="22"/>
          <w:szCs w:val="22"/>
          <w:lang w:val="ka-GE"/>
        </w:rPr>
        <w:t xml:space="preserve"> </w:t>
      </w:r>
      <w:r w:rsidRPr="00301FD5">
        <w:rPr>
          <w:sz w:val="22"/>
          <w:szCs w:val="22"/>
          <w:lang w:val="ka-GE"/>
        </w:rPr>
        <w:t>განკუთვნილი 126 (143) კალენდარული დღე უნდა გამოაკლდეს ბავშვის მოვლის გამო</w:t>
      </w:r>
      <w:r>
        <w:rPr>
          <w:sz w:val="22"/>
          <w:szCs w:val="22"/>
          <w:lang w:val="ka-GE"/>
        </w:rPr>
        <w:t xml:space="preserve"> </w:t>
      </w:r>
      <w:r w:rsidRPr="00301FD5">
        <w:rPr>
          <w:sz w:val="22"/>
          <w:szCs w:val="22"/>
          <w:lang w:val="ka-GE"/>
        </w:rPr>
        <w:t xml:space="preserve">შვებულებისთვის განკუთვნილ 604 (587) კალენდარულ დღეს. </w:t>
      </w:r>
    </w:p>
    <w:p w:rsidR="00AC3EA2" w:rsidRDefault="00AC3EA2" w:rsidP="002331E7">
      <w:pPr>
        <w:spacing w:line="240" w:lineRule="auto"/>
        <w:rPr>
          <w:rFonts w:ascii="Sylfaen" w:hAnsi="Sylfaen"/>
          <w:lang w:val="ka-GE"/>
        </w:rPr>
      </w:pPr>
    </w:p>
    <w:p w:rsidR="007700E9" w:rsidRPr="002331E7" w:rsidRDefault="00CD07BE" w:rsidP="002331E7">
      <w:pPr>
        <w:pStyle w:val="ListParagraph"/>
        <w:numPr>
          <w:ilvl w:val="0"/>
          <w:numId w:val="2"/>
        </w:numPr>
        <w:tabs>
          <w:tab w:val="left" w:pos="270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2331E7">
        <w:rPr>
          <w:rFonts w:ascii="Sylfaen" w:hAnsi="Sylfaen" w:cs="Sylfaen"/>
          <w:b/>
          <w:lang w:val="ka-GE"/>
        </w:rPr>
        <w:lastRenderedPageBreak/>
        <w:t>იძულებით</w:t>
      </w:r>
      <w:r w:rsidRPr="002331E7">
        <w:rPr>
          <w:rFonts w:ascii="Sylfaen" w:hAnsi="Sylfaen"/>
          <w:b/>
          <w:lang w:val="ka-GE"/>
        </w:rPr>
        <w:t xml:space="preserve"> მოცდენა</w:t>
      </w:r>
      <w:r w:rsidRPr="002331E7">
        <w:rPr>
          <w:rFonts w:ascii="Sylfaen" w:hAnsi="Sylfaen"/>
          <w:lang w:val="ka-GE"/>
        </w:rPr>
        <w:t xml:space="preserve"> - თ</w:t>
      </w:r>
      <w:r w:rsidR="007700E9" w:rsidRPr="002331E7">
        <w:rPr>
          <w:rFonts w:ascii="Sylfaen" w:hAnsi="Sylfaen"/>
          <w:lang w:val="ka-GE"/>
        </w:rPr>
        <w:t>უ შრომითი ხელშეკრულებით სხვა რამ არ არის განსაზღვრული,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ოდენობით.</w:t>
      </w:r>
    </w:p>
    <w:p w:rsidR="00CD07BE" w:rsidRDefault="00CD07BE" w:rsidP="002331E7">
      <w:pPr>
        <w:spacing w:line="240" w:lineRule="auto"/>
        <w:jc w:val="both"/>
        <w:rPr>
          <w:rFonts w:ascii="Sylfaen" w:hAnsi="Sylfaen"/>
          <w:lang w:val="ka-GE"/>
        </w:rPr>
      </w:pPr>
      <w:r w:rsidRPr="00514F14">
        <w:rPr>
          <w:rFonts w:ascii="Sylfaen" w:hAnsi="Sylfaen"/>
          <w:b/>
          <w:lang w:val="ka-GE"/>
        </w:rPr>
        <w:t>კომენტარი</w:t>
      </w:r>
      <w:r>
        <w:rPr>
          <w:rFonts w:ascii="Sylfaen" w:hAnsi="Sylfaen"/>
          <w:lang w:val="ka-GE"/>
        </w:rPr>
        <w:t xml:space="preserve"> - აღნიშნული მუხლიდან ამოსაღებია შემდეგი ჩანაწრი - „</w:t>
      </w:r>
      <w:r>
        <w:rPr>
          <w:rFonts w:ascii="Sylfaen" w:hAnsi="Sylfaen"/>
          <w:lang w:val="ka-GE"/>
        </w:rPr>
        <w:t>თ</w:t>
      </w:r>
      <w:r w:rsidRPr="007700E9">
        <w:rPr>
          <w:rFonts w:ascii="Sylfaen" w:hAnsi="Sylfaen"/>
          <w:lang w:val="ka-GE"/>
        </w:rPr>
        <w:t>უ შრომითი ხელშეკრულებით სხვა რამ არ არის განსაზღვრული</w:t>
      </w:r>
      <w:r>
        <w:rPr>
          <w:rFonts w:ascii="Sylfaen" w:hAnsi="Sylfaen"/>
          <w:lang w:val="ka-GE"/>
        </w:rPr>
        <w:t xml:space="preserve">“, ვინაიდან, ამგვარი დათქმა შესაბამისობაში არ მოდის თავად შრომის კოდექსის ძირითად პრიცნიპებთან, კერძოდ, ეწინააღმდეგება შემდეგ პირობას - შრომითი ხელშეკრულება არ უნდა აუარესებდეს შრომის კოდექსით დადგენილ სტანდარტს, ხოლო ამგვარი ჩანაწერით კი დამსაქმებელს უჩნდება უფლება, შრომის კოდექსისგან განსხვავებული წესით - ხელშეკრულებით, მოაწესრიგოს იძულებითი მოცდენის საკითხი. </w:t>
      </w:r>
    </w:p>
    <w:p w:rsidR="007700E9" w:rsidRPr="0081151C" w:rsidRDefault="002331E7" w:rsidP="002331E7">
      <w:pPr>
        <w:pStyle w:val="BodyText"/>
        <w:ind w:right="108"/>
        <w:jc w:val="both"/>
        <w:rPr>
          <w:b/>
          <w:sz w:val="22"/>
          <w:szCs w:val="22"/>
          <w:lang w:val="ka-GE"/>
        </w:rPr>
      </w:pPr>
      <w:r>
        <w:rPr>
          <w:b/>
          <w:sz w:val="22"/>
          <w:szCs w:val="22"/>
          <w:lang w:val="ka-GE"/>
        </w:rPr>
        <w:t xml:space="preserve">5.  </w:t>
      </w:r>
      <w:r w:rsidR="007700E9" w:rsidRPr="0081151C">
        <w:rPr>
          <w:b/>
          <w:sz w:val="22"/>
          <w:szCs w:val="22"/>
          <w:lang w:val="ka-GE"/>
        </w:rPr>
        <w:t>მედიაციის შედეგად მიღწეული შეთანხმების აღსრულება</w:t>
      </w:r>
    </w:p>
    <w:p w:rsidR="007700E9" w:rsidRPr="00603B6C" w:rsidRDefault="007700E9" w:rsidP="002331E7">
      <w:pPr>
        <w:pStyle w:val="BodyText"/>
        <w:ind w:right="108"/>
        <w:jc w:val="both"/>
        <w:rPr>
          <w:sz w:val="22"/>
          <w:szCs w:val="22"/>
          <w:lang w:val="ka-GE"/>
        </w:rPr>
      </w:pPr>
      <w:r w:rsidRPr="00603B6C">
        <w:rPr>
          <w:sz w:val="22"/>
          <w:szCs w:val="22"/>
          <w:lang w:val="ka-GE"/>
        </w:rPr>
        <w:t xml:space="preserve">1. თუ ამ კანონის 63-ე მუხლით გათვალისწინებული კოლექტიურ შრომითი დავაზე მედიაციის შედეგად შეთანხმება იქნა მიღწეული, ერთ-ერთ მხარეს შეუძლია მიმართოს სასამართლოს მედიაციის შედეგად მიღწეული შეთანხმების აღსრულების მიზნით.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წესები. </w:t>
      </w:r>
    </w:p>
    <w:p w:rsidR="007700E9" w:rsidRDefault="007700E9" w:rsidP="002331E7">
      <w:pPr>
        <w:pStyle w:val="BodyText"/>
        <w:ind w:right="108"/>
        <w:jc w:val="both"/>
        <w:rPr>
          <w:sz w:val="22"/>
          <w:szCs w:val="22"/>
          <w:lang w:val="ka-GE"/>
        </w:rPr>
      </w:pPr>
      <w:r w:rsidRPr="00F66A2D">
        <w:rPr>
          <w:sz w:val="22"/>
          <w:szCs w:val="22"/>
          <w:lang w:val="ka-GE"/>
        </w:rPr>
        <w:t>2.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კანონდებლობას,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გამოდინარე, მისი აღსრულება შეუძლებელია.</w:t>
      </w:r>
    </w:p>
    <w:p w:rsidR="007700E9" w:rsidRDefault="007700E9" w:rsidP="002331E7">
      <w:pPr>
        <w:pStyle w:val="BodyText"/>
        <w:ind w:right="108"/>
        <w:jc w:val="both"/>
        <w:rPr>
          <w:sz w:val="22"/>
          <w:szCs w:val="22"/>
          <w:lang w:val="ka-GE"/>
        </w:rPr>
      </w:pPr>
    </w:p>
    <w:p w:rsidR="007700E9" w:rsidRDefault="0081151C" w:rsidP="002331E7">
      <w:pPr>
        <w:pStyle w:val="BodyText"/>
        <w:ind w:right="108"/>
        <w:jc w:val="both"/>
        <w:rPr>
          <w:sz w:val="22"/>
          <w:szCs w:val="22"/>
          <w:lang w:val="ka-GE"/>
        </w:rPr>
      </w:pPr>
      <w:r w:rsidRPr="0081151C">
        <w:rPr>
          <w:b/>
          <w:sz w:val="22"/>
          <w:szCs w:val="22"/>
          <w:lang w:val="ka-GE"/>
        </w:rPr>
        <w:t>კომენტარი</w:t>
      </w:r>
      <w:r>
        <w:rPr>
          <w:b/>
          <w:sz w:val="22"/>
          <w:szCs w:val="22"/>
          <w:lang w:val="ka-GE"/>
        </w:rPr>
        <w:t xml:space="preserve"> - </w:t>
      </w:r>
      <w:r>
        <w:rPr>
          <w:sz w:val="22"/>
          <w:szCs w:val="22"/>
          <w:lang w:val="ka-GE"/>
        </w:rPr>
        <w:t>იქიდან გამომდინარე, რომ პრაქტიკაში ხშირია დასაქმებლთა მხრიდან მ</w:t>
      </w:r>
      <w:r w:rsidRPr="0081151C">
        <w:rPr>
          <w:sz w:val="22"/>
          <w:szCs w:val="22"/>
          <w:lang w:val="ka-GE"/>
        </w:rPr>
        <w:t xml:space="preserve">ედიაციის შედეგად მიღწეული შეთანხმების </w:t>
      </w:r>
      <w:r>
        <w:rPr>
          <w:sz w:val="22"/>
          <w:szCs w:val="22"/>
          <w:lang w:val="ka-GE"/>
        </w:rPr>
        <w:t xml:space="preserve">შეუსრულებლობის შემთხვევები, რაც შემდგომში ზრდის გაფიცვების ალბათობასა და რაოდენობასა, რაც კიდევ უფრო დიდი ზიანის მომტანია თავად დამსაქმებლისთვის, მნიშვნელოვანია, რომ </w:t>
      </w:r>
      <w:r w:rsidRPr="0081151C">
        <w:rPr>
          <w:sz w:val="22"/>
          <w:szCs w:val="22"/>
          <w:lang w:val="ka-GE"/>
        </w:rPr>
        <w:t xml:space="preserve">მედიაციის შედეგად მიღწეული </w:t>
      </w:r>
      <w:r w:rsidRPr="0081151C">
        <w:rPr>
          <w:sz w:val="22"/>
          <w:szCs w:val="22"/>
          <w:lang w:val="ka-GE"/>
        </w:rPr>
        <w:t>შეთანხმება დაექვემდებაროს აღსრულებას</w:t>
      </w:r>
      <w:r>
        <w:rPr>
          <w:sz w:val="22"/>
          <w:szCs w:val="22"/>
          <w:lang w:val="ka-GE"/>
        </w:rPr>
        <w:t>.</w:t>
      </w:r>
    </w:p>
    <w:p w:rsidR="007700E9" w:rsidRDefault="007700E9" w:rsidP="002331E7">
      <w:pPr>
        <w:pStyle w:val="BodyText"/>
        <w:ind w:left="146" w:right="108"/>
        <w:jc w:val="both"/>
        <w:rPr>
          <w:sz w:val="22"/>
          <w:szCs w:val="22"/>
          <w:lang w:val="ka-GE"/>
        </w:rPr>
      </w:pPr>
    </w:p>
    <w:p w:rsidR="007700E9" w:rsidRDefault="007700E9" w:rsidP="002331E7">
      <w:pPr>
        <w:pStyle w:val="BodyText"/>
        <w:tabs>
          <w:tab w:val="left" w:pos="360"/>
        </w:tabs>
        <w:ind w:right="108"/>
        <w:jc w:val="both"/>
        <w:rPr>
          <w:sz w:val="22"/>
          <w:szCs w:val="22"/>
          <w:lang w:val="ka-GE"/>
        </w:rPr>
      </w:pPr>
    </w:p>
    <w:p w:rsidR="006E3822" w:rsidRDefault="007700E9" w:rsidP="002331E7">
      <w:pPr>
        <w:pStyle w:val="BodyText"/>
        <w:numPr>
          <w:ilvl w:val="0"/>
          <w:numId w:val="3"/>
        </w:numPr>
        <w:tabs>
          <w:tab w:val="left" w:pos="360"/>
        </w:tabs>
        <w:ind w:left="0" w:right="108" w:firstLine="0"/>
        <w:jc w:val="both"/>
        <w:rPr>
          <w:sz w:val="22"/>
          <w:szCs w:val="22"/>
          <w:lang w:val="ka-GE"/>
        </w:rPr>
      </w:pPr>
      <w:r w:rsidRPr="0081151C">
        <w:rPr>
          <w:b/>
          <w:sz w:val="22"/>
          <w:szCs w:val="22"/>
          <w:lang w:val="ka-GE"/>
        </w:rPr>
        <w:t>იძულებითი შრომა</w:t>
      </w:r>
      <w:r>
        <w:rPr>
          <w:sz w:val="22"/>
          <w:szCs w:val="22"/>
          <w:lang w:val="ka-GE"/>
        </w:rPr>
        <w:t xml:space="preserve"> - ნებისმიერი სამუშაო ან სამსახური,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შეასრულებდა, გამოიწვევს დაჯარიმებას 77-ე მუხლის პირველი პუნქტით დადგენილი წესის გათვალისწინებით შესაბამისი ჯარიმის სამმაგი ოდენობით</w:t>
      </w:r>
      <w:r>
        <w:rPr>
          <w:sz w:val="22"/>
          <w:szCs w:val="22"/>
          <w:lang w:val="ka-GE"/>
        </w:rPr>
        <w:t>.</w:t>
      </w:r>
      <w:r w:rsidR="006E3822">
        <w:rPr>
          <w:sz w:val="22"/>
          <w:szCs w:val="22"/>
          <w:lang w:val="ka-GE"/>
        </w:rPr>
        <w:t xml:space="preserve"> </w:t>
      </w:r>
    </w:p>
    <w:p w:rsidR="006E3822" w:rsidRDefault="006E3822" w:rsidP="002331E7">
      <w:pPr>
        <w:pStyle w:val="BodyText"/>
        <w:tabs>
          <w:tab w:val="left" w:pos="360"/>
        </w:tabs>
        <w:ind w:right="108"/>
        <w:jc w:val="both"/>
        <w:rPr>
          <w:sz w:val="22"/>
          <w:szCs w:val="22"/>
          <w:lang w:val="ka-GE"/>
        </w:rPr>
      </w:pPr>
    </w:p>
    <w:p w:rsidR="007700E9" w:rsidRPr="00235360" w:rsidRDefault="0081151C" w:rsidP="002331E7">
      <w:pPr>
        <w:pStyle w:val="BodyText"/>
        <w:tabs>
          <w:tab w:val="left" w:pos="360"/>
        </w:tabs>
        <w:ind w:right="108"/>
        <w:jc w:val="both"/>
        <w:rPr>
          <w:sz w:val="22"/>
          <w:szCs w:val="22"/>
          <w:lang w:val="ka-GE"/>
        </w:rPr>
      </w:pPr>
      <w:r w:rsidRPr="0081151C">
        <w:rPr>
          <w:b/>
          <w:sz w:val="22"/>
          <w:szCs w:val="22"/>
          <w:lang w:val="ka-GE"/>
        </w:rPr>
        <w:t xml:space="preserve">კომენტარი </w:t>
      </w:r>
      <w:r>
        <w:rPr>
          <w:sz w:val="22"/>
          <w:szCs w:val="22"/>
          <w:lang w:val="ka-GE"/>
        </w:rPr>
        <w:t>- იძულებით შრომასთან დაკავშირებით უნდა აღინიშნოს, რომ</w:t>
      </w:r>
      <w:r w:rsidR="006E3822">
        <w:rPr>
          <w:sz w:val="22"/>
          <w:szCs w:val="22"/>
          <w:lang w:val="ka-GE"/>
        </w:rPr>
        <w:t xml:space="preserve"> შრომის კოდექსი იძულებით შრომას განმარტავს თავად ამ კოდექსის მიზნებიდან გამომდინარე, რაც შეეხება უშუალოდ სისხლის სამართლის </w:t>
      </w:r>
      <w:r>
        <w:rPr>
          <w:sz w:val="22"/>
          <w:szCs w:val="22"/>
          <w:lang w:val="ka-GE"/>
        </w:rPr>
        <w:t>კოდექსის</w:t>
      </w:r>
      <w:r w:rsidR="006E3822">
        <w:rPr>
          <w:sz w:val="22"/>
          <w:szCs w:val="22"/>
          <w:lang w:val="ka-GE"/>
        </w:rPr>
        <w:t xml:space="preserve"> 143</w:t>
      </w:r>
      <w:r w:rsidR="006E3822">
        <w:rPr>
          <w:sz w:val="22"/>
          <w:szCs w:val="22"/>
          <w:vertAlign w:val="superscript"/>
          <w:lang w:val="ka-GE"/>
        </w:rPr>
        <w:t>1</w:t>
      </w:r>
      <w:r w:rsidR="006E3822">
        <w:rPr>
          <w:sz w:val="22"/>
          <w:szCs w:val="22"/>
          <w:lang w:val="ka-GE"/>
        </w:rPr>
        <w:t xml:space="preserve"> მუხლის შინაარს, აღნიშნული ითვალისწინებს სისხლის სამართლის კოდექსის მიზნებიდან გამომდინარე უშუალოდ</w:t>
      </w:r>
      <w:r>
        <w:rPr>
          <w:sz w:val="22"/>
          <w:szCs w:val="22"/>
          <w:lang w:val="ka-GE"/>
        </w:rPr>
        <w:t xml:space="preserve"> ადამიანის ვაჭრობის</w:t>
      </w:r>
      <w:r w:rsidR="006E3822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>(ტრეფიკიგი) ცნებას</w:t>
      </w:r>
      <w:r w:rsidR="006E3822">
        <w:rPr>
          <w:sz w:val="22"/>
          <w:szCs w:val="22"/>
          <w:lang w:val="ka-GE"/>
        </w:rPr>
        <w:t xml:space="preserve">. ამასთან, შესაძლებელია, რომ სახეზე იყო შრომის </w:t>
      </w:r>
      <w:r>
        <w:rPr>
          <w:sz w:val="22"/>
          <w:szCs w:val="22"/>
          <w:lang w:val="ka-GE"/>
        </w:rPr>
        <w:t>კოდექსი</w:t>
      </w:r>
      <w:r w:rsidR="006E3822">
        <w:rPr>
          <w:sz w:val="22"/>
          <w:szCs w:val="22"/>
          <w:lang w:val="ka-GE"/>
        </w:rPr>
        <w:t xml:space="preserve">თ </w:t>
      </w:r>
      <w:r>
        <w:rPr>
          <w:sz w:val="22"/>
          <w:szCs w:val="22"/>
          <w:lang w:val="ka-GE"/>
        </w:rPr>
        <w:t>გათვალისწინებული</w:t>
      </w:r>
      <w:r w:rsidR="006E3822">
        <w:rPr>
          <w:sz w:val="22"/>
          <w:szCs w:val="22"/>
          <w:lang w:val="ka-GE"/>
        </w:rPr>
        <w:t xml:space="preserve"> იძულებითი შრომა და</w:t>
      </w:r>
      <w:r>
        <w:rPr>
          <w:sz w:val="22"/>
          <w:szCs w:val="22"/>
          <w:lang w:val="ka-GE"/>
        </w:rPr>
        <w:t xml:space="preserve"> ეს არ იყოს </w:t>
      </w:r>
      <w:r>
        <w:rPr>
          <w:sz w:val="22"/>
          <w:szCs w:val="22"/>
          <w:lang w:val="ka-GE"/>
        </w:rPr>
        <w:t>სისხლის სამართლებრივ დანაშაულ</w:t>
      </w:r>
      <w:r>
        <w:rPr>
          <w:sz w:val="22"/>
          <w:szCs w:val="22"/>
          <w:lang w:val="ka-GE"/>
        </w:rPr>
        <w:t xml:space="preserve">ი, კერძოდ,  </w:t>
      </w:r>
      <w:r>
        <w:rPr>
          <w:sz w:val="22"/>
          <w:szCs w:val="22"/>
          <w:lang w:val="ka-GE"/>
        </w:rPr>
        <w:t xml:space="preserve">ადამიანის </w:t>
      </w:r>
      <w:r>
        <w:rPr>
          <w:sz w:val="22"/>
          <w:szCs w:val="22"/>
          <w:lang w:val="ka-GE"/>
        </w:rPr>
        <w:t>ვაჭრობა</w:t>
      </w:r>
      <w:r>
        <w:rPr>
          <w:sz w:val="22"/>
          <w:szCs w:val="22"/>
          <w:lang w:val="ka-GE"/>
        </w:rPr>
        <w:t xml:space="preserve"> (ტრეფიკიგი)</w:t>
      </w:r>
      <w:r>
        <w:rPr>
          <w:sz w:val="22"/>
          <w:szCs w:val="22"/>
          <w:lang w:val="ka-GE"/>
        </w:rPr>
        <w:t>.</w:t>
      </w:r>
    </w:p>
    <w:p w:rsidR="007700E9" w:rsidRPr="00603B6C" w:rsidRDefault="007700E9" w:rsidP="007700E9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7700E9" w:rsidRDefault="007700E9" w:rsidP="007700E9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  <w:bookmarkStart w:id="2" w:name="_GoBack"/>
      <w:bookmarkEnd w:id="2"/>
    </w:p>
    <w:p w:rsidR="002331E7" w:rsidRPr="006C76CA" w:rsidRDefault="002331E7" w:rsidP="007700E9">
      <w:pPr>
        <w:pStyle w:val="BodyText"/>
        <w:spacing w:line="244" w:lineRule="auto"/>
        <w:ind w:left="146" w:right="108"/>
        <w:jc w:val="both"/>
        <w:rPr>
          <w:sz w:val="22"/>
          <w:szCs w:val="22"/>
          <w:lang w:val="ka-GE"/>
        </w:rPr>
      </w:pPr>
    </w:p>
    <w:p w:rsidR="007700E9" w:rsidRPr="007700E9" w:rsidRDefault="007700E9" w:rsidP="007700E9">
      <w:pPr>
        <w:jc w:val="both"/>
        <w:rPr>
          <w:rFonts w:ascii="Sylfaen" w:hAnsi="Sylfaen"/>
          <w:lang w:val="ka-GE"/>
        </w:rPr>
      </w:pPr>
    </w:p>
    <w:sectPr w:rsidR="007700E9" w:rsidRPr="007700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259F"/>
    <w:multiLevelType w:val="hybridMultilevel"/>
    <w:tmpl w:val="30C680C6"/>
    <w:lvl w:ilvl="0" w:tplc="2B4EA7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E4F7D"/>
    <w:multiLevelType w:val="hybridMultilevel"/>
    <w:tmpl w:val="9976B436"/>
    <w:lvl w:ilvl="0" w:tplc="80E2F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D1C66"/>
    <w:multiLevelType w:val="hybridMultilevel"/>
    <w:tmpl w:val="705283FC"/>
    <w:lvl w:ilvl="0" w:tplc="C3B8DBAE">
      <w:start w:val="1"/>
      <w:numFmt w:val="decimal"/>
      <w:lvlText w:val="%1."/>
      <w:lvlJc w:val="left"/>
      <w:pPr>
        <w:ind w:left="866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A2"/>
    <w:rsid w:val="000866BC"/>
    <w:rsid w:val="00102DB2"/>
    <w:rsid w:val="002331E7"/>
    <w:rsid w:val="00301FD5"/>
    <w:rsid w:val="00514F14"/>
    <w:rsid w:val="006E3822"/>
    <w:rsid w:val="007700E9"/>
    <w:rsid w:val="0081151C"/>
    <w:rsid w:val="008F1921"/>
    <w:rsid w:val="00A53C73"/>
    <w:rsid w:val="00AC3EA2"/>
    <w:rsid w:val="00C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EA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EA2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EA2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C3EA2"/>
    <w:rPr>
      <w:rFonts w:ascii="Sylfaen" w:eastAsia="Sylfaen" w:hAnsi="Sylfae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A2"/>
    <w:rPr>
      <w:rFonts w:ascii="Tahoma" w:hAnsi="Tahoma" w:cs="Tahoma"/>
      <w:sz w:val="16"/>
      <w:szCs w:val="16"/>
    </w:rPr>
  </w:style>
  <w:style w:type="paragraph" w:customStyle="1" w:styleId="abzacixml">
    <w:name w:val="abzacixml"/>
    <w:basedOn w:val="Normal"/>
    <w:rsid w:val="0077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EA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EA2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EA2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C3EA2"/>
    <w:rPr>
      <w:rFonts w:ascii="Sylfaen" w:eastAsia="Sylfaen" w:hAnsi="Sylfae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A2"/>
    <w:rPr>
      <w:rFonts w:ascii="Tahoma" w:hAnsi="Tahoma" w:cs="Tahoma"/>
      <w:sz w:val="16"/>
      <w:szCs w:val="16"/>
    </w:rPr>
  </w:style>
  <w:style w:type="paragraph" w:customStyle="1" w:styleId="abzacixml">
    <w:name w:val="abzacixml"/>
    <w:basedOn w:val="Normal"/>
    <w:rsid w:val="0077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moh-user002</dc:creator>
  <cp:lastModifiedBy>moh-user002</cp:lastModifiedBy>
  <cp:revision>2</cp:revision>
  <cp:lastPrinted>2020-06-30T10:15:00Z</cp:lastPrinted>
  <dcterms:created xsi:type="dcterms:W3CDTF">2020-06-30T10:17:00Z</dcterms:created>
  <dcterms:modified xsi:type="dcterms:W3CDTF">2020-06-30T10:17:00Z</dcterms:modified>
</cp:coreProperties>
</file>