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CE0E29" w:rsidRPr="003138F6" w:rsidRDefault="00CE0E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Sylfaen" w:eastAsia="Merriweather" w:hAnsi="Sylfaen" w:cs="Merriweather"/>
          <w:b/>
          <w:i/>
          <w:sz w:val="24"/>
          <w:szCs w:val="24"/>
          <w:u w:val="single"/>
        </w:rPr>
      </w:pPr>
      <w:bookmarkStart w:id="0" w:name="30j0zll" w:colFirst="0" w:colLast="0"/>
      <w:bookmarkStart w:id="1" w:name="1fob9te" w:colFirst="0" w:colLast="0"/>
      <w:bookmarkStart w:id="2" w:name="3znysh7" w:colFirst="0" w:colLast="0"/>
      <w:bookmarkStart w:id="3" w:name="gjdgxs" w:colFirst="0" w:colLast="0"/>
      <w:bookmarkEnd w:id="0"/>
      <w:bookmarkEnd w:id="1"/>
      <w:bookmarkEnd w:id="2"/>
      <w:bookmarkEnd w:id="3"/>
    </w:p>
    <w:p w14:paraId="00000002" w14:textId="77777777" w:rsidR="00CE0E29" w:rsidRPr="003138F6" w:rsidRDefault="006C4B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right"/>
        <w:rPr>
          <w:rFonts w:ascii="Sylfaen" w:eastAsia="Merriweather" w:hAnsi="Sylfaen" w:cs="Merriweather"/>
          <w:b/>
          <w:i/>
          <w:sz w:val="24"/>
          <w:szCs w:val="24"/>
          <w:u w:val="single"/>
        </w:rPr>
      </w:pPr>
      <w:r w:rsidRPr="003138F6">
        <w:rPr>
          <w:rFonts w:ascii="Sylfaen" w:eastAsia="Merriweather" w:hAnsi="Sylfaen" w:cs="Merriweather"/>
          <w:b/>
          <w:i/>
          <w:sz w:val="24"/>
          <w:szCs w:val="24"/>
          <w:u w:val="single"/>
        </w:rPr>
        <w:t>პროექტი</w:t>
      </w:r>
    </w:p>
    <w:p w14:paraId="00000003" w14:textId="77777777" w:rsidR="00CE0E29" w:rsidRPr="003138F6" w:rsidRDefault="00CE0E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right"/>
        <w:rPr>
          <w:rFonts w:ascii="Sylfaen" w:eastAsia="Merriweather" w:hAnsi="Sylfaen" w:cs="Merriweather"/>
          <w:b/>
          <w:i/>
          <w:sz w:val="24"/>
          <w:szCs w:val="24"/>
          <w:u w:val="single"/>
        </w:rPr>
      </w:pPr>
    </w:p>
    <w:p w14:paraId="00000004" w14:textId="77777777" w:rsidR="00CE0E29" w:rsidRPr="003138F6" w:rsidRDefault="006C4B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Sylfaen" w:eastAsia="Merriweather" w:hAnsi="Sylfaen" w:cs="Merriweather"/>
          <w:b/>
          <w:sz w:val="24"/>
          <w:szCs w:val="24"/>
        </w:rPr>
      </w:pPr>
      <w:r w:rsidRPr="003138F6">
        <w:rPr>
          <w:rFonts w:ascii="Sylfaen" w:eastAsia="Merriweather" w:hAnsi="Sylfaen" w:cs="Merriweather"/>
          <w:b/>
          <w:sz w:val="24"/>
          <w:szCs w:val="24"/>
        </w:rPr>
        <w:t>საჯარო სამართლის იურიდიული პირის – შრომის ინსპექციის სამსახურის დებულების დამტკიცების შესახებ</w:t>
      </w:r>
    </w:p>
    <w:p w14:paraId="00000005" w14:textId="77777777" w:rsidR="00CE0E29" w:rsidRPr="003138F6" w:rsidRDefault="00CE0E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Merriweather" w:hAnsi="Sylfaen" w:cs="Merriweather"/>
          <w:sz w:val="24"/>
          <w:szCs w:val="24"/>
        </w:rPr>
      </w:pPr>
    </w:p>
    <w:p w14:paraId="00000006" w14:textId="1394F0E0" w:rsidR="00CE0E29" w:rsidRPr="003138F6" w:rsidRDefault="006C4BFA" w:rsidP="00D563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r w:rsidRPr="003138F6">
        <w:rPr>
          <w:rFonts w:ascii="Sylfaen" w:eastAsia="Merriweather" w:hAnsi="Sylfaen" w:cs="Merriweather"/>
          <w:sz w:val="24"/>
          <w:szCs w:val="24"/>
        </w:rPr>
        <w:t xml:space="preserve">,,შრომის ინსპექციის შესახებ“ საქართველოს კანონის </w:t>
      </w:r>
      <w:ins w:id="4" w:author="Windows User" w:date="2020-11-18T22:54:00Z">
        <w:r w:rsidR="00A462C4" w:rsidRPr="00F92E57">
          <w:rPr>
            <w:rFonts w:ascii="Sylfaen" w:eastAsia="Merriweather" w:hAnsi="Sylfaen" w:cs="Merriweather"/>
            <w:sz w:val="24"/>
            <w:szCs w:val="24"/>
          </w:rPr>
          <w:t>მე</w:t>
        </w:r>
        <w:r w:rsidR="00A462C4" w:rsidRPr="003138F6">
          <w:rPr>
            <w:rFonts w:ascii="Sylfaen" w:eastAsia="Merriweather" w:hAnsi="Sylfaen" w:cs="Merriweather"/>
            <w:sz w:val="24"/>
            <w:szCs w:val="24"/>
          </w:rPr>
          <w:t xml:space="preserve">-7 მუხლის მე-6 პუნქტის, </w:t>
        </w:r>
      </w:ins>
      <w:r w:rsidRPr="003138F6">
        <w:rPr>
          <w:rFonts w:ascii="Sylfaen" w:eastAsia="Merriweather" w:hAnsi="Sylfaen" w:cs="Merriweather"/>
          <w:sz w:val="24"/>
          <w:szCs w:val="24"/>
        </w:rPr>
        <w:t>22-ე მუხლის მე-3 პუნქტის ,,ა“ ქვეპუნქტის</w:t>
      </w:r>
      <w:ins w:id="5" w:author="Windows User" w:date="2020-11-18T22:54:00Z">
        <w:r w:rsidR="00A462C4" w:rsidRPr="003138F6">
          <w:rPr>
            <w:rFonts w:ascii="Sylfaen" w:eastAsia="Merriweather" w:hAnsi="Sylfaen" w:cs="Merriweather"/>
            <w:sz w:val="24"/>
            <w:szCs w:val="24"/>
          </w:rPr>
          <w:t>ა და</w:t>
        </w:r>
      </w:ins>
      <w:del w:id="6" w:author="Windows User" w:date="2020-11-18T22:54:00Z">
        <w:r w:rsidRPr="003138F6" w:rsidDel="00A462C4">
          <w:rPr>
            <w:rFonts w:ascii="Sylfaen" w:eastAsia="Merriweather" w:hAnsi="Sylfaen" w:cs="Merriweather"/>
            <w:sz w:val="24"/>
            <w:szCs w:val="24"/>
          </w:rPr>
          <w:delText xml:space="preserve"> შესაბამისად,</w:delText>
        </w:r>
      </w:del>
      <w:r w:rsidRPr="003138F6">
        <w:rPr>
          <w:rFonts w:ascii="Sylfaen" w:eastAsia="Merriweather" w:hAnsi="Sylfaen" w:cs="Merriweather"/>
          <w:sz w:val="24"/>
          <w:szCs w:val="24"/>
        </w:rPr>
        <w:t xml:space="preserve"> </w:t>
      </w:r>
      <w:ins w:id="7" w:author="Windows User" w:date="2020-11-18T22:52:00Z">
        <w:r w:rsidR="00A462C4" w:rsidRPr="003138F6">
          <w:rPr>
            <w:rFonts w:ascii="Sylfaen" w:eastAsia="Merriweather" w:hAnsi="Sylfaen" w:cs="Merriweather"/>
            <w:sz w:val="24"/>
            <w:szCs w:val="24"/>
          </w:rPr>
          <w:t xml:space="preserve">,,საჯარო სამართლის იურიდიული პირის შესახებ“ საქართველოს კანონის მე-5 მუხლის </w:t>
        </w:r>
      </w:ins>
      <w:ins w:id="8" w:author="Windows User" w:date="2020-11-18T22:55:00Z">
        <w:r w:rsidR="00A462C4" w:rsidRPr="003138F6">
          <w:rPr>
            <w:rFonts w:ascii="Sylfaen" w:eastAsia="Merriweather" w:hAnsi="Sylfaen" w:cs="Merriweather"/>
            <w:sz w:val="24"/>
            <w:szCs w:val="24"/>
          </w:rPr>
          <w:t xml:space="preserve">შესაბამისად </w:t>
        </w:r>
      </w:ins>
      <w:r w:rsidRPr="003138F6">
        <w:rPr>
          <w:rFonts w:ascii="Sylfaen" w:eastAsia="Merriweather" w:hAnsi="Sylfaen" w:cs="Merriweather"/>
          <w:sz w:val="24"/>
          <w:szCs w:val="24"/>
        </w:rPr>
        <w:t>ვბრძანებ:</w:t>
      </w:r>
    </w:p>
    <w:p w14:paraId="61D8C21C" w14:textId="77777777" w:rsidR="00D57C81" w:rsidRPr="003138F6" w:rsidRDefault="00D57C81" w:rsidP="00D57C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ins w:id="9" w:author="Windows User" w:date="2020-11-18T23:02:00Z"/>
          <w:rFonts w:ascii="Sylfaen" w:eastAsia="Merriweather" w:hAnsi="Sylfaen" w:cs="Merriweather"/>
          <w:sz w:val="24"/>
          <w:szCs w:val="24"/>
        </w:rPr>
      </w:pPr>
    </w:p>
    <w:p w14:paraId="00000007" w14:textId="77777777" w:rsidR="00CE0E29" w:rsidRPr="003138F6" w:rsidRDefault="006C4BFA" w:rsidP="00D57C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r w:rsidRPr="003138F6">
        <w:rPr>
          <w:rFonts w:ascii="Sylfaen" w:eastAsia="Merriweather" w:hAnsi="Sylfaen" w:cs="Merriweather"/>
          <w:sz w:val="24"/>
          <w:szCs w:val="24"/>
        </w:rPr>
        <w:t xml:space="preserve">1. დამტკიცდეს საჯარო სამართლის იურიდიული პირის – შრომის ინსპექციის სამსახურის თანდართული დებულება. </w:t>
      </w:r>
    </w:p>
    <w:p w14:paraId="00000008" w14:textId="77777777" w:rsidR="00CE0E29" w:rsidRPr="003138F6" w:rsidRDefault="006C4BFA" w:rsidP="00D57C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r w:rsidRPr="003138F6">
        <w:rPr>
          <w:rFonts w:ascii="Sylfaen" w:eastAsia="Merriweather" w:hAnsi="Sylfaen" w:cs="Merriweather"/>
          <w:sz w:val="24"/>
          <w:szCs w:val="24"/>
        </w:rPr>
        <w:t>2. სსიპ – შრომის ინსპექციის სამსახური განისაზღვროს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(შემდგომში - სამინისტრო) შრომის პირობების ინსპექტირების დეპარტამენტის უფლებამონაცვლედ.</w:t>
      </w:r>
    </w:p>
    <w:p w14:paraId="00000009" w14:textId="77777777" w:rsidR="00CE0E29" w:rsidRPr="003138F6" w:rsidRDefault="006C4BFA" w:rsidP="00D57C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r w:rsidRPr="003138F6">
        <w:rPr>
          <w:rFonts w:ascii="Sylfaen" w:eastAsia="Merriweather" w:hAnsi="Sylfaen" w:cs="Merriweather"/>
          <w:sz w:val="24"/>
          <w:szCs w:val="24"/>
        </w:rPr>
        <w:t xml:space="preserve">3. ამ ბრძანების ამოქმედებიდან, </w:t>
      </w:r>
      <w:r w:rsidRPr="003138F6">
        <w:rPr>
          <w:rFonts w:ascii="Sylfaen" w:eastAsia="Merriweather" w:hAnsi="Sylfaen" w:cs="Merriweather"/>
          <w:sz w:val="24"/>
          <w:szCs w:val="24"/>
          <w:highlight w:val="yellow"/>
        </w:rPr>
        <w:t>2021 წლის 1 აპრილის ჩათვლით,</w:t>
      </w:r>
      <w:r w:rsidRPr="003138F6">
        <w:rPr>
          <w:rFonts w:ascii="Sylfaen" w:eastAsia="Merriweather" w:hAnsi="Sylfaen" w:cs="Merriweather"/>
          <w:sz w:val="24"/>
          <w:szCs w:val="24"/>
        </w:rPr>
        <w:t xml:space="preserve"> დაწესდეს გარდამავალი პერიოდი (შემდგომში − გარდამავალი პერიოდი). სსიპ - შრომის ინსპექტირების სამსახურს მიეცეს უფლება, </w:t>
      </w:r>
      <w:commentRangeStart w:id="10"/>
      <w:r w:rsidRPr="003138F6">
        <w:rPr>
          <w:rFonts w:ascii="Sylfaen" w:eastAsia="Merriweather" w:hAnsi="Sylfaen" w:cs="Merriweather"/>
          <w:sz w:val="24"/>
          <w:szCs w:val="24"/>
        </w:rPr>
        <w:t>გარდამავალ პე</w:t>
      </w:r>
      <w:del w:id="11" w:author="Maia Mchedlishvili" w:date="2020-10-28T17:04:00Z">
        <w:r w:rsidRPr="003138F6">
          <w:rPr>
            <w:rFonts w:ascii="Sylfaen" w:eastAsia="Merriweather" w:hAnsi="Sylfaen" w:cs="Merriweather"/>
            <w:sz w:val="24"/>
            <w:szCs w:val="24"/>
          </w:rPr>
          <w:delText>ი</w:delText>
        </w:r>
      </w:del>
      <w:r w:rsidRPr="003138F6">
        <w:rPr>
          <w:rFonts w:ascii="Sylfaen" w:eastAsia="Merriweather" w:hAnsi="Sylfaen" w:cs="Merriweather"/>
          <w:sz w:val="24"/>
          <w:szCs w:val="24"/>
        </w:rPr>
        <w:t>რ</w:t>
      </w:r>
      <w:ins w:id="12" w:author="Maia Mchedlishvili" w:date="2020-10-28T17:04:00Z">
        <w:r w:rsidRPr="003138F6">
          <w:rPr>
            <w:rFonts w:ascii="Sylfaen" w:eastAsia="Merriweather" w:hAnsi="Sylfaen" w:cs="Merriweather"/>
            <w:sz w:val="24"/>
            <w:szCs w:val="24"/>
          </w:rPr>
          <w:t>ი</w:t>
        </w:r>
      </w:ins>
      <w:r w:rsidRPr="003138F6">
        <w:rPr>
          <w:rFonts w:ascii="Sylfaen" w:eastAsia="Merriweather" w:hAnsi="Sylfaen" w:cs="Merriweather"/>
          <w:sz w:val="24"/>
          <w:szCs w:val="24"/>
        </w:rPr>
        <w:t>ოდში,</w:t>
      </w:r>
      <w:commentRangeEnd w:id="10"/>
      <w:r w:rsidRPr="003138F6">
        <w:rPr>
          <w:rFonts w:ascii="Sylfaen" w:hAnsi="Sylfaen"/>
          <w:sz w:val="24"/>
          <w:szCs w:val="24"/>
        </w:rPr>
        <w:commentReference w:id="10"/>
      </w:r>
      <w:r w:rsidRPr="003138F6">
        <w:rPr>
          <w:rFonts w:ascii="Sylfaen" w:eastAsia="Merriweather" w:hAnsi="Sylfaen" w:cs="Merriweather"/>
          <w:sz w:val="24"/>
          <w:szCs w:val="24"/>
        </w:rPr>
        <w:t xml:space="preserve"> თავისი უფლებამოსილებების განხორციელების მიზნით, შესაბამისი დოკუმენტაციის და/ან </w:t>
      </w:r>
      <w:r w:rsidRPr="003138F6">
        <w:rPr>
          <w:rFonts w:ascii="Sylfaen" w:eastAsia="Merriweather" w:hAnsi="Sylfaen" w:cs="Merriweather"/>
          <w:sz w:val="24"/>
          <w:szCs w:val="24"/>
          <w:highlight w:val="yellow"/>
        </w:rPr>
        <w:t>ინვენტარის ქონების გადაცემამდე ან შეძენამდე, ისარგებლოს სამინიტროს ბალანსზე რიცხული შესაბამისი ქონებითა</w:t>
      </w:r>
      <w:r w:rsidRPr="003138F6">
        <w:rPr>
          <w:rFonts w:ascii="Sylfaen" w:eastAsia="Merriweather" w:hAnsi="Sylfaen" w:cs="Merriweather"/>
          <w:sz w:val="24"/>
          <w:szCs w:val="24"/>
        </w:rPr>
        <w:t xml:space="preserve"> და სამსახურებრივი დოკუმენტაციით (მათ შორის, შესაბამისი საარქივო მასალითა და სხვა დოკუმენტაციით), ასევე ელექტრონული სერვისებით/სისტემებით, მონაცემთა ბაზებით, ვებგვერდითა და სხვა.</w:t>
      </w:r>
    </w:p>
    <w:p w14:paraId="0000000A" w14:textId="77777777" w:rsidR="00CE0E29" w:rsidRPr="003138F6" w:rsidRDefault="006C4BFA" w:rsidP="00BF7E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i/>
          <w:sz w:val="24"/>
          <w:szCs w:val="24"/>
        </w:rPr>
      </w:pPr>
      <w:r w:rsidRPr="003138F6">
        <w:rPr>
          <w:rFonts w:ascii="Sylfaen" w:eastAsia="Merriweather" w:hAnsi="Sylfaen" w:cs="Merriweather"/>
          <w:sz w:val="24"/>
          <w:szCs w:val="24"/>
        </w:rPr>
        <w:t xml:space="preserve">4. ბრძანება, გარდა ბრძანების მე-2 პუნქტისა და ბრძანებით დამტკიცებული დებულების მე-2 მუხლის მე-2 პუნქტისა, ამოქმედდეს გამოქვეყნებისთანავე. ბრძანების მე-2 პუნქტი და ბრძანებით დამტკიცებული დებულების მე-2 მუხლის მე-2 პუნქტი ამოქმედდეს 2021 წლის 1 იანვრიდან. </w:t>
      </w:r>
    </w:p>
    <w:p w14:paraId="0000000B" w14:textId="77777777" w:rsidR="00CE0E29" w:rsidRPr="003138F6" w:rsidRDefault="00CE0E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p>
    <w:p w14:paraId="0000000C" w14:textId="77777777" w:rsidR="00CE0E29" w:rsidRPr="003138F6" w:rsidRDefault="00CE0E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Merriweather" w:hAnsi="Sylfaen" w:cs="Merriweather"/>
          <w:sz w:val="24"/>
          <w:szCs w:val="24"/>
        </w:rPr>
      </w:pPr>
    </w:p>
    <w:p w14:paraId="0000000D" w14:textId="77777777" w:rsidR="00CE0E29" w:rsidRPr="003138F6" w:rsidRDefault="00CE0E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Merriweather" w:hAnsi="Sylfaen" w:cs="Merriweather"/>
          <w:sz w:val="24"/>
          <w:szCs w:val="24"/>
        </w:rPr>
      </w:pPr>
    </w:p>
    <w:p w14:paraId="0000000E" w14:textId="77777777" w:rsidR="00CE0E29" w:rsidRPr="003138F6" w:rsidRDefault="006C4B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right"/>
        <w:rPr>
          <w:ins w:id="13" w:author="Maia Mchedlishvili" w:date="2020-10-28T17:10:00Z"/>
          <w:rFonts w:ascii="Sylfaen" w:eastAsia="Merriweather" w:hAnsi="Sylfaen" w:cs="Merriweather"/>
          <w:b/>
          <w:i/>
          <w:sz w:val="24"/>
          <w:szCs w:val="24"/>
        </w:rPr>
      </w:pPr>
      <w:r w:rsidRPr="003138F6">
        <w:rPr>
          <w:rFonts w:ascii="Sylfaen" w:eastAsia="Merriweather" w:hAnsi="Sylfaen" w:cs="Merriweather"/>
          <w:b/>
          <w:i/>
          <w:sz w:val="24"/>
          <w:szCs w:val="24"/>
        </w:rPr>
        <w:t>ეკატერინე ტიკარაძე</w:t>
      </w:r>
    </w:p>
    <w:p w14:paraId="0000000F" w14:textId="77777777" w:rsidR="00CE0E29" w:rsidRPr="003138F6" w:rsidRDefault="00CE0E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right"/>
        <w:rPr>
          <w:ins w:id="14" w:author="Maia Mchedlishvili" w:date="2020-10-28T17:10:00Z"/>
          <w:rFonts w:ascii="Sylfaen" w:eastAsia="Merriweather" w:hAnsi="Sylfaen" w:cs="Merriweather"/>
          <w:b/>
          <w:i/>
          <w:sz w:val="24"/>
          <w:szCs w:val="24"/>
        </w:rPr>
      </w:pPr>
    </w:p>
    <w:p w14:paraId="00000010" w14:textId="77777777" w:rsidR="00CE0E29" w:rsidRPr="003138F6" w:rsidRDefault="00CE0E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right"/>
        <w:rPr>
          <w:ins w:id="15" w:author="Maia Mchedlishvili" w:date="2020-10-28T17:10:00Z"/>
          <w:rFonts w:ascii="Sylfaen" w:eastAsia="Merriweather" w:hAnsi="Sylfaen" w:cs="Merriweather"/>
          <w:b/>
          <w:i/>
          <w:sz w:val="24"/>
          <w:szCs w:val="24"/>
        </w:rPr>
      </w:pPr>
    </w:p>
    <w:p w14:paraId="00000011" w14:textId="77777777" w:rsidR="00CE0E29" w:rsidRPr="003138F6" w:rsidRDefault="00CE0E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right"/>
        <w:rPr>
          <w:ins w:id="16" w:author="Maia Mchedlishvili" w:date="2020-10-28T17:10:00Z"/>
          <w:rFonts w:ascii="Sylfaen" w:eastAsia="Merriweather" w:hAnsi="Sylfaen" w:cs="Merriweather"/>
          <w:b/>
          <w:i/>
          <w:sz w:val="24"/>
          <w:szCs w:val="24"/>
        </w:rPr>
      </w:pPr>
    </w:p>
    <w:p w14:paraId="00000012" w14:textId="77777777" w:rsidR="00CE0E29" w:rsidRPr="003138F6" w:rsidRDefault="00CE0E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right"/>
        <w:rPr>
          <w:ins w:id="17" w:author="Maia Mchedlishvili" w:date="2020-10-28T17:10:00Z"/>
          <w:rFonts w:ascii="Sylfaen" w:eastAsia="Merriweather" w:hAnsi="Sylfaen" w:cs="Merriweather"/>
          <w:b/>
          <w:i/>
          <w:sz w:val="24"/>
          <w:szCs w:val="24"/>
        </w:rPr>
      </w:pPr>
    </w:p>
    <w:p w14:paraId="00000013" w14:textId="77777777" w:rsidR="00CE0E29" w:rsidRPr="003138F6" w:rsidRDefault="00CE0E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right"/>
        <w:rPr>
          <w:ins w:id="18" w:author="Maia Mchedlishvili" w:date="2020-10-28T17:10:00Z"/>
          <w:rFonts w:ascii="Sylfaen" w:eastAsia="Merriweather" w:hAnsi="Sylfaen" w:cs="Merriweather"/>
          <w:b/>
          <w:i/>
          <w:sz w:val="24"/>
          <w:szCs w:val="24"/>
        </w:rPr>
      </w:pPr>
    </w:p>
    <w:p w14:paraId="00000014" w14:textId="77777777" w:rsidR="00CE0E29" w:rsidRPr="003138F6" w:rsidRDefault="00CE0E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right"/>
        <w:rPr>
          <w:ins w:id="19" w:author="Maia Mchedlishvili" w:date="2020-10-28T17:10:00Z"/>
          <w:rFonts w:ascii="Sylfaen" w:eastAsia="Merriweather" w:hAnsi="Sylfaen" w:cs="Merriweather"/>
          <w:b/>
          <w:i/>
          <w:sz w:val="24"/>
          <w:szCs w:val="24"/>
        </w:rPr>
      </w:pPr>
    </w:p>
    <w:p w14:paraId="00000015" w14:textId="77777777" w:rsidR="00CE0E29" w:rsidRPr="003138F6" w:rsidRDefault="00CE0E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right"/>
        <w:rPr>
          <w:ins w:id="20" w:author="Maia Mchedlishvili" w:date="2020-10-28T17:10:00Z"/>
          <w:rFonts w:ascii="Sylfaen" w:eastAsia="Merriweather" w:hAnsi="Sylfaen" w:cs="Merriweather"/>
          <w:b/>
          <w:i/>
          <w:sz w:val="24"/>
          <w:szCs w:val="24"/>
        </w:rPr>
      </w:pPr>
    </w:p>
    <w:p w14:paraId="00000016" w14:textId="76922C34" w:rsidR="00CE0E29" w:rsidRPr="003138F6" w:rsidDel="00A46319" w:rsidRDefault="00CE0E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right"/>
        <w:rPr>
          <w:ins w:id="21" w:author="Maia Mchedlishvili" w:date="2020-10-28T17:10:00Z"/>
          <w:del w:id="22" w:author="Windows User" w:date="2020-11-18T23:03:00Z"/>
          <w:rFonts w:ascii="Sylfaen" w:eastAsia="Merriweather" w:hAnsi="Sylfaen" w:cs="Merriweather"/>
          <w:b/>
          <w:i/>
          <w:sz w:val="24"/>
          <w:szCs w:val="24"/>
          <w:u w:val="single"/>
        </w:rPr>
      </w:pPr>
    </w:p>
    <w:p w14:paraId="00000017" w14:textId="16243E83" w:rsidR="00CE0E29" w:rsidRPr="003138F6" w:rsidDel="00346D1C" w:rsidRDefault="00CE0E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right"/>
        <w:rPr>
          <w:ins w:id="23" w:author="Maia Mchedlishvili" w:date="2020-10-28T17:10:00Z"/>
          <w:del w:id="24" w:author="Windows User" w:date="2020-11-18T22:59:00Z"/>
          <w:rFonts w:ascii="Sylfaen" w:eastAsia="Merriweather" w:hAnsi="Sylfaen" w:cs="Merriweather"/>
          <w:b/>
          <w:i/>
          <w:sz w:val="24"/>
          <w:szCs w:val="24"/>
          <w:u w:val="single"/>
        </w:rPr>
      </w:pPr>
    </w:p>
    <w:p w14:paraId="00000020" w14:textId="077EE842" w:rsidR="00CE0E29" w:rsidRPr="003138F6" w:rsidDel="00346D1C" w:rsidRDefault="00CE0E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del w:id="25" w:author="Windows User" w:date="2020-11-18T22:59:00Z"/>
          <w:rFonts w:ascii="Sylfaen" w:eastAsia="Merriweather" w:hAnsi="Sylfaen" w:cs="Merriweather"/>
          <w:sz w:val="24"/>
          <w:szCs w:val="24"/>
          <w:u w:val="single"/>
        </w:rPr>
      </w:pPr>
    </w:p>
    <w:p w14:paraId="00000021" w14:textId="77777777" w:rsidR="00CE0E29" w:rsidRPr="003138F6" w:rsidDel="0071224A" w:rsidRDefault="006C4BFA" w:rsidP="007122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right"/>
        <w:rPr>
          <w:del w:id="26" w:author="Windows User" w:date="2020-11-18T23:13:00Z"/>
          <w:rFonts w:ascii="Sylfaen" w:eastAsia="Merriweather" w:hAnsi="Sylfaen" w:cs="Merriweather"/>
          <w:sz w:val="24"/>
          <w:szCs w:val="24"/>
          <w:u w:val="single"/>
        </w:rPr>
      </w:pPr>
      <w:r w:rsidRPr="003138F6">
        <w:rPr>
          <w:rFonts w:ascii="Sylfaen" w:eastAsia="Merriweather" w:hAnsi="Sylfaen" w:cs="Merriweather"/>
          <w:i/>
          <w:sz w:val="24"/>
          <w:szCs w:val="24"/>
          <w:u w:val="single"/>
        </w:rPr>
        <w:t>დანართი</w:t>
      </w:r>
    </w:p>
    <w:p w14:paraId="088573D9" w14:textId="77777777" w:rsidR="0071224A" w:rsidRPr="003138F6" w:rsidRDefault="007122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right"/>
        <w:rPr>
          <w:ins w:id="27" w:author="Windows User" w:date="2020-11-18T23:13:00Z"/>
          <w:rFonts w:ascii="Sylfaen" w:eastAsia="Merriweather" w:hAnsi="Sylfaen" w:cs="Merriweather"/>
          <w:i/>
          <w:sz w:val="24"/>
          <w:szCs w:val="24"/>
        </w:rPr>
      </w:pPr>
    </w:p>
    <w:p w14:paraId="00000022" w14:textId="77777777" w:rsidR="00CE0E29" w:rsidRPr="003138F6" w:rsidRDefault="00CE0E29" w:rsidP="007122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right"/>
        <w:rPr>
          <w:rFonts w:ascii="Sylfaen" w:eastAsia="Merriweather" w:hAnsi="Sylfaen" w:cs="Merriweather"/>
          <w:sz w:val="24"/>
          <w:szCs w:val="24"/>
        </w:rPr>
      </w:pPr>
    </w:p>
    <w:p w14:paraId="00000023" w14:textId="77777777" w:rsidR="00CE0E29" w:rsidRPr="003138F6" w:rsidRDefault="006C4B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Sylfaen" w:eastAsia="Merriweather" w:hAnsi="Sylfaen" w:cs="Merriweather"/>
          <w:sz w:val="24"/>
          <w:szCs w:val="24"/>
        </w:rPr>
      </w:pPr>
      <w:r w:rsidRPr="003138F6">
        <w:rPr>
          <w:rFonts w:ascii="Sylfaen" w:eastAsia="Merriweather" w:hAnsi="Sylfaen" w:cs="Merriweather"/>
          <w:b/>
          <w:sz w:val="24"/>
          <w:szCs w:val="24"/>
        </w:rPr>
        <w:t>საჯარო სამართლის იურიდიული პირის – შრომის ინსპექციის სამსახურის</w:t>
      </w:r>
      <w:r w:rsidRPr="003138F6">
        <w:rPr>
          <w:rFonts w:ascii="Sylfaen" w:eastAsia="Merriweather" w:hAnsi="Sylfaen" w:cs="Merriweather"/>
          <w:sz w:val="24"/>
          <w:szCs w:val="24"/>
        </w:rPr>
        <w:t xml:space="preserve"> </w:t>
      </w:r>
    </w:p>
    <w:p w14:paraId="00000024" w14:textId="77777777" w:rsidR="00CE0E29" w:rsidRPr="003138F6" w:rsidRDefault="006C4B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Sylfaen" w:eastAsia="Merriweather" w:hAnsi="Sylfaen" w:cs="Merriweather"/>
          <w:b/>
          <w:sz w:val="24"/>
          <w:szCs w:val="24"/>
        </w:rPr>
      </w:pPr>
      <w:r w:rsidRPr="003138F6">
        <w:rPr>
          <w:rFonts w:ascii="Sylfaen" w:eastAsia="Merriweather" w:hAnsi="Sylfaen" w:cs="Merriweather"/>
          <w:b/>
          <w:sz w:val="24"/>
          <w:szCs w:val="24"/>
        </w:rPr>
        <w:t>დებულება</w:t>
      </w:r>
    </w:p>
    <w:p w14:paraId="00000025" w14:textId="77777777" w:rsidR="00CE0E29" w:rsidRPr="003138F6" w:rsidRDefault="00CE0E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p>
    <w:p w14:paraId="00000026" w14:textId="77777777" w:rsidR="00CE0E29" w:rsidRPr="003138F6" w:rsidRDefault="006C4BFA" w:rsidP="004A2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b/>
          <w:sz w:val="24"/>
          <w:szCs w:val="24"/>
        </w:rPr>
      </w:pPr>
      <w:r w:rsidRPr="003138F6">
        <w:rPr>
          <w:rFonts w:ascii="Sylfaen" w:eastAsia="Merriweather" w:hAnsi="Sylfaen" w:cs="Merriweather"/>
          <w:b/>
          <w:sz w:val="24"/>
          <w:szCs w:val="24"/>
        </w:rPr>
        <w:t>მუხლი 1. ზოგადი დებულებანი</w:t>
      </w:r>
    </w:p>
    <w:p w14:paraId="00000027" w14:textId="47746A68" w:rsidR="00CE0E29" w:rsidRPr="003138F6" w:rsidRDefault="006C4BFA" w:rsidP="004A2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r w:rsidRPr="003138F6">
        <w:rPr>
          <w:rFonts w:ascii="Sylfaen" w:eastAsia="Merriweather" w:hAnsi="Sylfaen" w:cs="Merriweather"/>
          <w:sz w:val="24"/>
          <w:szCs w:val="24"/>
        </w:rPr>
        <w:t>1. საჯარო სამართლის იურიდიული პირი – შრომის ინსპექციის სამსახურის (შემდგომში – სამსახური) არის ,,შრომის ინსპექციის შესახებ“ საქართველოს კანონისა და ,,საჯარო სამართლის იურიდიული პირის შესახებ“ საქართველოს კანონის მე-5 მუხლის მე-2 პუნქტის ,,</w:t>
      </w:r>
      <w:r w:rsidR="005569D8" w:rsidRPr="003138F6">
        <w:rPr>
          <w:rFonts w:ascii="Sylfaen" w:eastAsia="Merriweather" w:hAnsi="Sylfaen" w:cs="Merriweather"/>
          <w:sz w:val="24"/>
          <w:szCs w:val="24"/>
        </w:rPr>
        <w:t>ა</w:t>
      </w:r>
      <w:r w:rsidRPr="003138F6">
        <w:rPr>
          <w:rFonts w:ascii="Sylfaen" w:eastAsia="Merriweather" w:hAnsi="Sylfaen" w:cs="Merriweather"/>
          <w:sz w:val="24"/>
          <w:szCs w:val="24"/>
        </w:rPr>
        <w:t>“ ქვეპუნქტის საფუძველზე შექმნილი საჯარო სამართლის იურიდიული პირი.</w:t>
      </w:r>
    </w:p>
    <w:p w14:paraId="00000028" w14:textId="50F5486F" w:rsidR="00CE0E29" w:rsidRPr="003138F6" w:rsidRDefault="006C4BFA" w:rsidP="004A2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r w:rsidRPr="003138F6">
        <w:rPr>
          <w:rFonts w:ascii="Sylfaen" w:eastAsia="Merriweather" w:hAnsi="Sylfaen" w:cs="Merriweather"/>
          <w:sz w:val="24"/>
          <w:szCs w:val="24"/>
        </w:rPr>
        <w:t>2. სამსახური თავის საქმიანობას წარმართავს საქართველოს კონსტიტუციის, საერთაშორისო ხელშეკრულებების, ,,შრომის უსაფრთხოების შესახებ“ საქართველოს ორგანული კანონის, „შრომი</w:t>
      </w:r>
      <w:ins w:id="28" w:author="Lika Klimiashvili" w:date="2020-11-20T11:42:00Z">
        <w:r w:rsidR="00C16941">
          <w:rPr>
            <w:rFonts w:ascii="Sylfaen" w:eastAsia="Merriweather" w:hAnsi="Sylfaen" w:cs="Merriweather"/>
            <w:sz w:val="24"/>
            <w:szCs w:val="24"/>
          </w:rPr>
          <w:t>ს</w:t>
        </w:r>
      </w:ins>
      <w:del w:id="29" w:author="Lika Klimiashvili" w:date="2020-11-20T11:42:00Z">
        <w:r w:rsidRPr="003138F6" w:rsidDel="00C16941">
          <w:rPr>
            <w:rFonts w:ascii="Sylfaen" w:eastAsia="Merriweather" w:hAnsi="Sylfaen" w:cs="Merriweather"/>
            <w:sz w:val="24"/>
            <w:szCs w:val="24"/>
          </w:rPr>
          <w:delText>თი</w:delText>
        </w:r>
      </w:del>
      <w:r w:rsidRPr="003138F6">
        <w:rPr>
          <w:rFonts w:ascii="Sylfaen" w:eastAsia="Merriweather" w:hAnsi="Sylfaen" w:cs="Merriweather"/>
          <w:sz w:val="24"/>
          <w:szCs w:val="24"/>
        </w:rPr>
        <w:t xml:space="preserve"> ინსპექციის შესახებ“ საქართველოს კანონის,</w:t>
      </w:r>
      <w:ins w:id="30" w:author="Windows User" w:date="2020-11-18T23:00:00Z">
        <w:r w:rsidR="003C7388" w:rsidRPr="003138F6">
          <w:rPr>
            <w:rFonts w:ascii="Sylfaen" w:eastAsia="Merriweather" w:hAnsi="Sylfaen" w:cs="Merriweather"/>
            <w:sz w:val="24"/>
            <w:szCs w:val="24"/>
          </w:rPr>
          <w:t xml:space="preserve"> </w:t>
        </w:r>
      </w:ins>
      <w:ins w:id="31" w:author="Windows User" w:date="2020-11-18T23:01:00Z">
        <w:r w:rsidR="003C7388" w:rsidRPr="003138F6">
          <w:rPr>
            <w:rFonts w:ascii="Sylfaen" w:hAnsi="Sylfaen"/>
            <w:sz w:val="24"/>
            <w:szCs w:val="24"/>
          </w:rPr>
          <w:t>საქართველოს ორგანული კანონის „საქართველოს შრომის კოდექსი“</w:t>
        </w:r>
        <w:del w:id="32" w:author="Lika Klimiashvili" w:date="2020-11-20T11:44:00Z">
          <w:r w:rsidR="003C7388" w:rsidRPr="003138F6" w:rsidDel="00D50736">
            <w:rPr>
              <w:rFonts w:ascii="Sylfaen" w:hAnsi="Sylfaen"/>
              <w:sz w:val="24"/>
              <w:szCs w:val="24"/>
            </w:rPr>
            <w:delText>-ს,</w:delText>
          </w:r>
        </w:del>
      </w:ins>
      <w:ins w:id="33" w:author="Lika Klimiashvili" w:date="2020-11-20T11:44:00Z">
        <w:r w:rsidR="00D50736">
          <w:rPr>
            <w:rFonts w:ascii="Sylfaen" w:hAnsi="Sylfaen"/>
            <w:sz w:val="24"/>
            <w:szCs w:val="24"/>
          </w:rPr>
          <w:t>,</w:t>
        </w:r>
      </w:ins>
      <w:ins w:id="34" w:author="Windows User" w:date="2020-11-18T23:01:00Z">
        <w:r w:rsidR="003C7388" w:rsidRPr="003138F6">
          <w:rPr>
            <w:rFonts w:ascii="Sylfaen" w:hAnsi="Sylfaen"/>
            <w:sz w:val="24"/>
            <w:szCs w:val="24"/>
          </w:rPr>
          <w:t xml:space="preserve"> </w:t>
        </w:r>
      </w:ins>
      <w:r w:rsidRPr="003138F6">
        <w:rPr>
          <w:rFonts w:ascii="Sylfaen" w:eastAsia="Merriweather" w:hAnsi="Sylfaen" w:cs="Merriweather"/>
          <w:sz w:val="24"/>
          <w:szCs w:val="24"/>
        </w:rPr>
        <w:t>საქართველოს სხვა საკანონმდებლო და სამართლებრივი აქტებისა და წინამდებარე დებულების შესაბამისად.</w:t>
      </w:r>
    </w:p>
    <w:p w14:paraId="00000029" w14:textId="326A34D0" w:rsidR="00CE0E29" w:rsidRPr="003138F6" w:rsidRDefault="006C4BFA" w:rsidP="004A2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r w:rsidRPr="003138F6">
        <w:rPr>
          <w:rFonts w:ascii="Sylfaen" w:eastAsia="Merriweather" w:hAnsi="Sylfaen" w:cs="Merriweather"/>
          <w:sz w:val="24"/>
          <w:szCs w:val="24"/>
        </w:rPr>
        <w:t xml:space="preserve">3. სამსახური </w:t>
      </w:r>
      <w:commentRangeStart w:id="35"/>
      <w:del w:id="36" w:author="Windows User" w:date="2020-11-18T23:05:00Z">
        <w:r w:rsidR="00455E46" w:rsidRPr="003138F6" w:rsidDel="00455E46">
          <w:rPr>
            <w:rFonts w:ascii="Sylfaen" w:eastAsia="Merriweather" w:hAnsi="Sylfaen" w:cs="Merriweather"/>
            <w:sz w:val="24"/>
            <w:szCs w:val="24"/>
          </w:rPr>
          <w:delText>ანგარიშვალდებულია</w:delText>
        </w:r>
      </w:del>
      <w:ins w:id="37" w:author="Windows User" w:date="2020-11-18T23:05:00Z">
        <w:r w:rsidR="00455E46" w:rsidRPr="003138F6">
          <w:rPr>
            <w:rFonts w:ascii="Sylfaen" w:eastAsia="Merriweather" w:hAnsi="Sylfaen" w:cs="Merriweather"/>
            <w:sz w:val="24"/>
            <w:szCs w:val="24"/>
          </w:rPr>
          <w:t>პასუხისმგებელია</w:t>
        </w:r>
      </w:ins>
      <w:commentRangeEnd w:id="35"/>
      <w:ins w:id="38" w:author="Windows User" w:date="2020-11-18T23:06:00Z">
        <w:r w:rsidR="00455E46" w:rsidRPr="003138F6">
          <w:rPr>
            <w:rStyle w:val="CommentReference"/>
            <w:rFonts w:ascii="Sylfaen" w:hAnsi="Sylfaen"/>
            <w:sz w:val="24"/>
            <w:szCs w:val="24"/>
          </w:rPr>
          <w:commentReference w:id="35"/>
        </w:r>
      </w:ins>
      <w:ins w:id="39" w:author="Windows User" w:date="2020-11-18T23:05:00Z">
        <w:r w:rsidR="00455E46" w:rsidRPr="003138F6">
          <w:rPr>
            <w:rFonts w:ascii="Sylfaen" w:eastAsia="Merriweather" w:hAnsi="Sylfaen" w:cs="Merriweather"/>
            <w:sz w:val="24"/>
            <w:szCs w:val="24"/>
          </w:rPr>
          <w:t xml:space="preserve"> </w:t>
        </w:r>
      </w:ins>
      <w:r w:rsidRPr="003138F6">
        <w:rPr>
          <w:rFonts w:ascii="Sylfaen" w:eastAsia="Merriweather" w:hAnsi="Sylfaen" w:cs="Merriweather"/>
          <w:sz w:val="24"/>
          <w:szCs w:val="24"/>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(შემდგომში – სამინისტრო) წინაშე, საქართველოს საკანონმდებლო და კანონქვემდებარე აქტებითა და ამ დებულებით დადგენილ ფარგლებში და წესით.</w:t>
      </w:r>
    </w:p>
    <w:p w14:paraId="0000002A" w14:textId="77777777" w:rsidR="00CE0E29" w:rsidRPr="003138F6" w:rsidRDefault="006C4BFA" w:rsidP="004A2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r w:rsidRPr="003138F6">
        <w:rPr>
          <w:rFonts w:ascii="Sylfaen" w:eastAsia="Merriweather" w:hAnsi="Sylfaen" w:cs="Merriweather"/>
          <w:sz w:val="24"/>
          <w:szCs w:val="24"/>
        </w:rPr>
        <w:t xml:space="preserve">4. დასახული მიზნებისა და დაკისრებული ფუნქციების განსახორციელებლად სამსახურს გააჩნია </w:t>
      </w:r>
      <w:r w:rsidRPr="003138F6">
        <w:rPr>
          <w:rFonts w:ascii="Sylfaen" w:eastAsia="Merriweather" w:hAnsi="Sylfaen" w:cs="Merriweather"/>
          <w:sz w:val="24"/>
          <w:szCs w:val="24"/>
          <w:highlight w:val="yellow"/>
        </w:rPr>
        <w:t>სპეციალური უფლებაუნარიანობა.</w:t>
      </w:r>
      <w:r w:rsidRPr="003138F6">
        <w:rPr>
          <w:rFonts w:ascii="Sylfaen" w:eastAsia="Merriweather" w:hAnsi="Sylfaen" w:cs="Merriweather"/>
          <w:sz w:val="24"/>
          <w:szCs w:val="24"/>
        </w:rPr>
        <w:t xml:space="preserve"> </w:t>
      </w:r>
      <w:r w:rsidRPr="003138F6">
        <w:rPr>
          <w:rFonts w:ascii="Sylfaen" w:eastAsia="Merriweather" w:hAnsi="Sylfaen" w:cs="Merriweather"/>
          <w:strike/>
          <w:sz w:val="24"/>
          <w:szCs w:val="24"/>
        </w:rPr>
        <w:t>იგი</w:t>
      </w:r>
      <w:r w:rsidRPr="003138F6">
        <w:rPr>
          <w:rFonts w:ascii="Sylfaen" w:eastAsia="Merriweather" w:hAnsi="Sylfaen" w:cs="Merriweather"/>
          <w:sz w:val="24"/>
          <w:szCs w:val="24"/>
        </w:rPr>
        <w:t xml:space="preserve"> საკუთარი სახელით იძენს უფლებებსა და მოვალეობებს, დებს გარიგებებს. საკუთარი სახელით გამოდის მხარედ სასამართლოში და მესამე პირებთან ურთიერთობებში.</w:t>
      </w:r>
    </w:p>
    <w:p w14:paraId="0000002B" w14:textId="77777777" w:rsidR="00CE0E29" w:rsidRPr="003138F6" w:rsidRDefault="006C4BFA" w:rsidP="00883F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r w:rsidRPr="003138F6">
        <w:rPr>
          <w:rFonts w:ascii="Sylfaen" w:eastAsia="Merriweather" w:hAnsi="Sylfaen" w:cs="Merriweather"/>
          <w:sz w:val="24"/>
          <w:szCs w:val="24"/>
        </w:rPr>
        <w:t>5. სამსახურს აქვს ბეჭედი საქართველოს სახელმწიფო გერბის გამოსახულებით და სამსახურის სახელწოდებით, დამოუკიდებელი ბალანსი, ანგარიში ხაზინასა და საბანკო დაწესებულებაში, შესაძლოა ჰქონდეს ემბლემა და იურიდიული პირის სხვა რეკვიზიტები.</w:t>
      </w:r>
    </w:p>
    <w:p w14:paraId="0000002C" w14:textId="77777777" w:rsidR="00CE0E29" w:rsidRPr="003138F6" w:rsidRDefault="006C4BFA" w:rsidP="00883F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r w:rsidRPr="003138F6">
        <w:rPr>
          <w:rFonts w:ascii="Sylfaen" w:eastAsia="Merriweather" w:hAnsi="Sylfaen" w:cs="Merriweather"/>
          <w:sz w:val="24"/>
          <w:szCs w:val="24"/>
        </w:rPr>
        <w:t xml:space="preserve">6. სამსახურის იურიდიული მისამართია: </w:t>
      </w:r>
      <w:r w:rsidRPr="003138F6">
        <w:rPr>
          <w:rFonts w:ascii="Sylfaen" w:eastAsia="Merriweather" w:hAnsi="Sylfaen" w:cs="Merriweather"/>
          <w:sz w:val="24"/>
          <w:szCs w:val="24"/>
          <w:highlight w:val="yellow"/>
        </w:rPr>
        <w:t>ქ. თბილისი, 0119, წერეთლის გამზირი №144.</w:t>
      </w:r>
    </w:p>
    <w:p w14:paraId="0000002D" w14:textId="77777777" w:rsidR="00CE0E29" w:rsidRPr="003138F6" w:rsidRDefault="00CE0E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Merriweather" w:hAnsi="Sylfaen" w:cs="Merriweather"/>
          <w:sz w:val="24"/>
          <w:szCs w:val="24"/>
        </w:rPr>
      </w:pPr>
    </w:p>
    <w:p w14:paraId="0000002E" w14:textId="50A14046" w:rsidR="00CE0E29" w:rsidRPr="003138F6" w:rsidRDefault="006C4BFA" w:rsidP="00883F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b/>
          <w:sz w:val="24"/>
          <w:szCs w:val="24"/>
        </w:rPr>
      </w:pPr>
      <w:r w:rsidRPr="003138F6">
        <w:rPr>
          <w:rFonts w:ascii="Sylfaen" w:eastAsia="Merriweather" w:hAnsi="Sylfaen" w:cs="Merriweather"/>
          <w:b/>
          <w:sz w:val="24"/>
          <w:szCs w:val="24"/>
        </w:rPr>
        <w:t>მუხლი 2. სამსახურის</w:t>
      </w:r>
      <w:r w:rsidRPr="003138F6">
        <w:rPr>
          <w:rFonts w:ascii="Sylfaen" w:eastAsia="Merriweather" w:hAnsi="Sylfaen" w:cs="Merriweather"/>
          <w:sz w:val="24"/>
          <w:szCs w:val="24"/>
        </w:rPr>
        <w:t xml:space="preserve"> </w:t>
      </w:r>
      <w:r w:rsidRPr="003138F6">
        <w:rPr>
          <w:rFonts w:ascii="Sylfaen" w:eastAsia="Merriweather" w:hAnsi="Sylfaen" w:cs="Merriweather"/>
          <w:b/>
          <w:sz w:val="24"/>
          <w:szCs w:val="24"/>
        </w:rPr>
        <w:t>მიზნები</w:t>
      </w:r>
      <w:ins w:id="40" w:author="Windows User" w:date="2020-11-18T23:11:00Z">
        <w:r w:rsidR="00455E46" w:rsidRPr="003138F6">
          <w:rPr>
            <w:rFonts w:ascii="Sylfaen" w:eastAsia="Merriweather" w:hAnsi="Sylfaen" w:cs="Merriweather"/>
            <w:b/>
            <w:sz w:val="24"/>
            <w:szCs w:val="24"/>
          </w:rPr>
          <w:t xml:space="preserve"> და </w:t>
        </w:r>
      </w:ins>
      <w:del w:id="41" w:author="Windows User" w:date="2020-11-18T23:11:00Z">
        <w:r w:rsidRPr="003138F6" w:rsidDel="00455E46">
          <w:rPr>
            <w:rFonts w:ascii="Sylfaen" w:eastAsia="Merriweather" w:hAnsi="Sylfaen" w:cs="Merriweather"/>
            <w:b/>
            <w:sz w:val="24"/>
            <w:szCs w:val="24"/>
          </w:rPr>
          <w:delText>, ფუნქციები, უფლებამოსილებები და საქმიანობის</w:delText>
        </w:r>
      </w:del>
      <w:r w:rsidRPr="003138F6">
        <w:rPr>
          <w:rFonts w:ascii="Sylfaen" w:eastAsia="Merriweather" w:hAnsi="Sylfaen" w:cs="Merriweather"/>
          <w:b/>
          <w:sz w:val="24"/>
          <w:szCs w:val="24"/>
        </w:rPr>
        <w:t xml:space="preserve"> პრინციპები</w:t>
      </w:r>
    </w:p>
    <w:p w14:paraId="0000002F" w14:textId="4305D018" w:rsidR="00CE0E29" w:rsidRPr="003138F6" w:rsidDel="00657811" w:rsidRDefault="006C4BFA" w:rsidP="00883F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del w:id="42" w:author="Windows User" w:date="2020-11-18T23:18:00Z"/>
          <w:rFonts w:ascii="Sylfaen" w:eastAsia="Merriweather" w:hAnsi="Sylfaen" w:cs="Merriweather"/>
          <w:sz w:val="24"/>
          <w:szCs w:val="24"/>
        </w:rPr>
      </w:pPr>
      <w:r w:rsidRPr="003138F6">
        <w:rPr>
          <w:rFonts w:ascii="Sylfaen" w:eastAsia="Merriweather" w:hAnsi="Sylfaen" w:cs="Merriweather"/>
          <w:sz w:val="24"/>
          <w:szCs w:val="24"/>
        </w:rPr>
        <w:t>1. სამსახურის მიზანია შრომითი ნორმების ეფექტიანი გამოყენებ</w:t>
      </w:r>
      <w:r w:rsidR="00657811" w:rsidRPr="003138F6">
        <w:rPr>
          <w:rFonts w:ascii="Sylfaen" w:eastAsia="Merriweather" w:hAnsi="Sylfaen" w:cs="Merriweather"/>
          <w:sz w:val="24"/>
          <w:szCs w:val="24"/>
        </w:rPr>
        <w:t xml:space="preserve">ის უზრუნველყოფა, </w:t>
      </w:r>
      <w:ins w:id="43" w:author="Windows User" w:date="2020-11-18T23:22:00Z">
        <w:r w:rsidR="00657811" w:rsidRPr="003138F6">
          <w:rPr>
            <w:rFonts w:ascii="Sylfaen" w:eastAsia="Merriweather" w:hAnsi="Sylfaen" w:cs="Merriweather"/>
            <w:sz w:val="24"/>
            <w:szCs w:val="24"/>
          </w:rPr>
          <w:t xml:space="preserve">რის მისაღწევადაც იგი იყენებს </w:t>
        </w:r>
      </w:ins>
      <w:del w:id="44" w:author="Windows User" w:date="2020-11-18T23:22:00Z">
        <w:r w:rsidR="00657811" w:rsidRPr="003138F6" w:rsidDel="00657811">
          <w:rPr>
            <w:rFonts w:ascii="Sylfaen" w:eastAsia="Merriweather" w:hAnsi="Sylfaen" w:cs="Merriweather"/>
            <w:sz w:val="24"/>
            <w:szCs w:val="24"/>
          </w:rPr>
          <w:delText xml:space="preserve">ა, </w:delText>
        </w:r>
      </w:del>
    </w:p>
    <w:p w14:paraId="00000030" w14:textId="465FC734" w:rsidR="00CE0E29" w:rsidRPr="003138F6" w:rsidRDefault="006C4BFA" w:rsidP="00883F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sz w:val="24"/>
          <w:szCs w:val="24"/>
        </w:rPr>
      </w:pPr>
      <w:del w:id="45" w:author="Windows User" w:date="2020-11-18T23:19:00Z">
        <w:r w:rsidRPr="003138F6" w:rsidDel="00657811">
          <w:rPr>
            <w:rFonts w:ascii="Sylfaen" w:eastAsia="Merriweather" w:hAnsi="Sylfaen" w:cs="Merriweather"/>
            <w:sz w:val="24"/>
            <w:szCs w:val="24"/>
          </w:rPr>
          <w:delText>2. სამსახური, ამ მუხლის პირველი პუნქტით გათვალისწინებული მიზნის მისაღწევად, მათ შორის,</w:delText>
        </w:r>
        <w:r w:rsidRPr="003138F6" w:rsidDel="00657811">
          <w:rPr>
            <w:rFonts w:ascii="Sylfaen" w:hAnsi="Sylfaen"/>
            <w:sz w:val="24"/>
            <w:szCs w:val="24"/>
          </w:rPr>
          <w:delText xml:space="preserve"> </w:delText>
        </w:r>
        <w:r w:rsidRPr="003138F6" w:rsidDel="00657811">
          <w:rPr>
            <w:rFonts w:ascii="Sylfaen" w:eastAsia="Merriweather" w:hAnsi="Sylfaen" w:cs="Merriweather"/>
            <w:sz w:val="24"/>
            <w:szCs w:val="24"/>
          </w:rPr>
          <w:delText>იყენებს</w:delText>
        </w:r>
      </w:del>
      <w:r w:rsidRPr="003138F6">
        <w:rPr>
          <w:rFonts w:ascii="Sylfaen" w:hAnsi="Sylfaen"/>
          <w:sz w:val="24"/>
          <w:szCs w:val="24"/>
        </w:rPr>
        <w:t xml:space="preserve"> </w:t>
      </w:r>
      <w:r w:rsidRPr="003138F6">
        <w:rPr>
          <w:rFonts w:ascii="Sylfaen" w:eastAsia="Merriweather" w:hAnsi="Sylfaen" w:cs="Merriweather"/>
          <w:sz w:val="24"/>
          <w:szCs w:val="24"/>
        </w:rPr>
        <w:t>შემდეგ</w:t>
      </w:r>
      <w:r w:rsidRPr="003138F6">
        <w:rPr>
          <w:rFonts w:ascii="Sylfaen" w:hAnsi="Sylfaen"/>
          <w:sz w:val="24"/>
          <w:szCs w:val="24"/>
        </w:rPr>
        <w:t xml:space="preserve"> </w:t>
      </w:r>
      <w:commentRangeStart w:id="46"/>
      <w:r w:rsidRPr="003138F6">
        <w:rPr>
          <w:rFonts w:ascii="Sylfaen" w:eastAsia="Merriweather" w:hAnsi="Sylfaen" w:cs="Merriweather"/>
          <w:sz w:val="24"/>
          <w:szCs w:val="24"/>
        </w:rPr>
        <w:t>მექანიზმებს</w:t>
      </w:r>
      <w:commentRangeEnd w:id="46"/>
      <w:r w:rsidR="00FD46D5">
        <w:rPr>
          <w:rStyle w:val="CommentReference"/>
        </w:rPr>
        <w:commentReference w:id="46"/>
      </w:r>
      <w:r w:rsidRPr="003138F6">
        <w:rPr>
          <w:rFonts w:ascii="Sylfaen" w:hAnsi="Sylfaen"/>
          <w:sz w:val="24"/>
          <w:szCs w:val="24"/>
        </w:rPr>
        <w:t xml:space="preserve">: </w:t>
      </w:r>
    </w:p>
    <w:p w14:paraId="00000031" w14:textId="77777777" w:rsidR="00CE0E29" w:rsidRPr="003138F6" w:rsidRDefault="006C4BFA" w:rsidP="00883F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sz w:val="24"/>
          <w:szCs w:val="24"/>
        </w:rPr>
      </w:pPr>
      <w:r w:rsidRPr="003138F6">
        <w:rPr>
          <w:rFonts w:ascii="Sylfaen" w:eastAsia="Merriweather" w:hAnsi="Sylfaen" w:cs="Merriweather"/>
          <w:sz w:val="24"/>
          <w:szCs w:val="24"/>
        </w:rPr>
        <w:lastRenderedPageBreak/>
        <w:t>ა</w:t>
      </w:r>
      <w:r w:rsidRPr="003138F6">
        <w:rPr>
          <w:rFonts w:ascii="Sylfaen" w:hAnsi="Sylfaen"/>
          <w:sz w:val="24"/>
          <w:szCs w:val="24"/>
        </w:rPr>
        <w:t>)</w:t>
      </w:r>
      <w:ins w:id="47" w:author="Maia Mchedlishvili" w:date="2020-11-17T15:38:00Z">
        <w:r w:rsidRPr="003138F6">
          <w:rPr>
            <w:rFonts w:ascii="Sylfaen" w:hAnsi="Sylfaen"/>
            <w:sz w:val="24"/>
            <w:szCs w:val="24"/>
          </w:rPr>
          <w:t xml:space="preserve"> </w:t>
        </w:r>
        <w:r w:rsidRPr="003138F6">
          <w:rPr>
            <w:rFonts w:ascii="Sylfaen" w:eastAsia="Merriweather" w:hAnsi="Sylfaen" w:cs="Merriweather"/>
            <w:sz w:val="24"/>
            <w:szCs w:val="24"/>
          </w:rPr>
          <w:t>შრომითი</w:t>
        </w:r>
        <w:r w:rsidRPr="003138F6">
          <w:rPr>
            <w:rFonts w:ascii="Sylfaen" w:hAnsi="Sylfaen"/>
            <w:sz w:val="24"/>
            <w:szCs w:val="24"/>
          </w:rPr>
          <w:t xml:space="preserve"> </w:t>
        </w:r>
        <w:r w:rsidRPr="003138F6">
          <w:rPr>
            <w:rFonts w:ascii="Sylfaen" w:eastAsia="Merriweather" w:hAnsi="Sylfaen" w:cs="Merriweather"/>
            <w:sz w:val="24"/>
            <w:szCs w:val="24"/>
          </w:rPr>
          <w:t>ნორმების</w:t>
        </w:r>
        <w:r w:rsidRPr="003138F6">
          <w:rPr>
            <w:rFonts w:ascii="Sylfaen" w:hAnsi="Sylfaen"/>
            <w:sz w:val="24"/>
            <w:szCs w:val="24"/>
          </w:rPr>
          <w:t xml:space="preserve"> დარღვევის პრევენციის მიზნით,</w:t>
        </w:r>
      </w:ins>
      <w:r w:rsidRPr="003138F6">
        <w:rPr>
          <w:rFonts w:ascii="Sylfaen" w:hAnsi="Sylfaen"/>
          <w:sz w:val="24"/>
          <w:szCs w:val="24"/>
        </w:rPr>
        <w:t xml:space="preserve"> </w:t>
      </w:r>
      <w:del w:id="48" w:author="Maia Mchedlishvili" w:date="2020-11-17T15:32:00Z">
        <w:r w:rsidRPr="003138F6">
          <w:rPr>
            <w:rFonts w:ascii="Sylfaen" w:eastAsia="Merriweather" w:hAnsi="Sylfaen" w:cs="Merriweather"/>
            <w:sz w:val="24"/>
            <w:szCs w:val="24"/>
          </w:rPr>
          <w:delText>მოთხოვნის</w:delText>
        </w:r>
        <w:r w:rsidRPr="003138F6">
          <w:rPr>
            <w:rFonts w:ascii="Sylfaen" w:hAnsi="Sylfaen"/>
            <w:sz w:val="24"/>
            <w:szCs w:val="24"/>
          </w:rPr>
          <w:delText xml:space="preserve"> </w:delText>
        </w:r>
        <w:r w:rsidRPr="003138F6">
          <w:rPr>
            <w:rFonts w:ascii="Sylfaen" w:eastAsia="Merriweather" w:hAnsi="Sylfaen" w:cs="Merriweather"/>
            <w:sz w:val="24"/>
            <w:szCs w:val="24"/>
          </w:rPr>
          <w:delText>შემთხვევაში</w:delText>
        </w:r>
        <w:r w:rsidRPr="003138F6">
          <w:rPr>
            <w:rFonts w:ascii="Sylfaen" w:hAnsi="Sylfaen"/>
            <w:sz w:val="24"/>
            <w:szCs w:val="24"/>
          </w:rPr>
          <w:delText xml:space="preserve">, </w:delText>
        </w:r>
      </w:del>
      <w:ins w:id="49" w:author="Maia Mchedlishvili" w:date="2020-11-17T15:32:00Z">
        <w:r w:rsidRPr="003138F6">
          <w:rPr>
            <w:rFonts w:ascii="Sylfaen" w:hAnsi="Sylfaen"/>
            <w:sz w:val="24"/>
            <w:szCs w:val="24"/>
          </w:rPr>
          <w:t xml:space="preserve">ახდენს </w:t>
        </w:r>
      </w:ins>
      <w:del w:id="50" w:author="Maia Mchedlishvili" w:date="2020-11-17T15:34:00Z">
        <w:r w:rsidRPr="003138F6">
          <w:rPr>
            <w:rFonts w:ascii="Sylfaen" w:eastAsia="Merriweather" w:hAnsi="Sylfaen" w:cs="Merriweather"/>
            <w:sz w:val="24"/>
            <w:szCs w:val="24"/>
          </w:rPr>
          <w:delText>შრომითი</w:delText>
        </w:r>
        <w:r w:rsidRPr="003138F6">
          <w:rPr>
            <w:rFonts w:ascii="Sylfaen" w:hAnsi="Sylfaen"/>
            <w:sz w:val="24"/>
            <w:szCs w:val="24"/>
          </w:rPr>
          <w:delText xml:space="preserve"> </w:delText>
        </w:r>
        <w:r w:rsidRPr="003138F6">
          <w:rPr>
            <w:rFonts w:ascii="Sylfaen" w:eastAsia="Merriweather" w:hAnsi="Sylfaen" w:cs="Merriweather"/>
            <w:sz w:val="24"/>
            <w:szCs w:val="24"/>
          </w:rPr>
          <w:delText>ნორმების</w:delText>
        </w:r>
        <w:r w:rsidRPr="003138F6">
          <w:rPr>
            <w:rFonts w:ascii="Sylfaen" w:hAnsi="Sylfaen"/>
            <w:sz w:val="24"/>
            <w:szCs w:val="24"/>
          </w:rPr>
          <w:delText xml:space="preserve"> </w:delText>
        </w:r>
        <w:r w:rsidRPr="003138F6">
          <w:rPr>
            <w:rFonts w:ascii="Sylfaen" w:eastAsia="Merriweather" w:hAnsi="Sylfaen" w:cs="Merriweather"/>
            <w:sz w:val="24"/>
            <w:szCs w:val="24"/>
          </w:rPr>
          <w:delText>შესრულებასთან</w:delText>
        </w:r>
        <w:r w:rsidRPr="003138F6">
          <w:rPr>
            <w:rFonts w:ascii="Sylfaen" w:hAnsi="Sylfaen"/>
            <w:sz w:val="24"/>
            <w:szCs w:val="24"/>
          </w:rPr>
          <w:delText xml:space="preserve"> </w:delText>
        </w:r>
        <w:r w:rsidRPr="003138F6">
          <w:rPr>
            <w:rFonts w:ascii="Sylfaen" w:eastAsia="Merriweather" w:hAnsi="Sylfaen" w:cs="Merriweather"/>
            <w:sz w:val="24"/>
            <w:szCs w:val="24"/>
          </w:rPr>
          <w:delText>დაკავშირებით</w:delText>
        </w:r>
        <w:r w:rsidRPr="003138F6">
          <w:rPr>
            <w:rFonts w:ascii="Sylfaen" w:hAnsi="Sylfaen"/>
            <w:sz w:val="24"/>
            <w:szCs w:val="24"/>
          </w:rPr>
          <w:delText xml:space="preserve"> </w:delText>
        </w:r>
      </w:del>
      <w:ins w:id="51" w:author="Maia Mchedlishvili" w:date="2020-11-17T15:34:00Z">
        <w:r w:rsidRPr="003138F6">
          <w:rPr>
            <w:rFonts w:ascii="Sylfaen" w:hAnsi="Sylfaen"/>
            <w:sz w:val="24"/>
            <w:szCs w:val="24"/>
          </w:rPr>
          <w:t xml:space="preserve">მოქალაქეთათვის </w:t>
        </w:r>
      </w:ins>
      <w:del w:id="52" w:author="Maia Mchedlishvili" w:date="2020-11-17T15:33:00Z">
        <w:r w:rsidRPr="003138F6">
          <w:rPr>
            <w:rFonts w:ascii="Sylfaen" w:eastAsia="Merriweather" w:hAnsi="Sylfaen" w:cs="Merriweather"/>
            <w:sz w:val="24"/>
            <w:szCs w:val="24"/>
          </w:rPr>
          <w:delText>კონსულტაციის</w:delText>
        </w:r>
        <w:r w:rsidRPr="003138F6">
          <w:rPr>
            <w:rFonts w:ascii="Sylfaen" w:hAnsi="Sylfaen"/>
            <w:sz w:val="24"/>
            <w:szCs w:val="24"/>
          </w:rPr>
          <w:delText xml:space="preserve"> </w:delText>
        </w:r>
        <w:r w:rsidRPr="003138F6">
          <w:rPr>
            <w:rFonts w:ascii="Sylfaen" w:eastAsia="Merriweather" w:hAnsi="Sylfaen" w:cs="Merriweather"/>
            <w:sz w:val="24"/>
            <w:szCs w:val="24"/>
          </w:rPr>
          <w:delText>გაწევა</w:delText>
        </w:r>
        <w:r w:rsidRPr="003138F6">
          <w:rPr>
            <w:rFonts w:ascii="Sylfaen" w:hAnsi="Sylfaen"/>
            <w:sz w:val="24"/>
            <w:szCs w:val="24"/>
          </w:rPr>
          <w:delText xml:space="preserve"> </w:delText>
        </w:r>
        <w:r w:rsidRPr="003138F6">
          <w:rPr>
            <w:rFonts w:ascii="Sylfaen" w:eastAsia="Merriweather" w:hAnsi="Sylfaen" w:cs="Merriweather"/>
            <w:sz w:val="24"/>
            <w:szCs w:val="24"/>
          </w:rPr>
          <w:delText>ან</w:delText>
        </w:r>
        <w:r w:rsidRPr="003138F6">
          <w:rPr>
            <w:rFonts w:ascii="Sylfaen" w:hAnsi="Sylfaen"/>
            <w:sz w:val="24"/>
            <w:szCs w:val="24"/>
          </w:rPr>
          <w:delText>/</w:delText>
        </w:r>
        <w:r w:rsidRPr="003138F6">
          <w:rPr>
            <w:rFonts w:ascii="Sylfaen" w:eastAsia="Merriweather" w:hAnsi="Sylfaen" w:cs="Merriweather"/>
            <w:sz w:val="24"/>
            <w:szCs w:val="24"/>
          </w:rPr>
          <w:delText>და</w:delText>
        </w:r>
        <w:r w:rsidRPr="003138F6">
          <w:rPr>
            <w:rFonts w:ascii="Sylfaen" w:hAnsi="Sylfaen"/>
            <w:sz w:val="24"/>
            <w:szCs w:val="24"/>
          </w:rPr>
          <w:delText xml:space="preserve"> </w:delText>
        </w:r>
      </w:del>
      <w:r w:rsidRPr="003138F6">
        <w:rPr>
          <w:rFonts w:ascii="Sylfaen" w:eastAsia="Merriweather" w:hAnsi="Sylfaen" w:cs="Merriweather"/>
          <w:sz w:val="24"/>
          <w:szCs w:val="24"/>
        </w:rPr>
        <w:t>ინფორმაციის</w:t>
      </w:r>
      <w:r w:rsidRPr="003138F6">
        <w:rPr>
          <w:rFonts w:ascii="Sylfaen" w:hAnsi="Sylfaen"/>
          <w:sz w:val="24"/>
          <w:szCs w:val="24"/>
        </w:rPr>
        <w:t xml:space="preserve"> </w:t>
      </w:r>
      <w:r w:rsidRPr="003138F6">
        <w:rPr>
          <w:rFonts w:ascii="Sylfaen" w:eastAsia="Merriweather" w:hAnsi="Sylfaen" w:cs="Merriweather"/>
          <w:sz w:val="24"/>
          <w:szCs w:val="24"/>
        </w:rPr>
        <w:t>მიწოდება</w:t>
      </w:r>
      <w:ins w:id="53" w:author="Maia Mchedlishvili" w:date="2020-11-17T15:27:00Z">
        <w:r w:rsidRPr="003138F6">
          <w:rPr>
            <w:rFonts w:ascii="Sylfaen" w:eastAsia="Merriweather" w:hAnsi="Sylfaen" w:cs="Merriweather"/>
            <w:sz w:val="24"/>
            <w:szCs w:val="24"/>
          </w:rPr>
          <w:t>ს შრომითი</w:t>
        </w:r>
        <w:r w:rsidRPr="003138F6">
          <w:rPr>
            <w:rFonts w:ascii="Sylfaen" w:hAnsi="Sylfaen"/>
            <w:sz w:val="24"/>
            <w:szCs w:val="24"/>
          </w:rPr>
          <w:t xml:space="preserve"> </w:t>
        </w:r>
        <w:r w:rsidRPr="003138F6">
          <w:rPr>
            <w:rFonts w:ascii="Sylfaen" w:eastAsia="Merriweather" w:hAnsi="Sylfaen" w:cs="Merriweather"/>
            <w:sz w:val="24"/>
            <w:szCs w:val="24"/>
          </w:rPr>
          <w:t>კანონმდებლობის</w:t>
        </w:r>
        <w:r w:rsidRPr="003138F6">
          <w:rPr>
            <w:rFonts w:ascii="Sylfaen" w:hAnsi="Sylfaen"/>
            <w:sz w:val="24"/>
            <w:szCs w:val="24"/>
          </w:rPr>
          <w:t xml:space="preserve"> </w:t>
        </w:r>
        <w:r w:rsidRPr="003138F6">
          <w:rPr>
            <w:rFonts w:ascii="Sylfaen" w:eastAsia="Merriweather" w:hAnsi="Sylfaen" w:cs="Merriweather"/>
            <w:sz w:val="24"/>
            <w:szCs w:val="24"/>
          </w:rPr>
          <w:t>შესრულებასთან</w:t>
        </w:r>
        <w:r w:rsidRPr="003138F6">
          <w:rPr>
            <w:rFonts w:ascii="Sylfaen" w:hAnsi="Sylfaen"/>
            <w:sz w:val="24"/>
            <w:szCs w:val="24"/>
          </w:rPr>
          <w:t xml:space="preserve"> </w:t>
        </w:r>
        <w:r w:rsidRPr="003138F6">
          <w:rPr>
            <w:rFonts w:ascii="Sylfaen" w:eastAsia="Merriweather" w:hAnsi="Sylfaen" w:cs="Merriweather"/>
            <w:sz w:val="24"/>
            <w:szCs w:val="24"/>
          </w:rPr>
          <w:t>დაკავშირებით</w:t>
        </w:r>
      </w:ins>
      <w:r w:rsidRPr="003138F6">
        <w:rPr>
          <w:rFonts w:ascii="Sylfaen" w:hAnsi="Sylfaen"/>
          <w:sz w:val="24"/>
          <w:szCs w:val="24"/>
        </w:rPr>
        <w:t xml:space="preserve">; </w:t>
      </w:r>
    </w:p>
    <w:p w14:paraId="00000032" w14:textId="77777777" w:rsidR="00CE0E29" w:rsidRPr="003138F6" w:rsidRDefault="006C4BFA" w:rsidP="00883F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sz w:val="24"/>
          <w:szCs w:val="24"/>
        </w:rPr>
      </w:pPr>
      <w:r w:rsidRPr="003138F6">
        <w:rPr>
          <w:rFonts w:ascii="Sylfaen" w:eastAsia="Merriweather" w:hAnsi="Sylfaen" w:cs="Merriweather"/>
          <w:sz w:val="24"/>
          <w:szCs w:val="24"/>
        </w:rPr>
        <w:t>ბ</w:t>
      </w:r>
      <w:r w:rsidRPr="003138F6">
        <w:rPr>
          <w:rFonts w:ascii="Sylfaen" w:hAnsi="Sylfaen"/>
          <w:sz w:val="24"/>
          <w:szCs w:val="24"/>
        </w:rPr>
        <w:t>)</w:t>
      </w:r>
      <w:ins w:id="54" w:author="Maia Mchedlishvili" w:date="2020-11-17T15:40:00Z">
        <w:r w:rsidRPr="003138F6">
          <w:rPr>
            <w:rFonts w:ascii="Sylfaen" w:hAnsi="Sylfaen"/>
            <w:sz w:val="24"/>
            <w:szCs w:val="24"/>
          </w:rPr>
          <w:t xml:space="preserve"> </w:t>
        </w:r>
        <w:r w:rsidRPr="003138F6">
          <w:rPr>
            <w:rFonts w:ascii="Sylfaen" w:eastAsia="Merriweather" w:hAnsi="Sylfaen" w:cs="Merriweather"/>
            <w:sz w:val="24"/>
            <w:szCs w:val="24"/>
          </w:rPr>
          <w:t>საინფორმაციო</w:t>
        </w:r>
        <w:r w:rsidRPr="003138F6">
          <w:rPr>
            <w:rFonts w:ascii="Sylfaen" w:hAnsi="Sylfaen"/>
            <w:sz w:val="24"/>
            <w:szCs w:val="24"/>
          </w:rPr>
          <w:t xml:space="preserve"> </w:t>
        </w:r>
        <w:r w:rsidRPr="003138F6">
          <w:rPr>
            <w:rFonts w:ascii="Sylfaen" w:eastAsia="Merriweather" w:hAnsi="Sylfaen" w:cs="Merriweather"/>
            <w:sz w:val="24"/>
            <w:szCs w:val="24"/>
          </w:rPr>
          <w:t>კამპანიებისა</w:t>
        </w:r>
        <w:r w:rsidRPr="003138F6">
          <w:rPr>
            <w:rFonts w:ascii="Sylfaen" w:hAnsi="Sylfaen"/>
            <w:sz w:val="24"/>
            <w:szCs w:val="24"/>
          </w:rPr>
          <w:t xml:space="preserve"> </w:t>
        </w:r>
        <w:r w:rsidRPr="003138F6">
          <w:rPr>
            <w:rFonts w:ascii="Sylfaen" w:eastAsia="Merriweather" w:hAnsi="Sylfaen" w:cs="Merriweather"/>
            <w:sz w:val="24"/>
            <w:szCs w:val="24"/>
          </w:rPr>
          <w:t>და</w:t>
        </w:r>
        <w:r w:rsidRPr="003138F6">
          <w:rPr>
            <w:rFonts w:ascii="Sylfaen" w:hAnsi="Sylfaen"/>
            <w:sz w:val="24"/>
            <w:szCs w:val="24"/>
          </w:rPr>
          <w:t xml:space="preserve"> </w:t>
        </w:r>
        <w:r w:rsidRPr="003138F6">
          <w:rPr>
            <w:rFonts w:ascii="Sylfaen" w:eastAsia="Merriweather" w:hAnsi="Sylfaen" w:cs="Merriweather"/>
            <w:sz w:val="24"/>
            <w:szCs w:val="24"/>
          </w:rPr>
          <w:t>სხვა</w:t>
        </w:r>
        <w:r w:rsidRPr="003138F6">
          <w:rPr>
            <w:rFonts w:ascii="Sylfaen" w:hAnsi="Sylfaen"/>
            <w:sz w:val="24"/>
            <w:szCs w:val="24"/>
          </w:rPr>
          <w:t xml:space="preserve"> </w:t>
        </w:r>
        <w:r w:rsidRPr="003138F6">
          <w:rPr>
            <w:rFonts w:ascii="Sylfaen" w:eastAsia="Merriweather" w:hAnsi="Sylfaen" w:cs="Merriweather"/>
            <w:sz w:val="24"/>
            <w:szCs w:val="24"/>
          </w:rPr>
          <w:t>ქმედითი</w:t>
        </w:r>
        <w:r w:rsidRPr="003138F6">
          <w:rPr>
            <w:rFonts w:ascii="Sylfaen" w:hAnsi="Sylfaen"/>
            <w:sz w:val="24"/>
            <w:szCs w:val="24"/>
          </w:rPr>
          <w:t xml:space="preserve"> </w:t>
        </w:r>
        <w:r w:rsidRPr="003138F6">
          <w:rPr>
            <w:rFonts w:ascii="Sylfaen" w:eastAsia="Merriweather" w:hAnsi="Sylfaen" w:cs="Merriweather"/>
            <w:sz w:val="24"/>
            <w:szCs w:val="24"/>
          </w:rPr>
          <w:t>ღონისძიებების</w:t>
        </w:r>
        <w:r w:rsidRPr="003138F6">
          <w:rPr>
            <w:rFonts w:ascii="Sylfaen" w:hAnsi="Sylfaen"/>
            <w:sz w:val="24"/>
            <w:szCs w:val="24"/>
          </w:rPr>
          <w:t xml:space="preserve"> </w:t>
        </w:r>
        <w:r w:rsidRPr="003138F6">
          <w:rPr>
            <w:rFonts w:ascii="Sylfaen" w:eastAsia="Merriweather" w:hAnsi="Sylfaen" w:cs="Merriweather"/>
            <w:sz w:val="24"/>
            <w:szCs w:val="24"/>
          </w:rPr>
          <w:t xml:space="preserve">განხორციელებით </w:t>
        </w:r>
        <w:r w:rsidRPr="003138F6">
          <w:rPr>
            <w:rFonts w:ascii="Sylfaen" w:hAnsi="Sylfaen"/>
            <w:sz w:val="24"/>
            <w:szCs w:val="24"/>
          </w:rPr>
          <w:t xml:space="preserve">ზრუნავს </w:t>
        </w:r>
      </w:ins>
      <w:del w:id="55" w:author="Maia Mchedlishvili" w:date="2020-11-17T15:40:00Z">
        <w:r w:rsidRPr="003138F6">
          <w:rPr>
            <w:rFonts w:ascii="Sylfaen" w:hAnsi="Sylfaen"/>
            <w:sz w:val="24"/>
            <w:szCs w:val="24"/>
          </w:rPr>
          <w:delText xml:space="preserve"> </w:delText>
        </w:r>
        <w:r w:rsidRPr="003138F6">
          <w:rPr>
            <w:rFonts w:ascii="Sylfaen" w:eastAsia="Merriweather" w:hAnsi="Sylfaen" w:cs="Merriweather"/>
            <w:sz w:val="24"/>
            <w:szCs w:val="24"/>
          </w:rPr>
          <w:delText>შრომითი</w:delText>
        </w:r>
        <w:r w:rsidRPr="003138F6">
          <w:rPr>
            <w:rFonts w:ascii="Sylfaen" w:hAnsi="Sylfaen"/>
            <w:sz w:val="24"/>
            <w:szCs w:val="24"/>
          </w:rPr>
          <w:delText xml:space="preserve"> </w:delText>
        </w:r>
        <w:r w:rsidRPr="003138F6">
          <w:rPr>
            <w:rFonts w:ascii="Sylfaen" w:eastAsia="Merriweather" w:hAnsi="Sylfaen" w:cs="Merriweather"/>
            <w:sz w:val="24"/>
            <w:szCs w:val="24"/>
          </w:rPr>
          <w:delText>ნორმების</w:delText>
        </w:r>
        <w:r w:rsidRPr="003138F6">
          <w:rPr>
            <w:rFonts w:ascii="Sylfaen" w:hAnsi="Sylfaen"/>
            <w:sz w:val="24"/>
            <w:szCs w:val="24"/>
          </w:rPr>
          <w:delText xml:space="preserve"> </w:delText>
        </w:r>
        <w:r w:rsidRPr="003138F6">
          <w:rPr>
            <w:rFonts w:ascii="Sylfaen" w:eastAsia="Merriweather" w:hAnsi="Sylfaen" w:cs="Merriweather"/>
            <w:sz w:val="24"/>
            <w:szCs w:val="24"/>
          </w:rPr>
          <w:delText>დაცვის</w:delText>
        </w:r>
        <w:r w:rsidRPr="003138F6">
          <w:rPr>
            <w:rFonts w:ascii="Sylfaen" w:hAnsi="Sylfaen"/>
            <w:sz w:val="24"/>
            <w:szCs w:val="24"/>
          </w:rPr>
          <w:delText xml:space="preserve"> </w:delText>
        </w:r>
        <w:r w:rsidRPr="003138F6">
          <w:rPr>
            <w:rFonts w:ascii="Sylfaen" w:eastAsia="Merriweather" w:hAnsi="Sylfaen" w:cs="Merriweather"/>
            <w:sz w:val="24"/>
            <w:szCs w:val="24"/>
          </w:rPr>
          <w:delText>ხელშემწყობი</w:delText>
        </w:r>
        <w:r w:rsidRPr="003138F6">
          <w:rPr>
            <w:rFonts w:ascii="Sylfaen" w:hAnsi="Sylfaen"/>
            <w:sz w:val="24"/>
            <w:szCs w:val="24"/>
          </w:rPr>
          <w:delText xml:space="preserve"> </w:delText>
        </w:r>
        <w:r w:rsidRPr="003138F6">
          <w:rPr>
            <w:rFonts w:ascii="Sylfaen" w:eastAsia="Merriweather" w:hAnsi="Sylfaen" w:cs="Merriweather"/>
            <w:sz w:val="24"/>
            <w:szCs w:val="24"/>
          </w:rPr>
          <w:delText>ინფორმაციის</w:delText>
        </w:r>
        <w:r w:rsidRPr="003138F6">
          <w:rPr>
            <w:rFonts w:ascii="Sylfaen" w:hAnsi="Sylfaen"/>
            <w:sz w:val="24"/>
            <w:szCs w:val="24"/>
          </w:rPr>
          <w:delText xml:space="preserve"> </w:delText>
        </w:r>
      </w:del>
      <w:r w:rsidRPr="003138F6">
        <w:rPr>
          <w:rFonts w:ascii="Sylfaen" w:eastAsia="Merriweather" w:hAnsi="Sylfaen" w:cs="Merriweather"/>
          <w:sz w:val="24"/>
          <w:szCs w:val="24"/>
        </w:rPr>
        <w:t>საზოგადოების</w:t>
      </w:r>
      <w:del w:id="56" w:author="Lika Klimiashvili" w:date="2020-11-20T09:47:00Z">
        <w:r w:rsidRPr="003138F6" w:rsidDel="00194B50">
          <w:rPr>
            <w:rFonts w:ascii="Sylfaen" w:eastAsia="Merriweather" w:hAnsi="Sylfaen" w:cs="Merriweather"/>
            <w:sz w:val="24"/>
            <w:szCs w:val="24"/>
          </w:rPr>
          <w:delText>თვის</w:delText>
        </w:r>
      </w:del>
      <w:r w:rsidRPr="003138F6">
        <w:rPr>
          <w:rFonts w:ascii="Sylfaen" w:hAnsi="Sylfaen"/>
          <w:sz w:val="24"/>
          <w:szCs w:val="24"/>
        </w:rPr>
        <w:t xml:space="preserve"> </w:t>
      </w:r>
      <w:del w:id="57" w:author="Maia Mchedlishvili" w:date="2020-11-17T15:40:00Z">
        <w:r w:rsidRPr="003138F6">
          <w:rPr>
            <w:rFonts w:ascii="Sylfaen" w:eastAsia="Merriweather" w:hAnsi="Sylfaen" w:cs="Merriweather"/>
            <w:sz w:val="24"/>
            <w:szCs w:val="24"/>
          </w:rPr>
          <w:delText>მიწოდება</w:delText>
        </w:r>
        <w:r w:rsidRPr="003138F6">
          <w:rPr>
            <w:rFonts w:ascii="Sylfaen" w:hAnsi="Sylfaen"/>
            <w:sz w:val="24"/>
            <w:szCs w:val="24"/>
          </w:rPr>
          <w:delText xml:space="preserve"> </w:delText>
        </w:r>
        <w:r w:rsidRPr="003138F6">
          <w:rPr>
            <w:rFonts w:ascii="Sylfaen" w:eastAsia="Merriweather" w:hAnsi="Sylfaen" w:cs="Merriweather"/>
            <w:sz w:val="24"/>
            <w:szCs w:val="24"/>
          </w:rPr>
          <w:delText>და</w:delText>
        </w:r>
        <w:r w:rsidRPr="003138F6">
          <w:rPr>
            <w:rFonts w:ascii="Sylfaen" w:hAnsi="Sylfaen"/>
            <w:sz w:val="24"/>
            <w:szCs w:val="24"/>
          </w:rPr>
          <w:delText xml:space="preserve"> </w:delText>
        </w:r>
        <w:r w:rsidRPr="003138F6">
          <w:rPr>
            <w:rFonts w:ascii="Sylfaen" w:eastAsia="Merriweather" w:hAnsi="Sylfaen" w:cs="Merriweather"/>
            <w:sz w:val="24"/>
            <w:szCs w:val="24"/>
          </w:rPr>
          <w:delText>მისი</w:delText>
        </w:r>
        <w:r w:rsidRPr="003138F6">
          <w:rPr>
            <w:rFonts w:ascii="Sylfaen" w:hAnsi="Sylfaen"/>
            <w:sz w:val="24"/>
            <w:szCs w:val="24"/>
          </w:rPr>
          <w:delText xml:space="preserve"> </w:delText>
        </w:r>
      </w:del>
      <w:r w:rsidRPr="003138F6">
        <w:rPr>
          <w:rFonts w:ascii="Sylfaen" w:eastAsia="Merriweather" w:hAnsi="Sylfaen" w:cs="Merriweather"/>
          <w:sz w:val="24"/>
          <w:szCs w:val="24"/>
        </w:rPr>
        <w:t>ცნობიერების</w:t>
      </w:r>
      <w:r w:rsidRPr="003138F6">
        <w:rPr>
          <w:rFonts w:ascii="Sylfaen" w:hAnsi="Sylfaen"/>
          <w:sz w:val="24"/>
          <w:szCs w:val="24"/>
        </w:rPr>
        <w:t xml:space="preserve"> </w:t>
      </w:r>
      <w:r w:rsidRPr="003138F6">
        <w:rPr>
          <w:rFonts w:ascii="Sylfaen" w:eastAsia="Merriweather" w:hAnsi="Sylfaen" w:cs="Merriweather"/>
          <w:sz w:val="24"/>
          <w:szCs w:val="24"/>
        </w:rPr>
        <w:t>ამაღლებაზე</w:t>
      </w:r>
      <w:del w:id="58" w:author="Maia Mchedlishvili" w:date="2020-11-17T15:40:00Z">
        <w:r w:rsidRPr="003138F6">
          <w:rPr>
            <w:rFonts w:ascii="Sylfaen" w:hAnsi="Sylfaen"/>
            <w:sz w:val="24"/>
            <w:szCs w:val="24"/>
          </w:rPr>
          <w:delText xml:space="preserve"> </w:delText>
        </w:r>
        <w:r w:rsidRPr="003138F6">
          <w:rPr>
            <w:rFonts w:ascii="Sylfaen" w:eastAsia="Merriweather" w:hAnsi="Sylfaen" w:cs="Merriweather"/>
            <w:sz w:val="24"/>
            <w:szCs w:val="24"/>
          </w:rPr>
          <w:delText>ზრუნვა</w:delText>
        </w:r>
        <w:r w:rsidRPr="003138F6">
          <w:rPr>
            <w:rFonts w:ascii="Sylfaen" w:hAnsi="Sylfaen"/>
            <w:sz w:val="24"/>
            <w:szCs w:val="24"/>
          </w:rPr>
          <w:delText xml:space="preserve"> </w:delText>
        </w:r>
        <w:r w:rsidRPr="003138F6">
          <w:rPr>
            <w:rFonts w:ascii="Sylfaen" w:eastAsia="Merriweather" w:hAnsi="Sylfaen" w:cs="Merriweather"/>
            <w:sz w:val="24"/>
            <w:szCs w:val="24"/>
          </w:rPr>
          <w:delText>საინფორმაციო</w:delText>
        </w:r>
        <w:r w:rsidRPr="003138F6">
          <w:rPr>
            <w:rFonts w:ascii="Sylfaen" w:hAnsi="Sylfaen"/>
            <w:sz w:val="24"/>
            <w:szCs w:val="24"/>
          </w:rPr>
          <w:delText xml:space="preserve"> </w:delText>
        </w:r>
        <w:r w:rsidRPr="003138F6">
          <w:rPr>
            <w:rFonts w:ascii="Sylfaen" w:eastAsia="Merriweather" w:hAnsi="Sylfaen" w:cs="Merriweather"/>
            <w:sz w:val="24"/>
            <w:szCs w:val="24"/>
          </w:rPr>
          <w:delText>კამპანიებისა</w:delText>
        </w:r>
        <w:r w:rsidRPr="003138F6">
          <w:rPr>
            <w:rFonts w:ascii="Sylfaen" w:hAnsi="Sylfaen"/>
            <w:sz w:val="24"/>
            <w:szCs w:val="24"/>
          </w:rPr>
          <w:delText xml:space="preserve"> </w:delText>
        </w:r>
        <w:r w:rsidRPr="003138F6">
          <w:rPr>
            <w:rFonts w:ascii="Sylfaen" w:eastAsia="Merriweather" w:hAnsi="Sylfaen" w:cs="Merriweather"/>
            <w:sz w:val="24"/>
            <w:szCs w:val="24"/>
          </w:rPr>
          <w:delText>და</w:delText>
        </w:r>
        <w:r w:rsidRPr="003138F6">
          <w:rPr>
            <w:rFonts w:ascii="Sylfaen" w:hAnsi="Sylfaen"/>
            <w:sz w:val="24"/>
            <w:szCs w:val="24"/>
          </w:rPr>
          <w:delText xml:space="preserve"> </w:delText>
        </w:r>
        <w:r w:rsidRPr="003138F6">
          <w:rPr>
            <w:rFonts w:ascii="Sylfaen" w:eastAsia="Merriweather" w:hAnsi="Sylfaen" w:cs="Merriweather"/>
            <w:sz w:val="24"/>
            <w:szCs w:val="24"/>
          </w:rPr>
          <w:delText>სხვა</w:delText>
        </w:r>
        <w:r w:rsidRPr="003138F6">
          <w:rPr>
            <w:rFonts w:ascii="Sylfaen" w:hAnsi="Sylfaen"/>
            <w:sz w:val="24"/>
            <w:szCs w:val="24"/>
          </w:rPr>
          <w:delText xml:space="preserve"> </w:delText>
        </w:r>
        <w:r w:rsidRPr="003138F6">
          <w:rPr>
            <w:rFonts w:ascii="Sylfaen" w:eastAsia="Merriweather" w:hAnsi="Sylfaen" w:cs="Merriweather"/>
            <w:sz w:val="24"/>
            <w:szCs w:val="24"/>
          </w:rPr>
          <w:delText>ქმედითი</w:delText>
        </w:r>
        <w:r w:rsidRPr="003138F6">
          <w:rPr>
            <w:rFonts w:ascii="Sylfaen" w:hAnsi="Sylfaen"/>
            <w:sz w:val="24"/>
            <w:szCs w:val="24"/>
          </w:rPr>
          <w:delText xml:space="preserve"> </w:delText>
        </w:r>
        <w:r w:rsidRPr="003138F6">
          <w:rPr>
            <w:rFonts w:ascii="Sylfaen" w:eastAsia="Merriweather" w:hAnsi="Sylfaen" w:cs="Merriweather"/>
            <w:sz w:val="24"/>
            <w:szCs w:val="24"/>
          </w:rPr>
          <w:delText>ღონისძიებების</w:delText>
        </w:r>
        <w:r w:rsidRPr="003138F6">
          <w:rPr>
            <w:rFonts w:ascii="Sylfaen" w:hAnsi="Sylfaen"/>
            <w:sz w:val="24"/>
            <w:szCs w:val="24"/>
          </w:rPr>
          <w:delText xml:space="preserve"> </w:delText>
        </w:r>
        <w:r w:rsidRPr="003138F6">
          <w:rPr>
            <w:rFonts w:ascii="Sylfaen" w:eastAsia="Merriweather" w:hAnsi="Sylfaen" w:cs="Merriweather"/>
            <w:sz w:val="24"/>
            <w:szCs w:val="24"/>
          </w:rPr>
          <w:delText>განხორციელებით</w:delText>
        </w:r>
      </w:del>
      <w:r w:rsidRPr="003138F6">
        <w:rPr>
          <w:rFonts w:ascii="Sylfaen" w:hAnsi="Sylfaen"/>
          <w:sz w:val="24"/>
          <w:szCs w:val="24"/>
        </w:rPr>
        <w:t xml:space="preserve">; </w:t>
      </w:r>
    </w:p>
    <w:p w14:paraId="00000033" w14:textId="77777777" w:rsidR="00CE0E29" w:rsidRPr="003138F6" w:rsidRDefault="006C4BFA" w:rsidP="00883F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sz w:val="24"/>
          <w:szCs w:val="24"/>
        </w:rPr>
      </w:pPr>
      <w:r w:rsidRPr="003138F6">
        <w:rPr>
          <w:rFonts w:ascii="Sylfaen" w:eastAsia="Merriweather" w:hAnsi="Sylfaen" w:cs="Merriweather"/>
          <w:sz w:val="24"/>
          <w:szCs w:val="24"/>
        </w:rPr>
        <w:t>გ</w:t>
      </w:r>
      <w:r w:rsidRPr="003138F6">
        <w:rPr>
          <w:rFonts w:ascii="Sylfaen" w:hAnsi="Sylfaen"/>
          <w:sz w:val="24"/>
          <w:szCs w:val="24"/>
        </w:rPr>
        <w:t xml:space="preserve">) </w:t>
      </w:r>
      <w:ins w:id="59" w:author="Maia Mchedlishvili" w:date="2020-11-17T15:41:00Z">
        <w:r w:rsidRPr="003138F6">
          <w:rPr>
            <w:rFonts w:ascii="Sylfaen" w:hAnsi="Sylfaen"/>
            <w:sz w:val="24"/>
            <w:szCs w:val="24"/>
          </w:rPr>
          <w:t xml:space="preserve">იღებს და იხილავს </w:t>
        </w:r>
      </w:ins>
      <w:r w:rsidRPr="003138F6">
        <w:rPr>
          <w:rFonts w:ascii="Sylfaen" w:eastAsia="Merriweather" w:hAnsi="Sylfaen" w:cs="Merriweather"/>
          <w:sz w:val="24"/>
          <w:szCs w:val="24"/>
        </w:rPr>
        <w:t>შრომითი</w:t>
      </w:r>
      <w:r w:rsidRPr="003138F6">
        <w:rPr>
          <w:rFonts w:ascii="Sylfaen" w:hAnsi="Sylfaen"/>
          <w:sz w:val="24"/>
          <w:szCs w:val="24"/>
        </w:rPr>
        <w:t xml:space="preserve"> </w:t>
      </w:r>
      <w:r w:rsidRPr="003138F6">
        <w:rPr>
          <w:rFonts w:ascii="Sylfaen" w:eastAsia="Merriweather" w:hAnsi="Sylfaen" w:cs="Merriweather"/>
          <w:sz w:val="24"/>
          <w:szCs w:val="24"/>
        </w:rPr>
        <w:t>ნორმების</w:t>
      </w:r>
      <w:r w:rsidRPr="003138F6">
        <w:rPr>
          <w:rFonts w:ascii="Sylfaen" w:hAnsi="Sylfaen"/>
          <w:sz w:val="24"/>
          <w:szCs w:val="24"/>
        </w:rPr>
        <w:t xml:space="preserve"> </w:t>
      </w:r>
      <w:r w:rsidRPr="003138F6">
        <w:rPr>
          <w:rFonts w:ascii="Sylfaen" w:eastAsia="Merriweather" w:hAnsi="Sylfaen" w:cs="Merriweather"/>
          <w:sz w:val="24"/>
          <w:szCs w:val="24"/>
        </w:rPr>
        <w:t>შესაძლო</w:t>
      </w:r>
      <w:r w:rsidRPr="003138F6">
        <w:rPr>
          <w:rFonts w:ascii="Sylfaen" w:hAnsi="Sylfaen"/>
          <w:sz w:val="24"/>
          <w:szCs w:val="24"/>
        </w:rPr>
        <w:t xml:space="preserve"> </w:t>
      </w:r>
      <w:r w:rsidRPr="003138F6">
        <w:rPr>
          <w:rFonts w:ascii="Sylfaen" w:eastAsia="Merriweather" w:hAnsi="Sylfaen" w:cs="Merriweather"/>
          <w:sz w:val="24"/>
          <w:szCs w:val="24"/>
        </w:rPr>
        <w:t>დარღვევასთან</w:t>
      </w:r>
      <w:ins w:id="60" w:author="Maia Mchedlishvili" w:date="2020-11-17T15:41:00Z">
        <w:r w:rsidRPr="003138F6">
          <w:rPr>
            <w:rFonts w:ascii="Sylfaen" w:hAnsi="Sylfaen"/>
            <w:sz w:val="24"/>
            <w:szCs w:val="24"/>
          </w:rPr>
          <w:t>,</w:t>
        </w:r>
      </w:ins>
      <w:del w:id="61" w:author="Maia Mchedlishvili" w:date="2020-11-17T15:41:00Z">
        <w:r w:rsidRPr="003138F6">
          <w:rPr>
            <w:rFonts w:ascii="Sylfaen" w:hAnsi="Sylfaen"/>
            <w:sz w:val="24"/>
            <w:szCs w:val="24"/>
          </w:rPr>
          <w:delText xml:space="preserve"> </w:delText>
        </w:r>
        <w:r w:rsidRPr="003138F6">
          <w:rPr>
            <w:rFonts w:ascii="Sylfaen" w:eastAsia="Merriweather" w:hAnsi="Sylfaen" w:cs="Merriweather"/>
            <w:sz w:val="24"/>
            <w:szCs w:val="24"/>
          </w:rPr>
          <w:delText>დაკავშირებული</w:delText>
        </w:r>
      </w:del>
      <w:ins w:id="62" w:author="Maia Mchedlishvili" w:date="2020-11-17T15:20:00Z">
        <w:r w:rsidRPr="003138F6">
          <w:rPr>
            <w:rFonts w:ascii="Sylfaen" w:eastAsia="Merriweather" w:hAnsi="Sylfaen" w:cs="Merriweather"/>
            <w:sz w:val="24"/>
            <w:szCs w:val="24"/>
          </w:rPr>
          <w:t xml:space="preserve"> </w:t>
        </w:r>
        <w:commentRangeStart w:id="63"/>
        <w:r w:rsidRPr="003138F6">
          <w:rPr>
            <w:rFonts w:ascii="Sylfaen" w:eastAsia="Merriweather" w:hAnsi="Sylfaen" w:cs="Merriweather"/>
            <w:sz w:val="24"/>
            <w:szCs w:val="24"/>
          </w:rPr>
          <w:t xml:space="preserve">ასევე სამსახურის მიერ შედგენილი ადმინისტრაციული სამართალდარღვევების ოქმებთან დაკავშირებულ </w:t>
        </w:r>
      </w:ins>
      <w:del w:id="64" w:author="Maia Mchedlishvili" w:date="2020-11-17T15:20:00Z">
        <w:r w:rsidRPr="003138F6">
          <w:rPr>
            <w:rFonts w:ascii="Sylfaen" w:hAnsi="Sylfaen"/>
            <w:sz w:val="24"/>
            <w:szCs w:val="24"/>
          </w:rPr>
          <w:delText xml:space="preserve"> </w:delText>
        </w:r>
      </w:del>
      <w:commentRangeEnd w:id="63"/>
      <w:r w:rsidRPr="003138F6">
        <w:rPr>
          <w:rFonts w:ascii="Sylfaen" w:hAnsi="Sylfaen"/>
          <w:sz w:val="24"/>
          <w:szCs w:val="24"/>
        </w:rPr>
        <w:commentReference w:id="63"/>
      </w:r>
      <w:r w:rsidRPr="003138F6">
        <w:rPr>
          <w:rFonts w:ascii="Sylfaen" w:eastAsia="Merriweather" w:hAnsi="Sylfaen" w:cs="Merriweather"/>
          <w:sz w:val="24"/>
          <w:szCs w:val="24"/>
        </w:rPr>
        <w:t>საჩივრე</w:t>
      </w:r>
      <w:del w:id="65" w:author="Maia Mchedlishvili" w:date="2020-11-17T15:42:00Z">
        <w:r w:rsidRPr="003138F6">
          <w:rPr>
            <w:rFonts w:ascii="Sylfaen" w:eastAsia="Merriweather" w:hAnsi="Sylfaen" w:cs="Merriweather"/>
            <w:sz w:val="24"/>
            <w:szCs w:val="24"/>
          </w:rPr>
          <w:delText>ბი</w:delText>
        </w:r>
      </w:del>
      <w:ins w:id="66" w:author="Maia Mchedlishvili" w:date="2020-11-17T15:42:00Z">
        <w:r w:rsidRPr="003138F6">
          <w:rPr>
            <w:rFonts w:ascii="Sylfaen" w:eastAsia="Merriweather" w:hAnsi="Sylfaen" w:cs="Merriweather"/>
            <w:sz w:val="24"/>
            <w:szCs w:val="24"/>
          </w:rPr>
          <w:t>ბ</w:t>
        </w:r>
      </w:ins>
      <w:r w:rsidRPr="003138F6">
        <w:rPr>
          <w:rFonts w:ascii="Sylfaen" w:eastAsia="Merriweather" w:hAnsi="Sylfaen" w:cs="Merriweather"/>
          <w:sz w:val="24"/>
          <w:szCs w:val="24"/>
        </w:rPr>
        <w:t>ს</w:t>
      </w:r>
      <w:ins w:id="67" w:author="Maia Mchedlishvili" w:date="2020-11-17T15:42:00Z">
        <w:r w:rsidRPr="003138F6">
          <w:rPr>
            <w:rFonts w:ascii="Sylfaen" w:hAnsi="Sylfaen"/>
            <w:sz w:val="24"/>
            <w:szCs w:val="24"/>
          </w:rPr>
          <w:t>;</w:t>
        </w:r>
      </w:ins>
      <w:del w:id="68" w:author="Maia Mchedlishvili" w:date="2020-11-17T15:42:00Z">
        <w:r w:rsidRPr="003138F6">
          <w:rPr>
            <w:rFonts w:ascii="Sylfaen" w:hAnsi="Sylfaen"/>
            <w:sz w:val="24"/>
            <w:szCs w:val="24"/>
          </w:rPr>
          <w:delText xml:space="preserve"> </w:delText>
        </w:r>
        <w:r w:rsidRPr="003138F6">
          <w:rPr>
            <w:rFonts w:ascii="Sylfaen" w:eastAsia="Merriweather" w:hAnsi="Sylfaen" w:cs="Merriweather"/>
            <w:sz w:val="24"/>
            <w:szCs w:val="24"/>
          </w:rPr>
          <w:delText>მიღება</w:delText>
        </w:r>
        <w:r w:rsidRPr="003138F6">
          <w:rPr>
            <w:rFonts w:ascii="Sylfaen" w:hAnsi="Sylfaen"/>
            <w:sz w:val="24"/>
            <w:szCs w:val="24"/>
          </w:rPr>
          <w:delText xml:space="preserve"> </w:delText>
        </w:r>
        <w:r w:rsidRPr="003138F6">
          <w:rPr>
            <w:rFonts w:ascii="Sylfaen" w:eastAsia="Merriweather" w:hAnsi="Sylfaen" w:cs="Merriweather"/>
            <w:sz w:val="24"/>
            <w:szCs w:val="24"/>
          </w:rPr>
          <w:delText>და</w:delText>
        </w:r>
        <w:r w:rsidRPr="003138F6">
          <w:rPr>
            <w:rFonts w:ascii="Sylfaen" w:hAnsi="Sylfaen"/>
            <w:sz w:val="24"/>
            <w:szCs w:val="24"/>
          </w:rPr>
          <w:delText xml:space="preserve"> </w:delText>
        </w:r>
        <w:r w:rsidRPr="003138F6">
          <w:rPr>
            <w:rFonts w:ascii="Sylfaen" w:eastAsia="Merriweather" w:hAnsi="Sylfaen" w:cs="Merriweather"/>
            <w:sz w:val="24"/>
            <w:szCs w:val="24"/>
          </w:rPr>
          <w:delText>განხილვა</w:delText>
        </w:r>
        <w:r w:rsidRPr="003138F6">
          <w:rPr>
            <w:rFonts w:ascii="Sylfaen" w:hAnsi="Sylfaen"/>
            <w:sz w:val="24"/>
            <w:szCs w:val="24"/>
          </w:rPr>
          <w:delText xml:space="preserve">; </w:delText>
        </w:r>
      </w:del>
    </w:p>
    <w:p w14:paraId="00000034" w14:textId="77777777" w:rsidR="00CE0E29" w:rsidRPr="003138F6" w:rsidRDefault="006C4BFA" w:rsidP="00883F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sz w:val="24"/>
          <w:szCs w:val="24"/>
        </w:rPr>
      </w:pPr>
      <w:r w:rsidRPr="003138F6">
        <w:rPr>
          <w:rFonts w:ascii="Sylfaen" w:eastAsia="Merriweather" w:hAnsi="Sylfaen" w:cs="Merriweather"/>
          <w:sz w:val="24"/>
          <w:szCs w:val="24"/>
        </w:rPr>
        <w:t>დ</w:t>
      </w:r>
      <w:r w:rsidRPr="003138F6">
        <w:rPr>
          <w:rFonts w:ascii="Sylfaen" w:hAnsi="Sylfaen"/>
          <w:sz w:val="24"/>
          <w:szCs w:val="24"/>
        </w:rPr>
        <w:t xml:space="preserve">) </w:t>
      </w:r>
      <w:ins w:id="69" w:author="Maia Mchedlishvili" w:date="2020-11-17T15:42:00Z">
        <w:r w:rsidRPr="003138F6">
          <w:rPr>
            <w:rFonts w:ascii="Sylfaen" w:hAnsi="Sylfaen"/>
            <w:sz w:val="24"/>
            <w:szCs w:val="24"/>
          </w:rPr>
          <w:t xml:space="preserve">ახორციელებს </w:t>
        </w:r>
      </w:ins>
      <w:r w:rsidRPr="003138F6">
        <w:rPr>
          <w:rFonts w:ascii="Sylfaen" w:eastAsia="Merriweather" w:hAnsi="Sylfaen" w:cs="Merriweather"/>
          <w:sz w:val="24"/>
          <w:szCs w:val="24"/>
        </w:rPr>
        <w:t>ინსპექტირება</w:t>
      </w:r>
      <w:ins w:id="70" w:author="Maia Mchedlishvili" w:date="2020-11-17T15:42:00Z">
        <w:r w:rsidRPr="003138F6">
          <w:rPr>
            <w:rFonts w:ascii="Sylfaen" w:eastAsia="Merriweather" w:hAnsi="Sylfaen" w:cs="Merriweather"/>
            <w:sz w:val="24"/>
            <w:szCs w:val="24"/>
          </w:rPr>
          <w:t>ს კანონმდებლობით დადგენილი წესით</w:t>
        </w:r>
      </w:ins>
      <w:r w:rsidRPr="003138F6">
        <w:rPr>
          <w:rFonts w:ascii="Sylfaen" w:hAnsi="Sylfaen"/>
          <w:sz w:val="24"/>
          <w:szCs w:val="24"/>
        </w:rPr>
        <w:t xml:space="preserve">; </w:t>
      </w:r>
    </w:p>
    <w:p w14:paraId="00000035" w14:textId="77777777" w:rsidR="00CE0E29" w:rsidRPr="003138F6" w:rsidRDefault="006C4BFA" w:rsidP="00883F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ins w:id="71" w:author="Windows User" w:date="2020-11-18T23:11:00Z"/>
          <w:rFonts w:ascii="Sylfaen" w:hAnsi="Sylfaen"/>
          <w:sz w:val="24"/>
          <w:szCs w:val="24"/>
        </w:rPr>
      </w:pPr>
      <w:r w:rsidRPr="003138F6">
        <w:rPr>
          <w:rFonts w:ascii="Sylfaen" w:eastAsia="Merriweather" w:hAnsi="Sylfaen" w:cs="Merriweather"/>
          <w:sz w:val="24"/>
          <w:szCs w:val="24"/>
        </w:rPr>
        <w:t>ე</w:t>
      </w:r>
      <w:r w:rsidRPr="003138F6">
        <w:rPr>
          <w:rFonts w:ascii="Sylfaen" w:hAnsi="Sylfaen"/>
          <w:sz w:val="24"/>
          <w:szCs w:val="24"/>
        </w:rPr>
        <w:t xml:space="preserve">) </w:t>
      </w:r>
      <w:ins w:id="72" w:author="Maia Mchedlishvili" w:date="2020-11-17T15:43:00Z">
        <w:r w:rsidRPr="003138F6">
          <w:rPr>
            <w:rFonts w:ascii="Sylfaen" w:hAnsi="Sylfaen"/>
            <w:sz w:val="24"/>
            <w:szCs w:val="24"/>
          </w:rPr>
          <w:t xml:space="preserve">შეიმუშავებს </w:t>
        </w:r>
        <w:r w:rsidRPr="003138F6">
          <w:rPr>
            <w:rFonts w:ascii="Sylfaen" w:eastAsia="Merriweather" w:hAnsi="Sylfaen" w:cs="Merriweather"/>
            <w:sz w:val="24"/>
            <w:szCs w:val="24"/>
          </w:rPr>
          <w:t>წინადადებებს</w:t>
        </w:r>
        <w:r w:rsidRPr="003138F6">
          <w:rPr>
            <w:rFonts w:ascii="Sylfaen" w:hAnsi="Sylfaen"/>
            <w:sz w:val="24"/>
            <w:szCs w:val="24"/>
          </w:rPr>
          <w:t xml:space="preserve"> </w:t>
        </w:r>
      </w:ins>
      <w:r w:rsidRPr="003138F6">
        <w:rPr>
          <w:rFonts w:ascii="Sylfaen" w:eastAsia="Merriweather" w:hAnsi="Sylfaen" w:cs="Merriweather"/>
          <w:sz w:val="24"/>
          <w:szCs w:val="24"/>
        </w:rPr>
        <w:t>საქართველოს</w:t>
      </w:r>
      <w:r w:rsidRPr="003138F6">
        <w:rPr>
          <w:rFonts w:ascii="Sylfaen" w:hAnsi="Sylfaen"/>
          <w:sz w:val="24"/>
          <w:szCs w:val="24"/>
        </w:rPr>
        <w:t xml:space="preserve"> </w:t>
      </w:r>
      <w:r w:rsidRPr="003138F6">
        <w:rPr>
          <w:rFonts w:ascii="Sylfaen" w:eastAsia="Merriweather" w:hAnsi="Sylfaen" w:cs="Merriweather"/>
          <w:sz w:val="24"/>
          <w:szCs w:val="24"/>
        </w:rPr>
        <w:t>შრომის</w:t>
      </w:r>
      <w:r w:rsidRPr="003138F6">
        <w:rPr>
          <w:rFonts w:ascii="Sylfaen" w:hAnsi="Sylfaen"/>
          <w:sz w:val="24"/>
          <w:szCs w:val="24"/>
        </w:rPr>
        <w:t xml:space="preserve"> </w:t>
      </w:r>
      <w:r w:rsidRPr="003138F6">
        <w:rPr>
          <w:rFonts w:ascii="Sylfaen" w:eastAsia="Merriweather" w:hAnsi="Sylfaen" w:cs="Merriweather"/>
          <w:sz w:val="24"/>
          <w:szCs w:val="24"/>
        </w:rPr>
        <w:t>კანონმდებლობის</w:t>
      </w:r>
      <w:r w:rsidRPr="003138F6">
        <w:rPr>
          <w:rFonts w:ascii="Sylfaen" w:hAnsi="Sylfaen"/>
          <w:sz w:val="24"/>
          <w:szCs w:val="24"/>
        </w:rPr>
        <w:t xml:space="preserve"> </w:t>
      </w:r>
      <w:r w:rsidRPr="003138F6">
        <w:rPr>
          <w:rFonts w:ascii="Sylfaen" w:eastAsia="Merriweather" w:hAnsi="Sylfaen" w:cs="Merriweather"/>
          <w:sz w:val="24"/>
          <w:szCs w:val="24"/>
        </w:rPr>
        <w:t>და</w:t>
      </w:r>
      <w:del w:id="73" w:author="Maia Mchedlishvili" w:date="2020-11-17T15:26:00Z">
        <w:r w:rsidRPr="003138F6">
          <w:rPr>
            <w:rFonts w:ascii="Sylfaen" w:eastAsia="Merriweather" w:hAnsi="Sylfaen" w:cs="Merriweather"/>
            <w:sz w:val="24"/>
            <w:szCs w:val="24"/>
          </w:rPr>
          <w:delText>სა</w:delText>
        </w:r>
      </w:del>
      <w:r w:rsidRPr="003138F6">
        <w:rPr>
          <w:rFonts w:ascii="Sylfaen" w:eastAsia="Merriweather" w:hAnsi="Sylfaen" w:cs="Merriweather"/>
          <w:sz w:val="24"/>
          <w:szCs w:val="24"/>
        </w:rPr>
        <w:t>ხვეწ</w:t>
      </w:r>
      <w:ins w:id="74" w:author="Maia Mchedlishvili" w:date="2020-11-17T15:26:00Z">
        <w:r w:rsidRPr="003138F6">
          <w:rPr>
            <w:rFonts w:ascii="Sylfaen" w:eastAsia="Merriweather" w:hAnsi="Sylfaen" w:cs="Merriweather"/>
            <w:sz w:val="24"/>
            <w:szCs w:val="24"/>
          </w:rPr>
          <w:t xml:space="preserve">ისა და </w:t>
        </w:r>
      </w:ins>
      <w:del w:id="75" w:author="Maia Mchedlishvili" w:date="2020-11-17T15:26:00Z">
        <w:r w:rsidRPr="003138F6">
          <w:rPr>
            <w:rFonts w:ascii="Sylfaen" w:eastAsia="Merriweather" w:hAnsi="Sylfaen" w:cs="Merriweather"/>
            <w:sz w:val="24"/>
            <w:szCs w:val="24"/>
          </w:rPr>
          <w:delText>ად</w:delText>
        </w:r>
        <w:r w:rsidRPr="003138F6">
          <w:rPr>
            <w:rFonts w:ascii="Sylfaen" w:hAnsi="Sylfaen"/>
            <w:sz w:val="24"/>
            <w:szCs w:val="24"/>
          </w:rPr>
          <w:delText xml:space="preserve"> </w:delText>
        </w:r>
        <w:r w:rsidRPr="003138F6">
          <w:rPr>
            <w:rFonts w:ascii="Sylfaen" w:eastAsia="Merriweather" w:hAnsi="Sylfaen" w:cs="Merriweather"/>
            <w:sz w:val="24"/>
            <w:szCs w:val="24"/>
          </w:rPr>
          <w:delText>და</w:delText>
        </w:r>
      </w:del>
      <w:r w:rsidRPr="003138F6">
        <w:rPr>
          <w:rFonts w:ascii="Sylfaen" w:hAnsi="Sylfaen"/>
          <w:sz w:val="24"/>
          <w:szCs w:val="24"/>
        </w:rPr>
        <w:t xml:space="preserve"> </w:t>
      </w:r>
      <w:r w:rsidRPr="003138F6">
        <w:rPr>
          <w:rFonts w:ascii="Sylfaen" w:eastAsia="Merriweather" w:hAnsi="Sylfaen" w:cs="Merriweather"/>
          <w:sz w:val="24"/>
          <w:szCs w:val="24"/>
        </w:rPr>
        <w:t>მისი</w:t>
      </w:r>
      <w:ins w:id="76" w:author="Maia Mchedlishvili" w:date="2020-11-17T15:26:00Z">
        <w:r w:rsidRPr="003138F6">
          <w:rPr>
            <w:rFonts w:ascii="Sylfaen" w:eastAsia="Merriweather" w:hAnsi="Sylfaen" w:cs="Merriweather"/>
            <w:sz w:val="24"/>
            <w:szCs w:val="24"/>
          </w:rPr>
          <w:t xml:space="preserve"> ეფექტიანად </w:t>
        </w:r>
      </w:ins>
      <w:del w:id="77" w:author="Maia Mchedlishvili" w:date="2020-11-17T15:26:00Z">
        <w:r w:rsidRPr="003138F6">
          <w:rPr>
            <w:rFonts w:ascii="Sylfaen" w:hAnsi="Sylfaen"/>
            <w:sz w:val="24"/>
            <w:szCs w:val="24"/>
          </w:rPr>
          <w:delText xml:space="preserve"> </w:delText>
        </w:r>
      </w:del>
      <w:r w:rsidRPr="003138F6">
        <w:rPr>
          <w:rFonts w:ascii="Sylfaen" w:eastAsia="Merriweather" w:hAnsi="Sylfaen" w:cs="Merriweather"/>
          <w:sz w:val="24"/>
          <w:szCs w:val="24"/>
        </w:rPr>
        <w:t>გამოყენების</w:t>
      </w:r>
      <w:ins w:id="78" w:author="Maia Mchedlishvili" w:date="2020-11-17T15:26:00Z">
        <w:r w:rsidRPr="003138F6">
          <w:rPr>
            <w:rFonts w:ascii="Sylfaen" w:eastAsia="Merriweather" w:hAnsi="Sylfaen" w:cs="Merriweather"/>
            <w:sz w:val="24"/>
            <w:szCs w:val="24"/>
          </w:rPr>
          <w:t xml:space="preserve"> მიზნით.</w:t>
        </w:r>
      </w:ins>
      <w:del w:id="79" w:author="Maia Mchedlishvili" w:date="2020-11-17T15:26:00Z">
        <w:r w:rsidRPr="003138F6">
          <w:rPr>
            <w:rFonts w:ascii="Sylfaen" w:hAnsi="Sylfaen"/>
            <w:sz w:val="24"/>
            <w:szCs w:val="24"/>
          </w:rPr>
          <w:delText xml:space="preserve"> </w:delText>
        </w:r>
        <w:r w:rsidRPr="003138F6">
          <w:rPr>
            <w:rFonts w:ascii="Sylfaen" w:eastAsia="Merriweather" w:hAnsi="Sylfaen" w:cs="Merriweather"/>
            <w:sz w:val="24"/>
            <w:szCs w:val="24"/>
          </w:rPr>
          <w:delText>გასაუმჯობესებლად</w:delText>
        </w:r>
        <w:r w:rsidRPr="003138F6">
          <w:rPr>
            <w:rFonts w:ascii="Sylfaen" w:hAnsi="Sylfaen"/>
            <w:sz w:val="24"/>
            <w:szCs w:val="24"/>
          </w:rPr>
          <w:delText xml:space="preserve"> </w:delText>
        </w:r>
        <w:r w:rsidRPr="003138F6">
          <w:rPr>
            <w:rFonts w:ascii="Sylfaen" w:eastAsia="Merriweather" w:hAnsi="Sylfaen" w:cs="Merriweather"/>
            <w:sz w:val="24"/>
            <w:szCs w:val="24"/>
          </w:rPr>
          <w:delText>წინადადებების</w:delText>
        </w:r>
        <w:r w:rsidRPr="003138F6">
          <w:rPr>
            <w:rFonts w:ascii="Sylfaen" w:hAnsi="Sylfaen"/>
            <w:sz w:val="24"/>
            <w:szCs w:val="24"/>
          </w:rPr>
          <w:delText xml:space="preserve"> </w:delText>
        </w:r>
        <w:r w:rsidRPr="003138F6">
          <w:rPr>
            <w:rFonts w:ascii="Sylfaen" w:eastAsia="Merriweather" w:hAnsi="Sylfaen" w:cs="Merriweather"/>
            <w:sz w:val="24"/>
            <w:szCs w:val="24"/>
          </w:rPr>
          <w:delText>შემუშავება</w:delText>
        </w:r>
        <w:r w:rsidRPr="003138F6">
          <w:rPr>
            <w:rFonts w:ascii="Sylfaen" w:hAnsi="Sylfaen"/>
            <w:sz w:val="24"/>
            <w:szCs w:val="24"/>
          </w:rPr>
          <w:delText xml:space="preserve">. </w:delText>
        </w:r>
      </w:del>
    </w:p>
    <w:p w14:paraId="66C90C95" w14:textId="4CBE0ED4" w:rsidR="00455E46" w:rsidRPr="003138F6" w:rsidRDefault="00455E46" w:rsidP="00077737">
      <w:pPr>
        <w:pStyle w:val="NoSpacing"/>
        <w:rPr>
          <w:ins w:id="80" w:author="Windows User" w:date="2020-11-18T23:11:00Z"/>
          <w:rFonts w:ascii="Sylfaen" w:hAnsi="Sylfaen"/>
          <w:sz w:val="24"/>
          <w:szCs w:val="24"/>
        </w:rPr>
      </w:pPr>
      <w:ins w:id="81" w:author="Windows User" w:date="2020-11-18T23:11:00Z">
        <w:r w:rsidRPr="003138F6">
          <w:rPr>
            <w:rFonts w:ascii="Sylfaen" w:hAnsi="Sylfaen"/>
            <w:sz w:val="24"/>
            <w:szCs w:val="24"/>
          </w:rPr>
          <w:t xml:space="preserve">3. სამსახური, კანონმდებლობით გათვალისწინებული საქმიანობის განხორციელებისას, ხელმძღვანელობს შემდეგი პრინციპებით: </w:t>
        </w:r>
      </w:ins>
    </w:p>
    <w:p w14:paraId="49F4AD1C" w14:textId="77777777" w:rsidR="00455E46" w:rsidRPr="003138F6" w:rsidRDefault="00455E46" w:rsidP="00077737">
      <w:pPr>
        <w:pStyle w:val="NoSpacing"/>
        <w:rPr>
          <w:ins w:id="82" w:author="Windows User" w:date="2020-11-18T23:11:00Z"/>
          <w:rFonts w:ascii="Sylfaen" w:eastAsia="Times New Roman" w:hAnsi="Sylfaen" w:cs="Times New Roman"/>
          <w:sz w:val="24"/>
          <w:szCs w:val="24"/>
        </w:rPr>
      </w:pPr>
      <w:ins w:id="83" w:author="Windows User" w:date="2020-11-18T23:11:00Z">
        <w:r w:rsidRPr="003138F6">
          <w:rPr>
            <w:rFonts w:ascii="Sylfaen" w:hAnsi="Sylfaen"/>
            <w:sz w:val="24"/>
            <w:szCs w:val="24"/>
          </w:rPr>
          <w:t>ა) ობიექტურობა და</w:t>
        </w:r>
        <w:r w:rsidRPr="003138F6">
          <w:rPr>
            <w:rFonts w:ascii="Sylfaen" w:eastAsia="Times New Roman" w:hAnsi="Sylfaen" w:cs="Times New Roman"/>
            <w:sz w:val="24"/>
            <w:szCs w:val="24"/>
          </w:rPr>
          <w:t xml:space="preserve"> </w:t>
        </w:r>
        <w:r w:rsidRPr="003138F6">
          <w:rPr>
            <w:rFonts w:ascii="Sylfaen" w:hAnsi="Sylfaen"/>
            <w:sz w:val="24"/>
            <w:szCs w:val="24"/>
          </w:rPr>
          <w:t>მიუკერძოებლობა</w:t>
        </w:r>
        <w:r w:rsidRPr="003138F6">
          <w:rPr>
            <w:rFonts w:ascii="Sylfaen" w:eastAsia="Times New Roman" w:hAnsi="Sylfaen" w:cs="Times New Roman"/>
            <w:sz w:val="24"/>
            <w:szCs w:val="24"/>
          </w:rPr>
          <w:t xml:space="preserve">; </w:t>
        </w:r>
      </w:ins>
    </w:p>
    <w:p w14:paraId="4AA1E41D" w14:textId="77777777" w:rsidR="00455E46" w:rsidRPr="003138F6" w:rsidRDefault="00455E46" w:rsidP="00077737">
      <w:pPr>
        <w:pStyle w:val="NoSpacing"/>
        <w:rPr>
          <w:ins w:id="84" w:author="Windows User" w:date="2020-11-18T23:11:00Z"/>
          <w:rFonts w:ascii="Sylfaen" w:eastAsia="Times New Roman" w:hAnsi="Sylfaen" w:cs="Times New Roman"/>
          <w:sz w:val="24"/>
          <w:szCs w:val="24"/>
        </w:rPr>
      </w:pPr>
      <w:ins w:id="85" w:author="Windows User" w:date="2020-11-18T23:11:00Z">
        <w:r w:rsidRPr="003138F6">
          <w:rPr>
            <w:rFonts w:ascii="Sylfaen" w:hAnsi="Sylfaen"/>
            <w:sz w:val="24"/>
            <w:szCs w:val="24"/>
          </w:rPr>
          <w:t>ბ</w:t>
        </w:r>
        <w:r w:rsidRPr="003138F6">
          <w:rPr>
            <w:rFonts w:ascii="Sylfaen" w:eastAsia="Times New Roman" w:hAnsi="Sylfaen" w:cs="Times New Roman"/>
            <w:sz w:val="24"/>
            <w:szCs w:val="24"/>
          </w:rPr>
          <w:t xml:space="preserve">) </w:t>
        </w:r>
        <w:r w:rsidRPr="003138F6">
          <w:rPr>
            <w:rFonts w:ascii="Sylfaen" w:hAnsi="Sylfaen"/>
            <w:sz w:val="24"/>
            <w:szCs w:val="24"/>
          </w:rPr>
          <w:t>კანონიერება</w:t>
        </w:r>
        <w:r w:rsidRPr="003138F6">
          <w:rPr>
            <w:rFonts w:ascii="Sylfaen" w:eastAsia="Times New Roman" w:hAnsi="Sylfaen" w:cs="Times New Roman"/>
            <w:sz w:val="24"/>
            <w:szCs w:val="24"/>
          </w:rPr>
          <w:t xml:space="preserve">; </w:t>
        </w:r>
      </w:ins>
    </w:p>
    <w:p w14:paraId="3FB8F750" w14:textId="77777777" w:rsidR="00455E46" w:rsidRPr="003138F6" w:rsidRDefault="00455E46" w:rsidP="00077737">
      <w:pPr>
        <w:pStyle w:val="NoSpacing"/>
        <w:rPr>
          <w:ins w:id="86" w:author="Windows User" w:date="2020-11-18T23:11:00Z"/>
          <w:rFonts w:ascii="Sylfaen" w:eastAsia="Times New Roman" w:hAnsi="Sylfaen" w:cs="Times New Roman"/>
          <w:sz w:val="24"/>
          <w:szCs w:val="24"/>
        </w:rPr>
      </w:pPr>
      <w:ins w:id="87" w:author="Windows User" w:date="2020-11-18T23:11:00Z">
        <w:r w:rsidRPr="003138F6">
          <w:rPr>
            <w:rFonts w:ascii="Sylfaen" w:hAnsi="Sylfaen"/>
            <w:sz w:val="24"/>
            <w:szCs w:val="24"/>
          </w:rPr>
          <w:t>გ</w:t>
        </w:r>
        <w:r w:rsidRPr="003138F6">
          <w:rPr>
            <w:rFonts w:ascii="Sylfaen" w:eastAsia="Times New Roman" w:hAnsi="Sylfaen" w:cs="Times New Roman"/>
            <w:sz w:val="24"/>
            <w:szCs w:val="24"/>
          </w:rPr>
          <w:t xml:space="preserve">) </w:t>
        </w:r>
        <w:r w:rsidRPr="003138F6">
          <w:rPr>
            <w:rFonts w:ascii="Sylfaen" w:hAnsi="Sylfaen"/>
            <w:sz w:val="24"/>
            <w:szCs w:val="24"/>
          </w:rPr>
          <w:t>პროფესიონალიზმი</w:t>
        </w:r>
        <w:r w:rsidRPr="003138F6">
          <w:rPr>
            <w:rFonts w:ascii="Sylfaen" w:eastAsia="Times New Roman" w:hAnsi="Sylfaen" w:cs="Times New Roman"/>
            <w:sz w:val="24"/>
            <w:szCs w:val="24"/>
          </w:rPr>
          <w:t xml:space="preserve">; </w:t>
        </w:r>
      </w:ins>
    </w:p>
    <w:p w14:paraId="35F49C8B" w14:textId="77777777" w:rsidR="00455E46" w:rsidRPr="003138F6" w:rsidRDefault="00455E46" w:rsidP="00077737">
      <w:pPr>
        <w:pStyle w:val="NoSpacing"/>
        <w:rPr>
          <w:ins w:id="88" w:author="Windows User" w:date="2020-11-18T23:11:00Z"/>
          <w:rFonts w:ascii="Sylfaen" w:hAnsi="Sylfaen"/>
          <w:sz w:val="24"/>
          <w:szCs w:val="24"/>
        </w:rPr>
      </w:pPr>
      <w:ins w:id="89" w:author="Windows User" w:date="2020-11-18T23:11:00Z">
        <w:r w:rsidRPr="003138F6">
          <w:rPr>
            <w:rFonts w:ascii="Sylfaen" w:hAnsi="Sylfaen"/>
            <w:sz w:val="24"/>
            <w:szCs w:val="24"/>
          </w:rPr>
          <w:t>დ</w:t>
        </w:r>
        <w:r w:rsidRPr="003138F6">
          <w:rPr>
            <w:rFonts w:ascii="Sylfaen" w:eastAsia="Times New Roman" w:hAnsi="Sylfaen" w:cs="Times New Roman"/>
            <w:sz w:val="24"/>
            <w:szCs w:val="24"/>
          </w:rPr>
          <w:t xml:space="preserve">) </w:t>
        </w:r>
        <w:r w:rsidRPr="003138F6">
          <w:rPr>
            <w:rFonts w:ascii="Sylfaen" w:hAnsi="Sylfaen"/>
            <w:sz w:val="24"/>
            <w:szCs w:val="24"/>
          </w:rPr>
          <w:t>კონფიდენციალურობის</w:t>
        </w:r>
        <w:r w:rsidRPr="003138F6">
          <w:rPr>
            <w:rFonts w:ascii="Sylfaen" w:eastAsia="Times New Roman" w:hAnsi="Sylfaen" w:cs="Times New Roman"/>
            <w:sz w:val="24"/>
            <w:szCs w:val="24"/>
          </w:rPr>
          <w:t xml:space="preserve"> </w:t>
        </w:r>
        <w:r w:rsidRPr="003138F6">
          <w:rPr>
            <w:rFonts w:ascii="Sylfaen" w:hAnsi="Sylfaen"/>
            <w:sz w:val="24"/>
            <w:szCs w:val="24"/>
          </w:rPr>
          <w:t>დაცვა;</w:t>
        </w:r>
      </w:ins>
    </w:p>
    <w:p w14:paraId="101CDE84" w14:textId="77777777" w:rsidR="00455E46" w:rsidRPr="003138F6" w:rsidDel="00657811" w:rsidRDefault="00455E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del w:id="90" w:author="Windows User" w:date="2020-11-18T23:25:00Z"/>
          <w:rFonts w:ascii="Sylfaen" w:eastAsia="Merriweather" w:hAnsi="Sylfaen" w:cs="Merriweather"/>
          <w:sz w:val="24"/>
          <w:szCs w:val="24"/>
        </w:rPr>
      </w:pPr>
    </w:p>
    <w:p w14:paraId="00000036" w14:textId="77777777" w:rsidR="00CE0E29" w:rsidRPr="003138F6" w:rsidRDefault="00CE0E29" w:rsidP="000777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p>
    <w:p w14:paraId="68E8C104" w14:textId="4D236CE4" w:rsidR="00455E46" w:rsidRPr="003138F6" w:rsidRDefault="00455E46" w:rsidP="00077737">
      <w:pPr>
        <w:pStyle w:val="NoSpacing"/>
        <w:jc w:val="both"/>
        <w:rPr>
          <w:ins w:id="91" w:author="Windows User" w:date="2020-11-18T23:09:00Z"/>
          <w:rFonts w:ascii="Sylfaen" w:hAnsi="Sylfaen"/>
          <w:b/>
          <w:sz w:val="24"/>
          <w:szCs w:val="24"/>
        </w:rPr>
      </w:pPr>
      <w:ins w:id="92" w:author="Windows User" w:date="2020-11-18T23:09:00Z">
        <w:r w:rsidRPr="003138F6">
          <w:rPr>
            <w:rFonts w:ascii="Sylfaen" w:hAnsi="Sylfaen"/>
            <w:b/>
            <w:sz w:val="24"/>
            <w:szCs w:val="24"/>
          </w:rPr>
          <w:t xml:space="preserve">მუხლი 3. სამსახურის ფუნქციები და უფლებამოსილებები </w:t>
        </w:r>
      </w:ins>
    </w:p>
    <w:p w14:paraId="00000037" w14:textId="4A6D49DB" w:rsidR="00CE0E29" w:rsidRPr="003138F6" w:rsidRDefault="00B46C66" w:rsidP="00077737">
      <w:pPr>
        <w:pStyle w:val="NoSpacing"/>
        <w:jc w:val="both"/>
        <w:rPr>
          <w:rFonts w:ascii="Sylfaen" w:hAnsi="Sylfaen"/>
          <w:sz w:val="24"/>
          <w:szCs w:val="24"/>
        </w:rPr>
      </w:pPr>
      <w:ins w:id="93" w:author="Windows User" w:date="2020-11-18T23:28:00Z">
        <w:r w:rsidRPr="003138F6">
          <w:rPr>
            <w:rFonts w:ascii="Sylfaen" w:hAnsi="Sylfaen"/>
            <w:sz w:val="24"/>
            <w:szCs w:val="24"/>
          </w:rPr>
          <w:t xml:space="preserve">1. </w:t>
        </w:r>
      </w:ins>
      <w:del w:id="94" w:author="Windows User" w:date="2020-11-18T23:09:00Z">
        <w:r w:rsidR="006C4BFA" w:rsidRPr="003138F6" w:rsidDel="00455E46">
          <w:rPr>
            <w:rFonts w:ascii="Sylfaen" w:hAnsi="Sylfaen"/>
            <w:sz w:val="24"/>
            <w:szCs w:val="24"/>
          </w:rPr>
          <w:delText xml:space="preserve">3. </w:delText>
        </w:r>
      </w:del>
      <w:r w:rsidR="006C4BFA" w:rsidRPr="003138F6">
        <w:rPr>
          <w:rFonts w:ascii="Sylfaen" w:hAnsi="Sylfaen"/>
          <w:sz w:val="24"/>
          <w:szCs w:val="24"/>
        </w:rPr>
        <w:t>სამსახურის ფუნქციები და უფლებამოსილებებია:</w:t>
      </w:r>
    </w:p>
    <w:p w14:paraId="00000038" w14:textId="77777777" w:rsidR="00CE0E29" w:rsidRPr="003138F6" w:rsidRDefault="006C4BFA" w:rsidP="0029594A">
      <w:pPr>
        <w:pStyle w:val="NoSpacing"/>
        <w:jc w:val="both"/>
        <w:rPr>
          <w:del w:id="95" w:author="Maia Mchedlishvili" w:date="2020-11-17T15:49:00Z"/>
          <w:rFonts w:ascii="Sylfaen" w:eastAsia="Times New Roman" w:hAnsi="Sylfaen" w:cs="Times New Roman"/>
          <w:sz w:val="24"/>
          <w:szCs w:val="24"/>
        </w:rPr>
      </w:pPr>
      <w:commentRangeStart w:id="96"/>
      <w:del w:id="97" w:author="Maia Mchedlishvili" w:date="2020-11-17T15:49:00Z">
        <w:r w:rsidRPr="003138F6">
          <w:rPr>
            <w:rFonts w:ascii="Sylfaen" w:hAnsi="Sylfaen"/>
            <w:sz w:val="24"/>
            <w:szCs w:val="24"/>
          </w:rPr>
          <w:delText>ა</w:delText>
        </w:r>
        <w:r w:rsidRPr="003138F6">
          <w:rPr>
            <w:rFonts w:ascii="Sylfaen" w:eastAsia="Times New Roman" w:hAnsi="Sylfaen" w:cs="Times New Roman"/>
            <w:sz w:val="24"/>
            <w:szCs w:val="24"/>
          </w:rPr>
          <w:delText xml:space="preserve">) </w:delText>
        </w:r>
        <w:r w:rsidRPr="003138F6">
          <w:rPr>
            <w:rFonts w:ascii="Sylfaen" w:hAnsi="Sylfaen"/>
            <w:sz w:val="24"/>
            <w:szCs w:val="24"/>
          </w:rPr>
          <w:delText>ორგანიზაცია</w:delText>
        </w:r>
        <w:r w:rsidRPr="003138F6">
          <w:rPr>
            <w:rFonts w:ascii="Sylfaen" w:eastAsia="Times New Roman" w:hAnsi="Sylfaen" w:cs="Times New Roman"/>
            <w:sz w:val="24"/>
            <w:szCs w:val="24"/>
          </w:rPr>
          <w:delText>-</w:delText>
        </w:r>
        <w:r w:rsidRPr="003138F6">
          <w:rPr>
            <w:rFonts w:ascii="Sylfaen" w:hAnsi="Sylfaen"/>
            <w:sz w:val="24"/>
            <w:szCs w:val="24"/>
          </w:rPr>
          <w:delText>დაწესებულებებში</w:delText>
        </w:r>
        <w:r w:rsidRPr="003138F6">
          <w:rPr>
            <w:rFonts w:ascii="Sylfaen" w:eastAsia="Times New Roman" w:hAnsi="Sylfaen" w:cs="Times New Roman"/>
            <w:sz w:val="24"/>
            <w:szCs w:val="24"/>
          </w:rPr>
          <w:delText xml:space="preserve"> </w:delText>
        </w:r>
        <w:r w:rsidRPr="003138F6">
          <w:rPr>
            <w:rFonts w:ascii="Sylfaen" w:hAnsi="Sylfaen"/>
            <w:sz w:val="24"/>
            <w:szCs w:val="24"/>
          </w:rPr>
          <w:delText>შრომის</w:delText>
        </w:r>
        <w:r w:rsidRPr="003138F6">
          <w:rPr>
            <w:rFonts w:ascii="Sylfaen" w:eastAsia="Times New Roman" w:hAnsi="Sylfaen" w:cs="Times New Roman"/>
            <w:sz w:val="24"/>
            <w:szCs w:val="24"/>
          </w:rPr>
          <w:delText xml:space="preserve"> </w:delText>
        </w:r>
        <w:r w:rsidRPr="003138F6">
          <w:rPr>
            <w:rFonts w:ascii="Sylfaen" w:hAnsi="Sylfaen"/>
            <w:sz w:val="24"/>
            <w:szCs w:val="24"/>
          </w:rPr>
          <w:delText>უსაფრთხოებისადმი</w:delText>
        </w:r>
        <w:r w:rsidRPr="003138F6">
          <w:rPr>
            <w:rFonts w:ascii="Sylfaen" w:eastAsia="Times New Roman" w:hAnsi="Sylfaen" w:cs="Times New Roman"/>
            <w:sz w:val="24"/>
            <w:szCs w:val="24"/>
          </w:rPr>
          <w:delText xml:space="preserve"> </w:delText>
        </w:r>
        <w:r w:rsidRPr="003138F6">
          <w:rPr>
            <w:rFonts w:ascii="Sylfaen" w:hAnsi="Sylfaen"/>
            <w:sz w:val="24"/>
            <w:szCs w:val="24"/>
          </w:rPr>
          <w:delText>არსებული</w:delText>
        </w:r>
        <w:r w:rsidRPr="003138F6">
          <w:rPr>
            <w:rFonts w:ascii="Sylfaen" w:eastAsia="Times New Roman" w:hAnsi="Sylfaen" w:cs="Times New Roman"/>
            <w:sz w:val="24"/>
            <w:szCs w:val="24"/>
          </w:rPr>
          <w:delText xml:space="preserve"> </w:delText>
        </w:r>
        <w:r w:rsidRPr="003138F6">
          <w:rPr>
            <w:rFonts w:ascii="Sylfaen" w:hAnsi="Sylfaen"/>
            <w:sz w:val="24"/>
            <w:szCs w:val="24"/>
          </w:rPr>
          <w:delText>პირობების</w:delText>
        </w:r>
        <w:r w:rsidRPr="003138F6">
          <w:rPr>
            <w:rFonts w:ascii="Sylfaen" w:eastAsia="Times New Roman" w:hAnsi="Sylfaen" w:cs="Times New Roman"/>
            <w:sz w:val="24"/>
            <w:szCs w:val="24"/>
          </w:rPr>
          <w:delText xml:space="preserve"> </w:delText>
        </w:r>
        <w:r w:rsidRPr="003138F6">
          <w:rPr>
            <w:rFonts w:ascii="Sylfaen" w:hAnsi="Sylfaen"/>
            <w:sz w:val="24"/>
            <w:szCs w:val="24"/>
          </w:rPr>
          <w:delText>ინსპექტირების</w:delText>
        </w:r>
        <w:r w:rsidRPr="003138F6">
          <w:rPr>
            <w:rFonts w:ascii="Sylfaen" w:eastAsia="Times New Roman" w:hAnsi="Sylfaen" w:cs="Times New Roman"/>
            <w:sz w:val="24"/>
            <w:szCs w:val="24"/>
          </w:rPr>
          <w:delText xml:space="preserve"> </w:delText>
        </w:r>
        <w:r w:rsidRPr="003138F6">
          <w:rPr>
            <w:rFonts w:ascii="Sylfaen" w:hAnsi="Sylfaen"/>
            <w:sz w:val="24"/>
            <w:szCs w:val="24"/>
          </w:rPr>
          <w:delText>მიზნით</w:delText>
        </w:r>
        <w:r w:rsidRPr="003138F6">
          <w:rPr>
            <w:rFonts w:ascii="Sylfaen" w:eastAsia="Times New Roman" w:hAnsi="Sylfaen" w:cs="Times New Roman"/>
            <w:sz w:val="24"/>
            <w:szCs w:val="24"/>
          </w:rPr>
          <w:delText xml:space="preserve">, </w:delText>
        </w:r>
        <w:r w:rsidRPr="003138F6">
          <w:rPr>
            <w:rFonts w:ascii="Sylfaen" w:hAnsi="Sylfaen"/>
            <w:sz w:val="24"/>
            <w:szCs w:val="24"/>
          </w:rPr>
          <w:delText>შესაბამისი</w:delText>
        </w:r>
        <w:r w:rsidRPr="003138F6">
          <w:rPr>
            <w:rFonts w:ascii="Sylfaen" w:eastAsia="Times New Roman" w:hAnsi="Sylfaen" w:cs="Times New Roman"/>
            <w:sz w:val="24"/>
            <w:szCs w:val="24"/>
          </w:rPr>
          <w:delText xml:space="preserve"> </w:delText>
        </w:r>
        <w:r w:rsidRPr="003138F6">
          <w:rPr>
            <w:rFonts w:ascii="Sylfaen" w:hAnsi="Sylfaen"/>
            <w:sz w:val="24"/>
            <w:szCs w:val="24"/>
          </w:rPr>
          <w:delText>სამართლებრივი</w:delText>
        </w:r>
        <w:r w:rsidRPr="003138F6">
          <w:rPr>
            <w:rFonts w:ascii="Sylfaen" w:eastAsia="Times New Roman" w:hAnsi="Sylfaen" w:cs="Times New Roman"/>
            <w:sz w:val="24"/>
            <w:szCs w:val="24"/>
          </w:rPr>
          <w:delText xml:space="preserve"> </w:delText>
        </w:r>
        <w:r w:rsidRPr="003138F6">
          <w:rPr>
            <w:rFonts w:ascii="Sylfaen" w:hAnsi="Sylfaen"/>
            <w:sz w:val="24"/>
            <w:szCs w:val="24"/>
          </w:rPr>
          <w:delText>ბაზის</w:delText>
        </w:r>
        <w:r w:rsidRPr="003138F6">
          <w:rPr>
            <w:rFonts w:ascii="Sylfaen" w:eastAsia="Times New Roman" w:hAnsi="Sylfaen" w:cs="Times New Roman"/>
            <w:sz w:val="24"/>
            <w:szCs w:val="24"/>
          </w:rPr>
          <w:delText xml:space="preserve"> </w:delText>
        </w:r>
        <w:r w:rsidRPr="003138F6">
          <w:rPr>
            <w:rFonts w:ascii="Sylfaen" w:hAnsi="Sylfaen"/>
            <w:sz w:val="24"/>
            <w:szCs w:val="24"/>
          </w:rPr>
          <w:delText>შემუშავება</w:delText>
        </w:r>
        <w:r w:rsidRPr="003138F6">
          <w:rPr>
            <w:rFonts w:ascii="Sylfaen" w:eastAsia="Times New Roman" w:hAnsi="Sylfaen" w:cs="Times New Roman"/>
            <w:sz w:val="24"/>
            <w:szCs w:val="24"/>
          </w:rPr>
          <w:delText>/</w:delText>
        </w:r>
        <w:r w:rsidRPr="003138F6">
          <w:rPr>
            <w:rFonts w:ascii="Sylfaen" w:hAnsi="Sylfaen"/>
            <w:sz w:val="24"/>
            <w:szCs w:val="24"/>
          </w:rPr>
          <w:delText>სრულყოფა</w:delText>
        </w:r>
        <w:r w:rsidRPr="003138F6">
          <w:rPr>
            <w:rFonts w:ascii="Sylfaen" w:eastAsia="Times New Roman" w:hAnsi="Sylfaen" w:cs="Times New Roman"/>
            <w:sz w:val="24"/>
            <w:szCs w:val="24"/>
          </w:rPr>
          <w:delText xml:space="preserve">; </w:delText>
        </w:r>
        <w:commentRangeEnd w:id="96"/>
        <w:r w:rsidRPr="003138F6">
          <w:rPr>
            <w:rFonts w:ascii="Sylfaen" w:hAnsi="Sylfaen"/>
            <w:sz w:val="24"/>
            <w:szCs w:val="24"/>
          </w:rPr>
          <w:commentReference w:id="96"/>
        </w:r>
      </w:del>
    </w:p>
    <w:p w14:paraId="00000039" w14:textId="02FB8153" w:rsidR="00CE0E29" w:rsidRPr="003138F6" w:rsidDel="00657811" w:rsidRDefault="006C4BFA" w:rsidP="0029594A">
      <w:pPr>
        <w:pStyle w:val="NoSpacing"/>
        <w:jc w:val="both"/>
        <w:rPr>
          <w:del w:id="98" w:author="Windows User" w:date="2020-11-18T23:26:00Z"/>
          <w:rFonts w:ascii="Sylfaen" w:hAnsi="Sylfaen"/>
          <w:sz w:val="24"/>
          <w:szCs w:val="24"/>
        </w:rPr>
      </w:pPr>
      <w:ins w:id="99" w:author="Maia Mchedlishvili" w:date="2020-11-17T15:49:00Z">
        <w:r w:rsidRPr="003138F6">
          <w:rPr>
            <w:rFonts w:ascii="Sylfaen" w:hAnsi="Sylfaen"/>
            <w:sz w:val="24"/>
            <w:szCs w:val="24"/>
          </w:rPr>
          <w:t>ა</w:t>
        </w:r>
      </w:ins>
      <w:del w:id="100" w:author="Maia Mchedlishvili" w:date="2020-11-17T15:49:00Z">
        <w:r w:rsidRPr="003138F6">
          <w:rPr>
            <w:rFonts w:ascii="Sylfaen" w:hAnsi="Sylfaen"/>
            <w:sz w:val="24"/>
            <w:szCs w:val="24"/>
          </w:rPr>
          <w:delText>ბ</w:delText>
        </w:r>
      </w:del>
      <w:r w:rsidRPr="003138F6">
        <w:rPr>
          <w:rFonts w:ascii="Sylfaen" w:eastAsia="Times New Roman" w:hAnsi="Sylfaen" w:cs="Times New Roman"/>
          <w:sz w:val="24"/>
          <w:szCs w:val="24"/>
        </w:rPr>
        <w:t xml:space="preserve">) </w:t>
      </w:r>
      <w:commentRangeStart w:id="101"/>
      <w:r w:rsidRPr="003138F6">
        <w:rPr>
          <w:rFonts w:ascii="Sylfaen" w:hAnsi="Sylfaen"/>
          <w:sz w:val="24"/>
          <w:szCs w:val="24"/>
        </w:rPr>
        <w:t>შრომი</w:t>
      </w:r>
      <w:ins w:id="102" w:author="Maia Mchedlishvili" w:date="2020-11-17T15:51:00Z">
        <w:r w:rsidRPr="003138F6">
          <w:rPr>
            <w:rFonts w:ascii="Sylfaen" w:hAnsi="Sylfaen"/>
            <w:sz w:val="24"/>
            <w:szCs w:val="24"/>
          </w:rPr>
          <w:t xml:space="preserve">თი ნორმების შესრულებასთან </w:t>
        </w:r>
      </w:ins>
      <w:del w:id="103" w:author="Maia Mchedlishvili" w:date="2020-11-17T15:51:00Z">
        <w:r w:rsidRPr="003138F6">
          <w:rPr>
            <w:rFonts w:ascii="Sylfaen" w:hAnsi="Sylfaen"/>
            <w:sz w:val="24"/>
            <w:szCs w:val="24"/>
          </w:rPr>
          <w:delText>ს</w:delText>
        </w:r>
        <w:r w:rsidRPr="003138F6">
          <w:rPr>
            <w:rFonts w:ascii="Sylfaen" w:eastAsia="Times New Roman" w:hAnsi="Sylfaen" w:cs="Times New Roman"/>
            <w:sz w:val="24"/>
            <w:szCs w:val="24"/>
          </w:rPr>
          <w:delText xml:space="preserve"> </w:delText>
        </w:r>
        <w:r w:rsidRPr="003138F6">
          <w:rPr>
            <w:rFonts w:ascii="Sylfaen" w:hAnsi="Sylfaen"/>
            <w:sz w:val="24"/>
            <w:szCs w:val="24"/>
          </w:rPr>
          <w:delText>უსაფრთხოებასთან</w:delText>
        </w:r>
        <w:r w:rsidRPr="003138F6">
          <w:rPr>
            <w:rFonts w:ascii="Sylfaen" w:eastAsia="Times New Roman" w:hAnsi="Sylfaen" w:cs="Times New Roman"/>
            <w:sz w:val="24"/>
            <w:szCs w:val="24"/>
          </w:rPr>
          <w:delText xml:space="preserve"> </w:delText>
        </w:r>
      </w:del>
      <w:commentRangeEnd w:id="101"/>
      <w:r w:rsidRPr="003138F6">
        <w:rPr>
          <w:rFonts w:ascii="Sylfaen" w:hAnsi="Sylfaen"/>
          <w:sz w:val="24"/>
          <w:szCs w:val="24"/>
        </w:rPr>
        <w:commentReference w:id="101"/>
      </w:r>
      <w:r w:rsidRPr="003138F6">
        <w:rPr>
          <w:rFonts w:ascii="Sylfaen" w:hAnsi="Sylfaen"/>
          <w:sz w:val="24"/>
          <w:szCs w:val="24"/>
        </w:rPr>
        <w:t>დაკავშირებული</w:t>
      </w:r>
      <w:r w:rsidRPr="003138F6">
        <w:rPr>
          <w:rFonts w:ascii="Sylfaen" w:eastAsia="Times New Roman" w:hAnsi="Sylfaen" w:cs="Times New Roman"/>
          <w:sz w:val="24"/>
          <w:szCs w:val="24"/>
        </w:rPr>
        <w:t xml:space="preserve"> </w:t>
      </w:r>
      <w:r w:rsidRPr="003138F6">
        <w:rPr>
          <w:rFonts w:ascii="Sylfaen" w:hAnsi="Sylfaen"/>
          <w:sz w:val="24"/>
          <w:szCs w:val="24"/>
        </w:rPr>
        <w:t>განცხადებებისა</w:t>
      </w:r>
      <w:r w:rsidRPr="003138F6">
        <w:rPr>
          <w:rFonts w:ascii="Sylfaen" w:eastAsia="Times New Roman" w:hAnsi="Sylfaen" w:cs="Times New Roman"/>
          <w:sz w:val="24"/>
          <w:szCs w:val="24"/>
        </w:rPr>
        <w:t xml:space="preserve"> </w:t>
      </w:r>
      <w:r w:rsidRPr="003138F6">
        <w:rPr>
          <w:rFonts w:ascii="Sylfaen" w:hAnsi="Sylfaen"/>
          <w:sz w:val="24"/>
          <w:szCs w:val="24"/>
        </w:rPr>
        <w:t>და</w:t>
      </w:r>
      <w:r w:rsidRPr="003138F6">
        <w:rPr>
          <w:rFonts w:ascii="Sylfaen" w:eastAsia="Times New Roman" w:hAnsi="Sylfaen" w:cs="Times New Roman"/>
          <w:sz w:val="24"/>
          <w:szCs w:val="24"/>
        </w:rPr>
        <w:t xml:space="preserve"> </w:t>
      </w:r>
      <w:r w:rsidRPr="003138F6">
        <w:rPr>
          <w:rFonts w:ascii="Sylfaen" w:hAnsi="Sylfaen"/>
          <w:sz w:val="24"/>
          <w:szCs w:val="24"/>
        </w:rPr>
        <w:t>საჩივრების</w:t>
      </w:r>
      <w:r w:rsidRPr="003138F6">
        <w:rPr>
          <w:rFonts w:ascii="Sylfaen" w:eastAsia="Times New Roman" w:hAnsi="Sylfaen" w:cs="Times New Roman"/>
          <w:sz w:val="24"/>
          <w:szCs w:val="24"/>
        </w:rPr>
        <w:t xml:space="preserve">  </w:t>
      </w:r>
      <w:r w:rsidRPr="003138F6">
        <w:rPr>
          <w:rFonts w:ascii="Sylfaen" w:hAnsi="Sylfaen"/>
          <w:sz w:val="24"/>
          <w:szCs w:val="24"/>
        </w:rPr>
        <w:t>განხილვა</w:t>
      </w:r>
      <w:r w:rsidRPr="003138F6">
        <w:rPr>
          <w:rFonts w:ascii="Sylfaen" w:eastAsia="Times New Roman" w:hAnsi="Sylfaen" w:cs="Times New Roman"/>
          <w:sz w:val="24"/>
          <w:szCs w:val="24"/>
        </w:rPr>
        <w:t xml:space="preserve"> </w:t>
      </w:r>
      <w:r w:rsidRPr="003138F6">
        <w:rPr>
          <w:rFonts w:ascii="Sylfaen" w:hAnsi="Sylfaen"/>
          <w:sz w:val="24"/>
          <w:szCs w:val="24"/>
        </w:rPr>
        <w:t>და</w:t>
      </w:r>
      <w:r w:rsidRPr="003138F6">
        <w:rPr>
          <w:rFonts w:ascii="Sylfaen" w:eastAsia="Times New Roman" w:hAnsi="Sylfaen" w:cs="Times New Roman"/>
          <w:sz w:val="24"/>
          <w:szCs w:val="24"/>
        </w:rPr>
        <w:t xml:space="preserve"> </w:t>
      </w:r>
      <w:r w:rsidRPr="003138F6">
        <w:rPr>
          <w:rFonts w:ascii="Sylfaen" w:hAnsi="Sylfaen"/>
          <w:sz w:val="24"/>
          <w:szCs w:val="24"/>
        </w:rPr>
        <w:t>შესაბამისი</w:t>
      </w:r>
      <w:r w:rsidRPr="003138F6">
        <w:rPr>
          <w:rFonts w:ascii="Sylfaen" w:eastAsia="Times New Roman" w:hAnsi="Sylfaen" w:cs="Times New Roman"/>
          <w:sz w:val="24"/>
          <w:szCs w:val="24"/>
        </w:rPr>
        <w:t xml:space="preserve"> </w:t>
      </w:r>
      <w:r w:rsidR="00D64CF8" w:rsidRPr="003138F6">
        <w:rPr>
          <w:rFonts w:ascii="Sylfaen" w:eastAsia="Times New Roman" w:hAnsi="Sylfaen" w:cs="Times New Roman"/>
          <w:sz w:val="24"/>
          <w:szCs w:val="24"/>
        </w:rPr>
        <w:t xml:space="preserve">გადაწყვეტილების </w:t>
      </w:r>
      <w:commentRangeStart w:id="104"/>
      <w:del w:id="105" w:author="Maia Mchedlishvili" w:date="2020-11-17T15:52:00Z">
        <w:r w:rsidRPr="003138F6">
          <w:rPr>
            <w:rFonts w:ascii="Sylfaen" w:hAnsi="Sylfaen"/>
            <w:sz w:val="24"/>
            <w:szCs w:val="24"/>
          </w:rPr>
          <w:delText>რეკომენდაციების</w:delText>
        </w:r>
      </w:del>
      <w:commentRangeEnd w:id="104"/>
      <w:r w:rsidRPr="003138F6">
        <w:rPr>
          <w:rFonts w:ascii="Sylfaen" w:hAnsi="Sylfaen"/>
          <w:sz w:val="24"/>
          <w:szCs w:val="24"/>
        </w:rPr>
        <w:commentReference w:id="104"/>
      </w:r>
      <w:del w:id="106" w:author="Maia Mchedlishvili" w:date="2020-11-17T15:54:00Z">
        <w:r w:rsidRPr="003138F6">
          <w:rPr>
            <w:rFonts w:ascii="Sylfaen" w:hAnsi="Sylfaen"/>
            <w:sz w:val="24"/>
            <w:szCs w:val="24"/>
          </w:rPr>
          <w:delText>შემუშავება</w:delText>
        </w:r>
        <w:r w:rsidRPr="003138F6">
          <w:rPr>
            <w:rFonts w:ascii="Sylfaen" w:eastAsia="Times New Roman" w:hAnsi="Sylfaen" w:cs="Times New Roman"/>
            <w:sz w:val="24"/>
            <w:szCs w:val="24"/>
          </w:rPr>
          <w:delText>;</w:delText>
        </w:r>
      </w:del>
      <w:ins w:id="107" w:author="Windows User" w:date="2020-11-18T23:36:00Z">
        <w:r w:rsidR="00597E94" w:rsidRPr="003138F6">
          <w:rPr>
            <w:rFonts w:ascii="Sylfaen" w:hAnsi="Sylfaen"/>
            <w:sz w:val="24"/>
            <w:szCs w:val="24"/>
          </w:rPr>
          <w:t>მიღება</w:t>
        </w:r>
        <w:r w:rsidR="00C23879" w:rsidRPr="003138F6">
          <w:rPr>
            <w:rFonts w:ascii="Sylfaen" w:eastAsia="Times New Roman" w:hAnsi="Sylfaen" w:cs="Times New Roman"/>
            <w:sz w:val="24"/>
            <w:szCs w:val="24"/>
          </w:rPr>
          <w:t>;</w:t>
        </w:r>
      </w:ins>
      <w:ins w:id="108" w:author="Maia Mchedlishvili" w:date="2020-11-17T15:54:00Z">
        <w:del w:id="109" w:author="Windows User" w:date="2020-11-18T23:36:00Z">
          <w:r w:rsidRPr="003138F6" w:rsidDel="00C23879">
            <w:rPr>
              <w:rFonts w:ascii="Sylfaen" w:eastAsia="Times New Roman" w:hAnsi="Sylfaen" w:cs="Times New Roman"/>
              <w:sz w:val="24"/>
              <w:szCs w:val="24"/>
            </w:rPr>
            <w:delText xml:space="preserve"> </w:delText>
          </w:r>
        </w:del>
      </w:ins>
    </w:p>
    <w:p w14:paraId="59A15706" w14:textId="77777777" w:rsidR="00657811" w:rsidRPr="003138F6" w:rsidRDefault="00657811" w:rsidP="0029594A">
      <w:pPr>
        <w:pStyle w:val="NoSpacing"/>
        <w:jc w:val="both"/>
        <w:rPr>
          <w:ins w:id="110" w:author="Windows User" w:date="2020-11-18T23:26:00Z"/>
          <w:rFonts w:ascii="Sylfaen" w:eastAsia="Times New Roman" w:hAnsi="Sylfaen" w:cs="Times New Roman"/>
          <w:sz w:val="24"/>
          <w:szCs w:val="24"/>
        </w:rPr>
      </w:pPr>
    </w:p>
    <w:p w14:paraId="2FFACBAE" w14:textId="77777777" w:rsidR="0010292D" w:rsidRDefault="006C4BFA" w:rsidP="003138F6">
      <w:pPr>
        <w:pStyle w:val="NoSpacing"/>
        <w:jc w:val="both"/>
        <w:rPr>
          <w:ins w:id="111" w:author="Windows User" w:date="2020-11-19T00:23:00Z"/>
          <w:rFonts w:ascii="Sylfaen" w:hAnsi="Sylfaen"/>
          <w:sz w:val="24"/>
          <w:szCs w:val="24"/>
        </w:rPr>
      </w:pPr>
      <w:ins w:id="112" w:author="Maia Mchedlishvili" w:date="2020-11-17T15:54:00Z">
        <w:r w:rsidRPr="003138F6">
          <w:rPr>
            <w:rFonts w:ascii="Sylfaen" w:hAnsi="Sylfaen"/>
            <w:sz w:val="24"/>
            <w:szCs w:val="24"/>
          </w:rPr>
          <w:t>ბ) ადმინისტრაციული სამართალდარღვევების გამოვლენა და მათზე რეაგირება;</w:t>
        </w:r>
      </w:ins>
    </w:p>
    <w:p w14:paraId="64BDC0D2" w14:textId="757ACC2D" w:rsidR="007F79A6" w:rsidRPr="003138F6" w:rsidRDefault="007F79A6" w:rsidP="003138F6">
      <w:pPr>
        <w:pStyle w:val="NoSpacing"/>
        <w:jc w:val="both"/>
        <w:rPr>
          <w:ins w:id="113" w:author="Windows User" w:date="2020-11-19T00:00:00Z"/>
          <w:rFonts w:ascii="Sylfaen" w:hAnsi="Sylfaen"/>
          <w:sz w:val="24"/>
          <w:szCs w:val="24"/>
        </w:rPr>
      </w:pPr>
      <w:commentRangeStart w:id="114"/>
      <w:ins w:id="115" w:author="Windows User" w:date="2020-11-19T00:23:00Z">
        <w:r>
          <w:rPr>
            <w:rFonts w:ascii="Sylfaen" w:hAnsi="Sylfaen"/>
            <w:sz w:val="24"/>
            <w:szCs w:val="24"/>
          </w:rPr>
          <w:t>გ) გამოვლენილ ადმინისტრაციულ</w:t>
        </w:r>
        <w:del w:id="116" w:author="Lika Klimiashvili" w:date="2020-11-20T09:48:00Z">
          <w:r w:rsidDel="00194B50">
            <w:rPr>
              <w:rFonts w:ascii="Sylfaen" w:hAnsi="Sylfaen"/>
              <w:sz w:val="24"/>
              <w:szCs w:val="24"/>
            </w:rPr>
            <w:delText>ი</w:delText>
          </w:r>
        </w:del>
        <w:r>
          <w:rPr>
            <w:rFonts w:ascii="Sylfaen" w:hAnsi="Sylfaen"/>
            <w:sz w:val="24"/>
            <w:szCs w:val="24"/>
          </w:rPr>
          <w:t xml:space="preserve"> სამართალდარღვევათა საქმეზე შემოსული საჩივრების განხილვა</w:t>
        </w:r>
      </w:ins>
      <w:ins w:id="117" w:author="Windows User" w:date="2020-11-19T00:24:00Z">
        <w:r>
          <w:rPr>
            <w:rFonts w:ascii="Sylfaen" w:hAnsi="Sylfaen"/>
            <w:sz w:val="24"/>
            <w:szCs w:val="24"/>
          </w:rPr>
          <w:t xml:space="preserve"> და სათანადო </w:t>
        </w:r>
      </w:ins>
      <w:ins w:id="118" w:author="Windows User" w:date="2020-11-19T09:46:00Z">
        <w:r w:rsidR="007D5177">
          <w:rPr>
            <w:rFonts w:ascii="Sylfaen" w:hAnsi="Sylfaen"/>
            <w:sz w:val="24"/>
            <w:szCs w:val="24"/>
          </w:rPr>
          <w:t>გადაწყვეტილებების</w:t>
        </w:r>
      </w:ins>
      <w:ins w:id="119" w:author="Windows User" w:date="2020-11-19T00:24:00Z">
        <w:r>
          <w:rPr>
            <w:rFonts w:ascii="Sylfaen" w:hAnsi="Sylfaen"/>
            <w:sz w:val="24"/>
            <w:szCs w:val="24"/>
          </w:rPr>
          <w:t xml:space="preserve"> მიღება;</w:t>
        </w:r>
        <w:commentRangeEnd w:id="114"/>
        <w:r>
          <w:rPr>
            <w:rStyle w:val="CommentReference"/>
          </w:rPr>
          <w:commentReference w:id="114"/>
        </w:r>
      </w:ins>
    </w:p>
    <w:p w14:paraId="60F356B6" w14:textId="3E013E74" w:rsidR="00AD7B65" w:rsidRPr="003138F6" w:rsidDel="0010292D" w:rsidRDefault="00322AFE" w:rsidP="003138F6">
      <w:pPr>
        <w:pStyle w:val="NoSpacing"/>
        <w:jc w:val="both"/>
        <w:rPr>
          <w:del w:id="120" w:author="Windows User" w:date="2020-11-19T00:01:00Z"/>
          <w:rFonts w:ascii="Sylfaen" w:eastAsia="Times New Roman" w:hAnsi="Sylfaen" w:cs="Times New Roman"/>
          <w:sz w:val="24"/>
          <w:szCs w:val="24"/>
          <w:lang w:val="en-US"/>
        </w:rPr>
      </w:pPr>
      <w:ins w:id="121" w:author="Windows User" w:date="2020-11-19T00:27:00Z">
        <w:r>
          <w:rPr>
            <w:rFonts w:ascii="Sylfaen" w:eastAsia="Times New Roman" w:hAnsi="Sylfaen" w:cs="Sylfaen"/>
            <w:sz w:val="24"/>
            <w:szCs w:val="24"/>
          </w:rPr>
          <w:t>დ</w:t>
        </w:r>
      </w:ins>
      <w:commentRangeStart w:id="122"/>
      <w:del w:id="123" w:author="Windows User" w:date="2020-11-19T00:27:00Z">
        <w:r w:rsidR="00AD7B65" w:rsidRPr="003138F6" w:rsidDel="00322AFE">
          <w:rPr>
            <w:rFonts w:ascii="Sylfaen" w:eastAsia="Times New Roman" w:hAnsi="Sylfaen" w:cs="Sylfaen"/>
            <w:sz w:val="24"/>
            <w:szCs w:val="24"/>
            <w:lang w:val="en-US"/>
          </w:rPr>
          <w:delText>გ</w:delText>
        </w:r>
      </w:del>
      <w:r w:rsidR="00AD7B65" w:rsidRPr="003138F6">
        <w:rPr>
          <w:rFonts w:ascii="Sylfaen" w:eastAsia="Times New Roman" w:hAnsi="Sylfaen" w:cs="Times New Roman"/>
          <w:sz w:val="24"/>
          <w:szCs w:val="24"/>
          <w:lang w:val="en-US"/>
        </w:rPr>
        <w:t xml:space="preserve">) </w:t>
      </w:r>
      <w:proofErr w:type="spellStart"/>
      <w:r w:rsidR="00AD7B65" w:rsidRPr="003138F6">
        <w:rPr>
          <w:rFonts w:ascii="Sylfaen" w:eastAsia="Times New Roman" w:hAnsi="Sylfaen" w:cs="Sylfaen"/>
          <w:sz w:val="24"/>
          <w:szCs w:val="24"/>
          <w:lang w:val="en-US"/>
        </w:rPr>
        <w:t>სამუშაო</w:t>
      </w:r>
      <w:proofErr w:type="spellEnd"/>
      <w:r w:rsidR="00AD7B65" w:rsidRPr="003138F6">
        <w:rPr>
          <w:rFonts w:ascii="Sylfaen" w:eastAsia="Times New Roman" w:hAnsi="Sylfaen" w:cs="Times New Roman"/>
          <w:sz w:val="24"/>
          <w:szCs w:val="24"/>
          <w:lang w:val="en-US"/>
        </w:rPr>
        <w:t xml:space="preserve"> </w:t>
      </w:r>
      <w:proofErr w:type="spellStart"/>
      <w:r w:rsidR="00AD7B65" w:rsidRPr="003138F6">
        <w:rPr>
          <w:rFonts w:ascii="Sylfaen" w:eastAsia="Times New Roman" w:hAnsi="Sylfaen" w:cs="Sylfaen"/>
          <w:sz w:val="24"/>
          <w:szCs w:val="24"/>
          <w:lang w:val="en-US"/>
        </w:rPr>
        <w:t>ადგილებზე</w:t>
      </w:r>
      <w:proofErr w:type="spellEnd"/>
      <w:r w:rsidR="00AD7B65" w:rsidRPr="003138F6">
        <w:rPr>
          <w:rFonts w:ascii="Sylfaen" w:eastAsia="Times New Roman" w:hAnsi="Sylfaen" w:cs="Times New Roman"/>
          <w:sz w:val="24"/>
          <w:szCs w:val="24"/>
          <w:lang w:val="en-US"/>
        </w:rPr>
        <w:t xml:space="preserve"> </w:t>
      </w:r>
      <w:del w:id="124" w:author="Windows User" w:date="2020-11-18T23:43:00Z">
        <w:r w:rsidR="00AD7B65" w:rsidRPr="003138F6" w:rsidDel="00AD7B65">
          <w:rPr>
            <w:rFonts w:ascii="Sylfaen" w:eastAsia="Times New Roman" w:hAnsi="Sylfaen" w:cs="Sylfaen"/>
            <w:sz w:val="24"/>
            <w:szCs w:val="24"/>
            <w:lang w:val="en-US"/>
          </w:rPr>
          <w:delText>დისკრიმინაციული</w:delText>
        </w:r>
        <w:r w:rsidR="00AD7B65" w:rsidRPr="003138F6" w:rsidDel="00AD7B65">
          <w:rPr>
            <w:rFonts w:ascii="Sylfaen" w:eastAsia="Times New Roman" w:hAnsi="Sylfaen" w:cs="Times New Roman"/>
            <w:sz w:val="24"/>
            <w:szCs w:val="24"/>
            <w:lang w:val="en-US"/>
          </w:rPr>
          <w:delText xml:space="preserve"> </w:delText>
        </w:r>
        <w:r w:rsidR="00AD7B65" w:rsidRPr="003138F6" w:rsidDel="00AD7B65">
          <w:rPr>
            <w:rFonts w:ascii="Sylfaen" w:eastAsia="Times New Roman" w:hAnsi="Sylfaen" w:cs="Sylfaen"/>
            <w:sz w:val="24"/>
            <w:szCs w:val="24"/>
            <w:lang w:val="en-US"/>
          </w:rPr>
          <w:delText>შემთხვევების</w:delText>
        </w:r>
        <w:r w:rsidR="00AD7B65" w:rsidRPr="003138F6" w:rsidDel="00AD7B65">
          <w:rPr>
            <w:rFonts w:ascii="Sylfaen" w:eastAsia="Times New Roman" w:hAnsi="Sylfaen" w:cs="Times New Roman"/>
            <w:sz w:val="24"/>
            <w:szCs w:val="24"/>
            <w:lang w:val="en-US"/>
          </w:rPr>
          <w:delText xml:space="preserve"> </w:delText>
        </w:r>
        <w:r w:rsidR="00AD7B65" w:rsidRPr="003138F6" w:rsidDel="00AD7B65">
          <w:rPr>
            <w:rFonts w:ascii="Sylfaen" w:eastAsia="Times New Roman" w:hAnsi="Sylfaen" w:cs="Sylfaen"/>
            <w:sz w:val="24"/>
            <w:szCs w:val="24"/>
            <w:lang w:val="en-US"/>
          </w:rPr>
          <w:delText>ან</w:delText>
        </w:r>
        <w:r w:rsidR="00AD7B65" w:rsidRPr="003138F6" w:rsidDel="00AD7B65">
          <w:rPr>
            <w:rFonts w:ascii="Sylfaen" w:eastAsia="Times New Roman" w:hAnsi="Sylfaen" w:cs="Times New Roman"/>
            <w:sz w:val="24"/>
            <w:szCs w:val="24"/>
            <w:lang w:val="en-US"/>
          </w:rPr>
          <w:delText xml:space="preserve"> </w:delText>
        </w:r>
      </w:del>
      <w:proofErr w:type="spellStart"/>
      <w:r w:rsidR="00AD7B65" w:rsidRPr="003138F6">
        <w:rPr>
          <w:rFonts w:ascii="Sylfaen" w:eastAsia="Times New Roman" w:hAnsi="Sylfaen" w:cs="Sylfaen"/>
          <w:sz w:val="24"/>
          <w:szCs w:val="24"/>
          <w:lang w:val="en-US"/>
        </w:rPr>
        <w:t>იძულებითი</w:t>
      </w:r>
      <w:proofErr w:type="spellEnd"/>
      <w:r w:rsidR="00AD7B65" w:rsidRPr="003138F6">
        <w:rPr>
          <w:rFonts w:ascii="Sylfaen" w:eastAsia="Times New Roman" w:hAnsi="Sylfaen" w:cs="Times New Roman"/>
          <w:sz w:val="24"/>
          <w:szCs w:val="24"/>
          <w:lang w:val="en-US"/>
        </w:rPr>
        <w:t xml:space="preserve"> </w:t>
      </w:r>
      <w:proofErr w:type="spellStart"/>
      <w:r w:rsidR="00AD7B65" w:rsidRPr="003138F6">
        <w:rPr>
          <w:rFonts w:ascii="Sylfaen" w:eastAsia="Times New Roman" w:hAnsi="Sylfaen" w:cs="Sylfaen"/>
          <w:sz w:val="24"/>
          <w:szCs w:val="24"/>
          <w:lang w:val="en-US"/>
        </w:rPr>
        <w:t>შრომის</w:t>
      </w:r>
      <w:proofErr w:type="spellEnd"/>
      <w:r w:rsidR="00AD7B65" w:rsidRPr="003138F6">
        <w:rPr>
          <w:rFonts w:ascii="Sylfaen" w:eastAsia="Times New Roman" w:hAnsi="Sylfaen" w:cs="Times New Roman"/>
          <w:sz w:val="24"/>
          <w:szCs w:val="24"/>
          <w:lang w:val="en-US"/>
        </w:rPr>
        <w:t xml:space="preserve"> </w:t>
      </w:r>
      <w:proofErr w:type="spellStart"/>
      <w:r w:rsidR="00AD7B65" w:rsidRPr="003138F6">
        <w:rPr>
          <w:rFonts w:ascii="Sylfaen" w:eastAsia="Times New Roman" w:hAnsi="Sylfaen" w:cs="Sylfaen"/>
          <w:sz w:val="24"/>
          <w:szCs w:val="24"/>
          <w:lang w:val="en-US"/>
        </w:rPr>
        <w:t>პრევენციის</w:t>
      </w:r>
      <w:proofErr w:type="spellEnd"/>
      <w:r w:rsidR="00AD7B65" w:rsidRPr="003138F6">
        <w:rPr>
          <w:rFonts w:ascii="Sylfaen" w:eastAsia="Times New Roman" w:hAnsi="Sylfaen" w:cs="Times New Roman"/>
          <w:sz w:val="24"/>
          <w:szCs w:val="24"/>
          <w:lang w:val="en-US"/>
        </w:rPr>
        <w:t xml:space="preserve"> </w:t>
      </w:r>
      <w:proofErr w:type="spellStart"/>
      <w:r w:rsidR="00AD7B65" w:rsidRPr="003138F6">
        <w:rPr>
          <w:rFonts w:ascii="Sylfaen" w:eastAsia="Times New Roman" w:hAnsi="Sylfaen" w:cs="Sylfaen"/>
          <w:sz w:val="24"/>
          <w:szCs w:val="24"/>
          <w:lang w:val="en-US"/>
        </w:rPr>
        <w:t>მიზნით</w:t>
      </w:r>
      <w:proofErr w:type="spellEnd"/>
      <w:r w:rsidR="00AD7B65" w:rsidRPr="003138F6">
        <w:rPr>
          <w:rFonts w:ascii="Sylfaen" w:eastAsia="Times New Roman" w:hAnsi="Sylfaen" w:cs="Times New Roman"/>
          <w:sz w:val="24"/>
          <w:szCs w:val="24"/>
          <w:lang w:val="en-US"/>
        </w:rPr>
        <w:t xml:space="preserve">, </w:t>
      </w:r>
      <w:proofErr w:type="spellStart"/>
      <w:r w:rsidR="00AD7B65" w:rsidRPr="003138F6">
        <w:rPr>
          <w:rFonts w:ascii="Sylfaen" w:eastAsia="Times New Roman" w:hAnsi="Sylfaen" w:cs="Sylfaen"/>
          <w:sz w:val="24"/>
          <w:szCs w:val="24"/>
          <w:lang w:val="en-US"/>
        </w:rPr>
        <w:t>შესაბამისი</w:t>
      </w:r>
      <w:proofErr w:type="spellEnd"/>
      <w:r w:rsidR="00AD7B65" w:rsidRPr="003138F6">
        <w:rPr>
          <w:rFonts w:ascii="Sylfaen" w:eastAsia="Times New Roman" w:hAnsi="Sylfaen" w:cs="Times New Roman"/>
          <w:sz w:val="24"/>
          <w:szCs w:val="24"/>
          <w:lang w:val="en-US"/>
        </w:rPr>
        <w:t xml:space="preserve"> </w:t>
      </w:r>
      <w:ins w:id="125" w:author="Windows User" w:date="2020-11-18T23:44:00Z">
        <w:r w:rsidR="00AD7B65" w:rsidRPr="003138F6">
          <w:rPr>
            <w:rFonts w:ascii="Sylfaen" w:eastAsia="Times New Roman" w:hAnsi="Sylfaen" w:cs="Times New Roman"/>
            <w:sz w:val="24"/>
            <w:szCs w:val="24"/>
          </w:rPr>
          <w:t>გადაწყვეტილებების მიღება</w:t>
        </w:r>
      </w:ins>
      <w:del w:id="126" w:author="Windows User" w:date="2020-11-18T23:44:00Z">
        <w:r w:rsidR="00AD7B65" w:rsidRPr="003138F6" w:rsidDel="00AD7B65">
          <w:rPr>
            <w:rFonts w:ascii="Sylfaen" w:eastAsia="Times New Roman" w:hAnsi="Sylfaen" w:cs="Sylfaen"/>
            <w:sz w:val="24"/>
            <w:szCs w:val="24"/>
          </w:rPr>
          <w:delText>დასკვნის</w:delText>
        </w:r>
        <w:r w:rsidR="00AD7B65" w:rsidRPr="003138F6" w:rsidDel="00AD7B65">
          <w:rPr>
            <w:rFonts w:ascii="Sylfaen" w:eastAsia="Times New Roman" w:hAnsi="Sylfaen" w:cs="Times New Roman"/>
            <w:sz w:val="24"/>
            <w:szCs w:val="24"/>
            <w:lang w:val="en-US"/>
          </w:rPr>
          <w:delText xml:space="preserve"> </w:delText>
        </w:r>
        <w:r w:rsidR="00AD7B65" w:rsidRPr="003138F6" w:rsidDel="00AD7B65">
          <w:rPr>
            <w:rFonts w:ascii="Sylfaen" w:eastAsia="Times New Roman" w:hAnsi="Sylfaen" w:cs="Sylfaen"/>
            <w:sz w:val="24"/>
            <w:szCs w:val="24"/>
            <w:lang w:val="en-US"/>
          </w:rPr>
          <w:delText>შემუშავება</w:delText>
        </w:r>
      </w:del>
      <w:r w:rsidR="00AD7B65" w:rsidRPr="003138F6">
        <w:rPr>
          <w:rFonts w:ascii="Sylfaen" w:eastAsia="Times New Roman" w:hAnsi="Sylfaen" w:cs="Times New Roman"/>
          <w:sz w:val="24"/>
          <w:szCs w:val="24"/>
          <w:lang w:val="en-US"/>
        </w:rPr>
        <w:t xml:space="preserve">; </w:t>
      </w:r>
      <w:commentRangeEnd w:id="122"/>
      <w:r w:rsidR="00AD7B65" w:rsidRPr="003138F6">
        <w:rPr>
          <w:rStyle w:val="CommentReference"/>
          <w:rFonts w:ascii="Sylfaen" w:hAnsi="Sylfaen"/>
          <w:sz w:val="24"/>
          <w:szCs w:val="24"/>
        </w:rPr>
        <w:commentReference w:id="122"/>
      </w:r>
    </w:p>
    <w:p w14:paraId="725265D2" w14:textId="244E3AA5" w:rsidR="00AD7B65" w:rsidRPr="003138F6" w:rsidDel="00DB5E8C" w:rsidRDefault="00AD7B65" w:rsidP="00AD7B65">
      <w:pPr>
        <w:spacing w:before="100" w:beforeAutospacing="1" w:after="100" w:afterAutospacing="1" w:line="240" w:lineRule="auto"/>
        <w:jc w:val="both"/>
        <w:rPr>
          <w:del w:id="127" w:author="Windows User" w:date="2020-11-18T23:47:00Z"/>
          <w:rFonts w:ascii="Sylfaen" w:eastAsia="Times New Roman" w:hAnsi="Sylfaen" w:cs="Times New Roman"/>
          <w:sz w:val="24"/>
          <w:szCs w:val="24"/>
          <w:lang w:val="en-US"/>
        </w:rPr>
      </w:pPr>
      <w:del w:id="128" w:author="Windows User" w:date="2020-11-18T23:47:00Z">
        <w:r w:rsidRPr="003138F6" w:rsidDel="00DB5E8C">
          <w:rPr>
            <w:rFonts w:ascii="Sylfaen" w:eastAsia="Times New Roman" w:hAnsi="Sylfaen" w:cs="Sylfaen"/>
            <w:sz w:val="24"/>
            <w:szCs w:val="24"/>
            <w:lang w:val="en-US"/>
          </w:rPr>
          <w:delText>დ</w:delText>
        </w:r>
        <w:r w:rsidRPr="003138F6" w:rsidDel="00DB5E8C">
          <w:rPr>
            <w:rFonts w:ascii="Sylfaen" w:eastAsia="Times New Roman" w:hAnsi="Sylfaen" w:cs="Times New Roman"/>
            <w:sz w:val="24"/>
            <w:szCs w:val="24"/>
            <w:lang w:val="en-US"/>
          </w:rPr>
          <w:delText xml:space="preserve">) </w:delText>
        </w:r>
        <w:r w:rsidRPr="003138F6" w:rsidDel="00DB5E8C">
          <w:rPr>
            <w:rFonts w:ascii="Sylfaen" w:eastAsia="Times New Roman" w:hAnsi="Sylfaen" w:cs="Sylfaen"/>
            <w:sz w:val="24"/>
            <w:szCs w:val="24"/>
            <w:lang w:val="en-US"/>
          </w:rPr>
          <w:delText>დასაქმებულთა</w:delText>
        </w:r>
        <w:r w:rsidRPr="003138F6" w:rsidDel="00DB5E8C">
          <w:rPr>
            <w:rFonts w:ascii="Sylfaen" w:eastAsia="Times New Roman" w:hAnsi="Sylfaen" w:cs="Times New Roman"/>
            <w:sz w:val="24"/>
            <w:szCs w:val="24"/>
            <w:lang w:val="en-US"/>
          </w:rPr>
          <w:delText xml:space="preserve"> </w:delText>
        </w:r>
        <w:r w:rsidRPr="003138F6" w:rsidDel="00DB5E8C">
          <w:rPr>
            <w:rFonts w:ascii="Sylfaen" w:eastAsia="Times New Roman" w:hAnsi="Sylfaen" w:cs="Sylfaen"/>
            <w:sz w:val="24"/>
            <w:szCs w:val="24"/>
            <w:lang w:val="en-US"/>
          </w:rPr>
          <w:delText>და</w:delText>
        </w:r>
        <w:r w:rsidRPr="003138F6" w:rsidDel="00DB5E8C">
          <w:rPr>
            <w:rFonts w:ascii="Sylfaen" w:eastAsia="Times New Roman" w:hAnsi="Sylfaen" w:cs="Times New Roman"/>
            <w:sz w:val="24"/>
            <w:szCs w:val="24"/>
            <w:lang w:val="en-US"/>
          </w:rPr>
          <w:delText>/</w:delText>
        </w:r>
        <w:r w:rsidRPr="003138F6" w:rsidDel="00DB5E8C">
          <w:rPr>
            <w:rFonts w:ascii="Sylfaen" w:eastAsia="Times New Roman" w:hAnsi="Sylfaen" w:cs="Sylfaen"/>
            <w:sz w:val="24"/>
            <w:szCs w:val="24"/>
            <w:lang w:val="en-US"/>
          </w:rPr>
          <w:delText>ან</w:delText>
        </w:r>
        <w:r w:rsidRPr="003138F6" w:rsidDel="00DB5E8C">
          <w:rPr>
            <w:rFonts w:ascii="Sylfaen" w:eastAsia="Times New Roman" w:hAnsi="Sylfaen" w:cs="Times New Roman"/>
            <w:sz w:val="24"/>
            <w:szCs w:val="24"/>
            <w:lang w:val="en-US"/>
          </w:rPr>
          <w:delText xml:space="preserve"> </w:delText>
        </w:r>
        <w:r w:rsidRPr="003138F6" w:rsidDel="00DB5E8C">
          <w:rPr>
            <w:rFonts w:ascii="Sylfaen" w:eastAsia="Times New Roman" w:hAnsi="Sylfaen" w:cs="Sylfaen"/>
            <w:sz w:val="24"/>
            <w:szCs w:val="24"/>
            <w:lang w:val="en-US"/>
          </w:rPr>
          <w:delText>დამსაქმებლის</w:delText>
        </w:r>
        <w:r w:rsidRPr="003138F6" w:rsidDel="00DB5E8C">
          <w:rPr>
            <w:rFonts w:ascii="Sylfaen" w:eastAsia="Times New Roman" w:hAnsi="Sylfaen" w:cs="Times New Roman"/>
            <w:sz w:val="24"/>
            <w:szCs w:val="24"/>
            <w:lang w:val="en-US"/>
          </w:rPr>
          <w:delText xml:space="preserve"> </w:delText>
        </w:r>
        <w:r w:rsidRPr="003138F6" w:rsidDel="00DB5E8C">
          <w:rPr>
            <w:rFonts w:ascii="Sylfaen" w:eastAsia="Times New Roman" w:hAnsi="Sylfaen" w:cs="Sylfaen"/>
            <w:sz w:val="24"/>
            <w:szCs w:val="24"/>
            <w:lang w:val="en-US"/>
          </w:rPr>
          <w:delText>მოთხოვნის</w:delText>
        </w:r>
        <w:r w:rsidRPr="003138F6" w:rsidDel="00DB5E8C">
          <w:rPr>
            <w:rFonts w:ascii="Sylfaen" w:eastAsia="Times New Roman" w:hAnsi="Sylfaen" w:cs="Times New Roman"/>
            <w:sz w:val="24"/>
            <w:szCs w:val="24"/>
            <w:lang w:val="en-US"/>
          </w:rPr>
          <w:delText xml:space="preserve"> </w:delText>
        </w:r>
        <w:r w:rsidRPr="003138F6" w:rsidDel="00DB5E8C">
          <w:rPr>
            <w:rFonts w:ascii="Sylfaen" w:eastAsia="Times New Roman" w:hAnsi="Sylfaen" w:cs="Sylfaen"/>
            <w:sz w:val="24"/>
            <w:szCs w:val="24"/>
            <w:lang w:val="en-US"/>
          </w:rPr>
          <w:delText>შემთხვევაში</w:delText>
        </w:r>
        <w:r w:rsidRPr="003138F6" w:rsidDel="00DB5E8C">
          <w:rPr>
            <w:rFonts w:ascii="Sylfaen" w:eastAsia="Times New Roman" w:hAnsi="Sylfaen" w:cs="Times New Roman"/>
            <w:sz w:val="24"/>
            <w:szCs w:val="24"/>
            <w:lang w:val="en-US"/>
          </w:rPr>
          <w:delText xml:space="preserve">,  </w:delText>
        </w:r>
        <w:r w:rsidRPr="003138F6" w:rsidDel="00DB5E8C">
          <w:rPr>
            <w:rFonts w:ascii="Sylfaen" w:eastAsia="Times New Roman" w:hAnsi="Sylfaen" w:cs="Sylfaen"/>
            <w:sz w:val="24"/>
            <w:szCs w:val="24"/>
            <w:lang w:val="en-US"/>
          </w:rPr>
          <w:delText>სამუშაო</w:delText>
        </w:r>
        <w:r w:rsidRPr="003138F6" w:rsidDel="00DB5E8C">
          <w:rPr>
            <w:rFonts w:ascii="Sylfaen" w:eastAsia="Times New Roman" w:hAnsi="Sylfaen" w:cs="Times New Roman"/>
            <w:sz w:val="24"/>
            <w:szCs w:val="24"/>
            <w:lang w:val="en-US"/>
          </w:rPr>
          <w:delText xml:space="preserve"> </w:delText>
        </w:r>
        <w:r w:rsidRPr="003138F6" w:rsidDel="00DB5E8C">
          <w:rPr>
            <w:rFonts w:ascii="Sylfaen" w:eastAsia="Times New Roman" w:hAnsi="Sylfaen" w:cs="Sylfaen"/>
            <w:sz w:val="24"/>
            <w:szCs w:val="24"/>
            <w:lang w:val="en-US"/>
          </w:rPr>
          <w:delText>ადგილებზე</w:delText>
        </w:r>
        <w:r w:rsidRPr="003138F6" w:rsidDel="00DB5E8C">
          <w:rPr>
            <w:rFonts w:ascii="Sylfaen" w:eastAsia="Times New Roman" w:hAnsi="Sylfaen" w:cs="Times New Roman"/>
            <w:sz w:val="24"/>
            <w:szCs w:val="24"/>
            <w:lang w:val="en-US"/>
          </w:rPr>
          <w:delText xml:space="preserve"> </w:delText>
        </w:r>
        <w:r w:rsidRPr="003138F6" w:rsidDel="00DB5E8C">
          <w:rPr>
            <w:rFonts w:ascii="Sylfaen" w:eastAsia="Times New Roman" w:hAnsi="Sylfaen" w:cs="Sylfaen"/>
            <w:sz w:val="24"/>
            <w:szCs w:val="24"/>
            <w:lang w:val="en-US"/>
          </w:rPr>
          <w:delText>დისკრიმინაციული</w:delText>
        </w:r>
        <w:r w:rsidRPr="003138F6" w:rsidDel="00DB5E8C">
          <w:rPr>
            <w:rFonts w:ascii="Sylfaen" w:eastAsia="Times New Roman" w:hAnsi="Sylfaen" w:cs="Times New Roman"/>
            <w:sz w:val="24"/>
            <w:szCs w:val="24"/>
            <w:lang w:val="en-US"/>
          </w:rPr>
          <w:delText xml:space="preserve"> </w:delText>
        </w:r>
        <w:r w:rsidRPr="003138F6" w:rsidDel="00DB5E8C">
          <w:rPr>
            <w:rFonts w:ascii="Sylfaen" w:eastAsia="Times New Roman" w:hAnsi="Sylfaen" w:cs="Sylfaen"/>
            <w:sz w:val="24"/>
            <w:szCs w:val="24"/>
            <w:lang w:val="en-US"/>
          </w:rPr>
          <w:delText>შემთხვევებისა</w:delText>
        </w:r>
        <w:r w:rsidRPr="003138F6" w:rsidDel="00DB5E8C">
          <w:rPr>
            <w:rFonts w:ascii="Sylfaen" w:eastAsia="Times New Roman" w:hAnsi="Sylfaen" w:cs="Times New Roman"/>
            <w:sz w:val="24"/>
            <w:szCs w:val="24"/>
            <w:lang w:val="en-US"/>
          </w:rPr>
          <w:delText xml:space="preserve"> </w:delText>
        </w:r>
        <w:r w:rsidRPr="003138F6" w:rsidDel="00DB5E8C">
          <w:rPr>
            <w:rFonts w:ascii="Sylfaen" w:eastAsia="Times New Roman" w:hAnsi="Sylfaen" w:cs="Sylfaen"/>
            <w:sz w:val="24"/>
            <w:szCs w:val="24"/>
            <w:lang w:val="en-US"/>
          </w:rPr>
          <w:delText>და</w:delText>
        </w:r>
        <w:r w:rsidRPr="003138F6" w:rsidDel="00DB5E8C">
          <w:rPr>
            <w:rFonts w:ascii="Sylfaen" w:eastAsia="Times New Roman" w:hAnsi="Sylfaen" w:cs="Times New Roman"/>
            <w:sz w:val="24"/>
            <w:szCs w:val="24"/>
            <w:lang w:val="en-US"/>
          </w:rPr>
          <w:delText xml:space="preserve"> </w:delText>
        </w:r>
        <w:r w:rsidRPr="003138F6" w:rsidDel="00DB5E8C">
          <w:rPr>
            <w:rFonts w:ascii="Sylfaen" w:eastAsia="Times New Roman" w:hAnsi="Sylfaen" w:cs="Sylfaen"/>
            <w:sz w:val="24"/>
            <w:szCs w:val="24"/>
            <w:lang w:val="en-US"/>
          </w:rPr>
          <w:delText>მათი</w:delText>
        </w:r>
        <w:r w:rsidRPr="003138F6" w:rsidDel="00DB5E8C">
          <w:rPr>
            <w:rFonts w:ascii="Sylfaen" w:eastAsia="Times New Roman" w:hAnsi="Sylfaen" w:cs="Times New Roman"/>
            <w:sz w:val="24"/>
            <w:szCs w:val="24"/>
            <w:lang w:val="en-US"/>
          </w:rPr>
          <w:delText xml:space="preserve"> </w:delText>
        </w:r>
        <w:r w:rsidRPr="003138F6" w:rsidDel="00DB5E8C">
          <w:rPr>
            <w:rFonts w:ascii="Sylfaen" w:eastAsia="Times New Roman" w:hAnsi="Sylfaen" w:cs="Sylfaen"/>
            <w:sz w:val="24"/>
            <w:szCs w:val="24"/>
            <w:lang w:val="en-US"/>
          </w:rPr>
          <w:delText>გამომწვევი</w:delText>
        </w:r>
        <w:r w:rsidRPr="003138F6" w:rsidDel="00DB5E8C">
          <w:rPr>
            <w:rFonts w:ascii="Sylfaen" w:eastAsia="Times New Roman" w:hAnsi="Sylfaen" w:cs="Times New Roman"/>
            <w:sz w:val="24"/>
            <w:szCs w:val="24"/>
            <w:lang w:val="en-US"/>
          </w:rPr>
          <w:delText xml:space="preserve"> </w:delText>
        </w:r>
        <w:r w:rsidRPr="003138F6" w:rsidDel="00DB5E8C">
          <w:rPr>
            <w:rFonts w:ascii="Sylfaen" w:eastAsia="Times New Roman" w:hAnsi="Sylfaen" w:cs="Sylfaen"/>
            <w:sz w:val="24"/>
            <w:szCs w:val="24"/>
            <w:lang w:val="en-US"/>
          </w:rPr>
          <w:delText>მიზეზების</w:delText>
        </w:r>
        <w:r w:rsidRPr="003138F6" w:rsidDel="00DB5E8C">
          <w:rPr>
            <w:rFonts w:ascii="Sylfaen" w:eastAsia="Times New Roman" w:hAnsi="Sylfaen" w:cs="Times New Roman"/>
            <w:sz w:val="24"/>
            <w:szCs w:val="24"/>
            <w:lang w:val="en-US"/>
          </w:rPr>
          <w:delText xml:space="preserve"> </w:delText>
        </w:r>
        <w:r w:rsidRPr="003138F6" w:rsidDel="00DB5E8C">
          <w:rPr>
            <w:rFonts w:ascii="Sylfaen" w:eastAsia="Times New Roman" w:hAnsi="Sylfaen" w:cs="Sylfaen"/>
            <w:sz w:val="24"/>
            <w:szCs w:val="24"/>
            <w:lang w:val="en-US"/>
          </w:rPr>
          <w:delText>შესწავლა</w:delText>
        </w:r>
        <w:r w:rsidRPr="003138F6" w:rsidDel="00DB5E8C">
          <w:rPr>
            <w:rFonts w:ascii="Sylfaen" w:eastAsia="Times New Roman" w:hAnsi="Sylfaen" w:cs="Times New Roman"/>
            <w:sz w:val="24"/>
            <w:szCs w:val="24"/>
            <w:lang w:val="en-US"/>
          </w:rPr>
          <w:delText xml:space="preserve"> </w:delText>
        </w:r>
        <w:r w:rsidRPr="003138F6" w:rsidDel="00DB5E8C">
          <w:rPr>
            <w:rFonts w:ascii="Sylfaen" w:eastAsia="Times New Roman" w:hAnsi="Sylfaen" w:cs="Sylfaen"/>
            <w:sz w:val="24"/>
            <w:szCs w:val="24"/>
            <w:lang w:val="en-US"/>
          </w:rPr>
          <w:delText>და</w:delText>
        </w:r>
        <w:r w:rsidRPr="003138F6" w:rsidDel="00DB5E8C">
          <w:rPr>
            <w:rFonts w:ascii="Sylfaen" w:eastAsia="Times New Roman" w:hAnsi="Sylfaen" w:cs="Times New Roman"/>
            <w:sz w:val="24"/>
            <w:szCs w:val="24"/>
            <w:lang w:val="en-US"/>
          </w:rPr>
          <w:delText xml:space="preserve"> </w:delText>
        </w:r>
        <w:r w:rsidRPr="003138F6" w:rsidDel="00DB5E8C">
          <w:rPr>
            <w:rFonts w:ascii="Sylfaen" w:eastAsia="Times New Roman" w:hAnsi="Sylfaen" w:cs="Sylfaen"/>
            <w:sz w:val="24"/>
            <w:szCs w:val="24"/>
            <w:lang w:val="en-US"/>
          </w:rPr>
          <w:delText>ანალიზი</w:delText>
        </w:r>
        <w:r w:rsidRPr="003138F6" w:rsidDel="00DB5E8C">
          <w:rPr>
            <w:rFonts w:ascii="Sylfaen" w:eastAsia="Times New Roman" w:hAnsi="Sylfaen" w:cs="Times New Roman"/>
            <w:sz w:val="24"/>
            <w:szCs w:val="24"/>
            <w:lang w:val="en-US"/>
          </w:rPr>
          <w:delText xml:space="preserve">, </w:delText>
        </w:r>
        <w:r w:rsidRPr="003138F6" w:rsidDel="00DB5E8C">
          <w:rPr>
            <w:rFonts w:ascii="Sylfaen" w:eastAsia="Times New Roman" w:hAnsi="Sylfaen" w:cs="Sylfaen"/>
            <w:sz w:val="24"/>
            <w:szCs w:val="24"/>
            <w:lang w:val="en-US"/>
          </w:rPr>
          <w:delText>შესაბამისი</w:delText>
        </w:r>
        <w:r w:rsidRPr="003138F6" w:rsidDel="00DB5E8C">
          <w:rPr>
            <w:rFonts w:ascii="Sylfaen" w:eastAsia="Times New Roman" w:hAnsi="Sylfaen" w:cs="Times New Roman"/>
            <w:sz w:val="24"/>
            <w:szCs w:val="24"/>
            <w:lang w:val="en-US"/>
          </w:rPr>
          <w:delText xml:space="preserve"> </w:delText>
        </w:r>
        <w:r w:rsidRPr="003138F6" w:rsidDel="00DB5E8C">
          <w:rPr>
            <w:rFonts w:ascii="Sylfaen" w:eastAsia="Times New Roman" w:hAnsi="Sylfaen" w:cs="Sylfaen"/>
            <w:sz w:val="24"/>
            <w:szCs w:val="24"/>
          </w:rPr>
          <w:delText>დასკვნის</w:delText>
        </w:r>
        <w:r w:rsidRPr="003138F6" w:rsidDel="00DB5E8C">
          <w:rPr>
            <w:rFonts w:ascii="Sylfaen" w:eastAsia="Times New Roman" w:hAnsi="Sylfaen" w:cs="Times New Roman"/>
            <w:sz w:val="24"/>
            <w:szCs w:val="24"/>
            <w:lang w:val="en-US"/>
          </w:rPr>
          <w:delText xml:space="preserve"> </w:delText>
        </w:r>
        <w:commentRangeStart w:id="129"/>
        <w:r w:rsidRPr="003138F6" w:rsidDel="00DB5E8C">
          <w:rPr>
            <w:rFonts w:ascii="Sylfaen" w:eastAsia="Times New Roman" w:hAnsi="Sylfaen" w:cs="Sylfaen"/>
            <w:sz w:val="24"/>
            <w:szCs w:val="24"/>
            <w:lang w:val="en-US"/>
          </w:rPr>
          <w:delText>შემუშავება</w:delText>
        </w:r>
      </w:del>
      <w:commentRangeEnd w:id="129"/>
      <w:r w:rsidR="00DB5E8C" w:rsidRPr="003138F6">
        <w:rPr>
          <w:rStyle w:val="CommentReference"/>
          <w:rFonts w:ascii="Sylfaen" w:hAnsi="Sylfaen"/>
          <w:sz w:val="24"/>
          <w:szCs w:val="24"/>
        </w:rPr>
        <w:commentReference w:id="129"/>
      </w:r>
      <w:del w:id="131" w:author="Windows User" w:date="2020-11-18T23:47:00Z">
        <w:r w:rsidRPr="003138F6" w:rsidDel="00DB5E8C">
          <w:rPr>
            <w:rFonts w:ascii="Sylfaen" w:eastAsia="Times New Roman" w:hAnsi="Sylfaen" w:cs="Times New Roman"/>
            <w:sz w:val="24"/>
            <w:szCs w:val="24"/>
            <w:lang w:val="en-US"/>
          </w:rPr>
          <w:delText xml:space="preserve">; </w:delText>
        </w:r>
      </w:del>
    </w:p>
    <w:p w14:paraId="2D90E239" w14:textId="74B0CC63" w:rsidR="00AD7B65" w:rsidRPr="003138F6" w:rsidDel="0010292D" w:rsidRDefault="00AD7B65" w:rsidP="0029594A">
      <w:pPr>
        <w:pStyle w:val="NoSpacing"/>
        <w:jc w:val="both"/>
        <w:rPr>
          <w:del w:id="132" w:author="Windows User" w:date="2020-11-19T00:01:00Z"/>
          <w:rFonts w:ascii="Sylfaen" w:hAnsi="Sylfaen"/>
          <w:sz w:val="24"/>
          <w:szCs w:val="24"/>
        </w:rPr>
      </w:pPr>
    </w:p>
    <w:p w14:paraId="3D9DF072" w14:textId="77777777" w:rsidR="0010292D" w:rsidRPr="003138F6" w:rsidRDefault="0010292D" w:rsidP="0029594A">
      <w:pPr>
        <w:pStyle w:val="NoSpacing"/>
        <w:jc w:val="both"/>
        <w:rPr>
          <w:ins w:id="133" w:author="Windows User" w:date="2020-11-19T00:01:00Z"/>
          <w:rFonts w:ascii="Sylfaen" w:eastAsia="Times New Roman" w:hAnsi="Sylfaen" w:cs="Times New Roman"/>
          <w:sz w:val="24"/>
          <w:szCs w:val="24"/>
        </w:rPr>
      </w:pPr>
    </w:p>
    <w:p w14:paraId="0000003D" w14:textId="386A13F6" w:rsidR="00CE0E29" w:rsidRPr="003138F6" w:rsidRDefault="00322AFE" w:rsidP="0029594A">
      <w:pPr>
        <w:pStyle w:val="NoSpacing"/>
        <w:jc w:val="both"/>
        <w:rPr>
          <w:rFonts w:ascii="Sylfaen" w:eastAsia="Times New Roman" w:hAnsi="Sylfaen" w:cs="Times New Roman"/>
          <w:sz w:val="24"/>
          <w:szCs w:val="24"/>
        </w:rPr>
      </w:pPr>
      <w:ins w:id="134" w:author="Windows User" w:date="2020-11-19T00:27:00Z">
        <w:r>
          <w:rPr>
            <w:rFonts w:ascii="Sylfaen" w:eastAsia="Times New Roman" w:hAnsi="Sylfaen" w:cs="Times New Roman"/>
            <w:sz w:val="24"/>
            <w:szCs w:val="24"/>
          </w:rPr>
          <w:t>ე</w:t>
        </w:r>
      </w:ins>
      <w:del w:id="135" w:author="Windows User" w:date="2020-11-19T00:27:00Z">
        <w:r w:rsidR="00625041" w:rsidRPr="003138F6" w:rsidDel="00322AFE">
          <w:rPr>
            <w:rFonts w:ascii="Sylfaen" w:eastAsia="Times New Roman" w:hAnsi="Sylfaen" w:cs="Times New Roman"/>
            <w:sz w:val="24"/>
            <w:szCs w:val="24"/>
          </w:rPr>
          <w:delText>დ</w:delText>
        </w:r>
      </w:del>
      <w:r w:rsidR="006C4BFA" w:rsidRPr="003138F6">
        <w:rPr>
          <w:rFonts w:ascii="Sylfaen" w:eastAsia="Times New Roman" w:hAnsi="Sylfaen" w:cs="Times New Roman"/>
          <w:sz w:val="24"/>
          <w:szCs w:val="24"/>
        </w:rPr>
        <w:t xml:space="preserve">) </w:t>
      </w:r>
      <w:r w:rsidR="006C4BFA" w:rsidRPr="003138F6">
        <w:rPr>
          <w:rFonts w:ascii="Sylfaen" w:hAnsi="Sylfaen"/>
          <w:sz w:val="24"/>
          <w:szCs w:val="24"/>
        </w:rPr>
        <w:t>ორგანიზაცია</w:t>
      </w:r>
      <w:r w:rsidR="006C4BFA" w:rsidRPr="003138F6">
        <w:rPr>
          <w:rFonts w:ascii="Sylfaen" w:eastAsia="Times New Roman" w:hAnsi="Sylfaen" w:cs="Times New Roman"/>
          <w:sz w:val="24"/>
          <w:szCs w:val="24"/>
        </w:rPr>
        <w:t>-</w:t>
      </w:r>
      <w:r w:rsidR="006C4BFA" w:rsidRPr="003138F6">
        <w:rPr>
          <w:rFonts w:ascii="Sylfaen" w:hAnsi="Sylfaen"/>
          <w:sz w:val="24"/>
          <w:szCs w:val="24"/>
        </w:rPr>
        <w:t>დაწესებულებებში</w:t>
      </w:r>
      <w:r w:rsidR="006C4BFA" w:rsidRPr="003138F6">
        <w:rPr>
          <w:rFonts w:ascii="Sylfaen" w:eastAsia="Times New Roman" w:hAnsi="Sylfaen" w:cs="Times New Roman"/>
          <w:sz w:val="24"/>
          <w:szCs w:val="24"/>
        </w:rPr>
        <w:t xml:space="preserve"> </w:t>
      </w:r>
      <w:r w:rsidR="006C4BFA" w:rsidRPr="003138F6">
        <w:rPr>
          <w:rFonts w:ascii="Sylfaen" w:hAnsi="Sylfaen"/>
          <w:sz w:val="24"/>
          <w:szCs w:val="24"/>
        </w:rPr>
        <w:t>შრომის</w:t>
      </w:r>
      <w:r w:rsidR="006C4BFA" w:rsidRPr="003138F6">
        <w:rPr>
          <w:rFonts w:ascii="Sylfaen" w:eastAsia="Times New Roman" w:hAnsi="Sylfaen" w:cs="Times New Roman"/>
          <w:sz w:val="24"/>
          <w:szCs w:val="24"/>
        </w:rPr>
        <w:t xml:space="preserve"> </w:t>
      </w:r>
      <w:r w:rsidR="006C4BFA" w:rsidRPr="003138F6">
        <w:rPr>
          <w:rFonts w:ascii="Sylfaen" w:hAnsi="Sylfaen"/>
          <w:sz w:val="24"/>
          <w:szCs w:val="24"/>
        </w:rPr>
        <w:t>უსაფრთხოების</w:t>
      </w:r>
      <w:r w:rsidR="006C4BFA" w:rsidRPr="003138F6">
        <w:rPr>
          <w:rFonts w:ascii="Sylfaen" w:eastAsia="Times New Roman" w:hAnsi="Sylfaen" w:cs="Times New Roman"/>
          <w:sz w:val="24"/>
          <w:szCs w:val="24"/>
        </w:rPr>
        <w:t xml:space="preserve"> </w:t>
      </w:r>
      <w:r w:rsidR="006C4BFA" w:rsidRPr="003138F6">
        <w:rPr>
          <w:rFonts w:ascii="Sylfaen" w:hAnsi="Sylfaen"/>
          <w:sz w:val="24"/>
          <w:szCs w:val="24"/>
        </w:rPr>
        <w:t>დაცვის</w:t>
      </w:r>
      <w:r w:rsidR="006C4BFA" w:rsidRPr="003138F6">
        <w:rPr>
          <w:rFonts w:ascii="Sylfaen" w:eastAsia="Times New Roman" w:hAnsi="Sylfaen" w:cs="Times New Roman"/>
          <w:sz w:val="24"/>
          <w:szCs w:val="24"/>
        </w:rPr>
        <w:t xml:space="preserve"> </w:t>
      </w:r>
      <w:r w:rsidR="006C4BFA" w:rsidRPr="003138F6">
        <w:rPr>
          <w:rFonts w:ascii="Sylfaen" w:hAnsi="Sylfaen"/>
          <w:sz w:val="24"/>
          <w:szCs w:val="24"/>
        </w:rPr>
        <w:t>მექანიზმების</w:t>
      </w:r>
      <w:r w:rsidR="006C4BFA" w:rsidRPr="003138F6">
        <w:rPr>
          <w:rFonts w:ascii="Sylfaen" w:eastAsia="Times New Roman" w:hAnsi="Sylfaen" w:cs="Times New Roman"/>
          <w:sz w:val="24"/>
          <w:szCs w:val="24"/>
        </w:rPr>
        <w:t xml:space="preserve"> </w:t>
      </w:r>
      <w:r w:rsidR="006C4BFA" w:rsidRPr="003138F6">
        <w:rPr>
          <w:rFonts w:ascii="Sylfaen" w:hAnsi="Sylfaen"/>
          <w:sz w:val="24"/>
          <w:szCs w:val="24"/>
        </w:rPr>
        <w:t>დანერგვის</w:t>
      </w:r>
      <w:r w:rsidR="006C4BFA" w:rsidRPr="003138F6">
        <w:rPr>
          <w:rFonts w:ascii="Sylfaen" w:eastAsia="Times New Roman" w:hAnsi="Sylfaen" w:cs="Times New Roman"/>
          <w:sz w:val="24"/>
          <w:szCs w:val="24"/>
        </w:rPr>
        <w:t xml:space="preserve"> </w:t>
      </w:r>
      <w:r w:rsidR="006C4BFA" w:rsidRPr="003138F6">
        <w:rPr>
          <w:rFonts w:ascii="Sylfaen" w:hAnsi="Sylfaen"/>
          <w:sz w:val="24"/>
          <w:szCs w:val="24"/>
        </w:rPr>
        <w:t>ხელშეწყობა</w:t>
      </w:r>
      <w:r w:rsidR="006C4BFA" w:rsidRPr="003138F6">
        <w:rPr>
          <w:rFonts w:ascii="Sylfaen" w:eastAsia="Times New Roman" w:hAnsi="Sylfaen" w:cs="Times New Roman"/>
          <w:sz w:val="24"/>
          <w:szCs w:val="24"/>
        </w:rPr>
        <w:t xml:space="preserve">; </w:t>
      </w:r>
    </w:p>
    <w:p w14:paraId="2605756F" w14:textId="72FA1786" w:rsidR="00C82B1F" w:rsidRPr="003138F6" w:rsidRDefault="006C4BFA" w:rsidP="003771F4">
      <w:pPr>
        <w:pStyle w:val="NoSpacing"/>
        <w:jc w:val="both"/>
        <w:rPr>
          <w:ins w:id="136" w:author="Windows User" w:date="2020-11-18T23:50:00Z"/>
          <w:rFonts w:ascii="Sylfaen" w:eastAsia="Times New Roman" w:hAnsi="Sylfaen" w:cs="Times New Roman"/>
          <w:sz w:val="24"/>
          <w:szCs w:val="24"/>
        </w:rPr>
      </w:pPr>
      <w:del w:id="137" w:author="Windows User" w:date="2020-11-18T23:26:00Z">
        <w:r w:rsidRPr="003138F6" w:rsidDel="00AE77B6">
          <w:rPr>
            <w:rFonts w:ascii="Sylfaen" w:hAnsi="Sylfaen"/>
            <w:sz w:val="24"/>
            <w:szCs w:val="24"/>
          </w:rPr>
          <w:delText>ვ</w:delText>
        </w:r>
      </w:del>
      <w:ins w:id="138" w:author="Windows User" w:date="2020-11-18T23:26:00Z">
        <w:r w:rsidR="00322AFE">
          <w:rPr>
            <w:rFonts w:ascii="Sylfaen" w:hAnsi="Sylfaen"/>
            <w:sz w:val="24"/>
            <w:szCs w:val="24"/>
          </w:rPr>
          <w:t>ვ</w:t>
        </w:r>
      </w:ins>
      <w:r w:rsidRPr="003138F6">
        <w:rPr>
          <w:rFonts w:ascii="Sylfaen" w:eastAsia="Times New Roman" w:hAnsi="Sylfaen" w:cs="Times New Roman"/>
          <w:sz w:val="24"/>
          <w:szCs w:val="24"/>
        </w:rPr>
        <w:t xml:space="preserve">) </w:t>
      </w:r>
      <w:r w:rsidRPr="003138F6">
        <w:rPr>
          <w:rFonts w:ascii="Sylfaen" w:hAnsi="Sylfaen"/>
          <w:sz w:val="24"/>
          <w:szCs w:val="24"/>
        </w:rPr>
        <w:t>ადამიანით</w:t>
      </w:r>
      <w:r w:rsidRPr="003138F6">
        <w:rPr>
          <w:rFonts w:ascii="Sylfaen" w:eastAsia="Times New Roman" w:hAnsi="Sylfaen" w:cs="Times New Roman"/>
          <w:sz w:val="24"/>
          <w:szCs w:val="24"/>
        </w:rPr>
        <w:t xml:space="preserve"> </w:t>
      </w:r>
      <w:r w:rsidRPr="003138F6">
        <w:rPr>
          <w:rFonts w:ascii="Sylfaen" w:hAnsi="Sylfaen"/>
          <w:sz w:val="24"/>
          <w:szCs w:val="24"/>
        </w:rPr>
        <w:t>ვაჭრობის</w:t>
      </w:r>
      <w:r w:rsidRPr="003138F6">
        <w:rPr>
          <w:rFonts w:ascii="Sylfaen" w:eastAsia="Times New Roman" w:hAnsi="Sylfaen" w:cs="Times New Roman"/>
          <w:sz w:val="24"/>
          <w:szCs w:val="24"/>
        </w:rPr>
        <w:t xml:space="preserve"> (</w:t>
      </w:r>
      <w:r w:rsidRPr="003138F6">
        <w:rPr>
          <w:rFonts w:ascii="Sylfaen" w:hAnsi="Sylfaen"/>
          <w:sz w:val="24"/>
          <w:szCs w:val="24"/>
        </w:rPr>
        <w:t>ტრეფიკინგის</w:t>
      </w:r>
      <w:r w:rsidRPr="003138F6">
        <w:rPr>
          <w:rFonts w:ascii="Sylfaen" w:eastAsia="Times New Roman" w:hAnsi="Sylfaen" w:cs="Times New Roman"/>
          <w:sz w:val="24"/>
          <w:szCs w:val="24"/>
        </w:rPr>
        <w:t xml:space="preserve">) </w:t>
      </w:r>
      <w:r w:rsidRPr="003138F6">
        <w:rPr>
          <w:rFonts w:ascii="Sylfaen" w:hAnsi="Sylfaen"/>
          <w:sz w:val="24"/>
          <w:szCs w:val="24"/>
        </w:rPr>
        <w:t>საფრთხეების</w:t>
      </w:r>
      <w:r w:rsidRPr="003138F6">
        <w:rPr>
          <w:rFonts w:ascii="Sylfaen" w:eastAsia="Times New Roman" w:hAnsi="Sylfaen" w:cs="Times New Roman"/>
          <w:sz w:val="24"/>
          <w:szCs w:val="24"/>
        </w:rPr>
        <w:t xml:space="preserve"> </w:t>
      </w:r>
      <w:r w:rsidRPr="003138F6">
        <w:rPr>
          <w:rFonts w:ascii="Sylfaen" w:hAnsi="Sylfaen"/>
          <w:sz w:val="24"/>
          <w:szCs w:val="24"/>
        </w:rPr>
        <w:t>შესახებ</w:t>
      </w:r>
      <w:r w:rsidRPr="003138F6">
        <w:rPr>
          <w:rFonts w:ascii="Sylfaen" w:eastAsia="Times New Roman" w:hAnsi="Sylfaen" w:cs="Times New Roman"/>
          <w:sz w:val="24"/>
          <w:szCs w:val="24"/>
        </w:rPr>
        <w:t xml:space="preserve">  </w:t>
      </w:r>
      <w:r w:rsidRPr="003138F6">
        <w:rPr>
          <w:rFonts w:ascii="Sylfaen" w:hAnsi="Sylfaen"/>
          <w:sz w:val="24"/>
          <w:szCs w:val="24"/>
        </w:rPr>
        <w:t>დამსაქმებელთა</w:t>
      </w:r>
      <w:r w:rsidRPr="003138F6">
        <w:rPr>
          <w:rFonts w:ascii="Sylfaen" w:eastAsia="Times New Roman" w:hAnsi="Sylfaen" w:cs="Times New Roman"/>
          <w:sz w:val="24"/>
          <w:szCs w:val="24"/>
        </w:rPr>
        <w:t xml:space="preserve"> </w:t>
      </w:r>
      <w:r w:rsidRPr="003138F6">
        <w:rPr>
          <w:rFonts w:ascii="Sylfaen" w:hAnsi="Sylfaen"/>
          <w:sz w:val="24"/>
          <w:szCs w:val="24"/>
        </w:rPr>
        <w:t>და</w:t>
      </w:r>
      <w:r w:rsidRPr="003138F6">
        <w:rPr>
          <w:rFonts w:ascii="Sylfaen" w:eastAsia="Times New Roman" w:hAnsi="Sylfaen" w:cs="Times New Roman"/>
          <w:sz w:val="24"/>
          <w:szCs w:val="24"/>
        </w:rPr>
        <w:t xml:space="preserve"> </w:t>
      </w:r>
      <w:r w:rsidRPr="003138F6">
        <w:rPr>
          <w:rFonts w:ascii="Sylfaen" w:hAnsi="Sylfaen"/>
          <w:sz w:val="24"/>
          <w:szCs w:val="24"/>
        </w:rPr>
        <w:t>დასაქმებულთა</w:t>
      </w:r>
      <w:r w:rsidRPr="003138F6">
        <w:rPr>
          <w:rFonts w:ascii="Sylfaen" w:eastAsia="Times New Roman" w:hAnsi="Sylfaen" w:cs="Times New Roman"/>
          <w:sz w:val="24"/>
          <w:szCs w:val="24"/>
        </w:rPr>
        <w:t xml:space="preserve"> </w:t>
      </w:r>
      <w:r w:rsidRPr="003138F6">
        <w:rPr>
          <w:rFonts w:ascii="Sylfaen" w:hAnsi="Sylfaen"/>
          <w:sz w:val="24"/>
          <w:szCs w:val="24"/>
        </w:rPr>
        <w:t>ცნობიერების</w:t>
      </w:r>
      <w:r w:rsidRPr="003138F6">
        <w:rPr>
          <w:rFonts w:ascii="Sylfaen" w:eastAsia="Times New Roman" w:hAnsi="Sylfaen" w:cs="Times New Roman"/>
          <w:sz w:val="24"/>
          <w:szCs w:val="24"/>
        </w:rPr>
        <w:t xml:space="preserve"> </w:t>
      </w:r>
      <w:r w:rsidRPr="003138F6">
        <w:rPr>
          <w:rFonts w:ascii="Sylfaen" w:hAnsi="Sylfaen"/>
          <w:sz w:val="24"/>
          <w:szCs w:val="24"/>
        </w:rPr>
        <w:t>ამაღლების</w:t>
      </w:r>
      <w:r w:rsidRPr="003138F6">
        <w:rPr>
          <w:rFonts w:ascii="Sylfaen" w:eastAsia="Times New Roman" w:hAnsi="Sylfaen" w:cs="Times New Roman"/>
          <w:sz w:val="24"/>
          <w:szCs w:val="24"/>
        </w:rPr>
        <w:t xml:space="preserve"> </w:t>
      </w:r>
      <w:r w:rsidRPr="003138F6">
        <w:rPr>
          <w:rFonts w:ascii="Sylfaen" w:hAnsi="Sylfaen"/>
          <w:sz w:val="24"/>
          <w:szCs w:val="24"/>
        </w:rPr>
        <w:t>მიზნით</w:t>
      </w:r>
      <w:r w:rsidRPr="003138F6">
        <w:rPr>
          <w:rFonts w:ascii="Sylfaen" w:eastAsia="Times New Roman" w:hAnsi="Sylfaen" w:cs="Times New Roman"/>
          <w:sz w:val="24"/>
          <w:szCs w:val="24"/>
        </w:rPr>
        <w:t xml:space="preserve">,  </w:t>
      </w:r>
      <w:r w:rsidRPr="003138F6">
        <w:rPr>
          <w:rFonts w:ascii="Sylfaen" w:hAnsi="Sylfaen"/>
          <w:sz w:val="24"/>
          <w:szCs w:val="24"/>
        </w:rPr>
        <w:t>შესაბამისი</w:t>
      </w:r>
      <w:r w:rsidRPr="003138F6">
        <w:rPr>
          <w:rFonts w:ascii="Sylfaen" w:eastAsia="Times New Roman" w:hAnsi="Sylfaen" w:cs="Times New Roman"/>
          <w:sz w:val="24"/>
          <w:szCs w:val="24"/>
        </w:rPr>
        <w:t xml:space="preserve"> </w:t>
      </w:r>
      <w:r w:rsidRPr="003138F6">
        <w:rPr>
          <w:rFonts w:ascii="Sylfaen" w:hAnsi="Sylfaen"/>
          <w:sz w:val="24"/>
          <w:szCs w:val="24"/>
        </w:rPr>
        <w:t>ღონისძიებების</w:t>
      </w:r>
      <w:r w:rsidRPr="003138F6">
        <w:rPr>
          <w:rFonts w:ascii="Sylfaen" w:eastAsia="Times New Roman" w:hAnsi="Sylfaen" w:cs="Times New Roman"/>
          <w:sz w:val="24"/>
          <w:szCs w:val="24"/>
        </w:rPr>
        <w:t xml:space="preserve"> </w:t>
      </w:r>
      <w:r w:rsidRPr="003138F6">
        <w:rPr>
          <w:rFonts w:ascii="Sylfaen" w:hAnsi="Sylfaen"/>
          <w:sz w:val="24"/>
          <w:szCs w:val="24"/>
        </w:rPr>
        <w:t>გატარება</w:t>
      </w:r>
      <w:r w:rsidRPr="003138F6">
        <w:rPr>
          <w:rFonts w:ascii="Sylfaen" w:eastAsia="Times New Roman" w:hAnsi="Sylfaen" w:cs="Times New Roman"/>
          <w:sz w:val="24"/>
          <w:szCs w:val="24"/>
        </w:rPr>
        <w:t xml:space="preserve">; </w:t>
      </w:r>
    </w:p>
    <w:p w14:paraId="4A517FCC" w14:textId="7E0D4319" w:rsidR="00C82B1F" w:rsidRPr="003138F6" w:rsidRDefault="00322AFE" w:rsidP="003771F4">
      <w:pPr>
        <w:pStyle w:val="NoSpacing"/>
        <w:jc w:val="both"/>
        <w:rPr>
          <w:ins w:id="139" w:author="Windows User" w:date="2020-11-18T23:50:00Z"/>
          <w:rFonts w:ascii="Sylfaen" w:eastAsia="Times New Roman" w:hAnsi="Sylfaen" w:cs="Times New Roman"/>
          <w:sz w:val="24"/>
          <w:szCs w:val="24"/>
        </w:rPr>
      </w:pPr>
      <w:ins w:id="140" w:author="Windows User" w:date="2020-11-18T23:50:00Z">
        <w:r>
          <w:rPr>
            <w:rFonts w:ascii="Sylfaen" w:eastAsia="Times New Roman" w:hAnsi="Sylfaen" w:cs="Times New Roman"/>
            <w:sz w:val="24"/>
            <w:szCs w:val="24"/>
          </w:rPr>
          <w:t>ზ</w:t>
        </w:r>
        <w:r w:rsidR="00C82B1F" w:rsidRPr="003138F6">
          <w:rPr>
            <w:rFonts w:ascii="Sylfaen" w:eastAsia="Times New Roman" w:hAnsi="Sylfaen" w:cs="Times New Roman"/>
            <w:sz w:val="24"/>
            <w:szCs w:val="24"/>
          </w:rPr>
          <w:t xml:space="preserve">) </w:t>
        </w:r>
      </w:ins>
      <w:proofErr w:type="spellStart"/>
      <w:r w:rsidR="00C82B1F" w:rsidRPr="003859CD">
        <w:rPr>
          <w:rFonts w:ascii="Sylfaen" w:eastAsia="Times New Roman" w:hAnsi="Sylfaen" w:cs="Sylfaen"/>
          <w:sz w:val="24"/>
          <w:szCs w:val="24"/>
          <w:lang w:val="en-US"/>
        </w:rPr>
        <w:t>შრომი</w:t>
      </w:r>
      <w:proofErr w:type="spellEnd"/>
      <w:ins w:id="141" w:author="Lika Klimiashvili" w:date="2020-11-20T09:49:00Z">
        <w:r w:rsidR="00194B50">
          <w:rPr>
            <w:rFonts w:ascii="Sylfaen" w:eastAsia="Times New Roman" w:hAnsi="Sylfaen" w:cs="Sylfaen"/>
            <w:sz w:val="24"/>
            <w:szCs w:val="24"/>
          </w:rPr>
          <w:t>ს</w:t>
        </w:r>
      </w:ins>
      <w:ins w:id="142" w:author="Windows User" w:date="2020-11-18T23:50:00Z">
        <w:del w:id="143" w:author="Lika Klimiashvili" w:date="2020-11-20T09:49:00Z">
          <w:r w:rsidR="00C82B1F" w:rsidRPr="003859CD" w:rsidDel="00194B50">
            <w:rPr>
              <w:rFonts w:ascii="Sylfaen" w:eastAsia="Times New Roman" w:hAnsi="Sylfaen" w:cs="Sylfaen"/>
              <w:sz w:val="24"/>
              <w:szCs w:val="24"/>
            </w:rPr>
            <w:delText>თი</w:delText>
          </w:r>
        </w:del>
        <w:r w:rsidR="00C82B1F" w:rsidRPr="003859CD">
          <w:rPr>
            <w:rFonts w:ascii="Sylfaen" w:eastAsia="Times New Roman" w:hAnsi="Sylfaen" w:cs="Sylfaen"/>
            <w:sz w:val="24"/>
            <w:szCs w:val="24"/>
          </w:rPr>
          <w:t xml:space="preserve"> პოლიტიკის </w:t>
        </w:r>
        <w:del w:id="144" w:author="Lika Klimiashvili" w:date="2020-11-20T09:49:00Z">
          <w:r w:rsidR="00C82B1F" w:rsidRPr="003859CD" w:rsidDel="00194B50">
            <w:rPr>
              <w:rFonts w:ascii="Sylfaen" w:eastAsia="Times New Roman" w:hAnsi="Sylfaen" w:cs="Sylfaen"/>
              <w:sz w:val="24"/>
              <w:szCs w:val="24"/>
            </w:rPr>
            <w:delText>შემუშავების კუთხი</w:delText>
          </w:r>
        </w:del>
      </w:ins>
      <w:ins w:id="145" w:author="Windows User" w:date="2020-11-18T23:51:00Z">
        <w:del w:id="146" w:author="Lika Klimiashvili" w:date="2020-11-20T09:49:00Z">
          <w:r w:rsidR="00C82B1F" w:rsidRPr="003859CD" w:rsidDel="00194B50">
            <w:rPr>
              <w:rFonts w:ascii="Sylfaen" w:eastAsia="Times New Roman" w:hAnsi="Sylfaen" w:cs="Sylfaen"/>
              <w:sz w:val="24"/>
              <w:szCs w:val="24"/>
            </w:rPr>
            <w:delText xml:space="preserve">თ სახელმწიფოს მიმართულების </w:delText>
          </w:r>
        </w:del>
      </w:ins>
      <w:commentRangeStart w:id="147"/>
      <w:del w:id="148" w:author="Windows User" w:date="2020-11-18T23:51:00Z">
        <w:r w:rsidR="00C82B1F" w:rsidRPr="003859CD" w:rsidDel="00C82B1F">
          <w:rPr>
            <w:rFonts w:ascii="Sylfaen" w:eastAsia="Times New Roman" w:hAnsi="Sylfaen" w:cs="Sylfaen"/>
            <w:sz w:val="24"/>
            <w:szCs w:val="24"/>
            <w:lang w:val="en-US"/>
          </w:rPr>
          <w:delText>ს</w:delText>
        </w:r>
        <w:r w:rsidR="00C82B1F" w:rsidRPr="003859CD" w:rsidDel="00C82B1F">
          <w:rPr>
            <w:rFonts w:ascii="Sylfaen" w:eastAsia="Times New Roman" w:hAnsi="Sylfaen" w:cs="Times New Roman"/>
            <w:sz w:val="24"/>
            <w:szCs w:val="24"/>
            <w:lang w:val="en-US"/>
          </w:rPr>
          <w:delText xml:space="preserve"> </w:delText>
        </w:r>
        <w:r w:rsidR="00C82B1F" w:rsidRPr="003859CD" w:rsidDel="00C82B1F">
          <w:rPr>
            <w:rFonts w:ascii="Sylfaen" w:eastAsia="Times New Roman" w:hAnsi="Sylfaen" w:cs="Sylfaen"/>
            <w:sz w:val="24"/>
            <w:szCs w:val="24"/>
            <w:lang w:val="en-US"/>
          </w:rPr>
          <w:delText>უსაფრთხოების</w:delText>
        </w:r>
        <w:r w:rsidR="00C82B1F" w:rsidRPr="003859CD" w:rsidDel="00C82B1F">
          <w:rPr>
            <w:rFonts w:ascii="Sylfaen" w:eastAsia="Times New Roman" w:hAnsi="Sylfaen" w:cs="Times New Roman"/>
            <w:sz w:val="24"/>
            <w:szCs w:val="24"/>
            <w:lang w:val="en-US"/>
          </w:rPr>
          <w:delText xml:space="preserve"> </w:delText>
        </w:r>
        <w:r w:rsidR="00C82B1F" w:rsidRPr="003859CD" w:rsidDel="00C82B1F">
          <w:rPr>
            <w:rFonts w:ascii="Sylfaen" w:eastAsia="Times New Roman" w:hAnsi="Sylfaen" w:cs="Sylfaen"/>
            <w:sz w:val="24"/>
            <w:szCs w:val="24"/>
            <w:lang w:val="en-US"/>
          </w:rPr>
          <w:delText>სფეროში</w:delText>
        </w:r>
        <w:r w:rsidR="00C82B1F" w:rsidRPr="003859CD" w:rsidDel="00C82B1F">
          <w:rPr>
            <w:rFonts w:ascii="Sylfaen" w:eastAsia="Times New Roman" w:hAnsi="Sylfaen" w:cs="Times New Roman"/>
            <w:sz w:val="24"/>
            <w:szCs w:val="24"/>
            <w:lang w:val="en-US"/>
          </w:rPr>
          <w:delText xml:space="preserve"> </w:delText>
        </w:r>
        <w:r w:rsidR="00C82B1F" w:rsidRPr="003859CD" w:rsidDel="00C82B1F">
          <w:rPr>
            <w:rFonts w:ascii="Sylfaen" w:eastAsia="Times New Roman" w:hAnsi="Sylfaen" w:cs="Sylfaen"/>
            <w:sz w:val="24"/>
            <w:szCs w:val="24"/>
            <w:lang w:val="en-US"/>
          </w:rPr>
          <w:delText>სახელმწიფო</w:delText>
        </w:r>
        <w:r w:rsidR="00C82B1F" w:rsidRPr="003859CD" w:rsidDel="00C82B1F">
          <w:rPr>
            <w:rFonts w:ascii="Sylfaen" w:eastAsia="Times New Roman" w:hAnsi="Sylfaen" w:cs="Times New Roman"/>
            <w:sz w:val="24"/>
            <w:szCs w:val="24"/>
            <w:lang w:val="en-US"/>
          </w:rPr>
          <w:delText xml:space="preserve"> </w:delText>
        </w:r>
      </w:del>
      <w:commentRangeEnd w:id="147"/>
      <w:r w:rsidR="00C82B1F" w:rsidRPr="003859CD">
        <w:rPr>
          <w:rStyle w:val="CommentReference"/>
          <w:rFonts w:ascii="Sylfaen" w:hAnsi="Sylfaen"/>
          <w:sz w:val="24"/>
          <w:szCs w:val="24"/>
        </w:rPr>
        <w:commentReference w:id="147"/>
      </w:r>
      <w:del w:id="149" w:author="Windows User" w:date="2020-11-18T23:51:00Z">
        <w:r w:rsidR="00C82B1F" w:rsidRPr="003859CD" w:rsidDel="00C82B1F">
          <w:rPr>
            <w:rFonts w:ascii="Sylfaen" w:eastAsia="Times New Roman" w:hAnsi="Sylfaen" w:cs="Sylfaen"/>
            <w:sz w:val="24"/>
            <w:szCs w:val="24"/>
            <w:lang w:val="en-US"/>
          </w:rPr>
          <w:delText>პოლიტიკის</w:delText>
        </w:r>
        <w:r w:rsidR="00C82B1F" w:rsidRPr="003859CD" w:rsidDel="00C82B1F">
          <w:rPr>
            <w:rFonts w:ascii="Sylfaen" w:eastAsia="Times New Roman" w:hAnsi="Sylfaen" w:cs="Times New Roman"/>
            <w:sz w:val="24"/>
            <w:szCs w:val="24"/>
            <w:lang w:val="en-US"/>
          </w:rPr>
          <w:delText xml:space="preserve"> </w:delText>
        </w:r>
      </w:del>
      <w:proofErr w:type="spellStart"/>
      <w:r w:rsidR="00C82B1F" w:rsidRPr="003859CD">
        <w:rPr>
          <w:rFonts w:ascii="Sylfaen" w:eastAsia="Times New Roman" w:hAnsi="Sylfaen" w:cs="Sylfaen"/>
          <w:sz w:val="24"/>
          <w:szCs w:val="24"/>
          <w:lang w:val="en-US"/>
        </w:rPr>
        <w:t>განმსაზღვრელი</w:t>
      </w:r>
      <w:proofErr w:type="spellEnd"/>
      <w:r w:rsidR="00C82B1F" w:rsidRPr="003859CD">
        <w:rPr>
          <w:rFonts w:ascii="Sylfaen" w:eastAsia="Times New Roman" w:hAnsi="Sylfaen" w:cs="Times New Roman"/>
          <w:sz w:val="24"/>
          <w:szCs w:val="24"/>
          <w:lang w:val="en-US"/>
        </w:rPr>
        <w:t xml:space="preserve"> </w:t>
      </w:r>
      <w:proofErr w:type="spellStart"/>
      <w:r w:rsidR="00C82B1F" w:rsidRPr="003859CD">
        <w:rPr>
          <w:rFonts w:ascii="Sylfaen" w:eastAsia="Times New Roman" w:hAnsi="Sylfaen" w:cs="Sylfaen"/>
          <w:sz w:val="24"/>
          <w:szCs w:val="24"/>
          <w:lang w:val="en-US"/>
        </w:rPr>
        <w:t>დოკუმენტის</w:t>
      </w:r>
      <w:proofErr w:type="spellEnd"/>
      <w:r w:rsidR="00C82B1F" w:rsidRPr="003859CD">
        <w:rPr>
          <w:rFonts w:ascii="Sylfaen" w:eastAsia="Times New Roman" w:hAnsi="Sylfaen" w:cs="Times New Roman"/>
          <w:sz w:val="24"/>
          <w:szCs w:val="24"/>
          <w:lang w:val="en-US"/>
        </w:rPr>
        <w:t xml:space="preserve"> </w:t>
      </w:r>
      <w:proofErr w:type="spellStart"/>
      <w:r w:rsidR="00C82B1F" w:rsidRPr="003859CD">
        <w:rPr>
          <w:rFonts w:ascii="Sylfaen" w:eastAsia="Times New Roman" w:hAnsi="Sylfaen" w:cs="Sylfaen"/>
          <w:sz w:val="24"/>
          <w:szCs w:val="24"/>
          <w:lang w:val="en-US"/>
        </w:rPr>
        <w:t>შემუშავებაში</w:t>
      </w:r>
      <w:proofErr w:type="spellEnd"/>
      <w:r w:rsidR="00C82B1F" w:rsidRPr="003859CD">
        <w:rPr>
          <w:rFonts w:ascii="Sylfaen" w:eastAsia="Times New Roman" w:hAnsi="Sylfaen" w:cs="Times New Roman"/>
          <w:sz w:val="24"/>
          <w:szCs w:val="24"/>
          <w:lang w:val="en-US"/>
        </w:rPr>
        <w:t xml:space="preserve"> </w:t>
      </w:r>
      <w:proofErr w:type="spellStart"/>
      <w:r w:rsidR="00C82B1F" w:rsidRPr="003859CD">
        <w:rPr>
          <w:rFonts w:ascii="Sylfaen" w:eastAsia="Times New Roman" w:hAnsi="Sylfaen" w:cs="Sylfaen"/>
          <w:sz w:val="24"/>
          <w:szCs w:val="24"/>
          <w:lang w:val="en-US"/>
        </w:rPr>
        <w:t>მონაწილეობის</w:t>
      </w:r>
      <w:proofErr w:type="spellEnd"/>
      <w:r w:rsidR="00C82B1F" w:rsidRPr="003859CD">
        <w:rPr>
          <w:rFonts w:ascii="Sylfaen" w:eastAsia="Times New Roman" w:hAnsi="Sylfaen" w:cs="Times New Roman"/>
          <w:sz w:val="24"/>
          <w:szCs w:val="24"/>
          <w:lang w:val="en-US"/>
        </w:rPr>
        <w:t xml:space="preserve"> </w:t>
      </w:r>
      <w:proofErr w:type="spellStart"/>
      <w:r w:rsidR="00C82B1F" w:rsidRPr="003859CD">
        <w:rPr>
          <w:rFonts w:ascii="Sylfaen" w:eastAsia="Times New Roman" w:hAnsi="Sylfaen" w:cs="Sylfaen"/>
          <w:sz w:val="24"/>
          <w:szCs w:val="24"/>
          <w:lang w:val="en-US"/>
        </w:rPr>
        <w:t>მიღება</w:t>
      </w:r>
      <w:proofErr w:type="spellEnd"/>
      <w:r w:rsidR="00C82B1F" w:rsidRPr="003859CD">
        <w:rPr>
          <w:rFonts w:ascii="Sylfaen" w:eastAsia="Times New Roman" w:hAnsi="Sylfaen" w:cs="Times New Roman"/>
          <w:sz w:val="24"/>
          <w:szCs w:val="24"/>
          <w:lang w:val="en-US"/>
        </w:rPr>
        <w:t xml:space="preserve">; </w:t>
      </w:r>
    </w:p>
    <w:p w14:paraId="00000040" w14:textId="63F22CCE" w:rsidR="00CE0E29" w:rsidRPr="003138F6" w:rsidRDefault="006C4BFA" w:rsidP="0029594A">
      <w:pPr>
        <w:pStyle w:val="NoSpacing"/>
        <w:jc w:val="both"/>
        <w:rPr>
          <w:rFonts w:ascii="Sylfaen" w:eastAsia="Times New Roman" w:hAnsi="Sylfaen" w:cs="Times New Roman"/>
          <w:sz w:val="24"/>
          <w:szCs w:val="24"/>
        </w:rPr>
      </w:pPr>
      <w:del w:id="150" w:author="Windows User" w:date="2020-11-18T23:26:00Z">
        <w:r w:rsidRPr="003138F6" w:rsidDel="00AE77B6">
          <w:rPr>
            <w:rFonts w:ascii="Sylfaen" w:hAnsi="Sylfaen"/>
            <w:sz w:val="24"/>
            <w:szCs w:val="24"/>
          </w:rPr>
          <w:delText>თ</w:delText>
        </w:r>
      </w:del>
      <w:ins w:id="151" w:author="Windows User" w:date="2020-11-19T00:27:00Z">
        <w:r w:rsidR="00322AFE">
          <w:rPr>
            <w:rFonts w:ascii="Sylfaen" w:hAnsi="Sylfaen"/>
            <w:sz w:val="24"/>
            <w:szCs w:val="24"/>
          </w:rPr>
          <w:t>თ</w:t>
        </w:r>
      </w:ins>
      <w:r w:rsidRPr="003138F6">
        <w:rPr>
          <w:rFonts w:ascii="Sylfaen" w:eastAsia="Times New Roman" w:hAnsi="Sylfaen" w:cs="Times New Roman"/>
          <w:sz w:val="24"/>
          <w:szCs w:val="24"/>
        </w:rPr>
        <w:t xml:space="preserve">) </w:t>
      </w:r>
      <w:r w:rsidRPr="003138F6">
        <w:rPr>
          <w:rFonts w:ascii="Sylfaen" w:hAnsi="Sylfaen"/>
          <w:sz w:val="24"/>
          <w:szCs w:val="24"/>
        </w:rPr>
        <w:t>შრომი</w:t>
      </w:r>
      <w:ins w:id="152" w:author="Maia Mchedlishvili" w:date="2020-11-17T16:04:00Z">
        <w:r w:rsidRPr="003138F6">
          <w:rPr>
            <w:rFonts w:ascii="Sylfaen" w:hAnsi="Sylfaen"/>
            <w:sz w:val="24"/>
            <w:szCs w:val="24"/>
          </w:rPr>
          <w:t>თი ნორმების შემუშავებასთან</w:t>
        </w:r>
      </w:ins>
      <w:del w:id="153" w:author="Maia Mchedlishvili" w:date="2020-11-17T16:04:00Z">
        <w:r w:rsidRPr="003138F6">
          <w:rPr>
            <w:rFonts w:ascii="Sylfaen" w:hAnsi="Sylfaen"/>
            <w:sz w:val="24"/>
            <w:szCs w:val="24"/>
          </w:rPr>
          <w:delText>ს</w:delText>
        </w:r>
        <w:r w:rsidRPr="003138F6">
          <w:rPr>
            <w:rFonts w:ascii="Sylfaen" w:eastAsia="Times New Roman" w:hAnsi="Sylfaen" w:cs="Times New Roman"/>
            <w:sz w:val="24"/>
            <w:szCs w:val="24"/>
          </w:rPr>
          <w:delText xml:space="preserve"> </w:delText>
        </w:r>
        <w:r w:rsidRPr="003138F6">
          <w:rPr>
            <w:rFonts w:ascii="Sylfaen" w:hAnsi="Sylfaen"/>
            <w:sz w:val="24"/>
            <w:szCs w:val="24"/>
          </w:rPr>
          <w:delText>უსაფრთხოების</w:delText>
        </w:r>
        <w:r w:rsidRPr="003138F6">
          <w:rPr>
            <w:rFonts w:ascii="Sylfaen" w:eastAsia="Times New Roman" w:hAnsi="Sylfaen" w:cs="Times New Roman"/>
            <w:sz w:val="24"/>
            <w:szCs w:val="24"/>
          </w:rPr>
          <w:delText xml:space="preserve"> </w:delText>
        </w:r>
        <w:r w:rsidRPr="003138F6">
          <w:rPr>
            <w:rFonts w:ascii="Sylfaen" w:hAnsi="Sylfaen"/>
            <w:sz w:val="24"/>
            <w:szCs w:val="24"/>
          </w:rPr>
          <w:delText>საკითხებთან</w:delText>
        </w:r>
      </w:del>
      <w:r w:rsidRPr="003138F6">
        <w:rPr>
          <w:rFonts w:ascii="Sylfaen" w:eastAsia="Times New Roman" w:hAnsi="Sylfaen" w:cs="Times New Roman"/>
          <w:sz w:val="24"/>
          <w:szCs w:val="24"/>
        </w:rPr>
        <w:t xml:space="preserve"> </w:t>
      </w:r>
      <w:r w:rsidRPr="003138F6">
        <w:rPr>
          <w:rFonts w:ascii="Sylfaen" w:hAnsi="Sylfaen"/>
          <w:sz w:val="24"/>
          <w:szCs w:val="24"/>
        </w:rPr>
        <w:t>დაკავშირებით</w:t>
      </w:r>
      <w:r w:rsidRPr="003138F6">
        <w:rPr>
          <w:rFonts w:ascii="Sylfaen" w:eastAsia="Times New Roman" w:hAnsi="Sylfaen" w:cs="Times New Roman"/>
          <w:sz w:val="24"/>
          <w:szCs w:val="24"/>
        </w:rPr>
        <w:t xml:space="preserve">, </w:t>
      </w:r>
      <w:r w:rsidRPr="003138F6">
        <w:rPr>
          <w:rFonts w:ascii="Sylfaen" w:hAnsi="Sylfaen"/>
          <w:sz w:val="24"/>
          <w:szCs w:val="24"/>
        </w:rPr>
        <w:t>შესაბამისი</w:t>
      </w:r>
      <w:r w:rsidRPr="003138F6">
        <w:rPr>
          <w:rFonts w:ascii="Sylfaen" w:eastAsia="Times New Roman" w:hAnsi="Sylfaen" w:cs="Times New Roman"/>
          <w:sz w:val="24"/>
          <w:szCs w:val="24"/>
        </w:rPr>
        <w:t xml:space="preserve">  </w:t>
      </w:r>
      <w:r w:rsidRPr="003138F6">
        <w:rPr>
          <w:rFonts w:ascii="Sylfaen" w:hAnsi="Sylfaen"/>
          <w:sz w:val="24"/>
          <w:szCs w:val="24"/>
        </w:rPr>
        <w:t>აქტების</w:t>
      </w:r>
      <w:r w:rsidRPr="003138F6">
        <w:rPr>
          <w:rFonts w:ascii="Sylfaen" w:eastAsia="Times New Roman" w:hAnsi="Sylfaen" w:cs="Times New Roman"/>
          <w:sz w:val="24"/>
          <w:szCs w:val="24"/>
        </w:rPr>
        <w:t xml:space="preserve"> </w:t>
      </w:r>
      <w:r w:rsidRPr="003138F6">
        <w:rPr>
          <w:rFonts w:ascii="Sylfaen" w:hAnsi="Sylfaen"/>
          <w:sz w:val="24"/>
          <w:szCs w:val="24"/>
        </w:rPr>
        <w:t>პროექტების</w:t>
      </w:r>
      <w:r w:rsidRPr="003138F6">
        <w:rPr>
          <w:rFonts w:ascii="Sylfaen" w:eastAsia="Times New Roman" w:hAnsi="Sylfaen" w:cs="Times New Roman"/>
          <w:sz w:val="24"/>
          <w:szCs w:val="24"/>
        </w:rPr>
        <w:t xml:space="preserve"> </w:t>
      </w:r>
      <w:r w:rsidRPr="003138F6">
        <w:rPr>
          <w:rFonts w:ascii="Sylfaen" w:hAnsi="Sylfaen"/>
          <w:sz w:val="24"/>
          <w:szCs w:val="24"/>
        </w:rPr>
        <w:t>მომზადებაში</w:t>
      </w:r>
      <w:r w:rsidRPr="003138F6">
        <w:rPr>
          <w:rFonts w:ascii="Sylfaen" w:eastAsia="Times New Roman" w:hAnsi="Sylfaen" w:cs="Times New Roman"/>
          <w:sz w:val="24"/>
          <w:szCs w:val="24"/>
        </w:rPr>
        <w:t xml:space="preserve"> </w:t>
      </w:r>
      <w:r w:rsidRPr="003138F6">
        <w:rPr>
          <w:rFonts w:ascii="Sylfaen" w:hAnsi="Sylfaen"/>
          <w:sz w:val="24"/>
          <w:szCs w:val="24"/>
        </w:rPr>
        <w:t>მონაწილეობის</w:t>
      </w:r>
      <w:r w:rsidRPr="003138F6">
        <w:rPr>
          <w:rFonts w:ascii="Sylfaen" w:eastAsia="Times New Roman" w:hAnsi="Sylfaen" w:cs="Times New Roman"/>
          <w:sz w:val="24"/>
          <w:szCs w:val="24"/>
        </w:rPr>
        <w:t xml:space="preserve"> </w:t>
      </w:r>
      <w:r w:rsidRPr="003138F6">
        <w:rPr>
          <w:rFonts w:ascii="Sylfaen" w:hAnsi="Sylfaen"/>
          <w:sz w:val="24"/>
          <w:szCs w:val="24"/>
        </w:rPr>
        <w:t>მიღება</w:t>
      </w:r>
      <w:r w:rsidRPr="003138F6">
        <w:rPr>
          <w:rFonts w:ascii="Sylfaen" w:eastAsia="Times New Roman" w:hAnsi="Sylfaen" w:cs="Times New Roman"/>
          <w:sz w:val="24"/>
          <w:szCs w:val="24"/>
        </w:rPr>
        <w:t>, „</w:t>
      </w:r>
      <w:r w:rsidRPr="003138F6">
        <w:rPr>
          <w:rFonts w:ascii="Sylfaen" w:hAnsi="Sylfaen"/>
          <w:sz w:val="24"/>
          <w:szCs w:val="24"/>
        </w:rPr>
        <w:t>შრომის</w:t>
      </w:r>
      <w:r w:rsidRPr="003138F6">
        <w:rPr>
          <w:rFonts w:ascii="Sylfaen" w:eastAsia="Times New Roman" w:hAnsi="Sylfaen" w:cs="Times New Roman"/>
          <w:sz w:val="24"/>
          <w:szCs w:val="24"/>
        </w:rPr>
        <w:t xml:space="preserve"> </w:t>
      </w:r>
      <w:r w:rsidRPr="003138F6">
        <w:rPr>
          <w:rFonts w:ascii="Sylfaen" w:hAnsi="Sylfaen"/>
          <w:sz w:val="24"/>
          <w:szCs w:val="24"/>
        </w:rPr>
        <w:t>უსაფრთხოების</w:t>
      </w:r>
      <w:r w:rsidRPr="003138F6">
        <w:rPr>
          <w:rFonts w:ascii="Sylfaen" w:eastAsia="Times New Roman" w:hAnsi="Sylfaen" w:cs="Times New Roman"/>
          <w:sz w:val="24"/>
          <w:szCs w:val="24"/>
        </w:rPr>
        <w:t xml:space="preserve"> </w:t>
      </w:r>
      <w:r w:rsidRPr="003138F6">
        <w:rPr>
          <w:rFonts w:ascii="Sylfaen" w:hAnsi="Sylfaen"/>
          <w:sz w:val="24"/>
          <w:szCs w:val="24"/>
        </w:rPr>
        <w:t>შესახებ</w:t>
      </w:r>
      <w:r w:rsidRPr="003138F6">
        <w:rPr>
          <w:rFonts w:ascii="Sylfaen" w:eastAsia="Times New Roman" w:hAnsi="Sylfaen" w:cs="Times New Roman"/>
          <w:sz w:val="24"/>
          <w:szCs w:val="24"/>
        </w:rPr>
        <w:t xml:space="preserve">“ </w:t>
      </w:r>
      <w:r w:rsidRPr="003138F6">
        <w:rPr>
          <w:rFonts w:ascii="Sylfaen" w:hAnsi="Sylfaen"/>
          <w:sz w:val="24"/>
          <w:szCs w:val="24"/>
        </w:rPr>
        <w:t>საქართველოს</w:t>
      </w:r>
      <w:r w:rsidRPr="003138F6">
        <w:rPr>
          <w:rFonts w:ascii="Sylfaen" w:eastAsia="Times New Roman" w:hAnsi="Sylfaen" w:cs="Times New Roman"/>
          <w:sz w:val="24"/>
          <w:szCs w:val="24"/>
        </w:rPr>
        <w:t xml:space="preserve"> </w:t>
      </w:r>
      <w:r w:rsidRPr="003138F6">
        <w:rPr>
          <w:rFonts w:ascii="Sylfaen" w:hAnsi="Sylfaen"/>
          <w:sz w:val="24"/>
          <w:szCs w:val="24"/>
        </w:rPr>
        <w:t>ორგანული კანონით</w:t>
      </w:r>
      <w:ins w:id="154" w:author="Maia Mchedlishvili" w:date="2020-11-17T16:05:00Z">
        <w:r w:rsidRPr="003138F6">
          <w:rPr>
            <w:rFonts w:ascii="Sylfaen" w:hAnsi="Sylfaen"/>
            <w:sz w:val="24"/>
            <w:szCs w:val="24"/>
          </w:rPr>
          <w:t xml:space="preserve"> და საქართველოს ორგანული კანონით „საქართველოს შრომის კოდექსი“</w:t>
        </w:r>
        <w:del w:id="155" w:author="Lika Klimiashvili" w:date="2020-11-20T09:50:00Z">
          <w:r w:rsidRPr="003138F6" w:rsidDel="00194B50">
            <w:rPr>
              <w:rFonts w:ascii="Sylfaen" w:hAnsi="Sylfaen"/>
              <w:sz w:val="24"/>
              <w:szCs w:val="24"/>
            </w:rPr>
            <w:delText>-თ</w:delText>
          </w:r>
        </w:del>
      </w:ins>
      <w:r w:rsidRPr="003138F6">
        <w:rPr>
          <w:rFonts w:ascii="Sylfaen" w:eastAsia="Times New Roman" w:hAnsi="Sylfaen" w:cs="Times New Roman"/>
          <w:sz w:val="24"/>
          <w:szCs w:val="24"/>
        </w:rPr>
        <w:t xml:space="preserve"> </w:t>
      </w:r>
      <w:r w:rsidRPr="003138F6">
        <w:rPr>
          <w:rFonts w:ascii="Sylfaen" w:hAnsi="Sylfaen"/>
          <w:sz w:val="24"/>
          <w:szCs w:val="24"/>
        </w:rPr>
        <w:t>საზედამხედველო</w:t>
      </w:r>
      <w:r w:rsidRPr="003138F6">
        <w:rPr>
          <w:rFonts w:ascii="Sylfaen" w:eastAsia="Times New Roman" w:hAnsi="Sylfaen" w:cs="Times New Roman"/>
          <w:sz w:val="24"/>
          <w:szCs w:val="24"/>
        </w:rPr>
        <w:t xml:space="preserve"> </w:t>
      </w:r>
      <w:r w:rsidRPr="003138F6">
        <w:rPr>
          <w:rFonts w:ascii="Sylfaen" w:hAnsi="Sylfaen"/>
          <w:sz w:val="24"/>
          <w:szCs w:val="24"/>
        </w:rPr>
        <w:t>ორგანოს</w:t>
      </w:r>
      <w:r w:rsidRPr="003138F6">
        <w:rPr>
          <w:rFonts w:ascii="Sylfaen" w:eastAsia="Times New Roman" w:hAnsi="Sylfaen" w:cs="Times New Roman"/>
          <w:sz w:val="24"/>
          <w:szCs w:val="24"/>
        </w:rPr>
        <w:t xml:space="preserve"> </w:t>
      </w:r>
      <w:r w:rsidRPr="003138F6">
        <w:rPr>
          <w:rFonts w:ascii="Sylfaen" w:hAnsi="Sylfaen"/>
          <w:sz w:val="24"/>
          <w:szCs w:val="24"/>
        </w:rPr>
        <w:t>ფუნქციების</w:t>
      </w:r>
      <w:r w:rsidRPr="003138F6">
        <w:rPr>
          <w:rFonts w:ascii="Sylfaen" w:eastAsia="Times New Roman" w:hAnsi="Sylfaen" w:cs="Times New Roman"/>
          <w:sz w:val="24"/>
          <w:szCs w:val="24"/>
        </w:rPr>
        <w:t xml:space="preserve"> </w:t>
      </w:r>
      <w:r w:rsidRPr="003138F6">
        <w:rPr>
          <w:rFonts w:ascii="Sylfaen" w:hAnsi="Sylfaen"/>
          <w:sz w:val="24"/>
          <w:szCs w:val="24"/>
        </w:rPr>
        <w:t>შესასრულებლად</w:t>
      </w:r>
      <w:r w:rsidRPr="003138F6">
        <w:rPr>
          <w:rFonts w:ascii="Sylfaen" w:eastAsia="Times New Roman" w:hAnsi="Sylfaen" w:cs="Times New Roman"/>
          <w:sz w:val="24"/>
          <w:szCs w:val="24"/>
        </w:rPr>
        <w:t xml:space="preserve"> </w:t>
      </w:r>
      <w:r w:rsidRPr="003138F6">
        <w:rPr>
          <w:rFonts w:ascii="Sylfaen" w:hAnsi="Sylfaen"/>
          <w:sz w:val="24"/>
          <w:szCs w:val="24"/>
        </w:rPr>
        <w:t>საჭირო</w:t>
      </w:r>
      <w:r w:rsidRPr="003138F6">
        <w:rPr>
          <w:rFonts w:ascii="Sylfaen" w:eastAsia="Times New Roman" w:hAnsi="Sylfaen" w:cs="Times New Roman"/>
          <w:sz w:val="24"/>
          <w:szCs w:val="24"/>
        </w:rPr>
        <w:t xml:space="preserve"> </w:t>
      </w:r>
      <w:r w:rsidRPr="003138F6">
        <w:rPr>
          <w:rFonts w:ascii="Sylfaen" w:hAnsi="Sylfaen"/>
          <w:sz w:val="24"/>
          <w:szCs w:val="24"/>
        </w:rPr>
        <w:t>წინადადებებისა</w:t>
      </w:r>
      <w:r w:rsidRPr="003138F6">
        <w:rPr>
          <w:rFonts w:ascii="Sylfaen" w:eastAsia="Times New Roman" w:hAnsi="Sylfaen" w:cs="Times New Roman"/>
          <w:sz w:val="24"/>
          <w:szCs w:val="24"/>
        </w:rPr>
        <w:t xml:space="preserve"> </w:t>
      </w:r>
      <w:r w:rsidRPr="003138F6">
        <w:rPr>
          <w:rFonts w:ascii="Sylfaen" w:hAnsi="Sylfaen"/>
          <w:sz w:val="24"/>
          <w:szCs w:val="24"/>
        </w:rPr>
        <w:t>და</w:t>
      </w:r>
      <w:r w:rsidRPr="003138F6">
        <w:rPr>
          <w:rFonts w:ascii="Sylfaen" w:eastAsia="Times New Roman" w:hAnsi="Sylfaen" w:cs="Times New Roman"/>
          <w:sz w:val="24"/>
          <w:szCs w:val="24"/>
        </w:rPr>
        <w:t xml:space="preserve"> </w:t>
      </w:r>
      <w:r w:rsidRPr="003138F6">
        <w:rPr>
          <w:rFonts w:ascii="Sylfaen" w:hAnsi="Sylfaen"/>
          <w:sz w:val="24"/>
          <w:szCs w:val="24"/>
        </w:rPr>
        <w:t>საჭიროებისამებრ</w:t>
      </w:r>
      <w:r w:rsidRPr="003138F6">
        <w:rPr>
          <w:rFonts w:ascii="Sylfaen" w:eastAsia="Times New Roman" w:hAnsi="Sylfaen" w:cs="Times New Roman"/>
          <w:sz w:val="24"/>
          <w:szCs w:val="24"/>
        </w:rPr>
        <w:t xml:space="preserve">, </w:t>
      </w:r>
      <w:r w:rsidRPr="003138F6">
        <w:rPr>
          <w:rFonts w:ascii="Sylfaen" w:hAnsi="Sylfaen"/>
          <w:sz w:val="24"/>
          <w:szCs w:val="24"/>
        </w:rPr>
        <w:t>კომპეტენციის</w:t>
      </w:r>
      <w:r w:rsidRPr="003138F6">
        <w:rPr>
          <w:rFonts w:ascii="Sylfaen" w:eastAsia="Times New Roman" w:hAnsi="Sylfaen" w:cs="Times New Roman"/>
          <w:sz w:val="24"/>
          <w:szCs w:val="24"/>
        </w:rPr>
        <w:t xml:space="preserve"> </w:t>
      </w:r>
      <w:r w:rsidRPr="003138F6">
        <w:rPr>
          <w:rFonts w:ascii="Sylfaen" w:hAnsi="Sylfaen"/>
          <w:sz w:val="24"/>
          <w:szCs w:val="24"/>
        </w:rPr>
        <w:t>ფარგლებში</w:t>
      </w:r>
      <w:r w:rsidRPr="003138F6">
        <w:rPr>
          <w:rFonts w:ascii="Sylfaen" w:eastAsia="Times New Roman" w:hAnsi="Sylfaen" w:cs="Times New Roman"/>
          <w:sz w:val="24"/>
          <w:szCs w:val="24"/>
        </w:rPr>
        <w:t xml:space="preserve">, </w:t>
      </w:r>
      <w:r w:rsidRPr="003138F6">
        <w:rPr>
          <w:rFonts w:ascii="Sylfaen" w:hAnsi="Sylfaen"/>
          <w:sz w:val="24"/>
          <w:szCs w:val="24"/>
        </w:rPr>
        <w:t>შესაბამისი</w:t>
      </w:r>
      <w:r w:rsidRPr="003138F6">
        <w:rPr>
          <w:rFonts w:ascii="Sylfaen" w:eastAsia="Times New Roman" w:hAnsi="Sylfaen" w:cs="Times New Roman"/>
          <w:sz w:val="24"/>
          <w:szCs w:val="24"/>
        </w:rPr>
        <w:t xml:space="preserve"> </w:t>
      </w:r>
      <w:r w:rsidRPr="003138F6">
        <w:rPr>
          <w:rFonts w:ascii="Sylfaen" w:hAnsi="Sylfaen"/>
          <w:sz w:val="24"/>
          <w:szCs w:val="24"/>
        </w:rPr>
        <w:t>აქტის</w:t>
      </w:r>
      <w:r w:rsidRPr="003138F6">
        <w:rPr>
          <w:rFonts w:ascii="Sylfaen" w:eastAsia="Times New Roman" w:hAnsi="Sylfaen" w:cs="Times New Roman"/>
          <w:sz w:val="24"/>
          <w:szCs w:val="24"/>
        </w:rPr>
        <w:t xml:space="preserve"> </w:t>
      </w:r>
      <w:r w:rsidRPr="003138F6">
        <w:rPr>
          <w:rFonts w:ascii="Sylfaen" w:hAnsi="Sylfaen"/>
          <w:sz w:val="24"/>
          <w:szCs w:val="24"/>
        </w:rPr>
        <w:t>პროექტების</w:t>
      </w:r>
      <w:r w:rsidRPr="003138F6">
        <w:rPr>
          <w:rFonts w:ascii="Sylfaen" w:eastAsia="Times New Roman" w:hAnsi="Sylfaen" w:cs="Times New Roman"/>
          <w:sz w:val="24"/>
          <w:szCs w:val="24"/>
        </w:rPr>
        <w:t xml:space="preserve"> </w:t>
      </w:r>
      <w:r w:rsidRPr="003138F6">
        <w:rPr>
          <w:rFonts w:ascii="Sylfaen" w:hAnsi="Sylfaen"/>
          <w:sz w:val="24"/>
          <w:szCs w:val="24"/>
        </w:rPr>
        <w:t>მომზადება</w:t>
      </w:r>
      <w:r w:rsidRPr="003138F6">
        <w:rPr>
          <w:rFonts w:ascii="Sylfaen" w:eastAsia="Times New Roman" w:hAnsi="Sylfaen" w:cs="Times New Roman"/>
          <w:sz w:val="24"/>
          <w:szCs w:val="24"/>
        </w:rPr>
        <w:t xml:space="preserve">; </w:t>
      </w:r>
    </w:p>
    <w:p w14:paraId="00000041" w14:textId="5D271068" w:rsidR="00CE0E29" w:rsidRPr="003138F6" w:rsidRDefault="006C4BFA" w:rsidP="0029594A">
      <w:pPr>
        <w:pStyle w:val="NoSpacing"/>
        <w:jc w:val="both"/>
        <w:rPr>
          <w:ins w:id="156" w:author="Maia Mchedlishvili" w:date="2020-11-17T16:06:00Z"/>
          <w:rFonts w:ascii="Sylfaen" w:hAnsi="Sylfaen"/>
          <w:sz w:val="24"/>
          <w:szCs w:val="24"/>
        </w:rPr>
      </w:pPr>
      <w:del w:id="157" w:author="Windows User" w:date="2020-11-18T23:26:00Z">
        <w:r w:rsidRPr="003138F6" w:rsidDel="00AE77B6">
          <w:rPr>
            <w:rFonts w:ascii="Sylfaen" w:hAnsi="Sylfaen"/>
            <w:sz w:val="24"/>
            <w:szCs w:val="24"/>
          </w:rPr>
          <w:delText>ი</w:delText>
        </w:r>
      </w:del>
      <w:ins w:id="158" w:author="Windows User" w:date="2020-11-18T23:26:00Z">
        <w:r w:rsidR="00322AFE">
          <w:rPr>
            <w:rFonts w:ascii="Sylfaen" w:hAnsi="Sylfaen"/>
            <w:sz w:val="24"/>
            <w:szCs w:val="24"/>
          </w:rPr>
          <w:t>ი</w:t>
        </w:r>
      </w:ins>
      <w:r w:rsidRPr="003138F6">
        <w:rPr>
          <w:rFonts w:ascii="Sylfaen" w:eastAsia="Times New Roman" w:hAnsi="Sylfaen" w:cs="Times New Roman"/>
          <w:sz w:val="24"/>
          <w:szCs w:val="24"/>
        </w:rPr>
        <w:t xml:space="preserve">) </w:t>
      </w:r>
      <w:r w:rsidRPr="003138F6">
        <w:rPr>
          <w:rFonts w:ascii="Sylfaen" w:hAnsi="Sylfaen"/>
          <w:sz w:val="24"/>
          <w:szCs w:val="24"/>
        </w:rPr>
        <w:t>შრომი</w:t>
      </w:r>
      <w:ins w:id="159" w:author="Maia Mchedlishvili" w:date="2020-11-17T16:06:00Z">
        <w:r w:rsidRPr="003138F6">
          <w:rPr>
            <w:rFonts w:ascii="Sylfaen" w:hAnsi="Sylfaen"/>
            <w:sz w:val="24"/>
            <w:szCs w:val="24"/>
          </w:rPr>
          <w:t>თი</w:t>
        </w:r>
      </w:ins>
      <w:del w:id="160" w:author="Maia Mchedlishvili" w:date="2020-11-17T16:06:00Z">
        <w:r w:rsidRPr="003138F6">
          <w:rPr>
            <w:rFonts w:ascii="Sylfaen" w:hAnsi="Sylfaen"/>
            <w:sz w:val="24"/>
            <w:szCs w:val="24"/>
          </w:rPr>
          <w:delText>ს</w:delText>
        </w:r>
        <w:r w:rsidRPr="003138F6">
          <w:rPr>
            <w:rFonts w:ascii="Sylfaen" w:eastAsia="Times New Roman" w:hAnsi="Sylfaen" w:cs="Times New Roman"/>
            <w:sz w:val="24"/>
            <w:szCs w:val="24"/>
          </w:rPr>
          <w:delText xml:space="preserve"> </w:delText>
        </w:r>
        <w:r w:rsidRPr="003138F6">
          <w:rPr>
            <w:rFonts w:ascii="Sylfaen" w:hAnsi="Sylfaen"/>
            <w:sz w:val="24"/>
            <w:szCs w:val="24"/>
          </w:rPr>
          <w:delText>უსაფრთხოების</w:delText>
        </w:r>
      </w:del>
      <w:r w:rsidRPr="003138F6">
        <w:rPr>
          <w:rFonts w:ascii="Sylfaen" w:eastAsia="Times New Roman" w:hAnsi="Sylfaen" w:cs="Times New Roman"/>
          <w:sz w:val="24"/>
          <w:szCs w:val="24"/>
        </w:rPr>
        <w:t xml:space="preserve"> </w:t>
      </w:r>
      <w:r w:rsidRPr="003138F6">
        <w:rPr>
          <w:rFonts w:ascii="Sylfaen" w:hAnsi="Sylfaen"/>
          <w:sz w:val="24"/>
          <w:szCs w:val="24"/>
        </w:rPr>
        <w:t>ნორმების</w:t>
      </w:r>
      <w:r w:rsidRPr="003138F6">
        <w:rPr>
          <w:rFonts w:ascii="Sylfaen" w:eastAsia="Times New Roman" w:hAnsi="Sylfaen" w:cs="Times New Roman"/>
          <w:sz w:val="24"/>
          <w:szCs w:val="24"/>
        </w:rPr>
        <w:t xml:space="preserve"> </w:t>
      </w:r>
      <w:del w:id="161" w:author="Maia Mchedlishvili" w:date="2020-11-17T16:06:00Z">
        <w:r w:rsidRPr="003138F6">
          <w:rPr>
            <w:rFonts w:ascii="Sylfaen" w:hAnsi="Sylfaen"/>
            <w:sz w:val="24"/>
            <w:szCs w:val="24"/>
          </w:rPr>
          <w:delText>დაცვის</w:delText>
        </w:r>
        <w:r w:rsidRPr="003138F6">
          <w:rPr>
            <w:rFonts w:ascii="Sylfaen" w:eastAsia="Times New Roman" w:hAnsi="Sylfaen" w:cs="Times New Roman"/>
            <w:sz w:val="24"/>
            <w:szCs w:val="24"/>
          </w:rPr>
          <w:delText xml:space="preserve"> </w:delText>
        </w:r>
      </w:del>
      <w:ins w:id="162" w:author="Maia Mchedlishvili" w:date="2020-11-17T16:06:00Z">
        <w:r w:rsidRPr="003138F6">
          <w:rPr>
            <w:rFonts w:ascii="Sylfaen" w:hAnsi="Sylfaen"/>
            <w:sz w:val="24"/>
            <w:szCs w:val="24"/>
          </w:rPr>
          <w:t xml:space="preserve">შესრულების </w:t>
        </w:r>
      </w:ins>
      <w:r w:rsidRPr="003138F6">
        <w:rPr>
          <w:rFonts w:ascii="Sylfaen" w:hAnsi="Sylfaen"/>
          <w:sz w:val="24"/>
          <w:szCs w:val="24"/>
        </w:rPr>
        <w:t>შემოწმების</w:t>
      </w:r>
      <w:r w:rsidRPr="003138F6">
        <w:rPr>
          <w:rFonts w:ascii="Sylfaen" w:eastAsia="Times New Roman" w:hAnsi="Sylfaen" w:cs="Times New Roman"/>
          <w:sz w:val="24"/>
          <w:szCs w:val="24"/>
        </w:rPr>
        <w:t xml:space="preserve"> </w:t>
      </w:r>
      <w:ins w:id="163" w:author="Maia Mchedlishvili" w:date="2020-11-17T16:06:00Z">
        <w:r w:rsidRPr="003138F6">
          <w:rPr>
            <w:rFonts w:ascii="Sylfaen" w:hAnsi="Sylfaen"/>
            <w:sz w:val="24"/>
            <w:szCs w:val="24"/>
          </w:rPr>
          <w:t xml:space="preserve">საფუძველზე </w:t>
        </w:r>
      </w:ins>
      <w:del w:id="164" w:author="Maia Mchedlishvili" w:date="2020-11-17T16:06:00Z">
        <w:r w:rsidRPr="003138F6">
          <w:rPr>
            <w:rFonts w:ascii="Sylfaen" w:hAnsi="Sylfaen"/>
            <w:sz w:val="24"/>
            <w:szCs w:val="24"/>
          </w:rPr>
          <w:delText>შედეგად</w:delText>
        </w:r>
        <w:r w:rsidRPr="003138F6">
          <w:rPr>
            <w:rFonts w:ascii="Sylfaen" w:eastAsia="Times New Roman" w:hAnsi="Sylfaen" w:cs="Times New Roman"/>
            <w:sz w:val="24"/>
            <w:szCs w:val="24"/>
          </w:rPr>
          <w:delText xml:space="preserve"> </w:delText>
        </w:r>
      </w:del>
      <w:r w:rsidRPr="003138F6">
        <w:rPr>
          <w:rFonts w:ascii="Sylfaen" w:hAnsi="Sylfaen"/>
          <w:sz w:val="24"/>
          <w:szCs w:val="24"/>
        </w:rPr>
        <w:t>მოპოვებული</w:t>
      </w:r>
      <w:r w:rsidRPr="003138F6">
        <w:rPr>
          <w:rFonts w:ascii="Sylfaen" w:eastAsia="Times New Roman" w:hAnsi="Sylfaen" w:cs="Times New Roman"/>
          <w:sz w:val="24"/>
          <w:szCs w:val="24"/>
        </w:rPr>
        <w:t xml:space="preserve"> </w:t>
      </w:r>
      <w:r w:rsidRPr="003138F6">
        <w:rPr>
          <w:rFonts w:ascii="Sylfaen" w:hAnsi="Sylfaen"/>
          <w:sz w:val="24"/>
          <w:szCs w:val="24"/>
        </w:rPr>
        <w:t>მონაცემების</w:t>
      </w:r>
      <w:r w:rsidRPr="003138F6">
        <w:rPr>
          <w:rFonts w:ascii="Sylfaen" w:eastAsia="Times New Roman" w:hAnsi="Sylfaen" w:cs="Times New Roman"/>
          <w:sz w:val="24"/>
          <w:szCs w:val="24"/>
        </w:rPr>
        <w:t xml:space="preserve"> </w:t>
      </w:r>
      <w:r w:rsidRPr="003138F6">
        <w:rPr>
          <w:rFonts w:ascii="Sylfaen" w:hAnsi="Sylfaen"/>
          <w:sz w:val="24"/>
          <w:szCs w:val="24"/>
        </w:rPr>
        <w:t>შეგროვება</w:t>
      </w:r>
      <w:r w:rsidRPr="003138F6">
        <w:rPr>
          <w:rFonts w:ascii="Sylfaen" w:eastAsia="Times New Roman" w:hAnsi="Sylfaen" w:cs="Times New Roman"/>
          <w:sz w:val="24"/>
          <w:szCs w:val="24"/>
        </w:rPr>
        <w:t xml:space="preserve"> </w:t>
      </w:r>
      <w:r w:rsidRPr="003138F6">
        <w:rPr>
          <w:rFonts w:ascii="Sylfaen" w:hAnsi="Sylfaen"/>
          <w:sz w:val="24"/>
          <w:szCs w:val="24"/>
        </w:rPr>
        <w:t>და</w:t>
      </w:r>
      <w:r w:rsidRPr="003138F6">
        <w:rPr>
          <w:rFonts w:ascii="Sylfaen" w:eastAsia="Times New Roman" w:hAnsi="Sylfaen" w:cs="Times New Roman"/>
          <w:sz w:val="24"/>
          <w:szCs w:val="24"/>
        </w:rPr>
        <w:t xml:space="preserve"> </w:t>
      </w:r>
      <w:r w:rsidRPr="003138F6">
        <w:rPr>
          <w:rFonts w:ascii="Sylfaen" w:hAnsi="Sylfaen"/>
          <w:sz w:val="24"/>
          <w:szCs w:val="24"/>
        </w:rPr>
        <w:t>სტატისტიკის</w:t>
      </w:r>
      <w:r w:rsidRPr="003138F6">
        <w:rPr>
          <w:rFonts w:ascii="Sylfaen" w:eastAsia="Times New Roman" w:hAnsi="Sylfaen" w:cs="Times New Roman"/>
          <w:sz w:val="24"/>
          <w:szCs w:val="24"/>
        </w:rPr>
        <w:t xml:space="preserve"> </w:t>
      </w:r>
      <w:r w:rsidRPr="003138F6">
        <w:rPr>
          <w:rFonts w:ascii="Sylfaen" w:hAnsi="Sylfaen"/>
          <w:sz w:val="24"/>
          <w:szCs w:val="24"/>
        </w:rPr>
        <w:t>წარმოება</w:t>
      </w:r>
      <w:r w:rsidRPr="003138F6">
        <w:rPr>
          <w:rFonts w:ascii="Sylfaen" w:eastAsia="Times New Roman" w:hAnsi="Sylfaen" w:cs="Times New Roman"/>
          <w:sz w:val="24"/>
          <w:szCs w:val="24"/>
        </w:rPr>
        <w:t>/</w:t>
      </w:r>
      <w:r w:rsidRPr="003138F6">
        <w:rPr>
          <w:rFonts w:ascii="Sylfaen" w:hAnsi="Sylfaen"/>
          <w:sz w:val="24"/>
          <w:szCs w:val="24"/>
        </w:rPr>
        <w:t>ანალიზი</w:t>
      </w:r>
      <w:ins w:id="165" w:author="Maia Mchedlishvili" w:date="2020-11-17T16:06:00Z">
        <w:r w:rsidRPr="003138F6">
          <w:rPr>
            <w:rFonts w:ascii="Sylfaen" w:hAnsi="Sylfaen"/>
            <w:sz w:val="24"/>
            <w:szCs w:val="24"/>
          </w:rPr>
          <w:t>;</w:t>
        </w:r>
      </w:ins>
    </w:p>
    <w:p w14:paraId="00000042" w14:textId="2870B5A1" w:rsidR="00CE0E29" w:rsidRPr="003138F6" w:rsidRDefault="006C4BFA" w:rsidP="0029594A">
      <w:pPr>
        <w:pStyle w:val="NoSpacing"/>
        <w:jc w:val="both"/>
        <w:rPr>
          <w:rFonts w:ascii="Sylfaen" w:eastAsia="Times New Roman" w:hAnsi="Sylfaen" w:cs="Times New Roman"/>
          <w:sz w:val="24"/>
          <w:szCs w:val="24"/>
        </w:rPr>
      </w:pPr>
      <w:ins w:id="166" w:author="Maia Mchedlishvili" w:date="2020-11-17T16:06:00Z">
        <w:del w:id="167" w:author="Windows User" w:date="2020-11-18T23:26:00Z">
          <w:r w:rsidRPr="003138F6" w:rsidDel="00AE77B6">
            <w:rPr>
              <w:rFonts w:ascii="Sylfaen" w:hAnsi="Sylfaen"/>
              <w:sz w:val="24"/>
              <w:szCs w:val="24"/>
            </w:rPr>
            <w:delText>კ</w:delText>
          </w:r>
        </w:del>
      </w:ins>
      <w:ins w:id="168" w:author="Windows User" w:date="2020-11-18T23:26:00Z">
        <w:r w:rsidR="00322AFE">
          <w:rPr>
            <w:rFonts w:ascii="Sylfaen" w:hAnsi="Sylfaen"/>
            <w:sz w:val="24"/>
            <w:szCs w:val="24"/>
          </w:rPr>
          <w:t>კ</w:t>
        </w:r>
      </w:ins>
      <w:ins w:id="169" w:author="Maia Mchedlishvili" w:date="2020-11-17T16:06:00Z">
        <w:r w:rsidRPr="003138F6">
          <w:rPr>
            <w:rFonts w:ascii="Sylfaen" w:hAnsi="Sylfaen"/>
            <w:sz w:val="24"/>
            <w:szCs w:val="24"/>
          </w:rPr>
          <w:t xml:space="preserve">) </w:t>
        </w:r>
      </w:ins>
      <w:del w:id="170" w:author="Maia Mchedlishvili" w:date="2020-11-17T16:06:00Z">
        <w:r w:rsidRPr="003138F6">
          <w:rPr>
            <w:rFonts w:ascii="Sylfaen" w:eastAsia="Times New Roman" w:hAnsi="Sylfaen" w:cs="Times New Roman"/>
            <w:sz w:val="24"/>
            <w:szCs w:val="24"/>
          </w:rPr>
          <w:delText xml:space="preserve">, </w:delText>
        </w:r>
      </w:del>
      <w:r w:rsidRPr="003138F6">
        <w:rPr>
          <w:rFonts w:ascii="Sylfaen" w:hAnsi="Sylfaen"/>
          <w:sz w:val="24"/>
          <w:szCs w:val="24"/>
        </w:rPr>
        <w:t>შრომი</w:t>
      </w:r>
      <w:ins w:id="171" w:author="Maia Mchedlishvili" w:date="2020-11-17T16:07:00Z">
        <w:r w:rsidRPr="003138F6">
          <w:rPr>
            <w:rFonts w:ascii="Sylfaen" w:hAnsi="Sylfaen"/>
            <w:sz w:val="24"/>
            <w:szCs w:val="24"/>
          </w:rPr>
          <w:t xml:space="preserve">თი ნორმებით გათვალისწინებულ საკითხებზე </w:t>
        </w:r>
      </w:ins>
      <w:del w:id="172" w:author="Maia Mchedlishvili" w:date="2020-11-17T16:07:00Z">
        <w:r w:rsidRPr="003138F6">
          <w:rPr>
            <w:rFonts w:ascii="Sylfaen" w:hAnsi="Sylfaen"/>
            <w:sz w:val="24"/>
            <w:szCs w:val="24"/>
          </w:rPr>
          <w:delText>ს</w:delText>
        </w:r>
        <w:r w:rsidRPr="003138F6">
          <w:rPr>
            <w:rFonts w:ascii="Sylfaen" w:eastAsia="Times New Roman" w:hAnsi="Sylfaen" w:cs="Times New Roman"/>
            <w:sz w:val="24"/>
            <w:szCs w:val="24"/>
          </w:rPr>
          <w:delText xml:space="preserve"> </w:delText>
        </w:r>
        <w:r w:rsidRPr="003138F6">
          <w:rPr>
            <w:rFonts w:ascii="Sylfaen" w:hAnsi="Sylfaen"/>
            <w:sz w:val="24"/>
            <w:szCs w:val="24"/>
          </w:rPr>
          <w:delText>უსაფრთხოების</w:delText>
        </w:r>
        <w:r w:rsidRPr="003138F6">
          <w:rPr>
            <w:rFonts w:ascii="Sylfaen" w:eastAsia="Times New Roman" w:hAnsi="Sylfaen" w:cs="Times New Roman"/>
            <w:sz w:val="24"/>
            <w:szCs w:val="24"/>
          </w:rPr>
          <w:delText xml:space="preserve"> </w:delText>
        </w:r>
        <w:r w:rsidRPr="003138F6">
          <w:rPr>
            <w:rFonts w:ascii="Sylfaen" w:hAnsi="Sylfaen"/>
            <w:sz w:val="24"/>
            <w:szCs w:val="24"/>
          </w:rPr>
          <w:delText>საკითხებზე</w:delText>
        </w:r>
        <w:r w:rsidRPr="003138F6">
          <w:rPr>
            <w:rFonts w:ascii="Sylfaen" w:eastAsia="Times New Roman" w:hAnsi="Sylfaen" w:cs="Times New Roman"/>
            <w:sz w:val="24"/>
            <w:szCs w:val="24"/>
          </w:rPr>
          <w:delText xml:space="preserve"> </w:delText>
        </w:r>
      </w:del>
      <w:r w:rsidRPr="003138F6">
        <w:rPr>
          <w:rFonts w:ascii="Sylfaen" w:hAnsi="Sylfaen"/>
          <w:sz w:val="24"/>
          <w:szCs w:val="24"/>
        </w:rPr>
        <w:t>საზოგადოების</w:t>
      </w:r>
      <w:r w:rsidRPr="003138F6">
        <w:rPr>
          <w:rFonts w:ascii="Sylfaen" w:eastAsia="Times New Roman" w:hAnsi="Sylfaen" w:cs="Times New Roman"/>
          <w:sz w:val="24"/>
          <w:szCs w:val="24"/>
        </w:rPr>
        <w:t xml:space="preserve"> </w:t>
      </w:r>
      <w:r w:rsidRPr="003138F6">
        <w:rPr>
          <w:rFonts w:ascii="Sylfaen" w:hAnsi="Sylfaen"/>
          <w:sz w:val="24"/>
          <w:szCs w:val="24"/>
        </w:rPr>
        <w:t>ცნობიერების</w:t>
      </w:r>
      <w:r w:rsidRPr="003138F6">
        <w:rPr>
          <w:rFonts w:ascii="Sylfaen" w:eastAsia="Times New Roman" w:hAnsi="Sylfaen" w:cs="Times New Roman"/>
          <w:sz w:val="24"/>
          <w:szCs w:val="24"/>
        </w:rPr>
        <w:t xml:space="preserve"> </w:t>
      </w:r>
      <w:r w:rsidRPr="003138F6">
        <w:rPr>
          <w:rFonts w:ascii="Sylfaen" w:hAnsi="Sylfaen"/>
          <w:sz w:val="24"/>
          <w:szCs w:val="24"/>
        </w:rPr>
        <w:t>ამაღლება</w:t>
      </w:r>
      <w:r w:rsidRPr="003138F6">
        <w:rPr>
          <w:rFonts w:ascii="Sylfaen" w:eastAsia="Times New Roman" w:hAnsi="Sylfaen" w:cs="Times New Roman"/>
          <w:sz w:val="24"/>
          <w:szCs w:val="24"/>
        </w:rPr>
        <w:t xml:space="preserve">, </w:t>
      </w:r>
      <w:r w:rsidRPr="003138F6">
        <w:rPr>
          <w:rFonts w:ascii="Sylfaen" w:hAnsi="Sylfaen"/>
          <w:sz w:val="24"/>
          <w:szCs w:val="24"/>
        </w:rPr>
        <w:t>საჭიროების</w:t>
      </w:r>
      <w:r w:rsidRPr="003138F6">
        <w:rPr>
          <w:rFonts w:ascii="Sylfaen" w:eastAsia="Times New Roman" w:hAnsi="Sylfaen" w:cs="Times New Roman"/>
          <w:sz w:val="24"/>
          <w:szCs w:val="24"/>
        </w:rPr>
        <w:t xml:space="preserve"> </w:t>
      </w:r>
      <w:r w:rsidRPr="003138F6">
        <w:rPr>
          <w:rFonts w:ascii="Sylfaen" w:hAnsi="Sylfaen"/>
          <w:sz w:val="24"/>
          <w:szCs w:val="24"/>
        </w:rPr>
        <w:t>შემთხვევაში</w:t>
      </w:r>
      <w:r w:rsidRPr="003138F6">
        <w:rPr>
          <w:rFonts w:ascii="Sylfaen" w:eastAsia="Times New Roman" w:hAnsi="Sylfaen" w:cs="Times New Roman"/>
          <w:sz w:val="24"/>
          <w:szCs w:val="24"/>
        </w:rPr>
        <w:t xml:space="preserve">, </w:t>
      </w:r>
      <w:r w:rsidRPr="003138F6">
        <w:rPr>
          <w:rFonts w:ascii="Sylfaen" w:hAnsi="Sylfaen"/>
          <w:sz w:val="24"/>
          <w:szCs w:val="24"/>
        </w:rPr>
        <w:t>სხვადასხვა</w:t>
      </w:r>
      <w:r w:rsidRPr="003138F6">
        <w:rPr>
          <w:rFonts w:ascii="Sylfaen" w:eastAsia="Times New Roman" w:hAnsi="Sylfaen" w:cs="Times New Roman"/>
          <w:sz w:val="24"/>
          <w:szCs w:val="24"/>
        </w:rPr>
        <w:t xml:space="preserve"> </w:t>
      </w:r>
      <w:r w:rsidRPr="003138F6">
        <w:rPr>
          <w:rFonts w:ascii="Sylfaen" w:hAnsi="Sylfaen"/>
          <w:sz w:val="24"/>
          <w:szCs w:val="24"/>
        </w:rPr>
        <w:t>ტრენინგის</w:t>
      </w:r>
      <w:r w:rsidRPr="003138F6">
        <w:rPr>
          <w:rFonts w:ascii="Sylfaen" w:eastAsia="Times New Roman" w:hAnsi="Sylfaen" w:cs="Times New Roman"/>
          <w:sz w:val="24"/>
          <w:szCs w:val="24"/>
        </w:rPr>
        <w:t xml:space="preserve"> </w:t>
      </w:r>
      <w:r w:rsidRPr="003138F6">
        <w:rPr>
          <w:rFonts w:ascii="Sylfaen" w:hAnsi="Sylfaen"/>
          <w:sz w:val="24"/>
          <w:szCs w:val="24"/>
        </w:rPr>
        <w:t>ჩატარების</w:t>
      </w:r>
      <w:r w:rsidRPr="003138F6">
        <w:rPr>
          <w:rFonts w:ascii="Sylfaen" w:eastAsia="Times New Roman" w:hAnsi="Sylfaen" w:cs="Times New Roman"/>
          <w:sz w:val="24"/>
          <w:szCs w:val="24"/>
        </w:rPr>
        <w:t xml:space="preserve"> </w:t>
      </w:r>
      <w:r w:rsidRPr="003138F6">
        <w:rPr>
          <w:rFonts w:ascii="Sylfaen" w:hAnsi="Sylfaen"/>
          <w:sz w:val="24"/>
          <w:szCs w:val="24"/>
        </w:rPr>
        <w:t>ორგანიზება</w:t>
      </w:r>
      <w:r w:rsidRPr="003138F6">
        <w:rPr>
          <w:rFonts w:ascii="Sylfaen" w:eastAsia="Times New Roman" w:hAnsi="Sylfaen" w:cs="Times New Roman"/>
          <w:sz w:val="24"/>
          <w:szCs w:val="24"/>
        </w:rPr>
        <w:t>/</w:t>
      </w:r>
      <w:r w:rsidRPr="003138F6">
        <w:rPr>
          <w:rFonts w:ascii="Sylfaen" w:hAnsi="Sylfaen"/>
          <w:sz w:val="24"/>
          <w:szCs w:val="24"/>
        </w:rPr>
        <w:t>ხელშეწყობა</w:t>
      </w:r>
      <w:r w:rsidRPr="003138F6">
        <w:rPr>
          <w:rFonts w:ascii="Sylfaen" w:eastAsia="Times New Roman" w:hAnsi="Sylfaen" w:cs="Times New Roman"/>
          <w:sz w:val="24"/>
          <w:szCs w:val="24"/>
        </w:rPr>
        <w:t xml:space="preserve">; </w:t>
      </w:r>
    </w:p>
    <w:p w14:paraId="00000043" w14:textId="32E45301" w:rsidR="00CE0E29" w:rsidRPr="003138F6" w:rsidRDefault="006C4BFA" w:rsidP="00D7257D">
      <w:pPr>
        <w:pStyle w:val="NoSpacing"/>
        <w:jc w:val="both"/>
        <w:rPr>
          <w:rFonts w:ascii="Sylfaen" w:eastAsia="Times New Roman" w:hAnsi="Sylfaen" w:cs="Times New Roman"/>
          <w:sz w:val="24"/>
          <w:szCs w:val="24"/>
        </w:rPr>
      </w:pPr>
      <w:del w:id="173" w:author="Maia Mchedlishvili" w:date="2020-11-17T16:07:00Z">
        <w:r w:rsidRPr="003138F6">
          <w:rPr>
            <w:rFonts w:ascii="Sylfaen" w:hAnsi="Sylfaen"/>
            <w:sz w:val="24"/>
            <w:szCs w:val="24"/>
          </w:rPr>
          <w:delText>კ</w:delText>
        </w:r>
      </w:del>
      <w:ins w:id="174" w:author="Maia Mchedlishvili" w:date="2020-11-17T16:07:00Z">
        <w:del w:id="175" w:author="Windows User" w:date="2020-11-18T23:26:00Z">
          <w:r w:rsidRPr="003138F6" w:rsidDel="00AE77B6">
            <w:rPr>
              <w:rFonts w:ascii="Sylfaen" w:hAnsi="Sylfaen"/>
              <w:sz w:val="24"/>
              <w:szCs w:val="24"/>
            </w:rPr>
            <w:delText>ლ</w:delText>
          </w:r>
        </w:del>
      </w:ins>
      <w:ins w:id="176" w:author="Windows User" w:date="2020-11-18T23:27:00Z">
        <w:r w:rsidR="00322AFE">
          <w:rPr>
            <w:rFonts w:ascii="Sylfaen" w:hAnsi="Sylfaen"/>
            <w:sz w:val="24"/>
            <w:szCs w:val="24"/>
          </w:rPr>
          <w:t>ლ</w:t>
        </w:r>
      </w:ins>
      <w:r w:rsidRPr="003138F6">
        <w:rPr>
          <w:rFonts w:ascii="Sylfaen" w:eastAsia="Times New Roman" w:hAnsi="Sylfaen" w:cs="Times New Roman"/>
          <w:sz w:val="24"/>
          <w:szCs w:val="24"/>
        </w:rPr>
        <w:t xml:space="preserve">) </w:t>
      </w:r>
      <w:r w:rsidRPr="003138F6">
        <w:rPr>
          <w:rFonts w:ascii="Sylfaen" w:hAnsi="Sylfaen"/>
          <w:sz w:val="24"/>
          <w:szCs w:val="24"/>
        </w:rPr>
        <w:t>კომპეტენციის</w:t>
      </w:r>
      <w:r w:rsidRPr="003138F6">
        <w:rPr>
          <w:rFonts w:ascii="Sylfaen" w:eastAsia="Times New Roman" w:hAnsi="Sylfaen" w:cs="Times New Roman"/>
          <w:sz w:val="24"/>
          <w:szCs w:val="24"/>
        </w:rPr>
        <w:t xml:space="preserve"> </w:t>
      </w:r>
      <w:r w:rsidRPr="003138F6">
        <w:rPr>
          <w:rFonts w:ascii="Sylfaen" w:hAnsi="Sylfaen"/>
          <w:sz w:val="24"/>
          <w:szCs w:val="24"/>
        </w:rPr>
        <w:t>ფარგლებში</w:t>
      </w:r>
      <w:r w:rsidRPr="003138F6">
        <w:rPr>
          <w:rFonts w:ascii="Sylfaen" w:eastAsia="Times New Roman" w:hAnsi="Sylfaen" w:cs="Times New Roman"/>
          <w:sz w:val="24"/>
          <w:szCs w:val="24"/>
        </w:rPr>
        <w:t xml:space="preserve">, </w:t>
      </w:r>
      <w:r w:rsidRPr="003138F6">
        <w:rPr>
          <w:rFonts w:ascii="Sylfaen" w:hAnsi="Sylfaen"/>
          <w:sz w:val="24"/>
          <w:szCs w:val="24"/>
        </w:rPr>
        <w:t>იმ</w:t>
      </w:r>
      <w:r w:rsidRPr="003138F6">
        <w:rPr>
          <w:rFonts w:ascii="Sylfaen" w:eastAsia="Times New Roman" w:hAnsi="Sylfaen" w:cs="Times New Roman"/>
          <w:sz w:val="24"/>
          <w:szCs w:val="24"/>
        </w:rPr>
        <w:t xml:space="preserve"> </w:t>
      </w:r>
      <w:r w:rsidRPr="003138F6">
        <w:rPr>
          <w:rFonts w:ascii="Sylfaen" w:hAnsi="Sylfaen"/>
          <w:sz w:val="24"/>
          <w:szCs w:val="24"/>
        </w:rPr>
        <w:t>ინსტიტუტებთან</w:t>
      </w:r>
      <w:r w:rsidRPr="003138F6">
        <w:rPr>
          <w:rFonts w:ascii="Sylfaen" w:eastAsia="Times New Roman" w:hAnsi="Sylfaen" w:cs="Times New Roman"/>
          <w:sz w:val="24"/>
          <w:szCs w:val="24"/>
        </w:rPr>
        <w:t xml:space="preserve"> </w:t>
      </w:r>
      <w:r w:rsidRPr="003138F6">
        <w:rPr>
          <w:rFonts w:ascii="Sylfaen" w:hAnsi="Sylfaen"/>
          <w:sz w:val="24"/>
          <w:szCs w:val="24"/>
        </w:rPr>
        <w:t>თანამშრომლობა</w:t>
      </w:r>
      <w:r w:rsidRPr="003138F6">
        <w:rPr>
          <w:rFonts w:ascii="Sylfaen" w:eastAsia="Times New Roman" w:hAnsi="Sylfaen" w:cs="Times New Roman"/>
          <w:sz w:val="24"/>
          <w:szCs w:val="24"/>
        </w:rPr>
        <w:t xml:space="preserve">, </w:t>
      </w:r>
      <w:r w:rsidRPr="003138F6">
        <w:rPr>
          <w:rFonts w:ascii="Sylfaen" w:hAnsi="Sylfaen"/>
          <w:sz w:val="24"/>
          <w:szCs w:val="24"/>
        </w:rPr>
        <w:t>რომელთა</w:t>
      </w:r>
      <w:r w:rsidRPr="003138F6">
        <w:rPr>
          <w:rFonts w:ascii="Sylfaen" w:eastAsia="Times New Roman" w:hAnsi="Sylfaen" w:cs="Times New Roman"/>
          <w:sz w:val="24"/>
          <w:szCs w:val="24"/>
        </w:rPr>
        <w:t xml:space="preserve"> </w:t>
      </w:r>
      <w:r w:rsidRPr="003138F6">
        <w:rPr>
          <w:rFonts w:ascii="Sylfaen" w:hAnsi="Sylfaen"/>
          <w:sz w:val="24"/>
          <w:szCs w:val="24"/>
        </w:rPr>
        <w:t>საქმიანობაც</w:t>
      </w:r>
      <w:ins w:id="177" w:author="Maia Mchedlishvili" w:date="2020-11-17T16:07:00Z">
        <w:r w:rsidRPr="003138F6">
          <w:rPr>
            <w:rFonts w:ascii="Sylfaen" w:hAnsi="Sylfaen"/>
            <w:sz w:val="24"/>
            <w:szCs w:val="24"/>
          </w:rPr>
          <w:t xml:space="preserve"> უკავშირდება</w:t>
        </w:r>
      </w:ins>
      <w:r w:rsidRPr="003138F6">
        <w:rPr>
          <w:rFonts w:ascii="Sylfaen" w:eastAsia="Times New Roman" w:hAnsi="Sylfaen" w:cs="Times New Roman"/>
          <w:sz w:val="24"/>
          <w:szCs w:val="24"/>
        </w:rPr>
        <w:t xml:space="preserve"> </w:t>
      </w:r>
      <w:r w:rsidRPr="003138F6">
        <w:rPr>
          <w:rFonts w:ascii="Sylfaen" w:hAnsi="Sylfaen"/>
          <w:sz w:val="24"/>
          <w:szCs w:val="24"/>
        </w:rPr>
        <w:t>შრომი</w:t>
      </w:r>
      <w:ins w:id="178" w:author="Maia Mchedlishvili" w:date="2020-11-17T16:07:00Z">
        <w:r w:rsidRPr="003138F6">
          <w:rPr>
            <w:rFonts w:ascii="Sylfaen" w:hAnsi="Sylfaen"/>
            <w:sz w:val="24"/>
            <w:szCs w:val="24"/>
          </w:rPr>
          <w:t>თ</w:t>
        </w:r>
      </w:ins>
      <w:del w:id="179" w:author="Maia Mchedlishvili" w:date="2020-11-17T16:07:00Z">
        <w:r w:rsidRPr="003138F6">
          <w:rPr>
            <w:rFonts w:ascii="Sylfaen" w:hAnsi="Sylfaen"/>
            <w:sz w:val="24"/>
            <w:szCs w:val="24"/>
          </w:rPr>
          <w:delText>ს</w:delText>
        </w:r>
        <w:r w:rsidRPr="003138F6">
          <w:rPr>
            <w:rFonts w:ascii="Sylfaen" w:eastAsia="Times New Roman" w:hAnsi="Sylfaen" w:cs="Times New Roman"/>
            <w:sz w:val="24"/>
            <w:szCs w:val="24"/>
          </w:rPr>
          <w:delText xml:space="preserve"> </w:delText>
        </w:r>
        <w:r w:rsidRPr="003138F6">
          <w:rPr>
            <w:rFonts w:ascii="Sylfaen" w:hAnsi="Sylfaen"/>
            <w:sz w:val="24"/>
            <w:szCs w:val="24"/>
          </w:rPr>
          <w:delText>უსაფრთხოების</w:delText>
        </w:r>
      </w:del>
      <w:r w:rsidRPr="003138F6">
        <w:rPr>
          <w:rFonts w:ascii="Sylfaen" w:eastAsia="Times New Roman" w:hAnsi="Sylfaen" w:cs="Times New Roman"/>
          <w:sz w:val="24"/>
          <w:szCs w:val="24"/>
        </w:rPr>
        <w:t xml:space="preserve"> </w:t>
      </w:r>
      <w:r w:rsidRPr="003138F6">
        <w:rPr>
          <w:rFonts w:ascii="Sylfaen" w:hAnsi="Sylfaen"/>
          <w:sz w:val="24"/>
          <w:szCs w:val="24"/>
        </w:rPr>
        <w:t>საკითხებს</w:t>
      </w:r>
      <w:del w:id="180" w:author="Maia Mchedlishvili" w:date="2020-11-17T16:07:00Z">
        <w:r w:rsidRPr="003138F6">
          <w:rPr>
            <w:rFonts w:ascii="Sylfaen" w:eastAsia="Times New Roman" w:hAnsi="Sylfaen" w:cs="Times New Roman"/>
            <w:sz w:val="24"/>
            <w:szCs w:val="24"/>
          </w:rPr>
          <w:delText xml:space="preserve"> </w:delText>
        </w:r>
        <w:r w:rsidRPr="003138F6">
          <w:rPr>
            <w:rFonts w:ascii="Sylfaen" w:hAnsi="Sylfaen"/>
            <w:sz w:val="24"/>
            <w:szCs w:val="24"/>
          </w:rPr>
          <w:delText>უკავშირდება</w:delText>
        </w:r>
      </w:del>
      <w:r w:rsidRPr="003138F6">
        <w:rPr>
          <w:rFonts w:ascii="Sylfaen" w:eastAsia="Times New Roman" w:hAnsi="Sylfaen" w:cs="Times New Roman"/>
          <w:sz w:val="24"/>
          <w:szCs w:val="24"/>
        </w:rPr>
        <w:t xml:space="preserve">; </w:t>
      </w:r>
    </w:p>
    <w:p w14:paraId="00000044" w14:textId="515A5B0D" w:rsidR="00CE0E29" w:rsidRPr="003138F6" w:rsidRDefault="00322AFE" w:rsidP="00D7257D">
      <w:pPr>
        <w:pStyle w:val="NoSpacing"/>
        <w:jc w:val="both"/>
        <w:rPr>
          <w:rFonts w:ascii="Sylfaen" w:eastAsia="Times New Roman" w:hAnsi="Sylfaen" w:cs="Times New Roman"/>
          <w:sz w:val="24"/>
          <w:szCs w:val="24"/>
        </w:rPr>
      </w:pPr>
      <w:ins w:id="181" w:author="Windows User" w:date="2020-11-18T23:27:00Z">
        <w:r>
          <w:rPr>
            <w:rFonts w:ascii="Sylfaen" w:hAnsi="Sylfaen"/>
            <w:sz w:val="24"/>
            <w:szCs w:val="24"/>
          </w:rPr>
          <w:t>მ</w:t>
        </w:r>
      </w:ins>
      <w:ins w:id="182" w:author="Maia Mchedlishvili" w:date="2020-11-17T16:08:00Z">
        <w:del w:id="183" w:author="Windows User" w:date="2020-11-18T23:27:00Z">
          <w:r w:rsidR="006C4BFA" w:rsidRPr="003138F6" w:rsidDel="00AE77B6">
            <w:rPr>
              <w:rFonts w:ascii="Sylfaen" w:hAnsi="Sylfaen"/>
              <w:sz w:val="24"/>
              <w:szCs w:val="24"/>
            </w:rPr>
            <w:delText>მ</w:delText>
          </w:r>
        </w:del>
      </w:ins>
      <w:del w:id="184" w:author="Maia Mchedlishvili" w:date="2020-11-17T16:08:00Z">
        <w:r w:rsidR="006C4BFA" w:rsidRPr="003138F6">
          <w:rPr>
            <w:rFonts w:ascii="Sylfaen" w:hAnsi="Sylfaen"/>
            <w:sz w:val="24"/>
            <w:szCs w:val="24"/>
          </w:rPr>
          <w:delText>ლ</w:delText>
        </w:r>
      </w:del>
      <w:r w:rsidR="006C4BFA" w:rsidRPr="003138F6">
        <w:rPr>
          <w:rFonts w:ascii="Sylfaen" w:eastAsia="Times New Roman" w:hAnsi="Sylfaen" w:cs="Times New Roman"/>
          <w:sz w:val="24"/>
          <w:szCs w:val="24"/>
        </w:rPr>
        <w:t>) „</w:t>
      </w:r>
      <w:r w:rsidR="006C4BFA" w:rsidRPr="003138F6">
        <w:rPr>
          <w:rFonts w:ascii="Sylfaen" w:hAnsi="Sylfaen"/>
          <w:sz w:val="24"/>
          <w:szCs w:val="24"/>
        </w:rPr>
        <w:t>შრომის</w:t>
      </w:r>
      <w:r w:rsidR="006C4BFA" w:rsidRPr="003138F6">
        <w:rPr>
          <w:rFonts w:ascii="Sylfaen" w:eastAsia="Times New Roman" w:hAnsi="Sylfaen" w:cs="Times New Roman"/>
          <w:sz w:val="24"/>
          <w:szCs w:val="24"/>
        </w:rPr>
        <w:t xml:space="preserve"> </w:t>
      </w:r>
      <w:r w:rsidR="006C4BFA" w:rsidRPr="003138F6">
        <w:rPr>
          <w:rFonts w:ascii="Sylfaen" w:hAnsi="Sylfaen"/>
          <w:sz w:val="24"/>
          <w:szCs w:val="24"/>
        </w:rPr>
        <w:t>უსაფრთხოების</w:t>
      </w:r>
      <w:r w:rsidR="006C4BFA" w:rsidRPr="003138F6">
        <w:rPr>
          <w:rFonts w:ascii="Sylfaen" w:eastAsia="Times New Roman" w:hAnsi="Sylfaen" w:cs="Times New Roman"/>
          <w:sz w:val="24"/>
          <w:szCs w:val="24"/>
        </w:rPr>
        <w:t xml:space="preserve"> </w:t>
      </w:r>
      <w:r w:rsidR="006C4BFA" w:rsidRPr="003138F6">
        <w:rPr>
          <w:rFonts w:ascii="Sylfaen" w:hAnsi="Sylfaen"/>
          <w:sz w:val="24"/>
          <w:szCs w:val="24"/>
        </w:rPr>
        <w:t>შესახებ</w:t>
      </w:r>
      <w:r w:rsidR="006C4BFA" w:rsidRPr="003138F6">
        <w:rPr>
          <w:rFonts w:ascii="Sylfaen" w:eastAsia="Times New Roman" w:hAnsi="Sylfaen" w:cs="Times New Roman"/>
          <w:sz w:val="24"/>
          <w:szCs w:val="24"/>
        </w:rPr>
        <w:t xml:space="preserve">“ </w:t>
      </w:r>
      <w:r w:rsidR="006C4BFA" w:rsidRPr="003138F6">
        <w:rPr>
          <w:rFonts w:ascii="Sylfaen" w:hAnsi="Sylfaen"/>
          <w:sz w:val="24"/>
          <w:szCs w:val="24"/>
        </w:rPr>
        <w:t>საქართველოს</w:t>
      </w:r>
      <w:r w:rsidR="006C4BFA" w:rsidRPr="003138F6">
        <w:rPr>
          <w:rFonts w:ascii="Sylfaen" w:eastAsia="Times New Roman" w:hAnsi="Sylfaen" w:cs="Times New Roman"/>
          <w:sz w:val="24"/>
          <w:szCs w:val="24"/>
        </w:rPr>
        <w:t xml:space="preserve"> </w:t>
      </w:r>
      <w:r w:rsidR="006C4BFA" w:rsidRPr="003138F6">
        <w:rPr>
          <w:rFonts w:ascii="Sylfaen" w:hAnsi="Sylfaen"/>
          <w:sz w:val="24"/>
          <w:szCs w:val="24"/>
        </w:rPr>
        <w:t>ორგანული კანონით</w:t>
      </w:r>
      <w:r w:rsidR="006C4BFA" w:rsidRPr="003138F6">
        <w:rPr>
          <w:rFonts w:ascii="Sylfaen" w:eastAsia="Times New Roman" w:hAnsi="Sylfaen" w:cs="Times New Roman"/>
          <w:sz w:val="24"/>
          <w:szCs w:val="24"/>
        </w:rPr>
        <w:t xml:space="preserve"> </w:t>
      </w:r>
      <w:ins w:id="185" w:author="Maia Mchedlishvili" w:date="2020-11-17T16:08:00Z">
        <w:r w:rsidR="006C4BFA" w:rsidRPr="003138F6">
          <w:rPr>
            <w:rFonts w:ascii="Sylfaen" w:hAnsi="Sylfaen"/>
            <w:sz w:val="24"/>
            <w:szCs w:val="24"/>
          </w:rPr>
          <w:t>და საქართველოს ორგანული კანონით „საქართველოს შრომის კოდექსი“</w:t>
        </w:r>
        <w:del w:id="186" w:author="Lika Klimiashvili" w:date="2020-11-20T09:50:00Z">
          <w:r w:rsidR="006C4BFA" w:rsidRPr="003138F6" w:rsidDel="00194B50">
            <w:rPr>
              <w:rFonts w:ascii="Sylfaen" w:hAnsi="Sylfaen"/>
              <w:sz w:val="24"/>
              <w:szCs w:val="24"/>
            </w:rPr>
            <w:delText>-თ</w:delText>
          </w:r>
        </w:del>
        <w:r w:rsidR="006C4BFA" w:rsidRPr="003138F6">
          <w:rPr>
            <w:rFonts w:ascii="Sylfaen" w:eastAsia="Times New Roman" w:hAnsi="Sylfaen" w:cs="Times New Roman"/>
            <w:sz w:val="24"/>
            <w:szCs w:val="24"/>
          </w:rPr>
          <w:t xml:space="preserve"> </w:t>
        </w:r>
      </w:ins>
      <w:r w:rsidR="006C4BFA" w:rsidRPr="003138F6">
        <w:rPr>
          <w:rFonts w:ascii="Sylfaen" w:hAnsi="Sylfaen"/>
          <w:sz w:val="24"/>
          <w:szCs w:val="24"/>
        </w:rPr>
        <w:t>საზედამხედველო</w:t>
      </w:r>
      <w:r w:rsidR="006C4BFA" w:rsidRPr="003138F6">
        <w:rPr>
          <w:rFonts w:ascii="Sylfaen" w:eastAsia="Times New Roman" w:hAnsi="Sylfaen" w:cs="Times New Roman"/>
          <w:sz w:val="24"/>
          <w:szCs w:val="24"/>
        </w:rPr>
        <w:t xml:space="preserve"> </w:t>
      </w:r>
      <w:r w:rsidR="006C4BFA" w:rsidRPr="003138F6">
        <w:rPr>
          <w:rFonts w:ascii="Sylfaen" w:hAnsi="Sylfaen"/>
          <w:sz w:val="24"/>
          <w:szCs w:val="24"/>
        </w:rPr>
        <w:t>ორგანოს</w:t>
      </w:r>
      <w:r w:rsidR="006C4BFA" w:rsidRPr="003138F6">
        <w:rPr>
          <w:rFonts w:ascii="Sylfaen" w:eastAsia="Times New Roman" w:hAnsi="Sylfaen" w:cs="Times New Roman"/>
          <w:sz w:val="24"/>
          <w:szCs w:val="24"/>
        </w:rPr>
        <w:t xml:space="preserve"> </w:t>
      </w:r>
      <w:r w:rsidR="006C4BFA" w:rsidRPr="003138F6">
        <w:rPr>
          <w:rFonts w:ascii="Sylfaen" w:hAnsi="Sylfaen"/>
          <w:sz w:val="24"/>
          <w:szCs w:val="24"/>
        </w:rPr>
        <w:t>ფუნქციებისა</w:t>
      </w:r>
      <w:r w:rsidR="006C4BFA" w:rsidRPr="003138F6">
        <w:rPr>
          <w:rFonts w:ascii="Sylfaen" w:eastAsia="Times New Roman" w:hAnsi="Sylfaen" w:cs="Times New Roman"/>
          <w:sz w:val="24"/>
          <w:szCs w:val="24"/>
        </w:rPr>
        <w:t xml:space="preserve"> </w:t>
      </w:r>
      <w:r w:rsidR="006C4BFA" w:rsidRPr="003138F6">
        <w:rPr>
          <w:rFonts w:ascii="Sylfaen" w:hAnsi="Sylfaen"/>
          <w:sz w:val="24"/>
          <w:szCs w:val="24"/>
        </w:rPr>
        <w:t>და</w:t>
      </w:r>
      <w:r w:rsidR="006C4BFA" w:rsidRPr="003138F6">
        <w:rPr>
          <w:rFonts w:ascii="Sylfaen" w:eastAsia="Times New Roman" w:hAnsi="Sylfaen" w:cs="Times New Roman"/>
          <w:sz w:val="24"/>
          <w:szCs w:val="24"/>
        </w:rPr>
        <w:t xml:space="preserve"> </w:t>
      </w:r>
      <w:r w:rsidR="006C4BFA" w:rsidRPr="003138F6">
        <w:rPr>
          <w:rFonts w:ascii="Sylfaen" w:hAnsi="Sylfaen"/>
          <w:sz w:val="24"/>
          <w:szCs w:val="24"/>
        </w:rPr>
        <w:t>უფლებამოსილებების</w:t>
      </w:r>
      <w:r w:rsidR="006C4BFA" w:rsidRPr="003138F6">
        <w:rPr>
          <w:rFonts w:ascii="Sylfaen" w:eastAsia="Times New Roman" w:hAnsi="Sylfaen" w:cs="Times New Roman"/>
          <w:sz w:val="24"/>
          <w:szCs w:val="24"/>
        </w:rPr>
        <w:t xml:space="preserve"> </w:t>
      </w:r>
      <w:r w:rsidR="006C4BFA" w:rsidRPr="003138F6">
        <w:rPr>
          <w:rFonts w:ascii="Sylfaen" w:hAnsi="Sylfaen"/>
          <w:sz w:val="24"/>
          <w:szCs w:val="24"/>
        </w:rPr>
        <w:t>განხორციელება</w:t>
      </w:r>
      <w:r w:rsidR="006C4BFA" w:rsidRPr="003138F6">
        <w:rPr>
          <w:rFonts w:ascii="Sylfaen" w:eastAsia="Times New Roman" w:hAnsi="Sylfaen" w:cs="Times New Roman"/>
          <w:sz w:val="24"/>
          <w:szCs w:val="24"/>
        </w:rPr>
        <w:t xml:space="preserve">, </w:t>
      </w:r>
      <w:r w:rsidR="006C4BFA" w:rsidRPr="003138F6">
        <w:rPr>
          <w:rFonts w:ascii="Sylfaen" w:hAnsi="Sylfaen"/>
          <w:sz w:val="24"/>
          <w:szCs w:val="24"/>
        </w:rPr>
        <w:t>მათ</w:t>
      </w:r>
      <w:r w:rsidR="006C4BFA" w:rsidRPr="003138F6">
        <w:rPr>
          <w:rFonts w:ascii="Sylfaen" w:eastAsia="Times New Roman" w:hAnsi="Sylfaen" w:cs="Times New Roman"/>
          <w:sz w:val="24"/>
          <w:szCs w:val="24"/>
        </w:rPr>
        <w:t xml:space="preserve"> </w:t>
      </w:r>
      <w:r w:rsidR="006C4BFA" w:rsidRPr="003138F6">
        <w:rPr>
          <w:rFonts w:ascii="Sylfaen" w:hAnsi="Sylfaen"/>
          <w:sz w:val="24"/>
          <w:szCs w:val="24"/>
        </w:rPr>
        <w:t>შორის</w:t>
      </w:r>
      <w:r w:rsidR="006C4BFA" w:rsidRPr="003138F6">
        <w:rPr>
          <w:rFonts w:ascii="Sylfaen" w:eastAsia="Times New Roman" w:hAnsi="Sylfaen" w:cs="Times New Roman"/>
          <w:sz w:val="24"/>
          <w:szCs w:val="24"/>
        </w:rPr>
        <w:t>,</w:t>
      </w:r>
      <w:ins w:id="187" w:author="Maia Mchedlishvili" w:date="2020-11-17T16:08:00Z">
        <w:r w:rsidR="006C4BFA" w:rsidRPr="003138F6">
          <w:rPr>
            <w:rFonts w:ascii="Sylfaen" w:hAnsi="Sylfaen"/>
            <w:sz w:val="24"/>
            <w:szCs w:val="24"/>
          </w:rPr>
          <w:t xml:space="preserve"> შრომი</w:t>
        </w:r>
      </w:ins>
      <w:ins w:id="188" w:author="Lika Klimiashvili" w:date="2020-11-20T11:42:00Z">
        <w:r w:rsidR="00C16941">
          <w:rPr>
            <w:rFonts w:ascii="Sylfaen" w:hAnsi="Sylfaen"/>
            <w:sz w:val="24"/>
            <w:szCs w:val="24"/>
          </w:rPr>
          <w:t>ს</w:t>
        </w:r>
      </w:ins>
      <w:ins w:id="189" w:author="Maia Mchedlishvili" w:date="2020-11-17T16:08:00Z">
        <w:del w:id="190" w:author="Lika Klimiashvili" w:date="2020-11-20T11:42:00Z">
          <w:r w:rsidR="006C4BFA" w:rsidRPr="003138F6" w:rsidDel="00C16941">
            <w:rPr>
              <w:rFonts w:ascii="Sylfaen" w:hAnsi="Sylfaen"/>
              <w:sz w:val="24"/>
              <w:szCs w:val="24"/>
            </w:rPr>
            <w:delText>თ</w:delText>
          </w:r>
        </w:del>
        <w:r w:rsidR="006C4BFA" w:rsidRPr="003138F6">
          <w:rPr>
            <w:rFonts w:ascii="Sylfaen" w:hAnsi="Sylfaen"/>
            <w:sz w:val="24"/>
            <w:szCs w:val="24"/>
          </w:rPr>
          <w:t xml:space="preserve"> საკითხებთან დაკავშირებით </w:t>
        </w:r>
      </w:ins>
      <w:del w:id="191" w:author="Maia Mchedlishvili" w:date="2020-11-17T16:08:00Z">
        <w:r w:rsidR="006C4BFA" w:rsidRPr="003138F6">
          <w:rPr>
            <w:rFonts w:ascii="Sylfaen" w:eastAsia="Times New Roman" w:hAnsi="Sylfaen" w:cs="Times New Roman"/>
            <w:sz w:val="24"/>
            <w:szCs w:val="24"/>
          </w:rPr>
          <w:delText xml:space="preserve"> </w:delText>
        </w:r>
        <w:r w:rsidR="006C4BFA" w:rsidRPr="003138F6">
          <w:rPr>
            <w:rFonts w:ascii="Sylfaen" w:hAnsi="Sylfaen"/>
            <w:sz w:val="24"/>
            <w:szCs w:val="24"/>
          </w:rPr>
          <w:delText>შრომის</w:delText>
        </w:r>
        <w:r w:rsidR="006C4BFA" w:rsidRPr="003138F6">
          <w:rPr>
            <w:rFonts w:ascii="Sylfaen" w:eastAsia="Times New Roman" w:hAnsi="Sylfaen" w:cs="Times New Roman"/>
            <w:sz w:val="24"/>
            <w:szCs w:val="24"/>
          </w:rPr>
          <w:delText xml:space="preserve"> </w:delText>
        </w:r>
        <w:r w:rsidR="006C4BFA" w:rsidRPr="003138F6">
          <w:rPr>
            <w:rFonts w:ascii="Sylfaen" w:hAnsi="Sylfaen"/>
            <w:sz w:val="24"/>
            <w:szCs w:val="24"/>
          </w:rPr>
          <w:delText>უსაფრთხოების</w:delText>
        </w:r>
        <w:r w:rsidR="006C4BFA" w:rsidRPr="003138F6">
          <w:rPr>
            <w:rFonts w:ascii="Sylfaen" w:eastAsia="Times New Roman" w:hAnsi="Sylfaen" w:cs="Times New Roman"/>
            <w:sz w:val="24"/>
            <w:szCs w:val="24"/>
          </w:rPr>
          <w:delText xml:space="preserve"> </w:delText>
        </w:r>
        <w:r w:rsidR="006C4BFA" w:rsidRPr="003138F6">
          <w:rPr>
            <w:rFonts w:ascii="Sylfaen" w:hAnsi="Sylfaen"/>
            <w:sz w:val="24"/>
            <w:szCs w:val="24"/>
          </w:rPr>
          <w:delText>სფეროში</w:delText>
        </w:r>
        <w:r w:rsidR="006C4BFA" w:rsidRPr="003138F6">
          <w:rPr>
            <w:rFonts w:ascii="Sylfaen" w:eastAsia="Times New Roman" w:hAnsi="Sylfaen" w:cs="Times New Roman"/>
            <w:sz w:val="24"/>
            <w:szCs w:val="24"/>
          </w:rPr>
          <w:delText xml:space="preserve"> </w:delText>
        </w:r>
      </w:del>
      <w:r w:rsidR="006C4BFA" w:rsidRPr="003138F6">
        <w:rPr>
          <w:rFonts w:ascii="Sylfaen" w:hAnsi="Sylfaen"/>
          <w:sz w:val="24"/>
          <w:szCs w:val="24"/>
        </w:rPr>
        <w:t>საქართველოს</w:t>
      </w:r>
      <w:r w:rsidR="006C4BFA" w:rsidRPr="003138F6">
        <w:rPr>
          <w:rFonts w:ascii="Sylfaen" w:eastAsia="Times New Roman" w:hAnsi="Sylfaen" w:cs="Times New Roman"/>
          <w:sz w:val="24"/>
          <w:szCs w:val="24"/>
        </w:rPr>
        <w:t xml:space="preserve"> </w:t>
      </w:r>
      <w:r w:rsidR="006C4BFA" w:rsidRPr="003138F6">
        <w:rPr>
          <w:rFonts w:ascii="Sylfaen" w:hAnsi="Sylfaen"/>
          <w:sz w:val="24"/>
          <w:szCs w:val="24"/>
        </w:rPr>
        <w:t>კანონმდებლობის</w:t>
      </w:r>
      <w:r w:rsidR="006C4BFA" w:rsidRPr="003138F6">
        <w:rPr>
          <w:rFonts w:ascii="Sylfaen" w:eastAsia="Times New Roman" w:hAnsi="Sylfaen" w:cs="Times New Roman"/>
          <w:sz w:val="24"/>
          <w:szCs w:val="24"/>
        </w:rPr>
        <w:t xml:space="preserve"> </w:t>
      </w:r>
      <w:r w:rsidR="006C4BFA" w:rsidRPr="003138F6">
        <w:rPr>
          <w:rFonts w:ascii="Sylfaen" w:hAnsi="Sylfaen"/>
          <w:sz w:val="24"/>
          <w:szCs w:val="24"/>
        </w:rPr>
        <w:t>დაცვის</w:t>
      </w:r>
      <w:r w:rsidR="006C4BFA" w:rsidRPr="003138F6">
        <w:rPr>
          <w:rFonts w:ascii="Sylfaen" w:eastAsia="Times New Roman" w:hAnsi="Sylfaen" w:cs="Times New Roman"/>
          <w:sz w:val="24"/>
          <w:szCs w:val="24"/>
        </w:rPr>
        <w:t xml:space="preserve"> </w:t>
      </w:r>
      <w:r w:rsidR="006C4BFA" w:rsidRPr="003138F6">
        <w:rPr>
          <w:rFonts w:ascii="Sylfaen" w:hAnsi="Sylfaen"/>
          <w:sz w:val="24"/>
          <w:szCs w:val="24"/>
        </w:rPr>
        <w:t>კონტროლი</w:t>
      </w:r>
      <w:r w:rsidR="006C4BFA" w:rsidRPr="003138F6">
        <w:rPr>
          <w:rFonts w:ascii="Sylfaen" w:eastAsia="Times New Roman" w:hAnsi="Sylfaen" w:cs="Times New Roman"/>
          <w:sz w:val="24"/>
          <w:szCs w:val="24"/>
        </w:rPr>
        <w:t xml:space="preserve"> </w:t>
      </w:r>
      <w:r w:rsidR="006C4BFA" w:rsidRPr="003138F6">
        <w:rPr>
          <w:rFonts w:ascii="Sylfaen" w:hAnsi="Sylfaen"/>
          <w:sz w:val="24"/>
          <w:szCs w:val="24"/>
        </w:rPr>
        <w:t>და</w:t>
      </w:r>
      <w:r w:rsidR="006C4BFA" w:rsidRPr="003138F6">
        <w:rPr>
          <w:rFonts w:ascii="Sylfaen" w:eastAsia="Times New Roman" w:hAnsi="Sylfaen" w:cs="Times New Roman"/>
          <w:sz w:val="24"/>
          <w:szCs w:val="24"/>
        </w:rPr>
        <w:t xml:space="preserve"> </w:t>
      </w:r>
      <w:r w:rsidR="006C4BFA" w:rsidRPr="003138F6">
        <w:rPr>
          <w:rFonts w:ascii="Sylfaen" w:hAnsi="Sylfaen"/>
          <w:sz w:val="24"/>
          <w:szCs w:val="24"/>
        </w:rPr>
        <w:t>მონიტორინგი</w:t>
      </w:r>
      <w:r w:rsidR="006C4BFA" w:rsidRPr="003138F6">
        <w:rPr>
          <w:rFonts w:ascii="Sylfaen" w:eastAsia="Times New Roman" w:hAnsi="Sylfaen" w:cs="Times New Roman"/>
          <w:sz w:val="24"/>
          <w:szCs w:val="24"/>
        </w:rPr>
        <w:t xml:space="preserve">; </w:t>
      </w:r>
    </w:p>
    <w:p w14:paraId="00000045" w14:textId="0AC72258" w:rsidR="00CE0E29" w:rsidRPr="003138F6" w:rsidRDefault="00322AFE" w:rsidP="00D7257D">
      <w:pPr>
        <w:pStyle w:val="NoSpacing"/>
        <w:jc w:val="both"/>
        <w:rPr>
          <w:rFonts w:ascii="Sylfaen" w:eastAsia="Times New Roman" w:hAnsi="Sylfaen" w:cs="Times New Roman"/>
          <w:sz w:val="24"/>
          <w:szCs w:val="24"/>
        </w:rPr>
      </w:pPr>
      <w:ins w:id="192" w:author="Windows User" w:date="2020-11-18T23:27:00Z">
        <w:r>
          <w:rPr>
            <w:rFonts w:ascii="Sylfaen" w:hAnsi="Sylfaen"/>
            <w:sz w:val="24"/>
            <w:szCs w:val="24"/>
          </w:rPr>
          <w:t>ნ</w:t>
        </w:r>
      </w:ins>
      <w:ins w:id="193" w:author="Maia Mchedlishvili" w:date="2020-11-17T16:09:00Z">
        <w:del w:id="194" w:author="Windows User" w:date="2020-11-18T23:27:00Z">
          <w:r w:rsidR="006C4BFA" w:rsidRPr="003138F6" w:rsidDel="00AE77B6">
            <w:rPr>
              <w:rFonts w:ascii="Sylfaen" w:hAnsi="Sylfaen"/>
              <w:sz w:val="24"/>
              <w:szCs w:val="24"/>
            </w:rPr>
            <w:delText>ნ</w:delText>
          </w:r>
        </w:del>
      </w:ins>
      <w:del w:id="195" w:author="Maia Mchedlishvili" w:date="2020-11-17T16:09:00Z">
        <w:r w:rsidR="006C4BFA" w:rsidRPr="003138F6">
          <w:rPr>
            <w:rFonts w:ascii="Sylfaen" w:hAnsi="Sylfaen"/>
            <w:sz w:val="24"/>
            <w:szCs w:val="24"/>
          </w:rPr>
          <w:delText>მ</w:delText>
        </w:r>
      </w:del>
      <w:r w:rsidR="006C4BFA" w:rsidRPr="003138F6">
        <w:rPr>
          <w:rFonts w:ascii="Sylfaen" w:eastAsia="Times New Roman" w:hAnsi="Sylfaen" w:cs="Times New Roman"/>
          <w:sz w:val="24"/>
          <w:szCs w:val="24"/>
        </w:rPr>
        <w:t xml:space="preserve">) </w:t>
      </w:r>
      <w:r w:rsidR="006C4BFA" w:rsidRPr="003138F6">
        <w:rPr>
          <w:rFonts w:ascii="Sylfaen" w:hAnsi="Sylfaen"/>
          <w:sz w:val="24"/>
          <w:szCs w:val="24"/>
        </w:rPr>
        <w:t>შრომი</w:t>
      </w:r>
      <w:ins w:id="196" w:author="Maia Mchedlishvili" w:date="2020-11-17T16:09:00Z">
        <w:r w:rsidR="006C4BFA" w:rsidRPr="003138F6">
          <w:rPr>
            <w:rFonts w:ascii="Sylfaen" w:hAnsi="Sylfaen"/>
            <w:sz w:val="24"/>
            <w:szCs w:val="24"/>
          </w:rPr>
          <w:t xml:space="preserve">თი ნორმების შესრულების </w:t>
        </w:r>
      </w:ins>
      <w:del w:id="197" w:author="Maia Mchedlishvili" w:date="2020-11-17T16:09:00Z">
        <w:r w:rsidR="006C4BFA" w:rsidRPr="003138F6">
          <w:rPr>
            <w:rFonts w:ascii="Sylfaen" w:hAnsi="Sylfaen"/>
            <w:sz w:val="24"/>
            <w:szCs w:val="24"/>
          </w:rPr>
          <w:delText>ს</w:delText>
        </w:r>
        <w:r w:rsidR="006C4BFA" w:rsidRPr="003138F6">
          <w:rPr>
            <w:rFonts w:ascii="Sylfaen" w:eastAsia="Times New Roman" w:hAnsi="Sylfaen" w:cs="Times New Roman"/>
            <w:sz w:val="24"/>
            <w:szCs w:val="24"/>
          </w:rPr>
          <w:delText xml:space="preserve"> </w:delText>
        </w:r>
        <w:r w:rsidR="006C4BFA" w:rsidRPr="003138F6">
          <w:rPr>
            <w:rFonts w:ascii="Sylfaen" w:hAnsi="Sylfaen"/>
            <w:sz w:val="24"/>
            <w:szCs w:val="24"/>
          </w:rPr>
          <w:delText>უსაფრთხოების</w:delText>
        </w:r>
        <w:r w:rsidR="006C4BFA" w:rsidRPr="003138F6">
          <w:rPr>
            <w:rFonts w:ascii="Sylfaen" w:eastAsia="Times New Roman" w:hAnsi="Sylfaen" w:cs="Times New Roman"/>
            <w:sz w:val="24"/>
            <w:szCs w:val="24"/>
          </w:rPr>
          <w:delText xml:space="preserve"> </w:delText>
        </w:r>
      </w:del>
      <w:r w:rsidR="006C4BFA" w:rsidRPr="003138F6">
        <w:rPr>
          <w:rFonts w:ascii="Sylfaen" w:hAnsi="Sylfaen"/>
          <w:sz w:val="24"/>
          <w:szCs w:val="24"/>
        </w:rPr>
        <w:t>მდგომარეობის</w:t>
      </w:r>
      <w:r w:rsidR="006C4BFA" w:rsidRPr="003138F6">
        <w:rPr>
          <w:rFonts w:ascii="Sylfaen" w:eastAsia="Times New Roman" w:hAnsi="Sylfaen" w:cs="Times New Roman"/>
          <w:sz w:val="24"/>
          <w:szCs w:val="24"/>
        </w:rPr>
        <w:t xml:space="preserve"> </w:t>
      </w:r>
      <w:r w:rsidR="006C4BFA" w:rsidRPr="003138F6">
        <w:rPr>
          <w:rFonts w:ascii="Sylfaen" w:hAnsi="Sylfaen"/>
          <w:sz w:val="24"/>
          <w:szCs w:val="24"/>
        </w:rPr>
        <w:t>შესახებ</w:t>
      </w:r>
      <w:r w:rsidR="006C4BFA" w:rsidRPr="003138F6">
        <w:rPr>
          <w:rFonts w:ascii="Sylfaen" w:eastAsia="Times New Roman" w:hAnsi="Sylfaen" w:cs="Times New Roman"/>
          <w:sz w:val="24"/>
          <w:szCs w:val="24"/>
        </w:rPr>
        <w:t xml:space="preserve"> </w:t>
      </w:r>
      <w:r w:rsidR="006C4BFA" w:rsidRPr="003138F6">
        <w:rPr>
          <w:rFonts w:ascii="Sylfaen" w:hAnsi="Sylfaen"/>
          <w:sz w:val="24"/>
          <w:szCs w:val="24"/>
        </w:rPr>
        <w:t>ყოველწლიური</w:t>
      </w:r>
      <w:r w:rsidR="006C4BFA" w:rsidRPr="003138F6">
        <w:rPr>
          <w:rFonts w:ascii="Sylfaen" w:eastAsia="Times New Roman" w:hAnsi="Sylfaen" w:cs="Times New Roman"/>
          <w:sz w:val="24"/>
          <w:szCs w:val="24"/>
        </w:rPr>
        <w:t xml:space="preserve"> </w:t>
      </w:r>
      <w:r w:rsidR="006C4BFA" w:rsidRPr="003138F6">
        <w:rPr>
          <w:rFonts w:ascii="Sylfaen" w:hAnsi="Sylfaen"/>
          <w:sz w:val="24"/>
          <w:szCs w:val="24"/>
        </w:rPr>
        <w:t>ანგარიშების</w:t>
      </w:r>
      <w:r w:rsidR="006C4BFA" w:rsidRPr="003138F6">
        <w:rPr>
          <w:rFonts w:ascii="Sylfaen" w:eastAsia="Times New Roman" w:hAnsi="Sylfaen" w:cs="Times New Roman"/>
          <w:sz w:val="24"/>
          <w:szCs w:val="24"/>
        </w:rPr>
        <w:t xml:space="preserve"> </w:t>
      </w:r>
      <w:r w:rsidR="006C4BFA" w:rsidRPr="003138F6">
        <w:rPr>
          <w:rFonts w:ascii="Sylfaen" w:hAnsi="Sylfaen"/>
          <w:sz w:val="24"/>
          <w:szCs w:val="24"/>
        </w:rPr>
        <w:t>მომზადება</w:t>
      </w:r>
      <w:r w:rsidR="006C4BFA" w:rsidRPr="003138F6">
        <w:rPr>
          <w:rFonts w:ascii="Sylfaen" w:eastAsia="Times New Roman" w:hAnsi="Sylfaen" w:cs="Times New Roman"/>
          <w:sz w:val="24"/>
          <w:szCs w:val="24"/>
        </w:rPr>
        <w:t xml:space="preserve">; </w:t>
      </w:r>
    </w:p>
    <w:p w14:paraId="00000046" w14:textId="554B2BBD" w:rsidR="00CE0E29" w:rsidRPr="003138F6" w:rsidRDefault="00322AFE" w:rsidP="00D7257D">
      <w:pPr>
        <w:pStyle w:val="NoSpacing"/>
        <w:jc w:val="both"/>
        <w:rPr>
          <w:rFonts w:ascii="Sylfaen" w:hAnsi="Sylfaen"/>
          <w:sz w:val="24"/>
          <w:szCs w:val="24"/>
        </w:rPr>
      </w:pPr>
      <w:ins w:id="198" w:author="Windows User" w:date="2020-11-18T23:27:00Z">
        <w:r>
          <w:rPr>
            <w:rFonts w:ascii="Sylfaen" w:hAnsi="Sylfaen"/>
            <w:sz w:val="24"/>
            <w:szCs w:val="24"/>
          </w:rPr>
          <w:t>ო</w:t>
        </w:r>
      </w:ins>
      <w:ins w:id="199" w:author="Maia Mchedlishvili" w:date="2020-11-17T16:16:00Z">
        <w:del w:id="200" w:author="Windows User" w:date="2020-11-18T23:27:00Z">
          <w:r w:rsidR="006C4BFA" w:rsidRPr="003138F6" w:rsidDel="00AE77B6">
            <w:rPr>
              <w:rFonts w:ascii="Sylfaen" w:hAnsi="Sylfaen"/>
              <w:sz w:val="24"/>
              <w:szCs w:val="24"/>
            </w:rPr>
            <w:delText>ო</w:delText>
          </w:r>
        </w:del>
      </w:ins>
      <w:del w:id="201" w:author="Maia Mchedlishvili" w:date="2020-11-17T16:16:00Z">
        <w:r w:rsidR="006C4BFA" w:rsidRPr="003138F6">
          <w:rPr>
            <w:rFonts w:ascii="Sylfaen" w:hAnsi="Sylfaen"/>
            <w:sz w:val="24"/>
            <w:szCs w:val="24"/>
          </w:rPr>
          <w:delText>ნ</w:delText>
        </w:r>
      </w:del>
      <w:r w:rsidR="006C4BFA" w:rsidRPr="003138F6">
        <w:rPr>
          <w:rFonts w:ascii="Sylfaen" w:eastAsia="Times New Roman" w:hAnsi="Sylfaen" w:cs="Times New Roman"/>
          <w:sz w:val="24"/>
          <w:szCs w:val="24"/>
        </w:rPr>
        <w:t xml:space="preserve">) </w:t>
      </w:r>
      <w:ins w:id="202" w:author="Maia Mchedlishvili" w:date="2020-11-17T16:16:00Z">
        <w:r w:rsidR="006C4BFA" w:rsidRPr="003138F6">
          <w:rPr>
            <w:rFonts w:ascii="Sylfaen" w:hAnsi="Sylfaen"/>
            <w:sz w:val="24"/>
            <w:szCs w:val="24"/>
          </w:rPr>
          <w:t>კომპეტენციის ფარგლებში</w:t>
        </w:r>
      </w:ins>
      <w:ins w:id="203" w:author="Lika Klimiashvili" w:date="2020-11-20T09:51:00Z">
        <w:r w:rsidR="00194B50">
          <w:rPr>
            <w:rFonts w:ascii="Sylfaen" w:hAnsi="Sylfaen"/>
            <w:sz w:val="24"/>
            <w:szCs w:val="24"/>
          </w:rPr>
          <w:t>,</w:t>
        </w:r>
      </w:ins>
      <w:ins w:id="204" w:author="Maia Mchedlishvili" w:date="2020-11-17T16:16:00Z">
        <w:r w:rsidR="006C4BFA" w:rsidRPr="003138F6">
          <w:rPr>
            <w:rFonts w:ascii="Sylfaen" w:hAnsi="Sylfaen"/>
            <w:sz w:val="24"/>
            <w:szCs w:val="24"/>
          </w:rPr>
          <w:t xml:space="preserve"> </w:t>
        </w:r>
      </w:ins>
      <w:del w:id="205" w:author="Maia Mchedlishvili" w:date="2020-11-17T16:16:00Z">
        <w:r w:rsidR="006C4BFA" w:rsidRPr="003138F6">
          <w:rPr>
            <w:rFonts w:ascii="Sylfaen" w:hAnsi="Sylfaen"/>
            <w:sz w:val="24"/>
            <w:szCs w:val="24"/>
          </w:rPr>
          <w:delText>შრომის</w:delText>
        </w:r>
        <w:r w:rsidR="006C4BFA" w:rsidRPr="003138F6">
          <w:rPr>
            <w:rFonts w:ascii="Sylfaen" w:eastAsia="Times New Roman" w:hAnsi="Sylfaen" w:cs="Times New Roman"/>
            <w:sz w:val="24"/>
            <w:szCs w:val="24"/>
          </w:rPr>
          <w:delText xml:space="preserve"> </w:delText>
        </w:r>
        <w:r w:rsidR="006C4BFA" w:rsidRPr="003138F6">
          <w:rPr>
            <w:rFonts w:ascii="Sylfaen" w:hAnsi="Sylfaen"/>
            <w:sz w:val="24"/>
            <w:szCs w:val="24"/>
          </w:rPr>
          <w:delText>უსაფრთხოების</w:delText>
        </w:r>
        <w:r w:rsidR="006C4BFA" w:rsidRPr="003138F6">
          <w:rPr>
            <w:rFonts w:ascii="Sylfaen" w:eastAsia="Times New Roman" w:hAnsi="Sylfaen" w:cs="Times New Roman"/>
            <w:sz w:val="24"/>
            <w:szCs w:val="24"/>
          </w:rPr>
          <w:delText xml:space="preserve"> </w:delText>
        </w:r>
        <w:r w:rsidR="006C4BFA" w:rsidRPr="003138F6">
          <w:rPr>
            <w:rFonts w:ascii="Sylfaen" w:hAnsi="Sylfaen"/>
            <w:sz w:val="24"/>
            <w:szCs w:val="24"/>
          </w:rPr>
          <w:delText>სფეროში</w:delText>
        </w:r>
        <w:r w:rsidR="006C4BFA" w:rsidRPr="003138F6">
          <w:rPr>
            <w:rFonts w:ascii="Sylfaen" w:eastAsia="Times New Roman" w:hAnsi="Sylfaen" w:cs="Times New Roman"/>
            <w:sz w:val="24"/>
            <w:szCs w:val="24"/>
          </w:rPr>
          <w:delText xml:space="preserve"> </w:delText>
        </w:r>
        <w:r w:rsidR="006C4BFA" w:rsidRPr="003138F6">
          <w:rPr>
            <w:rFonts w:ascii="Sylfaen" w:hAnsi="Sylfaen"/>
            <w:sz w:val="24"/>
            <w:szCs w:val="24"/>
          </w:rPr>
          <w:delText>გასაფორმებელი</w:delText>
        </w:r>
        <w:r w:rsidR="006C4BFA" w:rsidRPr="003138F6">
          <w:rPr>
            <w:rFonts w:ascii="Sylfaen" w:eastAsia="Times New Roman" w:hAnsi="Sylfaen" w:cs="Times New Roman"/>
            <w:sz w:val="24"/>
            <w:szCs w:val="24"/>
          </w:rPr>
          <w:delText xml:space="preserve"> </w:delText>
        </w:r>
      </w:del>
      <w:r w:rsidR="006C4BFA" w:rsidRPr="003138F6">
        <w:rPr>
          <w:rFonts w:ascii="Sylfaen" w:hAnsi="Sylfaen"/>
          <w:sz w:val="24"/>
          <w:szCs w:val="24"/>
        </w:rPr>
        <w:t>მემორანდუმების</w:t>
      </w:r>
      <w:r w:rsidR="006C4BFA" w:rsidRPr="003138F6">
        <w:rPr>
          <w:rFonts w:ascii="Sylfaen" w:eastAsia="Times New Roman" w:hAnsi="Sylfaen" w:cs="Times New Roman"/>
          <w:sz w:val="24"/>
          <w:szCs w:val="24"/>
        </w:rPr>
        <w:t>/</w:t>
      </w:r>
      <w:r w:rsidR="006C4BFA" w:rsidRPr="003138F6">
        <w:rPr>
          <w:rFonts w:ascii="Sylfaen" w:hAnsi="Sylfaen"/>
          <w:sz w:val="24"/>
          <w:szCs w:val="24"/>
        </w:rPr>
        <w:t>ხელშეკრულებებისა</w:t>
      </w:r>
      <w:r w:rsidR="006C4BFA" w:rsidRPr="003138F6">
        <w:rPr>
          <w:rFonts w:ascii="Sylfaen" w:eastAsia="Times New Roman" w:hAnsi="Sylfaen" w:cs="Times New Roman"/>
          <w:sz w:val="24"/>
          <w:szCs w:val="24"/>
        </w:rPr>
        <w:t xml:space="preserve"> </w:t>
      </w:r>
      <w:r w:rsidR="006C4BFA" w:rsidRPr="003138F6">
        <w:rPr>
          <w:rFonts w:ascii="Sylfaen" w:hAnsi="Sylfaen"/>
          <w:sz w:val="24"/>
          <w:szCs w:val="24"/>
        </w:rPr>
        <w:t xml:space="preserve">და შეთანხმებების პროექტების მომზადება და </w:t>
      </w:r>
      <w:del w:id="206" w:author="Maia Mchedlishvili" w:date="2020-11-17T16:16:00Z">
        <w:r w:rsidR="006C4BFA" w:rsidRPr="003138F6">
          <w:rPr>
            <w:rFonts w:ascii="Sylfaen" w:hAnsi="Sylfaen"/>
            <w:sz w:val="24"/>
            <w:szCs w:val="24"/>
          </w:rPr>
          <w:delText xml:space="preserve">კომპეტენციის ფარგლებში, </w:delText>
        </w:r>
      </w:del>
      <w:r w:rsidR="006C4BFA" w:rsidRPr="003138F6">
        <w:rPr>
          <w:rFonts w:ascii="Sylfaen" w:hAnsi="Sylfaen"/>
          <w:sz w:val="24"/>
          <w:szCs w:val="24"/>
        </w:rPr>
        <w:t xml:space="preserve">გაფორმება; </w:t>
      </w:r>
    </w:p>
    <w:p w14:paraId="00000047" w14:textId="1263E215" w:rsidR="00CE0E29" w:rsidRPr="003138F6" w:rsidRDefault="00322AFE" w:rsidP="00D7257D">
      <w:pPr>
        <w:pStyle w:val="NoSpacing"/>
        <w:jc w:val="both"/>
        <w:rPr>
          <w:rFonts w:ascii="Sylfaen" w:hAnsi="Sylfaen"/>
          <w:sz w:val="24"/>
          <w:szCs w:val="24"/>
        </w:rPr>
      </w:pPr>
      <w:ins w:id="207" w:author="Windows User" w:date="2020-11-18T23:27:00Z">
        <w:r>
          <w:rPr>
            <w:rFonts w:ascii="Sylfaen" w:hAnsi="Sylfaen"/>
            <w:sz w:val="24"/>
            <w:szCs w:val="24"/>
          </w:rPr>
          <w:t>პ</w:t>
        </w:r>
      </w:ins>
      <w:ins w:id="208" w:author="Maia Mchedlishvili" w:date="2020-11-17T16:17:00Z">
        <w:del w:id="209" w:author="Windows User" w:date="2020-11-18T23:27:00Z">
          <w:r w:rsidR="006C4BFA" w:rsidRPr="003138F6" w:rsidDel="00AE77B6">
            <w:rPr>
              <w:rFonts w:ascii="Sylfaen" w:hAnsi="Sylfaen"/>
              <w:sz w:val="24"/>
              <w:szCs w:val="24"/>
            </w:rPr>
            <w:delText>პ</w:delText>
          </w:r>
        </w:del>
      </w:ins>
      <w:del w:id="210" w:author="Maia Mchedlishvili" w:date="2020-11-17T16:17:00Z">
        <w:r w:rsidR="006C4BFA" w:rsidRPr="003138F6">
          <w:rPr>
            <w:rFonts w:ascii="Sylfaen" w:hAnsi="Sylfaen"/>
            <w:sz w:val="24"/>
            <w:szCs w:val="24"/>
          </w:rPr>
          <w:delText>ო</w:delText>
        </w:r>
      </w:del>
      <w:r w:rsidR="006C4BFA" w:rsidRPr="003138F6">
        <w:rPr>
          <w:rFonts w:ascii="Sylfaen" w:hAnsi="Sylfaen"/>
          <w:sz w:val="24"/>
          <w:szCs w:val="24"/>
        </w:rPr>
        <w:t>) შრომი</w:t>
      </w:r>
      <w:ins w:id="211" w:author="Lika Klimiashvili" w:date="2020-11-20T11:42:00Z">
        <w:r w:rsidR="00C16941">
          <w:rPr>
            <w:rFonts w:ascii="Sylfaen" w:hAnsi="Sylfaen"/>
            <w:sz w:val="24"/>
            <w:szCs w:val="24"/>
          </w:rPr>
          <w:t>ს</w:t>
        </w:r>
      </w:ins>
      <w:ins w:id="212" w:author="Maia Mchedlishvili" w:date="2020-11-17T16:17:00Z">
        <w:del w:id="213" w:author="Lika Klimiashvili" w:date="2020-11-20T11:42:00Z">
          <w:r w:rsidR="006C4BFA" w:rsidRPr="003138F6" w:rsidDel="00C16941">
            <w:rPr>
              <w:rFonts w:ascii="Sylfaen" w:hAnsi="Sylfaen"/>
              <w:sz w:val="24"/>
              <w:szCs w:val="24"/>
            </w:rPr>
            <w:delText>თ</w:delText>
          </w:r>
        </w:del>
        <w:r w:rsidR="006C4BFA" w:rsidRPr="003138F6">
          <w:rPr>
            <w:rFonts w:ascii="Sylfaen" w:hAnsi="Sylfaen"/>
            <w:sz w:val="24"/>
            <w:szCs w:val="24"/>
          </w:rPr>
          <w:t xml:space="preserve"> საკითხებთან დაკავშირებული</w:t>
        </w:r>
      </w:ins>
      <w:del w:id="214" w:author="Maia Mchedlishvili" w:date="2020-11-17T16:17:00Z">
        <w:r w:rsidR="006C4BFA" w:rsidRPr="003138F6">
          <w:rPr>
            <w:rFonts w:ascii="Sylfaen" w:hAnsi="Sylfaen"/>
            <w:sz w:val="24"/>
            <w:szCs w:val="24"/>
          </w:rPr>
          <w:delText>ს უსაფრთხოების სფეროში</w:delText>
        </w:r>
      </w:del>
      <w:r w:rsidR="006C4BFA" w:rsidRPr="003138F6">
        <w:rPr>
          <w:rFonts w:ascii="Sylfaen" w:hAnsi="Sylfaen"/>
          <w:sz w:val="24"/>
          <w:szCs w:val="24"/>
        </w:rPr>
        <w:t xml:space="preserve"> სავალდებულოდ აღიარებული საერთაშორისო კონვენციების, რეკომენდაციების, შეთანხმებების შესრულება, კომპეტენციის ფარგლებში.</w:t>
      </w:r>
    </w:p>
    <w:p w14:paraId="06BD560E" w14:textId="77777777" w:rsidR="00AE77B6" w:rsidRPr="003138F6" w:rsidRDefault="00AE77B6" w:rsidP="00D7257D">
      <w:pPr>
        <w:pBdr>
          <w:top w:val="nil"/>
          <w:left w:val="nil"/>
          <w:bottom w:val="nil"/>
          <w:right w:val="nil"/>
          <w:between w:val="nil"/>
        </w:pBdr>
        <w:spacing w:line="240" w:lineRule="auto"/>
        <w:jc w:val="both"/>
        <w:rPr>
          <w:ins w:id="215" w:author="Windows User" w:date="2020-11-18T23:27:00Z"/>
          <w:rFonts w:ascii="Sylfaen" w:eastAsia="Merriweather" w:hAnsi="Sylfaen" w:cs="Merriweather"/>
          <w:sz w:val="24"/>
          <w:szCs w:val="24"/>
        </w:rPr>
      </w:pPr>
    </w:p>
    <w:p w14:paraId="00000048" w14:textId="2FA7DD29" w:rsidR="00CE0E29" w:rsidRPr="003138F6" w:rsidDel="00455E46" w:rsidRDefault="006C4BFA" w:rsidP="00D725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del w:id="216" w:author="Windows User" w:date="2020-11-18T23:10:00Z"/>
          <w:rFonts w:ascii="Sylfaen" w:eastAsia="Merriweather" w:hAnsi="Sylfaen" w:cs="Merriweather"/>
          <w:sz w:val="24"/>
          <w:szCs w:val="24"/>
        </w:rPr>
      </w:pPr>
      <w:del w:id="217" w:author="Windows User" w:date="2020-11-18T23:10:00Z">
        <w:r w:rsidRPr="003138F6" w:rsidDel="00455E46">
          <w:rPr>
            <w:rFonts w:ascii="Sylfaen" w:eastAsia="Merriweather" w:hAnsi="Sylfaen" w:cs="Merriweather"/>
            <w:sz w:val="24"/>
            <w:szCs w:val="24"/>
          </w:rPr>
          <w:delText xml:space="preserve">4. სამსახური, კანონმდებლობით გათვალისწინებული საქმიანობის განხორციელებისას, ხელმძღვანელობს შემდეგი პრინციპებით: </w:delText>
        </w:r>
      </w:del>
    </w:p>
    <w:p w14:paraId="0000004A" w14:textId="3FDE0418" w:rsidR="00CE0E29" w:rsidRPr="003138F6" w:rsidDel="00455E46" w:rsidRDefault="00222EB0" w:rsidP="00D7257D">
      <w:pPr>
        <w:pBdr>
          <w:top w:val="nil"/>
          <w:left w:val="nil"/>
          <w:bottom w:val="nil"/>
          <w:right w:val="nil"/>
          <w:between w:val="nil"/>
        </w:pBdr>
        <w:spacing w:line="240" w:lineRule="auto"/>
        <w:jc w:val="both"/>
        <w:rPr>
          <w:del w:id="218" w:author="Windows User" w:date="2020-11-18T23:10:00Z"/>
          <w:rFonts w:ascii="Sylfaen" w:eastAsia="Times New Roman" w:hAnsi="Sylfaen" w:cs="Times New Roman"/>
          <w:sz w:val="24"/>
          <w:szCs w:val="24"/>
        </w:rPr>
      </w:pPr>
      <w:del w:id="219" w:author="Windows User" w:date="2020-11-18T23:10:00Z">
        <w:r w:rsidRPr="003138F6" w:rsidDel="00455E46">
          <w:rPr>
            <w:rFonts w:ascii="Sylfaen" w:eastAsia="Merriweather" w:hAnsi="Sylfaen" w:cs="Merriweather"/>
            <w:sz w:val="24"/>
            <w:szCs w:val="24"/>
          </w:rPr>
          <w:delText>ა</w:delText>
        </w:r>
      </w:del>
      <w:ins w:id="220" w:author="Maia Mchedlishvili" w:date="2020-11-17T16:19:00Z">
        <w:del w:id="221" w:author="Windows User" w:date="2020-11-18T23:10:00Z">
          <w:r w:rsidR="006C4BFA" w:rsidRPr="003138F6" w:rsidDel="00455E46">
            <w:rPr>
              <w:rFonts w:ascii="Sylfaen" w:eastAsia="Merriweather" w:hAnsi="Sylfaen" w:cs="Merriweather"/>
              <w:sz w:val="24"/>
              <w:szCs w:val="24"/>
            </w:rPr>
            <w:delText xml:space="preserve">) </w:delText>
          </w:r>
        </w:del>
      </w:ins>
      <w:del w:id="222" w:author="Windows User" w:date="2020-11-18T23:10:00Z">
        <w:r w:rsidR="006C4BFA" w:rsidRPr="003138F6" w:rsidDel="00455E46">
          <w:rPr>
            <w:rFonts w:ascii="Sylfaen" w:eastAsia="Merriweather" w:hAnsi="Sylfaen" w:cs="Merriweather"/>
            <w:sz w:val="24"/>
            <w:szCs w:val="24"/>
          </w:rPr>
          <w:delText>ობიექტურობა</w:delText>
        </w:r>
        <w:r w:rsidRPr="003138F6" w:rsidDel="00455E46">
          <w:rPr>
            <w:rFonts w:ascii="Sylfaen" w:hAnsi="Sylfaen"/>
            <w:sz w:val="24"/>
            <w:szCs w:val="24"/>
          </w:rPr>
          <w:delText xml:space="preserve"> </w:delText>
        </w:r>
        <w:r w:rsidR="006C4BFA" w:rsidRPr="003138F6" w:rsidDel="00455E46">
          <w:rPr>
            <w:rFonts w:ascii="Sylfaen" w:eastAsia="Merriweather" w:hAnsi="Sylfaen" w:cs="Merriweather"/>
            <w:sz w:val="24"/>
            <w:szCs w:val="24"/>
          </w:rPr>
          <w:delText>და</w:delText>
        </w:r>
        <w:r w:rsidR="006C4BFA" w:rsidRPr="003138F6" w:rsidDel="00455E46">
          <w:rPr>
            <w:rFonts w:ascii="Sylfaen" w:eastAsia="Times New Roman" w:hAnsi="Sylfaen" w:cs="Times New Roman"/>
            <w:sz w:val="24"/>
            <w:szCs w:val="24"/>
          </w:rPr>
          <w:delText xml:space="preserve"> </w:delText>
        </w:r>
        <w:r w:rsidR="006C4BFA" w:rsidRPr="003138F6" w:rsidDel="00455E46">
          <w:rPr>
            <w:rFonts w:ascii="Sylfaen" w:eastAsia="Merriweather" w:hAnsi="Sylfaen" w:cs="Merriweather"/>
            <w:sz w:val="24"/>
            <w:szCs w:val="24"/>
          </w:rPr>
          <w:delText>მიუკერძოებლობა</w:delText>
        </w:r>
        <w:r w:rsidR="006C4BFA" w:rsidRPr="003138F6" w:rsidDel="00455E46">
          <w:rPr>
            <w:rFonts w:ascii="Sylfaen" w:eastAsia="Times New Roman" w:hAnsi="Sylfaen" w:cs="Times New Roman"/>
            <w:sz w:val="24"/>
            <w:szCs w:val="24"/>
          </w:rPr>
          <w:delText xml:space="preserve">; </w:delText>
        </w:r>
      </w:del>
    </w:p>
    <w:p w14:paraId="0000004B" w14:textId="7433F9BF" w:rsidR="00CE0E29" w:rsidRPr="003138F6" w:rsidDel="00455E46" w:rsidRDefault="00222EB0" w:rsidP="00D7257D">
      <w:pPr>
        <w:pBdr>
          <w:top w:val="nil"/>
          <w:left w:val="nil"/>
          <w:bottom w:val="nil"/>
          <w:right w:val="nil"/>
          <w:between w:val="nil"/>
        </w:pBdr>
        <w:spacing w:line="240" w:lineRule="auto"/>
        <w:jc w:val="both"/>
        <w:rPr>
          <w:del w:id="223" w:author="Windows User" w:date="2020-11-18T23:10:00Z"/>
          <w:rFonts w:ascii="Sylfaen" w:eastAsia="Times New Roman" w:hAnsi="Sylfaen" w:cs="Times New Roman"/>
          <w:sz w:val="24"/>
          <w:szCs w:val="24"/>
        </w:rPr>
      </w:pPr>
      <w:del w:id="224" w:author="Windows User" w:date="2020-11-18T23:10:00Z">
        <w:r w:rsidRPr="003138F6" w:rsidDel="00455E46">
          <w:rPr>
            <w:rFonts w:ascii="Sylfaen" w:eastAsia="Merriweather" w:hAnsi="Sylfaen" w:cs="Merriweather"/>
            <w:sz w:val="24"/>
            <w:szCs w:val="24"/>
          </w:rPr>
          <w:delText>ბ</w:delText>
        </w:r>
        <w:r w:rsidR="006C4BFA" w:rsidRPr="003138F6" w:rsidDel="00455E46">
          <w:rPr>
            <w:rFonts w:ascii="Sylfaen" w:eastAsia="Merriweather" w:hAnsi="Sylfaen" w:cs="Merriweather"/>
            <w:sz w:val="24"/>
            <w:szCs w:val="24"/>
          </w:rPr>
          <w:delText>ბ</w:delText>
        </w:r>
        <w:r w:rsidR="006C4BFA" w:rsidRPr="003138F6" w:rsidDel="00455E46">
          <w:rPr>
            <w:rFonts w:ascii="Sylfaen" w:eastAsia="Times New Roman" w:hAnsi="Sylfaen" w:cs="Times New Roman"/>
            <w:sz w:val="24"/>
            <w:szCs w:val="24"/>
          </w:rPr>
          <w:delText xml:space="preserve">) </w:delText>
        </w:r>
        <w:r w:rsidR="006C4BFA" w:rsidRPr="003138F6" w:rsidDel="00455E46">
          <w:rPr>
            <w:rFonts w:ascii="Sylfaen" w:eastAsia="Merriweather" w:hAnsi="Sylfaen" w:cs="Merriweather"/>
            <w:sz w:val="24"/>
            <w:szCs w:val="24"/>
          </w:rPr>
          <w:delText>კანონიერება</w:delText>
        </w:r>
        <w:r w:rsidR="006C4BFA" w:rsidRPr="003138F6" w:rsidDel="00455E46">
          <w:rPr>
            <w:rFonts w:ascii="Sylfaen" w:eastAsia="Times New Roman" w:hAnsi="Sylfaen" w:cs="Times New Roman"/>
            <w:sz w:val="24"/>
            <w:szCs w:val="24"/>
          </w:rPr>
          <w:delText xml:space="preserve">; </w:delText>
        </w:r>
      </w:del>
    </w:p>
    <w:p w14:paraId="0000004C" w14:textId="349C208C" w:rsidR="00CE0E29" w:rsidRPr="003138F6" w:rsidDel="00455E46" w:rsidRDefault="00222EB0" w:rsidP="00D7257D">
      <w:pPr>
        <w:pBdr>
          <w:top w:val="nil"/>
          <w:left w:val="nil"/>
          <w:bottom w:val="nil"/>
          <w:right w:val="nil"/>
          <w:between w:val="nil"/>
        </w:pBdr>
        <w:spacing w:line="240" w:lineRule="auto"/>
        <w:jc w:val="both"/>
        <w:rPr>
          <w:del w:id="225" w:author="Windows User" w:date="2020-11-18T23:10:00Z"/>
          <w:rFonts w:ascii="Sylfaen" w:eastAsia="Times New Roman" w:hAnsi="Sylfaen" w:cs="Times New Roman"/>
          <w:sz w:val="24"/>
          <w:szCs w:val="24"/>
        </w:rPr>
      </w:pPr>
      <w:del w:id="226" w:author="Windows User" w:date="2020-11-18T23:10:00Z">
        <w:r w:rsidRPr="003138F6" w:rsidDel="00455E46">
          <w:rPr>
            <w:rFonts w:ascii="Sylfaen" w:eastAsia="Merriweather" w:hAnsi="Sylfaen" w:cs="Merriweather"/>
            <w:sz w:val="24"/>
            <w:szCs w:val="24"/>
          </w:rPr>
          <w:delText>გ</w:delText>
        </w:r>
        <w:r w:rsidR="006C4BFA" w:rsidRPr="003138F6" w:rsidDel="00455E46">
          <w:rPr>
            <w:rFonts w:ascii="Sylfaen" w:eastAsia="Merriweather" w:hAnsi="Sylfaen" w:cs="Merriweather"/>
            <w:sz w:val="24"/>
            <w:szCs w:val="24"/>
          </w:rPr>
          <w:delText>გ</w:delText>
        </w:r>
        <w:r w:rsidR="006C4BFA" w:rsidRPr="003138F6" w:rsidDel="00455E46">
          <w:rPr>
            <w:rFonts w:ascii="Sylfaen" w:eastAsia="Times New Roman" w:hAnsi="Sylfaen" w:cs="Times New Roman"/>
            <w:sz w:val="24"/>
            <w:szCs w:val="24"/>
          </w:rPr>
          <w:delText xml:space="preserve">) </w:delText>
        </w:r>
        <w:r w:rsidR="006C4BFA" w:rsidRPr="003138F6" w:rsidDel="00455E46">
          <w:rPr>
            <w:rFonts w:ascii="Sylfaen" w:eastAsia="Merriweather" w:hAnsi="Sylfaen" w:cs="Merriweather"/>
            <w:sz w:val="24"/>
            <w:szCs w:val="24"/>
          </w:rPr>
          <w:delText>პროფესიონალიზმი</w:delText>
        </w:r>
        <w:r w:rsidR="006C4BFA" w:rsidRPr="003138F6" w:rsidDel="00455E46">
          <w:rPr>
            <w:rFonts w:ascii="Sylfaen" w:eastAsia="Times New Roman" w:hAnsi="Sylfaen" w:cs="Times New Roman"/>
            <w:sz w:val="24"/>
            <w:szCs w:val="24"/>
          </w:rPr>
          <w:delText xml:space="preserve">; </w:delText>
        </w:r>
      </w:del>
    </w:p>
    <w:p w14:paraId="0000004E" w14:textId="4CD35CB1" w:rsidR="00CE0E29" w:rsidRPr="003138F6" w:rsidDel="00455E46" w:rsidRDefault="00222EB0" w:rsidP="00D7257D">
      <w:pPr>
        <w:pBdr>
          <w:top w:val="nil"/>
          <w:left w:val="nil"/>
          <w:bottom w:val="nil"/>
          <w:right w:val="nil"/>
          <w:between w:val="nil"/>
        </w:pBdr>
        <w:spacing w:line="240" w:lineRule="auto"/>
        <w:jc w:val="both"/>
        <w:rPr>
          <w:del w:id="227" w:author="Windows User" w:date="2020-11-18T23:10:00Z"/>
          <w:rFonts w:ascii="Sylfaen" w:hAnsi="Sylfaen"/>
          <w:sz w:val="24"/>
          <w:szCs w:val="24"/>
        </w:rPr>
      </w:pPr>
      <w:del w:id="228" w:author="Windows User" w:date="2020-11-18T23:10:00Z">
        <w:r w:rsidRPr="003138F6" w:rsidDel="00455E46">
          <w:rPr>
            <w:rFonts w:ascii="Sylfaen" w:eastAsia="Merriweather" w:hAnsi="Sylfaen" w:cs="Merriweather"/>
            <w:sz w:val="24"/>
            <w:szCs w:val="24"/>
          </w:rPr>
          <w:lastRenderedPageBreak/>
          <w:delText>დ</w:delText>
        </w:r>
        <w:r w:rsidR="006C4BFA" w:rsidRPr="003138F6" w:rsidDel="00455E46">
          <w:rPr>
            <w:rFonts w:ascii="Sylfaen" w:eastAsia="Merriweather" w:hAnsi="Sylfaen" w:cs="Merriweather"/>
            <w:sz w:val="24"/>
            <w:szCs w:val="24"/>
          </w:rPr>
          <w:delText>დ</w:delText>
        </w:r>
        <w:r w:rsidR="006C4BFA" w:rsidRPr="003138F6" w:rsidDel="00455E46">
          <w:rPr>
            <w:rFonts w:ascii="Sylfaen" w:eastAsia="Times New Roman" w:hAnsi="Sylfaen" w:cs="Times New Roman"/>
            <w:sz w:val="24"/>
            <w:szCs w:val="24"/>
          </w:rPr>
          <w:delText xml:space="preserve">) </w:delText>
        </w:r>
        <w:r w:rsidR="006C4BFA" w:rsidRPr="003138F6" w:rsidDel="00455E46">
          <w:rPr>
            <w:rFonts w:ascii="Sylfaen" w:eastAsia="Merriweather" w:hAnsi="Sylfaen" w:cs="Merriweather"/>
            <w:sz w:val="24"/>
            <w:szCs w:val="24"/>
          </w:rPr>
          <w:delText>კონფიდენციალურობის</w:delText>
        </w:r>
        <w:r w:rsidR="006C4BFA" w:rsidRPr="003138F6" w:rsidDel="00455E46">
          <w:rPr>
            <w:rFonts w:ascii="Sylfaen" w:eastAsia="Times New Roman" w:hAnsi="Sylfaen" w:cs="Times New Roman"/>
            <w:sz w:val="24"/>
            <w:szCs w:val="24"/>
          </w:rPr>
          <w:delText xml:space="preserve"> </w:delText>
        </w:r>
        <w:r w:rsidR="006C4BFA" w:rsidRPr="003138F6" w:rsidDel="00455E46">
          <w:rPr>
            <w:rFonts w:ascii="Sylfaen" w:eastAsia="Merriweather" w:hAnsi="Sylfaen" w:cs="Merriweather"/>
            <w:sz w:val="24"/>
            <w:szCs w:val="24"/>
          </w:rPr>
          <w:delText>დაცვა</w:delText>
        </w:r>
      </w:del>
      <w:ins w:id="229" w:author="Maia Mchedlishvili" w:date="2020-11-17T16:21:00Z">
        <w:del w:id="230" w:author="Windows User" w:date="2020-11-18T23:10:00Z">
          <w:r w:rsidR="006C4BFA" w:rsidRPr="003138F6" w:rsidDel="00455E46">
            <w:rPr>
              <w:rFonts w:ascii="Sylfaen" w:hAnsi="Sylfaen"/>
              <w:sz w:val="24"/>
              <w:szCs w:val="24"/>
            </w:rPr>
            <w:delText>;</w:delText>
          </w:r>
        </w:del>
      </w:ins>
      <w:del w:id="231" w:author="Windows User" w:date="2020-11-18T23:10:00Z">
        <w:r w:rsidR="006C4BFA" w:rsidRPr="003138F6" w:rsidDel="00455E46">
          <w:rPr>
            <w:rFonts w:ascii="Sylfaen" w:eastAsia="Times New Roman" w:hAnsi="Sylfaen" w:cs="Times New Roman"/>
            <w:sz w:val="24"/>
            <w:szCs w:val="24"/>
          </w:rPr>
          <w:delText>.</w:delText>
        </w:r>
      </w:del>
    </w:p>
    <w:p w14:paraId="0000004F" w14:textId="46CD3B99" w:rsidR="00CE0E29" w:rsidRPr="00B201D9" w:rsidRDefault="006C4BFA" w:rsidP="00D7257D">
      <w:pPr>
        <w:pBdr>
          <w:top w:val="nil"/>
          <w:left w:val="nil"/>
          <w:bottom w:val="nil"/>
          <w:right w:val="nil"/>
          <w:between w:val="nil"/>
        </w:pBdr>
        <w:spacing w:line="240" w:lineRule="auto"/>
        <w:jc w:val="both"/>
        <w:rPr>
          <w:rFonts w:ascii="Sylfaen" w:eastAsia="Times New Roman" w:hAnsi="Sylfaen" w:cs="Times New Roman"/>
          <w:sz w:val="24"/>
          <w:szCs w:val="24"/>
        </w:rPr>
      </w:pPr>
      <w:r w:rsidRPr="00B201D9">
        <w:rPr>
          <w:rFonts w:ascii="Sylfaen" w:eastAsia="Merriweather" w:hAnsi="Sylfaen" w:cs="Merriweather"/>
          <w:b/>
          <w:sz w:val="24"/>
          <w:szCs w:val="24"/>
        </w:rPr>
        <w:t>მუხლი</w:t>
      </w:r>
      <w:r w:rsidRPr="00B201D9">
        <w:rPr>
          <w:rFonts w:ascii="Sylfaen" w:eastAsia="Times New Roman" w:hAnsi="Sylfaen" w:cs="Times New Roman"/>
          <w:b/>
          <w:sz w:val="24"/>
          <w:szCs w:val="24"/>
        </w:rPr>
        <w:t xml:space="preserve"> </w:t>
      </w:r>
      <w:del w:id="232" w:author="Windows User" w:date="2020-11-18T23:27:00Z">
        <w:r w:rsidRPr="00B201D9" w:rsidDel="00AE77B6">
          <w:rPr>
            <w:rFonts w:ascii="Sylfaen" w:eastAsia="Times New Roman" w:hAnsi="Sylfaen" w:cs="Times New Roman"/>
            <w:b/>
            <w:sz w:val="24"/>
            <w:szCs w:val="24"/>
          </w:rPr>
          <w:delText>3</w:delText>
        </w:r>
      </w:del>
      <w:ins w:id="233" w:author="Windows User" w:date="2020-11-18T23:27:00Z">
        <w:r w:rsidR="00AE77B6" w:rsidRPr="00B201D9">
          <w:rPr>
            <w:rFonts w:ascii="Sylfaen" w:eastAsia="Times New Roman" w:hAnsi="Sylfaen" w:cs="Times New Roman"/>
            <w:b/>
            <w:sz w:val="24"/>
            <w:szCs w:val="24"/>
          </w:rPr>
          <w:t>4</w:t>
        </w:r>
      </w:ins>
      <w:r w:rsidRPr="00B201D9">
        <w:rPr>
          <w:rFonts w:ascii="Sylfaen" w:eastAsia="Times New Roman" w:hAnsi="Sylfaen" w:cs="Times New Roman"/>
          <w:b/>
          <w:sz w:val="24"/>
          <w:szCs w:val="24"/>
        </w:rPr>
        <w:t xml:space="preserve">. </w:t>
      </w:r>
      <w:r w:rsidRPr="00B201D9">
        <w:rPr>
          <w:rFonts w:ascii="Sylfaen" w:eastAsia="Merriweather" w:hAnsi="Sylfaen" w:cs="Merriweather"/>
          <w:b/>
          <w:sz w:val="24"/>
          <w:szCs w:val="24"/>
        </w:rPr>
        <w:t>სამსახურის</w:t>
      </w:r>
      <w:r w:rsidRPr="00B201D9">
        <w:rPr>
          <w:rFonts w:ascii="Sylfaen" w:eastAsia="Times New Roman" w:hAnsi="Sylfaen" w:cs="Times New Roman"/>
          <w:b/>
          <w:sz w:val="24"/>
          <w:szCs w:val="24"/>
        </w:rPr>
        <w:t xml:space="preserve"> </w:t>
      </w:r>
      <w:r w:rsidRPr="00B201D9">
        <w:rPr>
          <w:rFonts w:ascii="Sylfaen" w:eastAsia="Merriweather" w:hAnsi="Sylfaen" w:cs="Merriweather"/>
          <w:b/>
          <w:sz w:val="24"/>
          <w:szCs w:val="24"/>
        </w:rPr>
        <w:t xml:space="preserve">მართვა, ხელმძღვანელობა </w:t>
      </w:r>
      <w:del w:id="234" w:author="Windows User" w:date="2020-11-19T17:34:00Z">
        <w:r w:rsidRPr="00B201D9" w:rsidDel="009C3270">
          <w:rPr>
            <w:rFonts w:ascii="Sylfaen" w:eastAsia="Merriweather" w:hAnsi="Sylfaen" w:cs="Merriweather"/>
            <w:b/>
            <w:sz w:val="24"/>
            <w:szCs w:val="24"/>
          </w:rPr>
          <w:delText>და სტრუქტურა</w:delText>
        </w:r>
        <w:r w:rsidRPr="00B201D9" w:rsidDel="009C3270">
          <w:rPr>
            <w:rFonts w:ascii="Sylfaen" w:eastAsia="Times New Roman" w:hAnsi="Sylfaen" w:cs="Times New Roman"/>
            <w:b/>
            <w:sz w:val="24"/>
            <w:szCs w:val="24"/>
          </w:rPr>
          <w:delText xml:space="preserve"> </w:delText>
        </w:r>
      </w:del>
    </w:p>
    <w:p w14:paraId="00000050" w14:textId="77777777" w:rsidR="00CE0E29" w:rsidRPr="00B201D9" w:rsidRDefault="006C4BFA" w:rsidP="00B201D9">
      <w:pPr>
        <w:pBdr>
          <w:top w:val="nil"/>
          <w:left w:val="nil"/>
          <w:bottom w:val="nil"/>
          <w:right w:val="nil"/>
          <w:between w:val="nil"/>
        </w:pBdr>
        <w:spacing w:line="240" w:lineRule="auto"/>
        <w:jc w:val="both"/>
        <w:rPr>
          <w:rFonts w:ascii="Sylfaen" w:eastAsia="Merriweather" w:hAnsi="Sylfaen" w:cs="Merriweather"/>
          <w:sz w:val="24"/>
          <w:szCs w:val="24"/>
        </w:rPr>
      </w:pPr>
      <w:r w:rsidRPr="00B201D9">
        <w:rPr>
          <w:rFonts w:ascii="Sylfaen" w:eastAsia="Merriweather" w:hAnsi="Sylfaen" w:cs="Merriweather"/>
          <w:sz w:val="24"/>
          <w:szCs w:val="24"/>
        </w:rPr>
        <w:t xml:space="preserve">1. სამსახურს ხელმძღვანელობს მთავარი შრომის ინსპექტორი, რომელსაც თანამდებობაზე ნიშნავს და თანამდებობიდან ათავისუფლებს საქართველოს ოკუპირებული ტერიტორიებიდან დევნილთა, შრომის, ჯანმრთელობისა და სოციალური დაცვის მინისტრი (შემდგომში - მინისტრი).    </w:t>
      </w:r>
    </w:p>
    <w:p w14:paraId="00000051" w14:textId="34C7EBCC" w:rsidR="00CE0E29" w:rsidRPr="00B201D9" w:rsidDel="009D7DDA" w:rsidRDefault="006C4BFA" w:rsidP="00B201D9">
      <w:pPr>
        <w:pBdr>
          <w:top w:val="nil"/>
          <w:left w:val="nil"/>
          <w:bottom w:val="nil"/>
          <w:right w:val="nil"/>
          <w:between w:val="nil"/>
        </w:pBdr>
        <w:spacing w:line="240" w:lineRule="auto"/>
        <w:jc w:val="both"/>
        <w:rPr>
          <w:del w:id="235" w:author="Windows User" w:date="2020-11-18T23:56:00Z"/>
          <w:rFonts w:ascii="Sylfaen" w:eastAsia="Merriweather" w:hAnsi="Sylfaen" w:cs="Merriweather"/>
          <w:sz w:val="24"/>
          <w:szCs w:val="24"/>
        </w:rPr>
      </w:pPr>
      <w:commentRangeStart w:id="236"/>
      <w:del w:id="237" w:author="Windows User" w:date="2020-11-18T23:56:00Z">
        <w:r w:rsidRPr="00B201D9" w:rsidDel="009D7DDA">
          <w:rPr>
            <w:rFonts w:ascii="Sylfaen" w:eastAsia="Merriweather" w:hAnsi="Sylfaen" w:cs="Merriweather"/>
            <w:sz w:val="24"/>
            <w:szCs w:val="24"/>
          </w:rPr>
          <w:delText xml:space="preserve">2. მთავარ შრომის ინსპექტორთან იქმნება საკონსულტაციო ორგანო, მრჩეველთა საბჭო, რომელიც სამსახურისთვის შეიმუშავებს რეკომენდაციებს სამსახურის სტრატეგიის, ფუნქციონირებისა და საქმიანობის შესახებ. მრჩეველთა საბჭოს შემადგენლობის დაკომპლექტების წესი </w:delText>
        </w:r>
        <w:r w:rsidR="00CE2320" w:rsidRPr="00B201D9" w:rsidDel="009D7DDA">
          <w:rPr>
            <w:rFonts w:ascii="Sylfaen" w:eastAsia="Merriweather" w:hAnsi="Sylfaen" w:cs="Merriweather"/>
            <w:sz w:val="24"/>
            <w:szCs w:val="24"/>
          </w:rPr>
          <w:delText>განისაზღვ</w:delText>
        </w:r>
        <w:r w:rsidRPr="00B201D9" w:rsidDel="009D7DDA">
          <w:rPr>
            <w:rFonts w:ascii="Sylfaen" w:eastAsia="Merriweather" w:hAnsi="Sylfaen" w:cs="Merriweather"/>
            <w:sz w:val="24"/>
            <w:szCs w:val="24"/>
          </w:rPr>
          <w:delText>რება ,,შრომის ინსპექციის შესახებ“ საქართველოს კანონით, ხოლო საქმი</w:delText>
        </w:r>
        <w:r w:rsidR="00CE2320" w:rsidRPr="00B201D9" w:rsidDel="009D7DDA">
          <w:rPr>
            <w:rFonts w:ascii="Sylfaen" w:eastAsia="Merriweather" w:hAnsi="Sylfaen" w:cs="Merriweather"/>
            <w:sz w:val="24"/>
            <w:szCs w:val="24"/>
          </w:rPr>
          <w:delText>ა</w:delText>
        </w:r>
        <w:r w:rsidRPr="00B201D9" w:rsidDel="009D7DDA">
          <w:rPr>
            <w:rFonts w:ascii="Sylfaen" w:eastAsia="Merriweather" w:hAnsi="Sylfaen" w:cs="Merriweather"/>
            <w:sz w:val="24"/>
            <w:szCs w:val="24"/>
          </w:rPr>
          <w:delText>ნობის წესი მტკიცდება მრჩეველთა საბჭოს მიერ.</w:delText>
        </w:r>
        <w:r w:rsidRPr="00B201D9" w:rsidDel="009D7DDA">
          <w:rPr>
            <w:rFonts w:ascii="Sylfaen" w:eastAsia="Times New Roman" w:hAnsi="Sylfaen" w:cs="Times New Roman"/>
            <w:sz w:val="24"/>
            <w:szCs w:val="24"/>
          </w:rPr>
          <w:delText xml:space="preserve"> </w:delText>
        </w:r>
        <w:commentRangeEnd w:id="236"/>
        <w:r w:rsidR="00CE2320" w:rsidRPr="00B201D9" w:rsidDel="009D7DDA">
          <w:rPr>
            <w:rStyle w:val="CommentReference"/>
            <w:rFonts w:ascii="Sylfaen" w:hAnsi="Sylfaen"/>
            <w:sz w:val="24"/>
            <w:szCs w:val="24"/>
          </w:rPr>
          <w:commentReference w:id="236"/>
        </w:r>
      </w:del>
    </w:p>
    <w:p w14:paraId="00000052" w14:textId="65AB764B" w:rsidR="00CE0E29" w:rsidRPr="003138F6" w:rsidRDefault="006C4B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del w:id="238" w:author="Windows User" w:date="2020-11-18T23:56:00Z">
        <w:r w:rsidRPr="003138F6" w:rsidDel="009D7DDA">
          <w:rPr>
            <w:rFonts w:ascii="Sylfaen" w:eastAsia="Merriweather" w:hAnsi="Sylfaen" w:cs="Merriweather"/>
            <w:sz w:val="24"/>
            <w:szCs w:val="24"/>
          </w:rPr>
          <w:tab/>
        </w:r>
      </w:del>
      <w:ins w:id="239" w:author="Windows User" w:date="2020-11-18T23:56:00Z">
        <w:r w:rsidR="009D7DDA" w:rsidRPr="003138F6">
          <w:rPr>
            <w:rFonts w:ascii="Sylfaen" w:eastAsia="Merriweather" w:hAnsi="Sylfaen" w:cs="Merriweather"/>
            <w:sz w:val="24"/>
            <w:szCs w:val="24"/>
          </w:rPr>
          <w:t>2</w:t>
        </w:r>
      </w:ins>
      <w:ins w:id="240" w:author="Maia Mchedlishvili" w:date="2020-11-17T16:22:00Z">
        <w:del w:id="241" w:author="Windows User" w:date="2020-11-18T23:56:00Z">
          <w:r w:rsidRPr="003138F6" w:rsidDel="009D7DDA">
            <w:rPr>
              <w:rFonts w:ascii="Sylfaen" w:eastAsia="Merriweather" w:hAnsi="Sylfaen" w:cs="Merriweather"/>
              <w:sz w:val="24"/>
              <w:szCs w:val="24"/>
            </w:rPr>
            <w:delText>3</w:delText>
          </w:r>
        </w:del>
      </w:ins>
      <w:del w:id="242" w:author="Maia Mchedlishvili" w:date="2020-11-17T16:22:00Z">
        <w:r w:rsidRPr="003138F6">
          <w:rPr>
            <w:rFonts w:ascii="Sylfaen" w:eastAsia="Merriweather" w:hAnsi="Sylfaen" w:cs="Merriweather"/>
            <w:sz w:val="24"/>
            <w:szCs w:val="24"/>
          </w:rPr>
          <w:delText>2</w:delText>
        </w:r>
      </w:del>
      <w:r w:rsidRPr="003138F6">
        <w:rPr>
          <w:rFonts w:ascii="Sylfaen" w:eastAsia="Merriweather" w:hAnsi="Sylfaen" w:cs="Merriweather"/>
          <w:sz w:val="24"/>
          <w:szCs w:val="24"/>
        </w:rPr>
        <w:t xml:space="preserve">. მთავარ შრომის ინსპექტორს ჰყავს არანაკლებ 2 მოადგილე, რომელთაგან ერთ-ერთი არის პირველი მოადგილე. </w:t>
      </w:r>
    </w:p>
    <w:p w14:paraId="00000053" w14:textId="7F5B652F" w:rsidR="00CE0E29" w:rsidRPr="00B201D9" w:rsidDel="00284605" w:rsidRDefault="009D7DDA" w:rsidP="00B82306">
      <w:pPr>
        <w:pBdr>
          <w:top w:val="nil"/>
          <w:left w:val="nil"/>
          <w:bottom w:val="nil"/>
          <w:right w:val="nil"/>
          <w:between w:val="nil"/>
        </w:pBdr>
        <w:spacing w:line="240" w:lineRule="auto"/>
        <w:jc w:val="both"/>
        <w:rPr>
          <w:ins w:id="243" w:author="Maia Mchedlishvili" w:date="2020-11-17T16:22:00Z"/>
          <w:del w:id="244" w:author="Windows User" w:date="2020-11-19T00:01:00Z"/>
          <w:rFonts w:ascii="Sylfaen" w:eastAsia="Merriweather" w:hAnsi="Sylfaen" w:cs="Merriweather"/>
          <w:sz w:val="24"/>
          <w:szCs w:val="24"/>
        </w:rPr>
      </w:pPr>
      <w:ins w:id="245" w:author="Windows User" w:date="2020-11-18T23:56:00Z">
        <w:r w:rsidRPr="00B201D9">
          <w:rPr>
            <w:rFonts w:ascii="Sylfaen" w:eastAsia="Merriweather" w:hAnsi="Sylfaen" w:cs="Merriweather"/>
            <w:sz w:val="24"/>
            <w:szCs w:val="24"/>
          </w:rPr>
          <w:t>3</w:t>
        </w:r>
      </w:ins>
      <w:ins w:id="246" w:author="Maia Mchedlishvili" w:date="2020-11-17T16:22:00Z">
        <w:del w:id="247" w:author="Windows User" w:date="2020-11-18T23:56:00Z">
          <w:r w:rsidR="006C4BFA" w:rsidRPr="00B201D9" w:rsidDel="009D7DDA">
            <w:rPr>
              <w:rFonts w:ascii="Sylfaen" w:eastAsia="Merriweather" w:hAnsi="Sylfaen" w:cs="Merriweather"/>
              <w:sz w:val="24"/>
              <w:szCs w:val="24"/>
            </w:rPr>
            <w:delText>4</w:delText>
          </w:r>
        </w:del>
      </w:ins>
      <w:del w:id="248" w:author="Maia Mchedlishvili" w:date="2020-11-17T16:22:00Z">
        <w:r w:rsidR="006C4BFA" w:rsidRPr="00B201D9">
          <w:rPr>
            <w:rFonts w:ascii="Sylfaen" w:eastAsia="Merriweather" w:hAnsi="Sylfaen" w:cs="Merriweather"/>
            <w:sz w:val="24"/>
            <w:szCs w:val="24"/>
          </w:rPr>
          <w:delText>3</w:delText>
        </w:r>
      </w:del>
      <w:r w:rsidR="006C4BFA" w:rsidRPr="00B201D9">
        <w:rPr>
          <w:rFonts w:ascii="Sylfaen" w:eastAsia="Merriweather" w:hAnsi="Sylfaen" w:cs="Merriweather"/>
          <w:sz w:val="24"/>
          <w:szCs w:val="24"/>
        </w:rPr>
        <w:t>. მთავარი შრომის ინსპექტორის პირველ მოადგილესა და მოადგილეს/მოადგილეებს თანამდებობაზე ნიშნავს და თანამდებობიდან ათავისუფლებს მთავარი შრომის ინსპექტორი.</w:t>
      </w:r>
    </w:p>
    <w:p w14:paraId="7045C5A4" w14:textId="77777777" w:rsidR="00284605" w:rsidRPr="00B201D9" w:rsidRDefault="00284605" w:rsidP="00B82306">
      <w:pPr>
        <w:pBdr>
          <w:top w:val="nil"/>
          <w:left w:val="nil"/>
          <w:bottom w:val="nil"/>
          <w:right w:val="nil"/>
          <w:between w:val="nil"/>
        </w:pBdr>
        <w:spacing w:line="240" w:lineRule="auto"/>
        <w:jc w:val="both"/>
        <w:rPr>
          <w:ins w:id="249" w:author="Windows User" w:date="2020-11-19T00:01:00Z"/>
          <w:rFonts w:ascii="Sylfaen" w:eastAsia="Merriweather" w:hAnsi="Sylfaen" w:cs="Merriweather"/>
          <w:sz w:val="24"/>
          <w:szCs w:val="24"/>
        </w:rPr>
      </w:pPr>
    </w:p>
    <w:p w14:paraId="00000054" w14:textId="1CE509BC" w:rsidR="00CE0E29" w:rsidRPr="00B201D9" w:rsidDel="00284605" w:rsidRDefault="009D7DDA" w:rsidP="0016053C">
      <w:pPr>
        <w:pBdr>
          <w:top w:val="nil"/>
          <w:left w:val="nil"/>
          <w:bottom w:val="nil"/>
          <w:right w:val="nil"/>
          <w:between w:val="nil"/>
        </w:pBdr>
        <w:spacing w:line="240" w:lineRule="auto"/>
        <w:jc w:val="both"/>
        <w:rPr>
          <w:del w:id="250" w:author="Windows User" w:date="2020-11-19T00:01:00Z"/>
          <w:rFonts w:ascii="Sylfaen" w:eastAsia="Merriweather" w:hAnsi="Sylfaen" w:cs="Merriweather"/>
          <w:sz w:val="24"/>
          <w:szCs w:val="24"/>
        </w:rPr>
      </w:pPr>
      <w:ins w:id="251" w:author="Windows User" w:date="2020-11-18T23:56:00Z">
        <w:r w:rsidRPr="00B201D9">
          <w:rPr>
            <w:rFonts w:ascii="Sylfaen" w:eastAsia="Merriweather" w:hAnsi="Sylfaen" w:cs="Merriweather"/>
            <w:sz w:val="24"/>
            <w:szCs w:val="24"/>
          </w:rPr>
          <w:t>4</w:t>
        </w:r>
      </w:ins>
      <w:ins w:id="252" w:author="Maia Mchedlishvili" w:date="2020-11-17T16:22:00Z">
        <w:del w:id="253" w:author="Windows User" w:date="2020-11-18T23:56:00Z">
          <w:r w:rsidR="006C4BFA" w:rsidRPr="00B201D9" w:rsidDel="009D7DDA">
            <w:rPr>
              <w:rFonts w:ascii="Sylfaen" w:eastAsia="Merriweather" w:hAnsi="Sylfaen" w:cs="Merriweather"/>
              <w:sz w:val="24"/>
              <w:szCs w:val="24"/>
            </w:rPr>
            <w:delText>5</w:delText>
          </w:r>
        </w:del>
        <w:r w:rsidR="006C4BFA" w:rsidRPr="00B201D9">
          <w:rPr>
            <w:rFonts w:ascii="Sylfaen" w:eastAsia="Merriweather" w:hAnsi="Sylfaen" w:cs="Merriweather"/>
            <w:sz w:val="24"/>
            <w:szCs w:val="24"/>
          </w:rPr>
          <w:t xml:space="preserve">. </w:t>
        </w:r>
      </w:ins>
      <w:del w:id="254" w:author="Maia Mchedlishvili" w:date="2020-11-17T16:22:00Z">
        <w:r w:rsidR="006C4BFA" w:rsidRPr="00B201D9">
          <w:rPr>
            <w:rFonts w:ascii="Sylfaen" w:eastAsia="Merriweather" w:hAnsi="Sylfaen" w:cs="Merriweather"/>
            <w:sz w:val="24"/>
            <w:szCs w:val="24"/>
          </w:rPr>
          <w:delText xml:space="preserve"> </w:delText>
        </w:r>
      </w:del>
      <w:r w:rsidR="006C4BFA" w:rsidRPr="00B201D9">
        <w:rPr>
          <w:rFonts w:ascii="Sylfaen" w:eastAsia="Merriweather" w:hAnsi="Sylfaen" w:cs="Merriweather"/>
          <w:sz w:val="24"/>
          <w:szCs w:val="24"/>
        </w:rPr>
        <w:t xml:space="preserve">მთავარი შრომის ინსპექტორის პირველი მოადგილის </w:t>
      </w:r>
      <w:proofErr w:type="spellStart"/>
      <w:r w:rsidR="006C4BFA" w:rsidRPr="00B201D9">
        <w:rPr>
          <w:rFonts w:ascii="Sylfaen" w:eastAsia="Merriweather" w:hAnsi="Sylfaen" w:cs="Merriweather"/>
          <w:sz w:val="24"/>
          <w:szCs w:val="24"/>
        </w:rPr>
        <w:t>საკურატორო</w:t>
      </w:r>
      <w:proofErr w:type="spellEnd"/>
      <w:r w:rsidR="006C4BFA" w:rsidRPr="00B201D9">
        <w:rPr>
          <w:rFonts w:ascii="Sylfaen" w:eastAsia="Merriweather" w:hAnsi="Sylfaen" w:cs="Merriweather"/>
          <w:sz w:val="24"/>
          <w:szCs w:val="24"/>
        </w:rPr>
        <w:t xml:space="preserve"> სფეროში შედის</w:t>
      </w:r>
      <w:ins w:id="255" w:author="Maia Mchedlishvili" w:date="2020-11-17T16:24:00Z">
        <w:r w:rsidR="006C4BFA" w:rsidRPr="00B201D9">
          <w:rPr>
            <w:rFonts w:ascii="Sylfaen" w:eastAsia="Merriweather" w:hAnsi="Sylfaen" w:cs="Merriweather"/>
            <w:sz w:val="24"/>
            <w:szCs w:val="24"/>
          </w:rPr>
          <w:t xml:space="preserve"> შრომი</w:t>
        </w:r>
      </w:ins>
      <w:ins w:id="256" w:author="Lika Klimiashvili" w:date="2020-11-20T11:42:00Z">
        <w:r w:rsidR="00C16941">
          <w:rPr>
            <w:rFonts w:ascii="Sylfaen" w:eastAsia="Merriweather" w:hAnsi="Sylfaen" w:cs="Merriweather"/>
            <w:sz w:val="24"/>
            <w:szCs w:val="24"/>
          </w:rPr>
          <w:t>ს</w:t>
        </w:r>
      </w:ins>
      <w:ins w:id="257" w:author="Maia Mchedlishvili" w:date="2020-11-17T16:24:00Z">
        <w:del w:id="258" w:author="Lika Klimiashvili" w:date="2020-11-20T11:42:00Z">
          <w:r w:rsidR="006C4BFA" w:rsidRPr="00B201D9" w:rsidDel="00C16941">
            <w:rPr>
              <w:rFonts w:ascii="Sylfaen" w:eastAsia="Merriweather" w:hAnsi="Sylfaen" w:cs="Merriweather"/>
              <w:sz w:val="24"/>
              <w:szCs w:val="24"/>
            </w:rPr>
            <w:delText>თი</w:delText>
          </w:r>
        </w:del>
        <w:r w:rsidR="006C4BFA" w:rsidRPr="00B201D9">
          <w:rPr>
            <w:rFonts w:ascii="Sylfaen" w:eastAsia="Merriweather" w:hAnsi="Sylfaen" w:cs="Merriweather"/>
            <w:sz w:val="24"/>
            <w:szCs w:val="24"/>
          </w:rPr>
          <w:t xml:space="preserve"> უფლებების მიმართულება, ხოლო სხვა საკურატორო სფეროები, როგორც პირველი მოადგილის, ასევე სხვა მოადგილეების შემთხვევაში განისაზღვრება მთავარი შრომის ინსპექტორის ინდივიდუალურ-ადმინისტრაციულ სამართლებრივი აქტით. </w:t>
        </w:r>
      </w:ins>
      <w:del w:id="259" w:author="Maia Mchedlishvili" w:date="2020-11-17T16:24:00Z">
        <w:r w:rsidR="006C4BFA" w:rsidRPr="00B201D9">
          <w:rPr>
            <w:rFonts w:ascii="Sylfaen" w:eastAsia="Merriweather" w:hAnsi="Sylfaen" w:cs="Merriweather"/>
            <w:sz w:val="24"/>
            <w:szCs w:val="24"/>
          </w:rPr>
          <w:delText xml:space="preserve"> შრომითი ნორმების ეფექტიანი გამოყენების უზრუნველყოფა, გარდა შრომის უსაფრთხოებასა და ჯანმრთელობის დაცვასთან დაკავშირებული შრომითი ნორმებისა, რომელთა ეფექტიანი გამოყენების უზრუნველყოფა მთავარი შრომის ინსპექტორის სხვა მოადგილის/მოადგილეების საკურატორო სფეროში შედის. </w:delText>
        </w:r>
      </w:del>
    </w:p>
    <w:p w14:paraId="50A4EFB1" w14:textId="77777777" w:rsidR="00284605" w:rsidRPr="0016053C" w:rsidRDefault="00284605" w:rsidP="00B82306">
      <w:pPr>
        <w:pBdr>
          <w:top w:val="nil"/>
          <w:left w:val="nil"/>
          <w:bottom w:val="nil"/>
          <w:right w:val="nil"/>
          <w:between w:val="nil"/>
        </w:pBdr>
        <w:spacing w:line="240" w:lineRule="auto"/>
        <w:jc w:val="both"/>
        <w:rPr>
          <w:ins w:id="260" w:author="Windows User" w:date="2020-11-19T00:01:00Z"/>
          <w:rFonts w:ascii="Sylfaen" w:eastAsia="Times New Roman" w:hAnsi="Sylfaen" w:cs="Times New Roman"/>
          <w:sz w:val="24"/>
          <w:szCs w:val="24"/>
        </w:rPr>
      </w:pPr>
    </w:p>
    <w:p w14:paraId="00000055" w14:textId="45EB3BFD" w:rsidR="00CE0E29" w:rsidDel="009C3270" w:rsidRDefault="00284605" w:rsidP="009B4FF4">
      <w:pPr>
        <w:pBdr>
          <w:top w:val="nil"/>
          <w:left w:val="nil"/>
          <w:bottom w:val="nil"/>
          <w:right w:val="nil"/>
          <w:between w:val="nil"/>
        </w:pBdr>
        <w:spacing w:line="240" w:lineRule="auto"/>
        <w:jc w:val="both"/>
        <w:rPr>
          <w:del w:id="261" w:author="Windows User" w:date="2020-11-19T00:01:00Z"/>
          <w:rFonts w:ascii="Sylfaen" w:eastAsia="Merriweather" w:hAnsi="Sylfaen" w:cs="Merriweather"/>
          <w:sz w:val="24"/>
          <w:szCs w:val="24"/>
        </w:rPr>
      </w:pPr>
      <w:ins w:id="262" w:author="Windows User" w:date="2020-11-19T00:01:00Z">
        <w:r w:rsidRPr="0016053C">
          <w:rPr>
            <w:rFonts w:ascii="Sylfaen" w:eastAsia="Merriweather" w:hAnsi="Sylfaen" w:cs="Merriweather"/>
            <w:sz w:val="24"/>
            <w:szCs w:val="24"/>
          </w:rPr>
          <w:t>5</w:t>
        </w:r>
      </w:ins>
      <w:ins w:id="263" w:author="Maia Mchedlishvili" w:date="2020-11-17T16:26:00Z">
        <w:del w:id="264" w:author="Windows User" w:date="2020-11-19T00:01:00Z">
          <w:r w:rsidR="006C4BFA" w:rsidRPr="0016053C" w:rsidDel="00284605">
            <w:rPr>
              <w:rFonts w:ascii="Sylfaen" w:eastAsia="Merriweather" w:hAnsi="Sylfaen" w:cs="Merriweather"/>
              <w:sz w:val="24"/>
              <w:szCs w:val="24"/>
            </w:rPr>
            <w:delText>6</w:delText>
          </w:r>
        </w:del>
      </w:ins>
      <w:del w:id="265" w:author="Maia Mchedlishvili" w:date="2020-11-17T16:26:00Z">
        <w:r w:rsidR="006C4BFA" w:rsidRPr="0016053C">
          <w:rPr>
            <w:rFonts w:ascii="Sylfaen" w:eastAsia="Merriweather" w:hAnsi="Sylfaen" w:cs="Merriweather"/>
            <w:sz w:val="24"/>
            <w:szCs w:val="24"/>
          </w:rPr>
          <w:delText>4</w:delText>
        </w:r>
      </w:del>
      <w:r w:rsidR="006C4BFA" w:rsidRPr="0016053C">
        <w:rPr>
          <w:rFonts w:ascii="Sylfaen" w:eastAsia="Merriweather" w:hAnsi="Sylfaen" w:cs="Merriweather"/>
          <w:sz w:val="24"/>
          <w:szCs w:val="24"/>
        </w:rPr>
        <w:t xml:space="preserve">. მთავარი შრომის ინსპექტორის არყოფნის, მის მიერ უფლებამოსილების განხორციელების შეუძლებლობის ან მისი უფლებამოსილების შეჩერების/შეწყვეტის შემთხვევაში მთავარი შრომის ინსპექტორის უფლებამოსილებას ახორციელებს მთავარი შრომის ინსპექტორის პირველი მოადგილე, ხოლო მთავარი შრომის ინსპექტორის პირველი მოადგილის არყოფნის შემთხვევაში − მთავარი შრომის ინსპექტორის მოადგილე. </w:t>
      </w:r>
    </w:p>
    <w:p w14:paraId="6E6DDDDE" w14:textId="77777777" w:rsidR="009C3270" w:rsidRDefault="009C3270" w:rsidP="009C3270">
      <w:pPr>
        <w:jc w:val="both"/>
        <w:rPr>
          <w:ins w:id="266" w:author="Windows User" w:date="2020-11-19T17:34:00Z"/>
          <w:rFonts w:ascii="Sylfaen" w:eastAsia="Merriweather" w:hAnsi="Sylfaen" w:cs="Merriweather"/>
          <w:sz w:val="24"/>
          <w:szCs w:val="24"/>
          <w:lang w:val="en-US"/>
        </w:rPr>
      </w:pPr>
    </w:p>
    <w:p w14:paraId="1F0D1610" w14:textId="77777777" w:rsidR="002D3915" w:rsidRPr="00287D47" w:rsidRDefault="002D3915" w:rsidP="009C3270">
      <w:pPr>
        <w:jc w:val="both"/>
        <w:rPr>
          <w:ins w:id="267" w:author="Windows User" w:date="2020-11-19T17:35:00Z"/>
          <w:rFonts w:ascii="Sylfaen" w:eastAsia="Merriweather" w:hAnsi="Sylfaen" w:cs="Merriweather"/>
          <w:b/>
          <w:sz w:val="24"/>
          <w:szCs w:val="24"/>
        </w:rPr>
      </w:pPr>
    </w:p>
    <w:p w14:paraId="1CE5191B" w14:textId="514B572D" w:rsidR="009C3270" w:rsidRPr="00231A7D" w:rsidRDefault="009C3270" w:rsidP="00287D47">
      <w:pPr>
        <w:jc w:val="both"/>
        <w:rPr>
          <w:ins w:id="268" w:author="Windows User" w:date="2020-11-19T17:34:00Z"/>
          <w:rFonts w:ascii="Sylfaen" w:eastAsia="Merriweather" w:hAnsi="Sylfaen" w:cs="Merriweather"/>
          <w:sz w:val="24"/>
          <w:szCs w:val="24"/>
        </w:rPr>
      </w:pPr>
      <w:ins w:id="269" w:author="Windows User" w:date="2020-11-19T17:35:00Z">
        <w:r w:rsidRPr="00287D47">
          <w:rPr>
            <w:rFonts w:ascii="Sylfaen" w:eastAsia="Merriweather" w:hAnsi="Sylfaen" w:cs="Merriweather"/>
            <w:b/>
            <w:sz w:val="24"/>
            <w:szCs w:val="24"/>
          </w:rPr>
          <w:t>მუხლი</w:t>
        </w:r>
        <w:r w:rsidRPr="00287D47">
          <w:rPr>
            <w:rFonts w:ascii="Sylfaen" w:eastAsia="Times New Roman" w:hAnsi="Sylfaen" w:cs="Times New Roman"/>
            <w:b/>
            <w:sz w:val="24"/>
            <w:szCs w:val="24"/>
          </w:rPr>
          <w:t xml:space="preserve"> 5. </w:t>
        </w:r>
        <w:r w:rsidRPr="00287D47">
          <w:rPr>
            <w:rFonts w:ascii="Sylfaen" w:eastAsia="Merriweather" w:hAnsi="Sylfaen" w:cs="Merriweather"/>
            <w:b/>
            <w:sz w:val="24"/>
            <w:szCs w:val="24"/>
          </w:rPr>
          <w:t>სამსახურის</w:t>
        </w:r>
        <w:r w:rsidRPr="00287D47">
          <w:rPr>
            <w:rFonts w:ascii="Sylfaen" w:eastAsia="Times New Roman" w:hAnsi="Sylfaen" w:cs="Times New Roman"/>
            <w:b/>
            <w:sz w:val="24"/>
            <w:szCs w:val="24"/>
          </w:rPr>
          <w:t xml:space="preserve"> </w:t>
        </w:r>
      </w:ins>
      <w:ins w:id="270" w:author="Windows User" w:date="2020-11-19T17:34:00Z">
        <w:r w:rsidRPr="00287D47">
          <w:rPr>
            <w:rFonts w:ascii="Sylfaen" w:eastAsia="Merriweather" w:hAnsi="Sylfaen" w:cs="Merriweather"/>
            <w:b/>
            <w:sz w:val="24"/>
            <w:szCs w:val="24"/>
          </w:rPr>
          <w:t xml:space="preserve"> სტრუქტურა</w:t>
        </w:r>
      </w:ins>
      <w:ins w:id="271" w:author="Windows User" w:date="2020-11-19T17:35:00Z">
        <w:r w:rsidR="00B237B9" w:rsidRPr="00287D47">
          <w:rPr>
            <w:rFonts w:ascii="Sylfaen" w:eastAsia="Merriweather" w:hAnsi="Sylfaen" w:cs="Merriweather"/>
            <w:b/>
            <w:sz w:val="24"/>
            <w:szCs w:val="24"/>
            <w:lang w:val="en-US"/>
          </w:rPr>
          <w:t xml:space="preserve"> </w:t>
        </w:r>
        <w:r w:rsidR="00B237B9" w:rsidRPr="00287D47">
          <w:rPr>
            <w:rFonts w:ascii="Sylfaen" w:eastAsia="Merriweather" w:hAnsi="Sylfaen" w:cs="Merriweather"/>
            <w:b/>
            <w:sz w:val="24"/>
            <w:szCs w:val="24"/>
          </w:rPr>
          <w:t xml:space="preserve">და </w:t>
        </w:r>
        <w:r w:rsidR="00B237B9" w:rsidRPr="00AA06D5">
          <w:rPr>
            <w:rFonts w:ascii="Sylfaen" w:eastAsia="Merriweather" w:hAnsi="Sylfaen" w:cs="Merriweather"/>
            <w:b/>
            <w:sz w:val="24"/>
            <w:szCs w:val="24"/>
          </w:rPr>
          <w:t>ადმინისტრაციული</w:t>
        </w:r>
        <w:r w:rsidR="00B237B9" w:rsidRPr="00231A7D">
          <w:rPr>
            <w:rFonts w:ascii="Sylfaen" w:eastAsia="Merriweather" w:hAnsi="Sylfaen" w:cs="Merriweather"/>
            <w:b/>
            <w:sz w:val="24"/>
            <w:szCs w:val="24"/>
          </w:rPr>
          <w:t xml:space="preserve"> მოწყობის წესი</w:t>
        </w:r>
      </w:ins>
    </w:p>
    <w:p w14:paraId="1AB2E297" w14:textId="35C5AE61" w:rsidR="009C3270" w:rsidRPr="00287D47" w:rsidRDefault="00B237B9" w:rsidP="00287D47">
      <w:pPr>
        <w:pStyle w:val="NoSpacing"/>
        <w:jc w:val="both"/>
        <w:rPr>
          <w:ins w:id="272" w:author="Windows User" w:date="2020-11-19T17:33:00Z"/>
          <w:rFonts w:ascii="Sylfaen" w:hAnsi="Sylfaen"/>
          <w:sz w:val="24"/>
          <w:szCs w:val="24"/>
        </w:rPr>
      </w:pPr>
      <w:ins w:id="273" w:author="Windows User" w:date="2020-11-19T17:36:00Z">
        <w:r w:rsidRPr="00287D47">
          <w:rPr>
            <w:rFonts w:ascii="Sylfaen" w:hAnsi="Sylfaen"/>
            <w:sz w:val="24"/>
            <w:szCs w:val="24"/>
          </w:rPr>
          <w:t>1</w:t>
        </w:r>
      </w:ins>
      <w:ins w:id="274" w:author="Windows User" w:date="2020-11-19T17:33:00Z">
        <w:r w:rsidR="009C3270" w:rsidRPr="00287D47">
          <w:rPr>
            <w:rFonts w:ascii="Sylfaen" w:hAnsi="Sylfaen"/>
            <w:sz w:val="24"/>
            <w:szCs w:val="24"/>
          </w:rPr>
          <w:t>. სამსახური შედგება ცენტრალური აპარატისა და ტერიტორიული ორგანოებისგან, რომლებიც ქმნიან სამსახურის ერთიან ცენტრალიზებულ სისტემას.</w:t>
        </w:r>
      </w:ins>
    </w:p>
    <w:p w14:paraId="5BAB6CAE" w14:textId="7DB164D8" w:rsidR="009C3270" w:rsidRPr="00287D47" w:rsidRDefault="00B237B9" w:rsidP="00287D47">
      <w:pPr>
        <w:pStyle w:val="NoSpacing"/>
        <w:jc w:val="both"/>
        <w:rPr>
          <w:ins w:id="275" w:author="Windows User" w:date="2020-11-19T17:33:00Z"/>
          <w:rFonts w:ascii="Sylfaen" w:hAnsi="Sylfaen"/>
          <w:sz w:val="24"/>
          <w:szCs w:val="24"/>
        </w:rPr>
      </w:pPr>
      <w:ins w:id="276" w:author="Windows User" w:date="2020-11-19T17:33:00Z">
        <w:r w:rsidRPr="00287D47">
          <w:rPr>
            <w:rFonts w:ascii="Sylfaen" w:hAnsi="Sylfaen"/>
            <w:sz w:val="24"/>
            <w:szCs w:val="24"/>
          </w:rPr>
          <w:lastRenderedPageBreak/>
          <w:t>2</w:t>
        </w:r>
        <w:r w:rsidR="009C3270" w:rsidRPr="00287D47">
          <w:rPr>
            <w:rFonts w:ascii="Sylfaen" w:hAnsi="Sylfaen"/>
            <w:sz w:val="24"/>
            <w:szCs w:val="24"/>
          </w:rPr>
          <w:t>. სამსახურის ცენტრალური აპარატის სტრუქტურული ქვედანაყოფებია:</w:t>
        </w:r>
      </w:ins>
    </w:p>
    <w:p w14:paraId="5A754765" w14:textId="77777777" w:rsidR="009C3270" w:rsidRPr="00287D47" w:rsidRDefault="009C3270" w:rsidP="00287D47">
      <w:pPr>
        <w:pStyle w:val="NoSpacing"/>
        <w:jc w:val="both"/>
        <w:rPr>
          <w:ins w:id="277" w:author="Windows User" w:date="2020-11-19T17:33:00Z"/>
          <w:rFonts w:ascii="Sylfaen" w:hAnsi="Sylfaen"/>
          <w:sz w:val="24"/>
          <w:szCs w:val="24"/>
        </w:rPr>
      </w:pPr>
      <w:ins w:id="278" w:author="Windows User" w:date="2020-11-19T17:33:00Z">
        <w:r w:rsidRPr="00287D47">
          <w:rPr>
            <w:rFonts w:ascii="Sylfaen" w:hAnsi="Sylfaen"/>
            <w:sz w:val="24"/>
            <w:szCs w:val="24"/>
          </w:rPr>
          <w:t>ა) შრომის უსაფრთხოებაზე ზედამხედველობის  დეპარტამენტი:</w:t>
        </w:r>
      </w:ins>
    </w:p>
    <w:p w14:paraId="6040D504" w14:textId="77777777" w:rsidR="009C3270" w:rsidRPr="00287D47" w:rsidRDefault="009C3270" w:rsidP="00287D47">
      <w:pPr>
        <w:pStyle w:val="NoSpacing"/>
        <w:jc w:val="both"/>
        <w:rPr>
          <w:ins w:id="279" w:author="Windows User" w:date="2020-11-19T17:33:00Z"/>
          <w:rFonts w:ascii="Sylfaen" w:hAnsi="Sylfaen"/>
          <w:sz w:val="24"/>
          <w:szCs w:val="24"/>
        </w:rPr>
      </w:pPr>
      <w:ins w:id="280" w:author="Windows User" w:date="2020-11-19T17:33:00Z">
        <w:r w:rsidRPr="00287D47">
          <w:rPr>
            <w:rFonts w:ascii="Sylfaen" w:hAnsi="Sylfaen"/>
            <w:sz w:val="24"/>
            <w:szCs w:val="24"/>
          </w:rPr>
          <w:t>ა.ა) სამშენებლო ზედამხედველობის სამმართველო;</w:t>
        </w:r>
      </w:ins>
    </w:p>
    <w:p w14:paraId="3238E6CD" w14:textId="77777777" w:rsidR="009C3270" w:rsidRPr="00287D47" w:rsidRDefault="009C3270" w:rsidP="00287D47">
      <w:pPr>
        <w:pStyle w:val="NoSpacing"/>
        <w:jc w:val="both"/>
        <w:rPr>
          <w:ins w:id="281" w:author="Windows User" w:date="2020-11-19T17:33:00Z"/>
          <w:rFonts w:ascii="Sylfaen" w:hAnsi="Sylfaen"/>
          <w:sz w:val="24"/>
          <w:szCs w:val="24"/>
        </w:rPr>
      </w:pPr>
      <w:ins w:id="282" w:author="Windows User" w:date="2020-11-19T17:33:00Z">
        <w:r w:rsidRPr="00287D47">
          <w:rPr>
            <w:rFonts w:ascii="Sylfaen" w:hAnsi="Sylfaen"/>
            <w:sz w:val="24"/>
            <w:szCs w:val="24"/>
          </w:rPr>
          <w:t>ა.ბ) სამთომოპოვებით და მძიმე მრეწველობაზე ზედამხედველობის სამმართველო;</w:t>
        </w:r>
      </w:ins>
    </w:p>
    <w:p w14:paraId="4BFB12F9" w14:textId="77777777" w:rsidR="009C3270" w:rsidRPr="00287D47" w:rsidRDefault="009C3270" w:rsidP="00287D47">
      <w:pPr>
        <w:pStyle w:val="NoSpacing"/>
        <w:jc w:val="both"/>
        <w:rPr>
          <w:ins w:id="283" w:author="Windows User" w:date="2020-11-19T17:33:00Z"/>
          <w:rFonts w:ascii="Sylfaen" w:hAnsi="Sylfaen"/>
          <w:sz w:val="24"/>
          <w:szCs w:val="24"/>
        </w:rPr>
      </w:pPr>
      <w:ins w:id="284" w:author="Windows User" w:date="2020-11-19T17:33:00Z">
        <w:r w:rsidRPr="00287D47">
          <w:rPr>
            <w:rFonts w:ascii="Sylfaen" w:hAnsi="Sylfaen"/>
            <w:sz w:val="24"/>
            <w:szCs w:val="24"/>
          </w:rPr>
          <w:t>ა.გ) მსუბუქ  მრეწველობასა და მომსახურების სექტორზე ზედამხედველობის სამმართველო.</w:t>
        </w:r>
      </w:ins>
    </w:p>
    <w:p w14:paraId="7A13C5C0" w14:textId="6CE8A1C3" w:rsidR="009C3270" w:rsidRPr="00287D47" w:rsidRDefault="009C3270" w:rsidP="00287D47">
      <w:pPr>
        <w:pStyle w:val="NoSpacing"/>
        <w:jc w:val="both"/>
        <w:rPr>
          <w:ins w:id="285" w:author="Windows User" w:date="2020-11-19T17:33:00Z"/>
          <w:rFonts w:ascii="Sylfaen" w:hAnsi="Sylfaen"/>
          <w:sz w:val="24"/>
          <w:szCs w:val="24"/>
        </w:rPr>
      </w:pPr>
      <w:ins w:id="286" w:author="Windows User" w:date="2020-11-19T17:33:00Z">
        <w:r w:rsidRPr="00287D47">
          <w:rPr>
            <w:rFonts w:ascii="Sylfaen" w:hAnsi="Sylfaen"/>
            <w:sz w:val="24"/>
            <w:szCs w:val="24"/>
          </w:rPr>
          <w:t>ბ) შრომი</w:t>
        </w:r>
      </w:ins>
      <w:ins w:id="287" w:author="Lika Klimiashvili" w:date="2020-11-20T11:45:00Z">
        <w:r w:rsidR="00D50736">
          <w:rPr>
            <w:rFonts w:ascii="Sylfaen" w:hAnsi="Sylfaen"/>
            <w:sz w:val="24"/>
            <w:szCs w:val="24"/>
          </w:rPr>
          <w:t>ს</w:t>
        </w:r>
      </w:ins>
      <w:ins w:id="288" w:author="Windows User" w:date="2020-11-19T17:33:00Z">
        <w:del w:id="289" w:author="Lika Klimiashvili" w:date="2020-11-20T11:45:00Z">
          <w:r w:rsidRPr="00287D47" w:rsidDel="00D50736">
            <w:rPr>
              <w:rFonts w:ascii="Sylfaen" w:hAnsi="Sylfaen"/>
              <w:sz w:val="24"/>
              <w:szCs w:val="24"/>
            </w:rPr>
            <w:delText>თ</w:delText>
          </w:r>
        </w:del>
        <w:r w:rsidRPr="00287D47">
          <w:rPr>
            <w:rFonts w:ascii="Sylfaen" w:hAnsi="Sylfaen"/>
            <w:sz w:val="24"/>
            <w:szCs w:val="24"/>
          </w:rPr>
          <w:t xml:space="preserve"> უფლებების ზედამხედველობის დეპარტამენტი:</w:t>
        </w:r>
      </w:ins>
    </w:p>
    <w:p w14:paraId="63965B25" w14:textId="3FD9C355" w:rsidR="009C3270" w:rsidRPr="00287D47" w:rsidRDefault="009C3270" w:rsidP="00287D47">
      <w:pPr>
        <w:pStyle w:val="NoSpacing"/>
        <w:jc w:val="both"/>
        <w:rPr>
          <w:ins w:id="290" w:author="Windows User" w:date="2020-11-19T17:33:00Z"/>
          <w:rFonts w:ascii="Sylfaen" w:hAnsi="Sylfaen"/>
          <w:sz w:val="24"/>
          <w:szCs w:val="24"/>
        </w:rPr>
      </w:pPr>
      <w:ins w:id="291" w:author="Windows User" w:date="2020-11-19T17:33:00Z">
        <w:r w:rsidRPr="00287D47">
          <w:rPr>
            <w:rFonts w:ascii="Sylfaen" w:hAnsi="Sylfaen"/>
            <w:sz w:val="24"/>
            <w:szCs w:val="24"/>
          </w:rPr>
          <w:t>ბ.ა) შრომის კოდექსსა და იძულებით შრომაზე/შრომით ექსპლ</w:t>
        </w:r>
      </w:ins>
      <w:ins w:id="292" w:author="Lika Klimiashvili" w:date="2020-11-20T09:52:00Z">
        <w:r w:rsidR="00194B50">
          <w:rPr>
            <w:rFonts w:ascii="Sylfaen" w:hAnsi="Sylfaen"/>
            <w:sz w:val="24"/>
            <w:szCs w:val="24"/>
          </w:rPr>
          <w:t>უ</w:t>
        </w:r>
      </w:ins>
      <w:ins w:id="293" w:author="Windows User" w:date="2020-11-19T17:33:00Z">
        <w:del w:id="294" w:author="Lika Klimiashvili" w:date="2020-11-20T09:52:00Z">
          <w:r w:rsidRPr="00287D47" w:rsidDel="00194B50">
            <w:rPr>
              <w:rFonts w:ascii="Sylfaen" w:hAnsi="Sylfaen"/>
              <w:sz w:val="24"/>
              <w:szCs w:val="24"/>
            </w:rPr>
            <w:delText>ო</w:delText>
          </w:r>
        </w:del>
        <w:r w:rsidRPr="00287D47">
          <w:rPr>
            <w:rFonts w:ascii="Sylfaen" w:hAnsi="Sylfaen"/>
            <w:sz w:val="24"/>
            <w:szCs w:val="24"/>
          </w:rPr>
          <w:t>ატაციაზე ზედამხედველობის სამმართველო.</w:t>
        </w:r>
      </w:ins>
    </w:p>
    <w:p w14:paraId="1A339926" w14:textId="77777777" w:rsidR="009C3270" w:rsidRPr="00287D47" w:rsidRDefault="009C3270" w:rsidP="00287D47">
      <w:pPr>
        <w:pStyle w:val="NoSpacing"/>
        <w:jc w:val="both"/>
        <w:rPr>
          <w:ins w:id="295" w:author="Windows User" w:date="2020-11-19T17:33:00Z"/>
          <w:rFonts w:ascii="Sylfaen" w:hAnsi="Sylfaen"/>
          <w:sz w:val="24"/>
          <w:szCs w:val="24"/>
        </w:rPr>
      </w:pPr>
      <w:ins w:id="296" w:author="Windows User" w:date="2020-11-19T17:33:00Z">
        <w:r w:rsidRPr="00287D47">
          <w:rPr>
            <w:rFonts w:ascii="Sylfaen" w:hAnsi="Sylfaen"/>
            <w:sz w:val="24"/>
            <w:szCs w:val="24"/>
          </w:rPr>
          <w:t>გ) მონიტორინგისა და ზედამხედველობის დეპარტამენტი:</w:t>
        </w:r>
      </w:ins>
    </w:p>
    <w:p w14:paraId="48870033" w14:textId="77777777" w:rsidR="009C3270" w:rsidRPr="00287D47" w:rsidRDefault="009C3270" w:rsidP="00287D47">
      <w:pPr>
        <w:pStyle w:val="NoSpacing"/>
        <w:jc w:val="both"/>
        <w:rPr>
          <w:ins w:id="297" w:author="Windows User" w:date="2020-11-19T17:33:00Z"/>
          <w:rFonts w:ascii="Sylfaen" w:hAnsi="Sylfaen"/>
          <w:sz w:val="24"/>
          <w:szCs w:val="24"/>
        </w:rPr>
      </w:pPr>
      <w:ins w:id="298" w:author="Windows User" w:date="2020-11-19T17:33:00Z">
        <w:r w:rsidRPr="00287D47">
          <w:rPr>
            <w:rFonts w:ascii="Sylfaen" w:hAnsi="Sylfaen"/>
            <w:sz w:val="24"/>
            <w:szCs w:val="24"/>
          </w:rPr>
          <w:t>გ.ა) ოპერატიული ინფორმაციისა და მონიტორინგის სამმართველო;</w:t>
        </w:r>
      </w:ins>
    </w:p>
    <w:p w14:paraId="7E1F839C" w14:textId="250303E3" w:rsidR="009C3270" w:rsidRPr="00287D47" w:rsidRDefault="009C3270" w:rsidP="00287D47">
      <w:pPr>
        <w:pStyle w:val="NoSpacing"/>
        <w:jc w:val="both"/>
        <w:rPr>
          <w:ins w:id="299" w:author="Windows User" w:date="2020-11-19T17:33:00Z"/>
          <w:rFonts w:ascii="Sylfaen" w:hAnsi="Sylfaen"/>
          <w:sz w:val="24"/>
          <w:szCs w:val="24"/>
        </w:rPr>
      </w:pPr>
      <w:ins w:id="300" w:author="Windows User" w:date="2020-11-19T17:33:00Z">
        <w:r w:rsidRPr="00287D47">
          <w:rPr>
            <w:rFonts w:ascii="Sylfaen" w:hAnsi="Sylfaen"/>
            <w:sz w:val="24"/>
            <w:szCs w:val="24"/>
          </w:rPr>
          <w:t>გ.ბ</w:t>
        </w:r>
        <w:r w:rsidR="00AC08D0" w:rsidRPr="00287D47">
          <w:rPr>
            <w:rFonts w:ascii="Sylfaen" w:hAnsi="Sylfaen"/>
            <w:sz w:val="24"/>
            <w:szCs w:val="24"/>
          </w:rPr>
          <w:t xml:space="preserve">) </w:t>
        </w:r>
        <w:r w:rsidRPr="00287D47">
          <w:rPr>
            <w:rFonts w:ascii="Sylfaen" w:hAnsi="Sylfaen"/>
            <w:sz w:val="24"/>
            <w:szCs w:val="24"/>
          </w:rPr>
          <w:t>შრომის უსაფრთხოების სპეციალისტის აკრედიტებულ პროგრამაზე ზედამხედველობის ცენტრი.</w:t>
        </w:r>
      </w:ins>
    </w:p>
    <w:p w14:paraId="1A08E4C5" w14:textId="77777777" w:rsidR="009C3270" w:rsidRPr="00287D47" w:rsidRDefault="009C3270" w:rsidP="00287D47">
      <w:pPr>
        <w:pStyle w:val="NoSpacing"/>
        <w:jc w:val="both"/>
        <w:rPr>
          <w:ins w:id="301" w:author="Windows User" w:date="2020-11-19T17:33:00Z"/>
          <w:rFonts w:ascii="Sylfaen" w:hAnsi="Sylfaen"/>
          <w:sz w:val="24"/>
          <w:szCs w:val="24"/>
        </w:rPr>
      </w:pPr>
      <w:ins w:id="302" w:author="Windows User" w:date="2020-11-19T17:33:00Z">
        <w:r w:rsidRPr="00287D47">
          <w:rPr>
            <w:rFonts w:ascii="Sylfaen" w:hAnsi="Sylfaen"/>
            <w:sz w:val="24"/>
            <w:szCs w:val="24"/>
          </w:rPr>
          <w:t>დ) ადმინისტრაციული  დეპარტამენტი:</w:t>
        </w:r>
      </w:ins>
    </w:p>
    <w:p w14:paraId="623D1F06" w14:textId="77777777" w:rsidR="009C3270" w:rsidRPr="00287D47" w:rsidRDefault="009C3270" w:rsidP="00287D47">
      <w:pPr>
        <w:pStyle w:val="NoSpacing"/>
        <w:jc w:val="both"/>
        <w:rPr>
          <w:ins w:id="303" w:author="Windows User" w:date="2020-11-19T17:33:00Z"/>
          <w:rFonts w:ascii="Sylfaen" w:hAnsi="Sylfaen"/>
          <w:sz w:val="24"/>
          <w:szCs w:val="24"/>
        </w:rPr>
      </w:pPr>
      <w:ins w:id="304" w:author="Windows User" w:date="2020-11-19T17:33:00Z">
        <w:r w:rsidRPr="00287D47">
          <w:rPr>
            <w:rFonts w:ascii="Sylfaen" w:hAnsi="Sylfaen"/>
            <w:sz w:val="24"/>
            <w:szCs w:val="24"/>
          </w:rPr>
          <w:t>დ.ა) საქმისწარმოების, ადამიანური რესურსების მართვისა და ინფორმაციული ტექნოლოგიების სამმართველო;</w:t>
        </w:r>
      </w:ins>
    </w:p>
    <w:p w14:paraId="5DDC11A1" w14:textId="77777777" w:rsidR="009C3270" w:rsidRPr="00287D47" w:rsidRDefault="009C3270" w:rsidP="00287D47">
      <w:pPr>
        <w:pStyle w:val="NoSpacing"/>
        <w:jc w:val="both"/>
        <w:rPr>
          <w:ins w:id="305" w:author="Windows User" w:date="2020-11-19T17:33:00Z"/>
          <w:rFonts w:ascii="Sylfaen" w:hAnsi="Sylfaen"/>
          <w:sz w:val="24"/>
          <w:szCs w:val="24"/>
        </w:rPr>
      </w:pPr>
      <w:ins w:id="306" w:author="Windows User" w:date="2020-11-19T17:33:00Z">
        <w:r w:rsidRPr="00287D47">
          <w:rPr>
            <w:rFonts w:ascii="Sylfaen" w:hAnsi="Sylfaen"/>
            <w:sz w:val="24"/>
            <w:szCs w:val="24"/>
          </w:rPr>
          <w:t>დ.ბ) საერთაშორისო/საზოგადოებასთან ურთიერთობისა და  სტატისტიკისა/ანალიტიკის სამმართველო.</w:t>
        </w:r>
      </w:ins>
    </w:p>
    <w:p w14:paraId="5E9D2F45" w14:textId="77777777" w:rsidR="009C3270" w:rsidRPr="00287D47" w:rsidRDefault="009C3270" w:rsidP="00287D47">
      <w:pPr>
        <w:pStyle w:val="NoSpacing"/>
        <w:jc w:val="both"/>
        <w:rPr>
          <w:ins w:id="307" w:author="Windows User" w:date="2020-11-19T17:33:00Z"/>
          <w:rFonts w:ascii="Sylfaen" w:hAnsi="Sylfaen"/>
          <w:sz w:val="24"/>
          <w:szCs w:val="24"/>
        </w:rPr>
      </w:pPr>
      <w:ins w:id="308" w:author="Windows User" w:date="2020-11-19T17:33:00Z">
        <w:r w:rsidRPr="00287D47">
          <w:rPr>
            <w:rFonts w:ascii="Sylfaen" w:hAnsi="Sylfaen"/>
            <w:sz w:val="24"/>
            <w:szCs w:val="24"/>
          </w:rPr>
          <w:t>ე) სამართლებრივი უზრუნველყოფის დეპარტამენტი:</w:t>
        </w:r>
      </w:ins>
    </w:p>
    <w:p w14:paraId="4F2B457A" w14:textId="77777777" w:rsidR="009C3270" w:rsidRPr="00287D47" w:rsidRDefault="009C3270" w:rsidP="00287D47">
      <w:pPr>
        <w:pStyle w:val="NoSpacing"/>
        <w:jc w:val="both"/>
        <w:rPr>
          <w:ins w:id="309" w:author="Windows User" w:date="2020-11-19T17:33:00Z"/>
          <w:rFonts w:ascii="Sylfaen" w:hAnsi="Sylfaen"/>
          <w:sz w:val="24"/>
          <w:szCs w:val="24"/>
        </w:rPr>
      </w:pPr>
      <w:ins w:id="310" w:author="Windows User" w:date="2020-11-19T17:33:00Z">
        <w:r w:rsidRPr="00287D47">
          <w:rPr>
            <w:rFonts w:ascii="Sylfaen" w:hAnsi="Sylfaen"/>
            <w:sz w:val="24"/>
            <w:szCs w:val="24"/>
          </w:rPr>
          <w:t>ე.ა) დოკუმენტაციის სამართლებრივი რევიზიისა და ვიზირების სამმართველო;</w:t>
        </w:r>
      </w:ins>
    </w:p>
    <w:p w14:paraId="4A154A3D" w14:textId="77777777" w:rsidR="009C3270" w:rsidRPr="00287D47" w:rsidRDefault="009C3270" w:rsidP="00287D47">
      <w:pPr>
        <w:pStyle w:val="NoSpacing"/>
        <w:jc w:val="both"/>
        <w:rPr>
          <w:ins w:id="311" w:author="Windows User" w:date="2020-11-19T17:33:00Z"/>
          <w:rFonts w:ascii="Sylfaen" w:hAnsi="Sylfaen"/>
          <w:sz w:val="24"/>
          <w:szCs w:val="24"/>
        </w:rPr>
      </w:pPr>
      <w:ins w:id="312" w:author="Windows User" w:date="2020-11-19T17:33:00Z">
        <w:r w:rsidRPr="00287D47">
          <w:rPr>
            <w:rFonts w:ascii="Sylfaen" w:hAnsi="Sylfaen"/>
            <w:sz w:val="24"/>
            <w:szCs w:val="24"/>
          </w:rPr>
          <w:t>ე.ბ) ადმინისტრაციული საჩივრების განხილვის სამმართველო;</w:t>
        </w:r>
      </w:ins>
    </w:p>
    <w:p w14:paraId="2DCDD5BC" w14:textId="77777777" w:rsidR="009C3270" w:rsidRPr="00287D47" w:rsidRDefault="009C3270" w:rsidP="00287D47">
      <w:pPr>
        <w:pStyle w:val="NoSpacing"/>
        <w:jc w:val="both"/>
        <w:rPr>
          <w:ins w:id="313" w:author="Windows User" w:date="2020-11-19T17:33:00Z"/>
          <w:rFonts w:ascii="Sylfaen" w:hAnsi="Sylfaen"/>
          <w:sz w:val="24"/>
          <w:szCs w:val="24"/>
        </w:rPr>
      </w:pPr>
      <w:ins w:id="314" w:author="Windows User" w:date="2020-11-19T17:33:00Z">
        <w:r w:rsidRPr="00287D47">
          <w:rPr>
            <w:rFonts w:ascii="Sylfaen" w:hAnsi="Sylfaen"/>
            <w:sz w:val="24"/>
            <w:szCs w:val="24"/>
          </w:rPr>
          <w:t>ე.გ) სასამართლო დავები წარმართვისა და წარმომადგენლობის სამმართველო</w:t>
        </w:r>
      </w:ins>
    </w:p>
    <w:p w14:paraId="4C8D6364" w14:textId="77777777" w:rsidR="009C3270" w:rsidRPr="00287D47" w:rsidRDefault="009C3270" w:rsidP="00287D47">
      <w:pPr>
        <w:pStyle w:val="NoSpacing"/>
        <w:jc w:val="both"/>
        <w:rPr>
          <w:ins w:id="315" w:author="Windows User" w:date="2020-11-19T17:33:00Z"/>
          <w:rFonts w:ascii="Sylfaen" w:hAnsi="Sylfaen"/>
          <w:sz w:val="24"/>
          <w:szCs w:val="24"/>
        </w:rPr>
      </w:pPr>
      <w:ins w:id="316" w:author="Windows User" w:date="2020-11-19T17:33:00Z">
        <w:r w:rsidRPr="00287D47">
          <w:rPr>
            <w:rFonts w:ascii="Sylfaen" w:hAnsi="Sylfaen"/>
            <w:sz w:val="24"/>
            <w:szCs w:val="24"/>
          </w:rPr>
          <w:t>ვ) საფინანსო-ეკონომიკური დეპარტამენტი:</w:t>
        </w:r>
      </w:ins>
    </w:p>
    <w:p w14:paraId="672AC1DA" w14:textId="77777777" w:rsidR="009C3270" w:rsidRPr="00287D47" w:rsidRDefault="009C3270" w:rsidP="00287D47">
      <w:pPr>
        <w:pStyle w:val="NoSpacing"/>
        <w:jc w:val="both"/>
        <w:rPr>
          <w:ins w:id="317" w:author="Windows User" w:date="2020-11-19T17:33:00Z"/>
          <w:rFonts w:ascii="Sylfaen" w:hAnsi="Sylfaen"/>
          <w:sz w:val="24"/>
          <w:szCs w:val="24"/>
        </w:rPr>
      </w:pPr>
      <w:ins w:id="318" w:author="Windows User" w:date="2020-11-19T17:33:00Z">
        <w:r w:rsidRPr="00287D47">
          <w:rPr>
            <w:rFonts w:ascii="Sylfaen" w:hAnsi="Sylfaen"/>
            <w:sz w:val="24"/>
            <w:szCs w:val="24"/>
          </w:rPr>
          <w:t>ვ.ა) სახელმწიფო შესყიდვების სამმართველო;</w:t>
        </w:r>
      </w:ins>
    </w:p>
    <w:p w14:paraId="6E5BAFD2" w14:textId="77777777" w:rsidR="009C3270" w:rsidRPr="00287D47" w:rsidRDefault="009C3270" w:rsidP="00287D47">
      <w:pPr>
        <w:pStyle w:val="NoSpacing"/>
        <w:jc w:val="both"/>
        <w:rPr>
          <w:ins w:id="319" w:author="Windows User" w:date="2020-11-19T17:33:00Z"/>
          <w:rFonts w:ascii="Sylfaen" w:hAnsi="Sylfaen"/>
          <w:sz w:val="24"/>
          <w:szCs w:val="24"/>
        </w:rPr>
      </w:pPr>
      <w:ins w:id="320" w:author="Windows User" w:date="2020-11-19T17:33:00Z">
        <w:r w:rsidRPr="00287D47">
          <w:rPr>
            <w:rFonts w:ascii="Sylfaen" w:hAnsi="Sylfaen"/>
            <w:sz w:val="24"/>
            <w:szCs w:val="24"/>
          </w:rPr>
          <w:t>ვ.ბ) ლოჯისტიკისა და სამეურნეო მომსახურების სამმართველო;</w:t>
        </w:r>
      </w:ins>
    </w:p>
    <w:p w14:paraId="4E74ED25" w14:textId="77777777" w:rsidR="009C3270" w:rsidRPr="00287D47" w:rsidRDefault="009C3270" w:rsidP="00287D47">
      <w:pPr>
        <w:pStyle w:val="NoSpacing"/>
        <w:jc w:val="both"/>
        <w:rPr>
          <w:ins w:id="321" w:author="Windows User" w:date="2020-11-19T17:33:00Z"/>
          <w:rFonts w:ascii="Sylfaen" w:hAnsi="Sylfaen"/>
          <w:sz w:val="24"/>
          <w:szCs w:val="24"/>
        </w:rPr>
      </w:pPr>
      <w:ins w:id="322" w:author="Windows User" w:date="2020-11-19T17:33:00Z">
        <w:r w:rsidRPr="00287D47">
          <w:rPr>
            <w:rFonts w:ascii="Sylfaen" w:hAnsi="Sylfaen"/>
            <w:sz w:val="24"/>
            <w:szCs w:val="24"/>
          </w:rPr>
          <w:t>ვ.გ) საფინანსო-საბუღალტრო სამმართველო.</w:t>
        </w:r>
      </w:ins>
    </w:p>
    <w:p w14:paraId="76BA86F8" w14:textId="0E8650A2" w:rsidR="009C3270" w:rsidRPr="00287D47" w:rsidRDefault="00566EEB" w:rsidP="00287D47">
      <w:pPr>
        <w:pStyle w:val="NoSpacing"/>
        <w:jc w:val="both"/>
        <w:rPr>
          <w:ins w:id="323" w:author="Windows User" w:date="2020-11-19T17:33:00Z"/>
          <w:rFonts w:ascii="Sylfaen" w:hAnsi="Sylfaen"/>
          <w:sz w:val="24"/>
          <w:szCs w:val="24"/>
        </w:rPr>
      </w:pPr>
      <w:ins w:id="324" w:author="Windows User" w:date="2020-11-19T17:33:00Z">
        <w:r w:rsidRPr="00287D47">
          <w:rPr>
            <w:rFonts w:ascii="Sylfaen" w:hAnsi="Sylfaen"/>
            <w:sz w:val="24"/>
            <w:szCs w:val="24"/>
          </w:rPr>
          <w:t>3</w:t>
        </w:r>
        <w:r w:rsidR="009C3270" w:rsidRPr="00287D47">
          <w:rPr>
            <w:rFonts w:ascii="Sylfaen" w:hAnsi="Sylfaen"/>
            <w:sz w:val="24"/>
            <w:szCs w:val="24"/>
          </w:rPr>
          <w:t>. სამსახურს</w:t>
        </w:r>
      </w:ins>
      <w:ins w:id="325" w:author="Windows User" w:date="2020-11-19T17:39:00Z">
        <w:r w:rsidRPr="00287D47">
          <w:rPr>
            <w:rFonts w:ascii="Sylfaen" w:hAnsi="Sylfaen"/>
            <w:sz w:val="24"/>
            <w:szCs w:val="24"/>
          </w:rPr>
          <w:t xml:space="preserve"> აქვს ორი</w:t>
        </w:r>
      </w:ins>
      <w:ins w:id="326" w:author="Windows User" w:date="2020-11-19T17:33:00Z">
        <w:r w:rsidR="009C3270" w:rsidRPr="00287D47">
          <w:rPr>
            <w:rFonts w:ascii="Sylfaen" w:hAnsi="Sylfaen"/>
            <w:sz w:val="24"/>
            <w:szCs w:val="24"/>
          </w:rPr>
          <w:t xml:space="preserve"> ტერიტორიული </w:t>
        </w:r>
        <w:r w:rsidRPr="00287D47">
          <w:rPr>
            <w:rFonts w:ascii="Sylfaen" w:hAnsi="Sylfaen"/>
            <w:sz w:val="24"/>
            <w:szCs w:val="24"/>
          </w:rPr>
          <w:t>ორგანო</w:t>
        </w:r>
        <w:r w:rsidR="009C3270" w:rsidRPr="00287D47">
          <w:rPr>
            <w:rFonts w:ascii="Sylfaen" w:hAnsi="Sylfaen"/>
            <w:sz w:val="24"/>
            <w:szCs w:val="24"/>
          </w:rPr>
          <w:t>:</w:t>
        </w:r>
      </w:ins>
    </w:p>
    <w:p w14:paraId="6CD8D2D3" w14:textId="77777777" w:rsidR="009C3270" w:rsidRPr="00287D47" w:rsidRDefault="009C3270" w:rsidP="00287D47">
      <w:pPr>
        <w:pStyle w:val="NoSpacing"/>
        <w:jc w:val="both"/>
        <w:rPr>
          <w:ins w:id="327" w:author="Windows User" w:date="2020-11-19T17:33:00Z"/>
          <w:rFonts w:ascii="Sylfaen" w:hAnsi="Sylfaen"/>
          <w:sz w:val="24"/>
          <w:szCs w:val="24"/>
        </w:rPr>
      </w:pPr>
      <w:ins w:id="328" w:author="Windows User" w:date="2020-11-19T17:33:00Z">
        <w:r w:rsidRPr="00287D47">
          <w:rPr>
            <w:rFonts w:ascii="Sylfaen" w:hAnsi="Sylfaen"/>
            <w:sz w:val="24"/>
            <w:szCs w:val="24"/>
          </w:rPr>
          <w:t>ა) იმერეთის რეგიონული სამმართველო;</w:t>
        </w:r>
      </w:ins>
    </w:p>
    <w:p w14:paraId="6C693213" w14:textId="21D5A9F0" w:rsidR="009C3270" w:rsidRDefault="009C3270" w:rsidP="00287D47">
      <w:pPr>
        <w:pStyle w:val="NoSpacing"/>
        <w:jc w:val="both"/>
        <w:rPr>
          <w:ins w:id="329" w:author="Windows User" w:date="2020-11-19T17:51:00Z"/>
          <w:rFonts w:ascii="Sylfaen" w:hAnsi="Sylfaen"/>
          <w:sz w:val="24"/>
          <w:szCs w:val="24"/>
        </w:rPr>
      </w:pPr>
      <w:ins w:id="330" w:author="Windows User" w:date="2020-11-19T17:33:00Z">
        <w:r w:rsidRPr="00287D47">
          <w:rPr>
            <w:rFonts w:ascii="Sylfaen" w:hAnsi="Sylfaen"/>
            <w:sz w:val="24"/>
            <w:szCs w:val="24"/>
          </w:rPr>
          <w:t>ბ) აჭარის რეგიონული სამმართველო.</w:t>
        </w:r>
      </w:ins>
    </w:p>
    <w:p w14:paraId="52377EB5" w14:textId="18CF02D1" w:rsidR="00AA06D5" w:rsidRPr="00287D47" w:rsidRDefault="00AA06D5" w:rsidP="00287D47">
      <w:pPr>
        <w:pStyle w:val="NoSpacing"/>
        <w:jc w:val="both"/>
        <w:rPr>
          <w:ins w:id="331" w:author="Windows User" w:date="2020-11-19T17:33:00Z"/>
        </w:rPr>
      </w:pPr>
      <w:ins w:id="332" w:author="Windows User" w:date="2020-11-19T17:52:00Z">
        <w:r>
          <w:rPr>
            <w:rFonts w:ascii="Sylfaen" w:hAnsi="Sylfaen"/>
            <w:sz w:val="24"/>
            <w:szCs w:val="24"/>
          </w:rPr>
          <w:t xml:space="preserve">4. </w:t>
        </w:r>
      </w:ins>
      <w:ins w:id="333" w:author="Windows User" w:date="2020-11-19T17:54:00Z">
        <w:r w:rsidR="00F47107">
          <w:rPr>
            <w:rFonts w:ascii="Sylfaen" w:hAnsi="Sylfaen"/>
            <w:sz w:val="24"/>
            <w:szCs w:val="24"/>
          </w:rPr>
          <w:t xml:space="preserve">მთავარი შრომის ინსპექტორის </w:t>
        </w:r>
      </w:ins>
      <w:ins w:id="334" w:author="Windows User" w:date="2020-11-19T17:52:00Z">
        <w:r w:rsidR="00F47107">
          <w:rPr>
            <w:rFonts w:ascii="Sylfaen" w:hAnsi="Sylfaen"/>
            <w:sz w:val="24"/>
            <w:szCs w:val="24"/>
          </w:rPr>
          <w:t>მოადგილეების საკურატორო მიმარ</w:t>
        </w:r>
      </w:ins>
      <w:ins w:id="335" w:author="Windows User" w:date="2020-11-19T17:53:00Z">
        <w:r w:rsidR="00F47107">
          <w:rPr>
            <w:rFonts w:ascii="Sylfaen" w:hAnsi="Sylfaen"/>
            <w:sz w:val="24"/>
            <w:szCs w:val="24"/>
          </w:rPr>
          <w:t>თულებები, დეპარტამენტების</w:t>
        </w:r>
      </w:ins>
      <w:ins w:id="336" w:author="Windows User" w:date="2020-11-19T17:55:00Z">
        <w:r w:rsidR="00F47107">
          <w:rPr>
            <w:rFonts w:ascii="Sylfaen" w:hAnsi="Sylfaen"/>
            <w:sz w:val="24"/>
            <w:szCs w:val="24"/>
          </w:rPr>
          <w:t xml:space="preserve"> და სამმართველოების ფუნქციები და </w:t>
        </w:r>
      </w:ins>
      <w:ins w:id="337" w:author="Windows User" w:date="2020-11-19T17:53:00Z">
        <w:r w:rsidR="00F47107">
          <w:rPr>
            <w:rFonts w:ascii="Sylfaen" w:hAnsi="Sylfaen"/>
            <w:sz w:val="24"/>
            <w:szCs w:val="24"/>
          </w:rPr>
          <w:t>უფლებამოსილებები</w:t>
        </w:r>
      </w:ins>
      <w:ins w:id="338" w:author="Windows User" w:date="2020-11-19T17:55:00Z">
        <w:r w:rsidR="00F47107">
          <w:rPr>
            <w:rFonts w:ascii="Sylfaen" w:hAnsi="Sylfaen"/>
            <w:sz w:val="24"/>
            <w:szCs w:val="24"/>
          </w:rPr>
          <w:t xml:space="preserve"> განისაზღვრება კანონმდებლობით დადგენილი წესით, შესაბამისი ადმინისტრაციულ-სამართლებრივი აქტით.</w:t>
        </w:r>
      </w:ins>
    </w:p>
    <w:p w14:paraId="00000056" w14:textId="3A2D9FBF" w:rsidR="00CE0E29" w:rsidRPr="0016053C" w:rsidDel="00284605" w:rsidRDefault="006C4BFA" w:rsidP="0016053C">
      <w:pPr>
        <w:pBdr>
          <w:top w:val="nil"/>
          <w:left w:val="nil"/>
          <w:bottom w:val="nil"/>
          <w:right w:val="nil"/>
          <w:between w:val="nil"/>
        </w:pBdr>
        <w:spacing w:line="240" w:lineRule="auto"/>
        <w:jc w:val="both"/>
        <w:rPr>
          <w:del w:id="339" w:author="Windows User" w:date="2020-11-19T00:01:00Z"/>
          <w:rFonts w:ascii="Sylfaen" w:eastAsia="Merriweather" w:hAnsi="Sylfaen" w:cs="Merriweather"/>
          <w:sz w:val="24"/>
          <w:szCs w:val="24"/>
        </w:rPr>
      </w:pPr>
      <w:commentRangeStart w:id="340"/>
      <w:ins w:id="341" w:author="Maia Mchedlishvili" w:date="2020-11-17T16:27:00Z">
        <w:del w:id="342" w:author="Windows User" w:date="2020-11-18T21:12:00Z">
          <w:r w:rsidRPr="0016053C" w:rsidDel="00430059">
            <w:rPr>
              <w:rFonts w:ascii="Sylfaen" w:eastAsia="Merriweather" w:hAnsi="Sylfaen" w:cs="Merriweather"/>
              <w:sz w:val="24"/>
              <w:szCs w:val="24"/>
              <w:highlight w:val="yellow"/>
            </w:rPr>
            <w:delText>7</w:delText>
          </w:r>
        </w:del>
      </w:ins>
      <w:del w:id="343" w:author="Windows User" w:date="2020-11-18T21:12:00Z">
        <w:r w:rsidRPr="0016053C" w:rsidDel="00430059">
          <w:rPr>
            <w:rFonts w:ascii="Sylfaen" w:eastAsia="Merriweather" w:hAnsi="Sylfaen" w:cs="Merriweather"/>
            <w:sz w:val="24"/>
            <w:szCs w:val="24"/>
            <w:highlight w:val="yellow"/>
          </w:rPr>
          <w:delText>5. სამსახურის ინტერესებიდან გამომდინარე, მინისტრი უფლებამოსილია, მთავარი შრომის ინსპექტორის უფლება-მოვალეობები დროებით დააკისროს მინისტრის ერთ-ერთ მოადგილეს, მინისტრის ინდივიდუალური ადმინისტრაციულ-სამართლებრივი აქტით.</w:delText>
        </w:r>
      </w:del>
      <w:commentRangeEnd w:id="340"/>
      <w:r w:rsidR="0016053C">
        <w:rPr>
          <w:rStyle w:val="CommentReference"/>
        </w:rPr>
        <w:commentReference w:id="340"/>
      </w:r>
    </w:p>
    <w:p w14:paraId="00000057" w14:textId="2E8DC503" w:rsidR="00CE0E29" w:rsidRPr="003138F6" w:rsidDel="00AA6A44" w:rsidRDefault="006C4BFA" w:rsidP="0016053C">
      <w:pPr>
        <w:pBdr>
          <w:top w:val="nil"/>
          <w:left w:val="nil"/>
          <w:bottom w:val="nil"/>
          <w:right w:val="nil"/>
          <w:between w:val="nil"/>
        </w:pBdr>
        <w:spacing w:line="240" w:lineRule="auto"/>
        <w:jc w:val="both"/>
        <w:rPr>
          <w:del w:id="344" w:author="Windows User" w:date="2020-11-19T09:48:00Z"/>
          <w:rFonts w:ascii="Sylfaen" w:eastAsia="Merriweather" w:hAnsi="Sylfaen" w:cs="Merriweather"/>
          <w:sz w:val="24"/>
          <w:szCs w:val="24"/>
        </w:rPr>
      </w:pPr>
      <w:commentRangeStart w:id="345"/>
      <w:del w:id="346" w:author="Windows User" w:date="2020-11-19T09:48:00Z">
        <w:r w:rsidRPr="003138F6" w:rsidDel="00AA6A44">
          <w:rPr>
            <w:rFonts w:ascii="Sylfaen" w:eastAsia="Merriweather" w:hAnsi="Sylfaen" w:cs="Merriweather"/>
            <w:sz w:val="24"/>
            <w:szCs w:val="24"/>
          </w:rPr>
          <w:tab/>
          <w:delText>6. სამსახურის სტრუქტურას და თანამშრომელთა რაოდენობას ამტკიცებს მთავარი შრომის ინსპექტორი, მოქმედი კანონმდებლობის შესაბამისად.</w:delText>
        </w:r>
      </w:del>
      <w:commentRangeEnd w:id="345"/>
      <w:r w:rsidR="00AA6A44">
        <w:rPr>
          <w:rStyle w:val="CommentReference"/>
        </w:rPr>
        <w:commentReference w:id="345"/>
      </w:r>
    </w:p>
    <w:p w14:paraId="0F6D3186" w14:textId="77777777" w:rsidR="00284605" w:rsidRPr="009B4FF4" w:rsidRDefault="00284605" w:rsidP="009B4FF4">
      <w:pPr>
        <w:pBdr>
          <w:top w:val="nil"/>
          <w:left w:val="nil"/>
          <w:bottom w:val="nil"/>
          <w:right w:val="nil"/>
          <w:between w:val="nil"/>
        </w:pBdr>
        <w:spacing w:line="240" w:lineRule="auto"/>
        <w:jc w:val="both"/>
        <w:rPr>
          <w:ins w:id="347" w:author="Windows User" w:date="2020-11-19T00:01:00Z"/>
          <w:rFonts w:ascii="Sylfaen" w:eastAsia="Merriweather" w:hAnsi="Sylfaen" w:cs="Merriweather"/>
          <w:b/>
          <w:sz w:val="24"/>
          <w:szCs w:val="24"/>
        </w:rPr>
      </w:pPr>
    </w:p>
    <w:p w14:paraId="00000058" w14:textId="3EB07874" w:rsidR="00CE0E29" w:rsidRPr="009B4FF4" w:rsidRDefault="006C4BFA" w:rsidP="009B4FF4">
      <w:pPr>
        <w:pBdr>
          <w:top w:val="nil"/>
          <w:left w:val="nil"/>
          <w:bottom w:val="nil"/>
          <w:right w:val="nil"/>
          <w:between w:val="nil"/>
        </w:pBdr>
        <w:spacing w:line="240" w:lineRule="auto"/>
        <w:jc w:val="both"/>
        <w:rPr>
          <w:rFonts w:ascii="Sylfaen" w:eastAsia="Times New Roman" w:hAnsi="Sylfaen" w:cs="Times New Roman"/>
          <w:sz w:val="24"/>
          <w:szCs w:val="24"/>
        </w:rPr>
      </w:pPr>
      <w:r w:rsidRPr="009B4FF4">
        <w:rPr>
          <w:rFonts w:ascii="Sylfaen" w:eastAsia="Merriweather" w:hAnsi="Sylfaen" w:cs="Merriweather"/>
          <w:b/>
          <w:sz w:val="24"/>
          <w:szCs w:val="24"/>
        </w:rPr>
        <w:t>მუხლი</w:t>
      </w:r>
      <w:r w:rsidRPr="009B4FF4">
        <w:rPr>
          <w:rFonts w:ascii="Sylfaen" w:eastAsia="Times New Roman" w:hAnsi="Sylfaen" w:cs="Times New Roman"/>
          <w:b/>
          <w:sz w:val="24"/>
          <w:szCs w:val="24"/>
        </w:rPr>
        <w:t xml:space="preserve"> </w:t>
      </w:r>
      <w:ins w:id="348" w:author="Windows User" w:date="2020-11-19T00:02:00Z">
        <w:r w:rsidR="00A96C51">
          <w:rPr>
            <w:rFonts w:ascii="Sylfaen" w:eastAsia="Times New Roman" w:hAnsi="Sylfaen" w:cs="Times New Roman"/>
            <w:b/>
            <w:sz w:val="24"/>
            <w:szCs w:val="24"/>
          </w:rPr>
          <w:t>6</w:t>
        </w:r>
      </w:ins>
      <w:del w:id="349" w:author="Windows User" w:date="2020-11-19T00:02:00Z">
        <w:r w:rsidRPr="009B4FF4" w:rsidDel="00284605">
          <w:rPr>
            <w:rFonts w:ascii="Sylfaen" w:eastAsia="Times New Roman" w:hAnsi="Sylfaen" w:cs="Times New Roman"/>
            <w:b/>
            <w:sz w:val="24"/>
            <w:szCs w:val="24"/>
          </w:rPr>
          <w:delText>4</w:delText>
        </w:r>
      </w:del>
      <w:r w:rsidRPr="009B4FF4">
        <w:rPr>
          <w:rFonts w:ascii="Sylfaen" w:eastAsia="Times New Roman" w:hAnsi="Sylfaen" w:cs="Times New Roman"/>
          <w:b/>
          <w:sz w:val="24"/>
          <w:szCs w:val="24"/>
        </w:rPr>
        <w:t xml:space="preserve">. </w:t>
      </w:r>
      <w:r w:rsidRPr="009B4FF4">
        <w:rPr>
          <w:rFonts w:ascii="Sylfaen" w:eastAsia="Merriweather" w:hAnsi="Sylfaen" w:cs="Merriweather"/>
          <w:b/>
          <w:sz w:val="24"/>
          <w:szCs w:val="24"/>
        </w:rPr>
        <w:t>მთავარი</w:t>
      </w:r>
      <w:r w:rsidRPr="009B4FF4">
        <w:rPr>
          <w:rFonts w:ascii="Sylfaen" w:eastAsia="Times New Roman" w:hAnsi="Sylfaen" w:cs="Times New Roman"/>
          <w:b/>
          <w:sz w:val="24"/>
          <w:szCs w:val="24"/>
        </w:rPr>
        <w:t xml:space="preserve"> </w:t>
      </w:r>
      <w:r w:rsidRPr="009B4FF4">
        <w:rPr>
          <w:rFonts w:ascii="Sylfaen" w:eastAsia="Merriweather" w:hAnsi="Sylfaen" w:cs="Merriweather"/>
          <w:b/>
          <w:sz w:val="24"/>
          <w:szCs w:val="24"/>
        </w:rPr>
        <w:t>შრომის</w:t>
      </w:r>
      <w:r w:rsidRPr="009B4FF4">
        <w:rPr>
          <w:rFonts w:ascii="Sylfaen" w:eastAsia="Times New Roman" w:hAnsi="Sylfaen" w:cs="Times New Roman"/>
          <w:b/>
          <w:sz w:val="24"/>
          <w:szCs w:val="24"/>
        </w:rPr>
        <w:t xml:space="preserve"> </w:t>
      </w:r>
      <w:r w:rsidRPr="009B4FF4">
        <w:rPr>
          <w:rFonts w:ascii="Sylfaen" w:eastAsia="Merriweather" w:hAnsi="Sylfaen" w:cs="Merriweather"/>
          <w:b/>
          <w:sz w:val="24"/>
          <w:szCs w:val="24"/>
        </w:rPr>
        <w:t>ინსპექტორი</w:t>
      </w:r>
      <w:r w:rsidRPr="009B4FF4">
        <w:rPr>
          <w:rFonts w:ascii="Sylfaen" w:eastAsia="Times New Roman" w:hAnsi="Sylfaen" w:cs="Times New Roman"/>
          <w:b/>
          <w:sz w:val="24"/>
          <w:szCs w:val="24"/>
        </w:rPr>
        <w:t xml:space="preserve"> </w:t>
      </w:r>
    </w:p>
    <w:p w14:paraId="00000059" w14:textId="77777777" w:rsidR="00CE0E29" w:rsidRPr="009B4FF4" w:rsidRDefault="006C4BFA" w:rsidP="009B4FF4">
      <w:pPr>
        <w:pBdr>
          <w:top w:val="nil"/>
          <w:left w:val="nil"/>
          <w:bottom w:val="nil"/>
          <w:right w:val="nil"/>
          <w:between w:val="nil"/>
        </w:pBdr>
        <w:spacing w:line="240" w:lineRule="auto"/>
        <w:jc w:val="both"/>
        <w:rPr>
          <w:rFonts w:ascii="Sylfaen" w:eastAsia="Times New Roman" w:hAnsi="Sylfaen" w:cs="Times New Roman"/>
          <w:sz w:val="24"/>
          <w:szCs w:val="24"/>
        </w:rPr>
      </w:pPr>
      <w:r w:rsidRPr="009B4FF4">
        <w:rPr>
          <w:rFonts w:ascii="Sylfaen" w:eastAsia="Times New Roman" w:hAnsi="Sylfaen" w:cs="Times New Roman"/>
          <w:sz w:val="24"/>
          <w:szCs w:val="24"/>
        </w:rPr>
        <w:lastRenderedPageBreak/>
        <w:t xml:space="preserve">1. </w:t>
      </w:r>
      <w:r w:rsidRPr="009B4FF4">
        <w:rPr>
          <w:rFonts w:ascii="Sylfaen" w:eastAsia="Merriweather" w:hAnsi="Sylfaen" w:cs="Merriweather"/>
          <w:sz w:val="24"/>
          <w:szCs w:val="24"/>
        </w:rPr>
        <w:t>მთავარი</w:t>
      </w:r>
      <w:r w:rsidRPr="009B4FF4">
        <w:rPr>
          <w:rFonts w:ascii="Sylfaen" w:eastAsia="Times New Roman" w:hAnsi="Sylfaen" w:cs="Times New Roman"/>
          <w:sz w:val="24"/>
          <w:szCs w:val="24"/>
        </w:rPr>
        <w:t xml:space="preserve"> </w:t>
      </w:r>
      <w:r w:rsidRPr="009B4FF4">
        <w:rPr>
          <w:rFonts w:ascii="Sylfaen" w:eastAsia="Merriweather" w:hAnsi="Sylfaen" w:cs="Merriweather"/>
          <w:sz w:val="24"/>
          <w:szCs w:val="24"/>
        </w:rPr>
        <w:t>შრომის</w:t>
      </w:r>
      <w:r w:rsidRPr="009B4FF4">
        <w:rPr>
          <w:rFonts w:ascii="Sylfaen" w:eastAsia="Times New Roman" w:hAnsi="Sylfaen" w:cs="Times New Roman"/>
          <w:sz w:val="24"/>
          <w:szCs w:val="24"/>
        </w:rPr>
        <w:t xml:space="preserve"> </w:t>
      </w:r>
      <w:r w:rsidRPr="009B4FF4">
        <w:rPr>
          <w:rFonts w:ascii="Sylfaen" w:eastAsia="Merriweather" w:hAnsi="Sylfaen" w:cs="Merriweather"/>
          <w:sz w:val="24"/>
          <w:szCs w:val="24"/>
        </w:rPr>
        <w:t>ინსპექტორი</w:t>
      </w:r>
      <w:r w:rsidRPr="009B4FF4">
        <w:rPr>
          <w:rFonts w:ascii="Sylfaen" w:eastAsia="Times New Roman" w:hAnsi="Sylfaen" w:cs="Times New Roman"/>
          <w:sz w:val="24"/>
          <w:szCs w:val="24"/>
        </w:rPr>
        <w:t xml:space="preserve">: </w:t>
      </w:r>
    </w:p>
    <w:p w14:paraId="0000005A" w14:textId="77777777" w:rsidR="00CE0E29" w:rsidRPr="003138F6" w:rsidRDefault="006C4BFA" w:rsidP="009B4F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sz w:val="24"/>
          <w:szCs w:val="24"/>
        </w:rPr>
      </w:pPr>
      <w:r w:rsidRPr="003138F6">
        <w:rPr>
          <w:rFonts w:ascii="Sylfaen" w:eastAsia="Merriweather" w:hAnsi="Sylfaen" w:cs="Merriweather"/>
          <w:sz w:val="24"/>
          <w:szCs w:val="24"/>
        </w:rPr>
        <w:t>ა</w:t>
      </w:r>
      <w:r w:rsidRPr="003138F6">
        <w:rPr>
          <w:rFonts w:ascii="Sylfaen" w:hAnsi="Sylfaen"/>
          <w:sz w:val="24"/>
          <w:szCs w:val="24"/>
        </w:rPr>
        <w:t xml:space="preserve">) </w:t>
      </w:r>
      <w:r w:rsidRPr="003138F6">
        <w:rPr>
          <w:rFonts w:ascii="Sylfaen" w:eastAsia="Merriweather" w:hAnsi="Sylfaen" w:cs="Merriweather"/>
          <w:sz w:val="24"/>
          <w:szCs w:val="24"/>
        </w:rPr>
        <w:t>ხელმძღვანელობს</w:t>
      </w:r>
      <w:r w:rsidRPr="003138F6">
        <w:rPr>
          <w:rFonts w:ascii="Sylfaen" w:hAnsi="Sylfaen"/>
          <w:sz w:val="24"/>
          <w:szCs w:val="24"/>
        </w:rPr>
        <w:t xml:space="preserve"> </w:t>
      </w:r>
      <w:r w:rsidRPr="003138F6">
        <w:rPr>
          <w:rFonts w:ascii="Sylfaen" w:eastAsia="Merriweather" w:hAnsi="Sylfaen" w:cs="Merriweather"/>
          <w:sz w:val="24"/>
          <w:szCs w:val="24"/>
        </w:rPr>
        <w:t>სამსახურს</w:t>
      </w:r>
      <w:r w:rsidRPr="003138F6">
        <w:rPr>
          <w:rFonts w:ascii="Sylfaen" w:hAnsi="Sylfaen"/>
          <w:sz w:val="24"/>
          <w:szCs w:val="24"/>
        </w:rPr>
        <w:t xml:space="preserve"> </w:t>
      </w:r>
      <w:r w:rsidRPr="003138F6">
        <w:rPr>
          <w:rFonts w:ascii="Sylfaen" w:eastAsia="Merriweather" w:hAnsi="Sylfaen" w:cs="Merriweather"/>
          <w:sz w:val="24"/>
          <w:szCs w:val="24"/>
        </w:rPr>
        <w:t>და</w:t>
      </w:r>
      <w:r w:rsidRPr="003138F6">
        <w:rPr>
          <w:rFonts w:ascii="Sylfaen" w:hAnsi="Sylfaen"/>
          <w:sz w:val="24"/>
          <w:szCs w:val="24"/>
        </w:rPr>
        <w:t xml:space="preserve"> </w:t>
      </w:r>
      <w:r w:rsidRPr="003138F6">
        <w:rPr>
          <w:rFonts w:ascii="Sylfaen" w:eastAsia="Merriweather" w:hAnsi="Sylfaen" w:cs="Merriweather"/>
          <w:sz w:val="24"/>
          <w:szCs w:val="24"/>
        </w:rPr>
        <w:t>საკუთარი</w:t>
      </w:r>
      <w:r w:rsidRPr="003138F6">
        <w:rPr>
          <w:rFonts w:ascii="Sylfaen" w:hAnsi="Sylfaen"/>
          <w:sz w:val="24"/>
          <w:szCs w:val="24"/>
        </w:rPr>
        <w:t xml:space="preserve"> </w:t>
      </w:r>
      <w:r w:rsidRPr="003138F6">
        <w:rPr>
          <w:rFonts w:ascii="Sylfaen" w:eastAsia="Merriweather" w:hAnsi="Sylfaen" w:cs="Merriweather"/>
          <w:sz w:val="24"/>
          <w:szCs w:val="24"/>
        </w:rPr>
        <w:t>უფლებამოსილების</w:t>
      </w:r>
      <w:r w:rsidRPr="003138F6">
        <w:rPr>
          <w:rFonts w:ascii="Sylfaen" w:hAnsi="Sylfaen"/>
          <w:sz w:val="24"/>
          <w:szCs w:val="24"/>
        </w:rPr>
        <w:t xml:space="preserve"> </w:t>
      </w:r>
      <w:r w:rsidRPr="003138F6">
        <w:rPr>
          <w:rFonts w:ascii="Sylfaen" w:eastAsia="Merriweather" w:hAnsi="Sylfaen" w:cs="Merriweather"/>
          <w:sz w:val="24"/>
          <w:szCs w:val="24"/>
        </w:rPr>
        <w:t>ფარგლებში</w:t>
      </w:r>
      <w:r w:rsidRPr="003138F6">
        <w:rPr>
          <w:rFonts w:ascii="Sylfaen" w:hAnsi="Sylfaen"/>
          <w:sz w:val="24"/>
          <w:szCs w:val="24"/>
        </w:rPr>
        <w:t xml:space="preserve"> </w:t>
      </w:r>
      <w:r w:rsidRPr="003138F6">
        <w:rPr>
          <w:rFonts w:ascii="Sylfaen" w:eastAsia="Merriweather" w:hAnsi="Sylfaen" w:cs="Merriweather"/>
          <w:sz w:val="24"/>
          <w:szCs w:val="24"/>
        </w:rPr>
        <w:t>იღებს</w:t>
      </w:r>
      <w:r w:rsidRPr="003138F6">
        <w:rPr>
          <w:rFonts w:ascii="Sylfaen" w:hAnsi="Sylfaen"/>
          <w:sz w:val="24"/>
          <w:szCs w:val="24"/>
        </w:rPr>
        <w:t xml:space="preserve"> </w:t>
      </w:r>
      <w:r w:rsidRPr="003138F6">
        <w:rPr>
          <w:rFonts w:ascii="Sylfaen" w:eastAsia="Merriweather" w:hAnsi="Sylfaen" w:cs="Merriweather"/>
          <w:sz w:val="24"/>
          <w:szCs w:val="24"/>
        </w:rPr>
        <w:t>გადაწყვეტილებებს</w:t>
      </w:r>
      <w:r w:rsidRPr="003138F6">
        <w:rPr>
          <w:rFonts w:ascii="Sylfaen" w:hAnsi="Sylfaen"/>
          <w:sz w:val="24"/>
          <w:szCs w:val="24"/>
        </w:rPr>
        <w:t xml:space="preserve"> </w:t>
      </w:r>
      <w:r w:rsidRPr="003138F6">
        <w:rPr>
          <w:rFonts w:ascii="Sylfaen" w:eastAsia="Merriweather" w:hAnsi="Sylfaen" w:cs="Merriweather"/>
          <w:sz w:val="24"/>
          <w:szCs w:val="24"/>
        </w:rPr>
        <w:t>სამსახურის</w:t>
      </w:r>
      <w:r w:rsidRPr="003138F6">
        <w:rPr>
          <w:rFonts w:ascii="Sylfaen" w:hAnsi="Sylfaen"/>
          <w:sz w:val="24"/>
          <w:szCs w:val="24"/>
        </w:rPr>
        <w:t xml:space="preserve"> </w:t>
      </w:r>
      <w:r w:rsidRPr="003138F6">
        <w:rPr>
          <w:rFonts w:ascii="Sylfaen" w:eastAsia="Merriweather" w:hAnsi="Sylfaen" w:cs="Merriweather"/>
          <w:sz w:val="24"/>
          <w:szCs w:val="24"/>
        </w:rPr>
        <w:t>კომპეტენციისთვის</w:t>
      </w:r>
      <w:r w:rsidRPr="003138F6">
        <w:rPr>
          <w:rFonts w:ascii="Sylfaen" w:hAnsi="Sylfaen"/>
          <w:sz w:val="24"/>
          <w:szCs w:val="24"/>
        </w:rPr>
        <w:t xml:space="preserve"> </w:t>
      </w:r>
      <w:r w:rsidRPr="003138F6">
        <w:rPr>
          <w:rFonts w:ascii="Sylfaen" w:eastAsia="Merriweather" w:hAnsi="Sylfaen" w:cs="Merriweather"/>
          <w:sz w:val="24"/>
          <w:szCs w:val="24"/>
        </w:rPr>
        <w:t>მიკუთვნებულ</w:t>
      </w:r>
      <w:r w:rsidRPr="003138F6">
        <w:rPr>
          <w:rFonts w:ascii="Sylfaen" w:hAnsi="Sylfaen"/>
          <w:sz w:val="24"/>
          <w:szCs w:val="24"/>
        </w:rPr>
        <w:t xml:space="preserve"> </w:t>
      </w:r>
      <w:r w:rsidRPr="003138F6">
        <w:rPr>
          <w:rFonts w:ascii="Sylfaen" w:eastAsia="Merriweather" w:hAnsi="Sylfaen" w:cs="Merriweather"/>
          <w:sz w:val="24"/>
          <w:szCs w:val="24"/>
        </w:rPr>
        <w:t>საკითხებზე</w:t>
      </w:r>
      <w:r w:rsidRPr="003138F6">
        <w:rPr>
          <w:rFonts w:ascii="Sylfaen" w:hAnsi="Sylfaen"/>
          <w:sz w:val="24"/>
          <w:szCs w:val="24"/>
        </w:rPr>
        <w:t xml:space="preserve">; </w:t>
      </w:r>
    </w:p>
    <w:p w14:paraId="0000005B" w14:textId="77777777" w:rsidR="00CE0E29" w:rsidRPr="003138F6" w:rsidRDefault="006C4BFA" w:rsidP="009B4F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r w:rsidRPr="003138F6">
        <w:rPr>
          <w:rFonts w:ascii="Sylfaen" w:eastAsia="Merriweather" w:hAnsi="Sylfaen" w:cs="Merriweather"/>
          <w:sz w:val="24"/>
          <w:szCs w:val="24"/>
        </w:rPr>
        <w:t>ბ) პასუხისმგებელია საქართველოს კონსტიტუციის, საქართველოს საკანონმდებლო აქტების, მინისტრის ბრძანებებისა და სხვა კანონქვემდებარე აქტების შესრულებაზე;</w:t>
      </w:r>
    </w:p>
    <w:p w14:paraId="0000005C" w14:textId="77777777" w:rsidR="00CE0E29" w:rsidRPr="003138F6" w:rsidRDefault="006C4BFA" w:rsidP="009B4F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r w:rsidRPr="003138F6">
        <w:rPr>
          <w:rFonts w:ascii="Sylfaen" w:eastAsia="Merriweather" w:hAnsi="Sylfaen" w:cs="Merriweather"/>
          <w:sz w:val="24"/>
          <w:szCs w:val="24"/>
        </w:rPr>
        <w:t>გ) შეიმუშავებს და მინისტრს დასამტკიცებლად წარუდგენს სამსახურის სტრუქტურას, საშტატო ნუსხას, სტრუქტურული ერთეულებისა და თანამშრომელთა  უფლებამოსილებებს. ადმინისტრაციულ</w:t>
      </w:r>
      <w:r w:rsidRPr="003138F6">
        <w:rPr>
          <w:rFonts w:ascii="Sylfaen" w:hAnsi="Sylfaen"/>
          <w:sz w:val="24"/>
          <w:szCs w:val="24"/>
        </w:rPr>
        <w:t>-</w:t>
      </w:r>
      <w:r w:rsidRPr="003138F6">
        <w:rPr>
          <w:rFonts w:ascii="Sylfaen" w:eastAsia="Merriweather" w:hAnsi="Sylfaen" w:cs="Merriweather"/>
          <w:sz w:val="24"/>
          <w:szCs w:val="24"/>
        </w:rPr>
        <w:t>სამართლებრივი</w:t>
      </w:r>
      <w:r w:rsidRPr="003138F6">
        <w:rPr>
          <w:rFonts w:ascii="Sylfaen" w:hAnsi="Sylfaen"/>
          <w:sz w:val="24"/>
          <w:szCs w:val="24"/>
        </w:rPr>
        <w:t xml:space="preserve"> </w:t>
      </w:r>
      <w:r w:rsidRPr="003138F6">
        <w:rPr>
          <w:rFonts w:ascii="Sylfaen" w:eastAsia="Merriweather" w:hAnsi="Sylfaen" w:cs="Merriweather"/>
          <w:sz w:val="24"/>
          <w:szCs w:val="24"/>
        </w:rPr>
        <w:t>აქტით, განსაზღვრავს „საჯარო</w:t>
      </w:r>
      <w:r w:rsidRPr="003138F6">
        <w:rPr>
          <w:rFonts w:ascii="Sylfaen" w:hAnsi="Sylfaen"/>
          <w:sz w:val="24"/>
          <w:szCs w:val="24"/>
        </w:rPr>
        <w:t xml:space="preserve"> </w:t>
      </w:r>
      <w:r w:rsidRPr="003138F6">
        <w:rPr>
          <w:rFonts w:ascii="Sylfaen" w:eastAsia="Merriweather" w:hAnsi="Sylfaen" w:cs="Merriweather"/>
          <w:sz w:val="24"/>
          <w:szCs w:val="24"/>
        </w:rPr>
        <w:t>დაწესებულებაში</w:t>
      </w:r>
      <w:r w:rsidRPr="003138F6">
        <w:rPr>
          <w:rFonts w:ascii="Sylfaen" w:hAnsi="Sylfaen"/>
          <w:sz w:val="24"/>
          <w:szCs w:val="24"/>
        </w:rPr>
        <w:t xml:space="preserve"> </w:t>
      </w:r>
      <w:r w:rsidRPr="003138F6">
        <w:rPr>
          <w:rFonts w:ascii="Sylfaen" w:eastAsia="Merriweather" w:hAnsi="Sylfaen" w:cs="Merriweather"/>
          <w:sz w:val="24"/>
          <w:szCs w:val="24"/>
        </w:rPr>
        <w:t>შრომის</w:t>
      </w:r>
      <w:r w:rsidRPr="003138F6">
        <w:rPr>
          <w:rFonts w:ascii="Sylfaen" w:hAnsi="Sylfaen"/>
          <w:sz w:val="24"/>
          <w:szCs w:val="24"/>
        </w:rPr>
        <w:t xml:space="preserve"> </w:t>
      </w:r>
      <w:r w:rsidRPr="003138F6">
        <w:rPr>
          <w:rFonts w:ascii="Sylfaen" w:eastAsia="Merriweather" w:hAnsi="Sylfaen" w:cs="Merriweather"/>
          <w:sz w:val="24"/>
          <w:szCs w:val="24"/>
        </w:rPr>
        <w:t>ანაზღაურების</w:t>
      </w:r>
      <w:r w:rsidRPr="003138F6">
        <w:rPr>
          <w:rFonts w:ascii="Sylfaen" w:hAnsi="Sylfaen"/>
          <w:sz w:val="24"/>
          <w:szCs w:val="24"/>
        </w:rPr>
        <w:t xml:space="preserve"> </w:t>
      </w:r>
      <w:r w:rsidRPr="003138F6">
        <w:rPr>
          <w:rFonts w:ascii="Sylfaen" w:eastAsia="Merriweather" w:hAnsi="Sylfaen" w:cs="Merriweather"/>
          <w:sz w:val="24"/>
          <w:szCs w:val="24"/>
        </w:rPr>
        <w:t>შესახებ</w:t>
      </w:r>
      <w:r w:rsidRPr="003138F6">
        <w:rPr>
          <w:rFonts w:ascii="Sylfaen" w:hAnsi="Sylfaen"/>
          <w:sz w:val="24"/>
          <w:szCs w:val="24"/>
        </w:rPr>
        <w:t xml:space="preserve">“ </w:t>
      </w:r>
      <w:r w:rsidRPr="003138F6">
        <w:rPr>
          <w:rFonts w:ascii="Sylfaen" w:eastAsia="Merriweather" w:hAnsi="Sylfaen" w:cs="Merriweather"/>
          <w:sz w:val="24"/>
          <w:szCs w:val="24"/>
        </w:rPr>
        <w:t>და</w:t>
      </w:r>
      <w:r w:rsidRPr="003138F6">
        <w:rPr>
          <w:rFonts w:ascii="Sylfaen" w:hAnsi="Sylfaen"/>
          <w:sz w:val="24"/>
          <w:szCs w:val="24"/>
        </w:rPr>
        <w:t xml:space="preserve"> „</w:t>
      </w:r>
      <w:r w:rsidRPr="003138F6">
        <w:rPr>
          <w:rFonts w:ascii="Sylfaen" w:eastAsia="Merriweather" w:hAnsi="Sylfaen" w:cs="Merriweather"/>
          <w:sz w:val="24"/>
          <w:szCs w:val="24"/>
        </w:rPr>
        <w:t>საჯარო</w:t>
      </w:r>
      <w:r w:rsidRPr="003138F6">
        <w:rPr>
          <w:rFonts w:ascii="Sylfaen" w:hAnsi="Sylfaen"/>
          <w:sz w:val="24"/>
          <w:szCs w:val="24"/>
        </w:rPr>
        <w:t xml:space="preserve"> </w:t>
      </w:r>
      <w:r w:rsidRPr="003138F6">
        <w:rPr>
          <w:rFonts w:ascii="Sylfaen" w:eastAsia="Merriweather" w:hAnsi="Sylfaen" w:cs="Merriweather"/>
          <w:sz w:val="24"/>
          <w:szCs w:val="24"/>
        </w:rPr>
        <w:t>სამსახურის</w:t>
      </w:r>
      <w:r w:rsidRPr="003138F6">
        <w:rPr>
          <w:rFonts w:ascii="Sylfaen" w:hAnsi="Sylfaen"/>
          <w:sz w:val="24"/>
          <w:szCs w:val="24"/>
        </w:rPr>
        <w:t xml:space="preserve"> </w:t>
      </w:r>
      <w:r w:rsidRPr="003138F6">
        <w:rPr>
          <w:rFonts w:ascii="Sylfaen" w:eastAsia="Merriweather" w:hAnsi="Sylfaen" w:cs="Merriweather"/>
          <w:sz w:val="24"/>
          <w:szCs w:val="24"/>
        </w:rPr>
        <w:t>შესახებ</w:t>
      </w:r>
      <w:r w:rsidRPr="003138F6">
        <w:rPr>
          <w:rFonts w:ascii="Sylfaen" w:hAnsi="Sylfaen"/>
          <w:sz w:val="24"/>
          <w:szCs w:val="24"/>
        </w:rPr>
        <w:t xml:space="preserve">“ </w:t>
      </w:r>
      <w:r w:rsidRPr="003138F6">
        <w:rPr>
          <w:rFonts w:ascii="Sylfaen" w:eastAsia="Merriweather" w:hAnsi="Sylfaen" w:cs="Merriweather"/>
          <w:sz w:val="24"/>
          <w:szCs w:val="24"/>
        </w:rPr>
        <w:t>საქართველოს</w:t>
      </w:r>
      <w:r w:rsidRPr="003138F6">
        <w:rPr>
          <w:rFonts w:ascii="Sylfaen" w:hAnsi="Sylfaen"/>
          <w:sz w:val="24"/>
          <w:szCs w:val="24"/>
        </w:rPr>
        <w:t xml:space="preserve"> </w:t>
      </w:r>
      <w:r w:rsidRPr="003138F6">
        <w:rPr>
          <w:rFonts w:ascii="Sylfaen" w:eastAsia="Merriweather" w:hAnsi="Sylfaen" w:cs="Merriweather"/>
          <w:sz w:val="24"/>
          <w:szCs w:val="24"/>
        </w:rPr>
        <w:t>კანონების</w:t>
      </w:r>
      <w:r w:rsidRPr="003138F6">
        <w:rPr>
          <w:rFonts w:ascii="Sylfaen" w:hAnsi="Sylfaen"/>
          <w:sz w:val="24"/>
          <w:szCs w:val="24"/>
        </w:rPr>
        <w:t xml:space="preserve"> </w:t>
      </w:r>
      <w:r w:rsidRPr="003138F6">
        <w:rPr>
          <w:rFonts w:ascii="Sylfaen" w:eastAsia="Merriweather" w:hAnsi="Sylfaen" w:cs="Merriweather"/>
          <w:sz w:val="24"/>
          <w:szCs w:val="24"/>
        </w:rPr>
        <w:t>ფარგლებში,</w:t>
      </w:r>
      <w:r w:rsidRPr="003138F6">
        <w:rPr>
          <w:rFonts w:ascii="Sylfaen" w:hAnsi="Sylfaen"/>
          <w:sz w:val="24"/>
          <w:szCs w:val="24"/>
        </w:rPr>
        <w:t xml:space="preserve"> </w:t>
      </w:r>
      <w:r w:rsidRPr="003138F6">
        <w:rPr>
          <w:rFonts w:ascii="Sylfaen" w:eastAsia="Merriweather" w:hAnsi="Sylfaen" w:cs="Merriweather"/>
          <w:sz w:val="24"/>
          <w:szCs w:val="24"/>
        </w:rPr>
        <w:t>შრომის</w:t>
      </w:r>
      <w:r w:rsidRPr="003138F6">
        <w:rPr>
          <w:rFonts w:ascii="Sylfaen" w:hAnsi="Sylfaen"/>
          <w:sz w:val="24"/>
          <w:szCs w:val="24"/>
        </w:rPr>
        <w:t xml:space="preserve"> </w:t>
      </w:r>
      <w:r w:rsidRPr="003138F6">
        <w:rPr>
          <w:rFonts w:ascii="Sylfaen" w:eastAsia="Merriweather" w:hAnsi="Sylfaen" w:cs="Merriweather"/>
          <w:sz w:val="24"/>
          <w:szCs w:val="24"/>
        </w:rPr>
        <w:t>ინსპექტორთა</w:t>
      </w:r>
      <w:r w:rsidRPr="003138F6">
        <w:rPr>
          <w:rFonts w:ascii="Sylfaen" w:hAnsi="Sylfaen"/>
          <w:sz w:val="24"/>
          <w:szCs w:val="24"/>
        </w:rPr>
        <w:t xml:space="preserve"> </w:t>
      </w:r>
      <w:r w:rsidRPr="003138F6">
        <w:rPr>
          <w:rFonts w:ascii="Sylfaen" w:eastAsia="Merriweather" w:hAnsi="Sylfaen" w:cs="Merriweather"/>
          <w:sz w:val="24"/>
          <w:szCs w:val="24"/>
        </w:rPr>
        <w:t>თანამდებობების</w:t>
      </w:r>
      <w:r w:rsidRPr="003138F6">
        <w:rPr>
          <w:rFonts w:ascii="Sylfaen" w:hAnsi="Sylfaen"/>
          <w:sz w:val="24"/>
          <w:szCs w:val="24"/>
        </w:rPr>
        <w:t xml:space="preserve"> </w:t>
      </w:r>
      <w:r w:rsidRPr="003138F6">
        <w:rPr>
          <w:rFonts w:ascii="Sylfaen" w:eastAsia="Merriweather" w:hAnsi="Sylfaen" w:cs="Merriweather"/>
          <w:sz w:val="24"/>
          <w:szCs w:val="24"/>
        </w:rPr>
        <w:t>კლასიფიცირებასა</w:t>
      </w:r>
      <w:r w:rsidRPr="003138F6">
        <w:rPr>
          <w:rFonts w:ascii="Sylfaen" w:hAnsi="Sylfaen"/>
          <w:sz w:val="24"/>
          <w:szCs w:val="24"/>
        </w:rPr>
        <w:t xml:space="preserve"> </w:t>
      </w:r>
      <w:r w:rsidRPr="003138F6">
        <w:rPr>
          <w:rFonts w:ascii="Sylfaen" w:eastAsia="Merriweather" w:hAnsi="Sylfaen" w:cs="Merriweather"/>
          <w:sz w:val="24"/>
          <w:szCs w:val="24"/>
        </w:rPr>
        <w:t>და</w:t>
      </w:r>
      <w:r w:rsidRPr="003138F6">
        <w:rPr>
          <w:rFonts w:ascii="Sylfaen" w:hAnsi="Sylfaen"/>
          <w:sz w:val="24"/>
          <w:szCs w:val="24"/>
        </w:rPr>
        <w:t xml:space="preserve"> </w:t>
      </w:r>
      <w:r w:rsidRPr="003138F6">
        <w:rPr>
          <w:rFonts w:ascii="Sylfaen" w:eastAsia="Merriweather" w:hAnsi="Sylfaen" w:cs="Merriweather"/>
          <w:sz w:val="24"/>
          <w:szCs w:val="24"/>
        </w:rPr>
        <w:t>შრომის</w:t>
      </w:r>
      <w:r w:rsidRPr="003138F6">
        <w:rPr>
          <w:rFonts w:ascii="Sylfaen" w:hAnsi="Sylfaen"/>
          <w:sz w:val="24"/>
          <w:szCs w:val="24"/>
        </w:rPr>
        <w:t xml:space="preserve"> </w:t>
      </w:r>
      <w:r w:rsidRPr="003138F6">
        <w:rPr>
          <w:rFonts w:ascii="Sylfaen" w:eastAsia="Merriweather" w:hAnsi="Sylfaen" w:cs="Merriweather"/>
          <w:sz w:val="24"/>
          <w:szCs w:val="24"/>
        </w:rPr>
        <w:t>ანაზღაურებასთან</w:t>
      </w:r>
      <w:r w:rsidRPr="003138F6">
        <w:rPr>
          <w:rFonts w:ascii="Sylfaen" w:hAnsi="Sylfaen"/>
          <w:sz w:val="24"/>
          <w:szCs w:val="24"/>
        </w:rPr>
        <w:t xml:space="preserve"> </w:t>
      </w:r>
      <w:r w:rsidRPr="003138F6">
        <w:rPr>
          <w:rFonts w:ascii="Sylfaen" w:eastAsia="Merriweather" w:hAnsi="Sylfaen" w:cs="Merriweather"/>
          <w:sz w:val="24"/>
          <w:szCs w:val="24"/>
        </w:rPr>
        <w:t>დაკავშირებული</w:t>
      </w:r>
      <w:r w:rsidRPr="003138F6">
        <w:rPr>
          <w:rFonts w:ascii="Sylfaen" w:hAnsi="Sylfaen"/>
          <w:sz w:val="24"/>
          <w:szCs w:val="24"/>
        </w:rPr>
        <w:t xml:space="preserve"> </w:t>
      </w:r>
      <w:r w:rsidRPr="003138F6">
        <w:rPr>
          <w:rFonts w:ascii="Sylfaen" w:eastAsia="Merriweather" w:hAnsi="Sylfaen" w:cs="Merriweather"/>
          <w:sz w:val="24"/>
          <w:szCs w:val="24"/>
        </w:rPr>
        <w:t>საკითხებს;</w:t>
      </w:r>
    </w:p>
    <w:p w14:paraId="0000005D" w14:textId="77777777" w:rsidR="00CE0E29" w:rsidRPr="003138F6" w:rsidRDefault="006C4BFA" w:rsidP="009B4F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r w:rsidRPr="003138F6">
        <w:rPr>
          <w:rFonts w:ascii="Sylfaen" w:eastAsia="Merriweather" w:hAnsi="Sylfaen" w:cs="Merriweather"/>
          <w:sz w:val="24"/>
          <w:szCs w:val="24"/>
        </w:rPr>
        <w:t>დ</w:t>
      </w:r>
      <w:r w:rsidRPr="003138F6">
        <w:rPr>
          <w:rFonts w:ascii="Sylfaen" w:hAnsi="Sylfaen"/>
          <w:sz w:val="24"/>
          <w:szCs w:val="24"/>
        </w:rPr>
        <w:t xml:space="preserve">) </w:t>
      </w:r>
      <w:r w:rsidRPr="003138F6">
        <w:rPr>
          <w:rFonts w:ascii="Sylfaen" w:eastAsia="Merriweather" w:hAnsi="Sylfaen" w:cs="Merriweather"/>
          <w:sz w:val="24"/>
          <w:szCs w:val="24"/>
        </w:rPr>
        <w:t>თანამდებობაზე</w:t>
      </w:r>
      <w:r w:rsidRPr="003138F6">
        <w:rPr>
          <w:rFonts w:ascii="Sylfaen" w:hAnsi="Sylfaen"/>
          <w:sz w:val="24"/>
          <w:szCs w:val="24"/>
        </w:rPr>
        <w:t xml:space="preserve"> </w:t>
      </w:r>
      <w:r w:rsidRPr="003138F6">
        <w:rPr>
          <w:rFonts w:ascii="Sylfaen" w:eastAsia="Merriweather" w:hAnsi="Sylfaen" w:cs="Merriweather"/>
          <w:sz w:val="24"/>
          <w:szCs w:val="24"/>
        </w:rPr>
        <w:t>ნიშნავს</w:t>
      </w:r>
      <w:r w:rsidRPr="003138F6">
        <w:rPr>
          <w:rFonts w:ascii="Sylfaen" w:hAnsi="Sylfaen"/>
          <w:sz w:val="24"/>
          <w:szCs w:val="24"/>
        </w:rPr>
        <w:t xml:space="preserve"> </w:t>
      </w:r>
      <w:r w:rsidRPr="003138F6">
        <w:rPr>
          <w:rFonts w:ascii="Sylfaen" w:eastAsia="Merriweather" w:hAnsi="Sylfaen" w:cs="Merriweather"/>
          <w:sz w:val="24"/>
          <w:szCs w:val="24"/>
        </w:rPr>
        <w:t>და</w:t>
      </w:r>
      <w:r w:rsidRPr="003138F6">
        <w:rPr>
          <w:rFonts w:ascii="Sylfaen" w:hAnsi="Sylfaen"/>
          <w:sz w:val="24"/>
          <w:szCs w:val="24"/>
        </w:rPr>
        <w:t xml:space="preserve"> </w:t>
      </w:r>
      <w:r w:rsidRPr="003138F6">
        <w:rPr>
          <w:rFonts w:ascii="Sylfaen" w:eastAsia="Merriweather" w:hAnsi="Sylfaen" w:cs="Merriweather"/>
          <w:sz w:val="24"/>
          <w:szCs w:val="24"/>
        </w:rPr>
        <w:t>თანამდებობიდან</w:t>
      </w:r>
      <w:r w:rsidRPr="003138F6">
        <w:rPr>
          <w:rFonts w:ascii="Sylfaen" w:hAnsi="Sylfaen"/>
          <w:sz w:val="24"/>
          <w:szCs w:val="24"/>
        </w:rPr>
        <w:t xml:space="preserve"> </w:t>
      </w:r>
      <w:r w:rsidRPr="003138F6">
        <w:rPr>
          <w:rFonts w:ascii="Sylfaen" w:eastAsia="Merriweather" w:hAnsi="Sylfaen" w:cs="Merriweather"/>
          <w:sz w:val="24"/>
          <w:szCs w:val="24"/>
        </w:rPr>
        <w:t>ათავისუფლებს</w:t>
      </w:r>
      <w:r w:rsidRPr="003138F6">
        <w:rPr>
          <w:rFonts w:ascii="Sylfaen" w:hAnsi="Sylfaen"/>
          <w:sz w:val="24"/>
          <w:szCs w:val="24"/>
        </w:rPr>
        <w:t xml:space="preserve"> </w:t>
      </w:r>
      <w:r w:rsidRPr="003138F6">
        <w:rPr>
          <w:rFonts w:ascii="Sylfaen" w:eastAsia="Merriweather" w:hAnsi="Sylfaen" w:cs="Merriweather"/>
          <w:sz w:val="24"/>
          <w:szCs w:val="24"/>
        </w:rPr>
        <w:t>შრომის</w:t>
      </w:r>
      <w:r w:rsidRPr="003138F6">
        <w:rPr>
          <w:rFonts w:ascii="Sylfaen" w:hAnsi="Sylfaen"/>
          <w:sz w:val="24"/>
          <w:szCs w:val="24"/>
        </w:rPr>
        <w:t xml:space="preserve"> </w:t>
      </w:r>
      <w:r w:rsidRPr="003138F6">
        <w:rPr>
          <w:rFonts w:ascii="Sylfaen" w:eastAsia="Merriweather" w:hAnsi="Sylfaen" w:cs="Merriweather"/>
          <w:sz w:val="24"/>
          <w:szCs w:val="24"/>
        </w:rPr>
        <w:t>ინსპექტორებს</w:t>
      </w:r>
      <w:r w:rsidRPr="003138F6">
        <w:rPr>
          <w:rFonts w:ascii="Sylfaen" w:hAnsi="Sylfaen"/>
          <w:sz w:val="24"/>
          <w:szCs w:val="24"/>
        </w:rPr>
        <w:t xml:space="preserve"> </w:t>
      </w:r>
      <w:r w:rsidRPr="003138F6">
        <w:rPr>
          <w:rFonts w:ascii="Sylfaen" w:eastAsia="Merriweather" w:hAnsi="Sylfaen" w:cs="Merriweather"/>
          <w:sz w:val="24"/>
          <w:szCs w:val="24"/>
        </w:rPr>
        <w:t>და</w:t>
      </w:r>
      <w:r w:rsidRPr="003138F6">
        <w:rPr>
          <w:rFonts w:ascii="Sylfaen" w:hAnsi="Sylfaen"/>
          <w:sz w:val="24"/>
          <w:szCs w:val="24"/>
        </w:rPr>
        <w:t xml:space="preserve"> </w:t>
      </w:r>
      <w:r w:rsidRPr="003138F6">
        <w:rPr>
          <w:rFonts w:ascii="Sylfaen" w:eastAsia="Merriweather" w:hAnsi="Sylfaen" w:cs="Merriweather"/>
          <w:sz w:val="24"/>
          <w:szCs w:val="24"/>
        </w:rPr>
        <w:t>სამსახურის</w:t>
      </w:r>
      <w:r w:rsidRPr="003138F6">
        <w:rPr>
          <w:rFonts w:ascii="Sylfaen" w:hAnsi="Sylfaen"/>
          <w:sz w:val="24"/>
          <w:szCs w:val="24"/>
        </w:rPr>
        <w:t xml:space="preserve"> </w:t>
      </w:r>
      <w:r w:rsidRPr="003138F6">
        <w:rPr>
          <w:rFonts w:ascii="Sylfaen" w:eastAsia="Merriweather" w:hAnsi="Sylfaen" w:cs="Merriweather"/>
          <w:sz w:val="24"/>
          <w:szCs w:val="24"/>
        </w:rPr>
        <w:t>სხვა</w:t>
      </w:r>
      <w:r w:rsidRPr="003138F6">
        <w:rPr>
          <w:rFonts w:ascii="Sylfaen" w:hAnsi="Sylfaen"/>
          <w:sz w:val="24"/>
          <w:szCs w:val="24"/>
        </w:rPr>
        <w:t xml:space="preserve"> </w:t>
      </w:r>
      <w:r w:rsidRPr="003138F6">
        <w:rPr>
          <w:rFonts w:ascii="Sylfaen" w:eastAsia="Merriweather" w:hAnsi="Sylfaen" w:cs="Merriweather"/>
          <w:sz w:val="24"/>
          <w:szCs w:val="24"/>
        </w:rPr>
        <w:t>თანამშრომლებს;</w:t>
      </w:r>
    </w:p>
    <w:p w14:paraId="0000005E" w14:textId="77777777" w:rsidR="00CE0E29" w:rsidRPr="003138F6" w:rsidRDefault="006C4BFA" w:rsidP="009B4F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sz w:val="24"/>
          <w:szCs w:val="24"/>
        </w:rPr>
      </w:pPr>
      <w:r w:rsidRPr="003138F6">
        <w:rPr>
          <w:rFonts w:ascii="Sylfaen" w:eastAsia="Merriweather" w:hAnsi="Sylfaen" w:cs="Merriweather"/>
          <w:sz w:val="24"/>
          <w:szCs w:val="24"/>
        </w:rPr>
        <w:t>ე) მინიჭებულ უფლებამოსილებათა ფარგლებში, მოქმედებს დამოუკიდებლად და</w:t>
      </w:r>
      <w:del w:id="350" w:author="Maia Mchedlishvili" w:date="2020-11-17T16:29:00Z">
        <w:r w:rsidRPr="003138F6">
          <w:rPr>
            <w:rFonts w:ascii="Sylfaen" w:eastAsia="Merriweather" w:hAnsi="Sylfaen" w:cs="Merriweather"/>
            <w:sz w:val="24"/>
            <w:szCs w:val="24"/>
          </w:rPr>
          <w:delText xml:space="preserve"> პერსონალურად აგებს</w:delText>
        </w:r>
      </w:del>
      <w:r w:rsidRPr="003138F6">
        <w:rPr>
          <w:rFonts w:ascii="Sylfaen" w:eastAsia="Merriweather" w:hAnsi="Sylfaen" w:cs="Merriweather"/>
          <w:sz w:val="24"/>
          <w:szCs w:val="24"/>
        </w:rPr>
        <w:t xml:space="preserve"> პასუხ</w:t>
      </w:r>
      <w:ins w:id="351" w:author="Maia Mchedlishvili" w:date="2020-11-17T16:29:00Z">
        <w:r w:rsidRPr="003138F6">
          <w:rPr>
            <w:rFonts w:ascii="Sylfaen" w:eastAsia="Merriweather" w:hAnsi="Sylfaen" w:cs="Merriweather"/>
            <w:sz w:val="24"/>
            <w:szCs w:val="24"/>
          </w:rPr>
          <w:t>ი</w:t>
        </w:r>
      </w:ins>
      <w:r w:rsidRPr="003138F6">
        <w:rPr>
          <w:rFonts w:ascii="Sylfaen" w:eastAsia="Merriweather" w:hAnsi="Sylfaen" w:cs="Merriweather"/>
          <w:sz w:val="24"/>
          <w:szCs w:val="24"/>
        </w:rPr>
        <w:t>ს</w:t>
      </w:r>
      <w:ins w:id="352" w:author="Maia Mchedlishvili" w:date="2020-11-17T16:29:00Z">
        <w:r w:rsidRPr="003138F6">
          <w:rPr>
            <w:rFonts w:ascii="Sylfaen" w:eastAsia="Merriweather" w:hAnsi="Sylfaen" w:cs="Merriweather"/>
            <w:sz w:val="24"/>
            <w:szCs w:val="24"/>
          </w:rPr>
          <w:t>მგებელია</w:t>
        </w:r>
      </w:ins>
      <w:r w:rsidRPr="003138F6">
        <w:rPr>
          <w:rFonts w:ascii="Sylfaen" w:eastAsia="Merriweather" w:hAnsi="Sylfaen" w:cs="Merriweather"/>
          <w:sz w:val="24"/>
          <w:szCs w:val="24"/>
        </w:rPr>
        <w:t xml:space="preserve"> სამსახურის მიერ განხორციელებული საქმიანობის კანონიერებაზე, მიზანშეწონილობასა და ეფექტიანობაზე;</w:t>
      </w:r>
    </w:p>
    <w:p w14:paraId="0000005F" w14:textId="77777777" w:rsidR="00CE0E29" w:rsidRPr="003138F6" w:rsidRDefault="006C4BFA" w:rsidP="009B4F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r w:rsidRPr="003138F6">
        <w:rPr>
          <w:rFonts w:ascii="Sylfaen" w:eastAsia="Merriweather" w:hAnsi="Sylfaen" w:cs="Merriweather"/>
          <w:sz w:val="24"/>
          <w:szCs w:val="24"/>
        </w:rPr>
        <w:t>ვ) უძღვება სამსახურის საქმიანობას, ახორციელებს მის საერთო ხელმძღვანელობას, სამართლებრივ, მეთოდურ-საინფორმაციო და მატერიალურ-ტექნიკურ უზრუნველყოფ</w:t>
      </w:r>
      <w:ins w:id="353" w:author="Maia Mchedlishvili" w:date="2020-11-17T16:30:00Z">
        <w:r w:rsidRPr="003138F6">
          <w:rPr>
            <w:rFonts w:ascii="Sylfaen" w:eastAsia="Merriweather" w:hAnsi="Sylfaen" w:cs="Merriweather"/>
            <w:sz w:val="24"/>
            <w:szCs w:val="24"/>
          </w:rPr>
          <w:t>ის კუთხით</w:t>
        </w:r>
      </w:ins>
      <w:del w:id="354" w:author="Maia Mchedlishvili" w:date="2020-11-17T16:30:00Z">
        <w:r w:rsidRPr="003138F6">
          <w:rPr>
            <w:rFonts w:ascii="Sylfaen" w:eastAsia="Merriweather" w:hAnsi="Sylfaen" w:cs="Merriweather"/>
            <w:sz w:val="24"/>
            <w:szCs w:val="24"/>
          </w:rPr>
          <w:delText>ას</w:delText>
        </w:r>
      </w:del>
      <w:r w:rsidRPr="003138F6">
        <w:rPr>
          <w:rFonts w:ascii="Sylfaen" w:eastAsia="Merriweather" w:hAnsi="Sylfaen" w:cs="Merriweather"/>
          <w:sz w:val="24"/>
          <w:szCs w:val="24"/>
        </w:rPr>
        <w:t>, ახორციელებს სამსახურის საფინანსო-სამეურნეო, საორგანიზაციო საქმიანობისა და მინიჭებული ფუნქციების შესრულების კონტროლს;</w:t>
      </w:r>
    </w:p>
    <w:p w14:paraId="00000060" w14:textId="77777777" w:rsidR="00CE0E29" w:rsidRPr="003138F6" w:rsidRDefault="006C4BFA" w:rsidP="009B4F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r w:rsidRPr="003138F6">
        <w:rPr>
          <w:rFonts w:ascii="Sylfaen" w:eastAsia="Merriweather" w:hAnsi="Sylfaen" w:cs="Merriweather"/>
          <w:sz w:val="24"/>
          <w:szCs w:val="24"/>
        </w:rPr>
        <w:t>ზ) განკარგავს სამსახურის სახსრებს და აკონტროლებს მათ გამოყენებას, პასუხისმგებელია სამსახურის საკუთრებაში, მფლობელობასა და/ან სარგებლობაში არსებული ქონებისა და ფულადი სახსრების მიზნობრივ და სწორ ხარჯვაზე;</w:t>
      </w:r>
    </w:p>
    <w:p w14:paraId="00000061" w14:textId="6E1960DE" w:rsidR="00CE0E29" w:rsidRPr="003138F6" w:rsidRDefault="006C4BFA" w:rsidP="009B4F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r w:rsidRPr="003138F6">
        <w:rPr>
          <w:rFonts w:ascii="Sylfaen" w:eastAsia="Merriweather" w:hAnsi="Sylfaen" w:cs="Merriweather"/>
          <w:sz w:val="24"/>
          <w:szCs w:val="24"/>
        </w:rPr>
        <w:t>თ) წარმოადგენს სამსახურს მესამე პირებთან ურთიერთობაში ან</w:t>
      </w:r>
      <w:r w:rsidR="002179E5" w:rsidRPr="003138F6">
        <w:rPr>
          <w:rFonts w:ascii="Sylfaen" w:eastAsia="Merriweather" w:hAnsi="Sylfaen" w:cs="Merriweather"/>
          <w:sz w:val="24"/>
          <w:szCs w:val="24"/>
        </w:rPr>
        <w:t>/და</w:t>
      </w:r>
      <w:r w:rsidRPr="003138F6">
        <w:rPr>
          <w:rFonts w:ascii="Sylfaen" w:eastAsia="Merriweather" w:hAnsi="Sylfaen" w:cs="Merriweather"/>
          <w:sz w:val="24"/>
          <w:szCs w:val="24"/>
        </w:rPr>
        <w:t xml:space="preserve"> ანიჭებს წარმომადგენლობით უფლებამოსილებას;</w:t>
      </w:r>
    </w:p>
    <w:p w14:paraId="00000062" w14:textId="4AC76D3F" w:rsidR="00CE0E29" w:rsidRPr="003138F6" w:rsidRDefault="006C4BFA" w:rsidP="009B4F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r w:rsidRPr="003138F6">
        <w:rPr>
          <w:rFonts w:ascii="Sylfaen" w:eastAsia="Merriweather" w:hAnsi="Sylfaen" w:cs="Merriweather"/>
          <w:sz w:val="24"/>
          <w:szCs w:val="24"/>
        </w:rPr>
        <w:t xml:space="preserve">ი)  სამინისტროსთან შეთანხმებით, უფლებამოსილია, დადოს </w:t>
      </w:r>
      <w:r w:rsidR="002179E5" w:rsidRPr="003138F6">
        <w:rPr>
          <w:rFonts w:ascii="Sylfaen" w:eastAsia="Merriweather" w:hAnsi="Sylfaen" w:cs="Merriweather"/>
          <w:sz w:val="24"/>
          <w:szCs w:val="24"/>
        </w:rPr>
        <w:t xml:space="preserve"> </w:t>
      </w:r>
      <w:r w:rsidRPr="003138F6">
        <w:rPr>
          <w:rFonts w:ascii="Sylfaen" w:eastAsia="Merriweather" w:hAnsi="Sylfaen" w:cs="Merriweather"/>
          <w:sz w:val="24"/>
          <w:szCs w:val="24"/>
        </w:rPr>
        <w:t>შეთანხმებები, მემორანდუმები შრომის უსაფრთხოების სფეროში, სხვა ქვეყნის შესაბამის (პარტნიორ) დაწესებულებებთან/ორგანიზაციებთან;</w:t>
      </w:r>
    </w:p>
    <w:p w14:paraId="00000063" w14:textId="77777777" w:rsidR="00CE0E29" w:rsidRPr="003138F6" w:rsidRDefault="006C4BFA" w:rsidP="009B4F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ins w:id="355" w:author="Maia Mchedlishvili" w:date="2020-11-17T16:32:00Z"/>
          <w:rFonts w:ascii="Sylfaen" w:eastAsia="Merriweather" w:hAnsi="Sylfaen" w:cs="Merriweather"/>
          <w:sz w:val="24"/>
          <w:szCs w:val="24"/>
        </w:rPr>
      </w:pPr>
      <w:r w:rsidRPr="003138F6">
        <w:rPr>
          <w:rFonts w:ascii="Sylfaen" w:eastAsia="Merriweather" w:hAnsi="Sylfaen" w:cs="Merriweather"/>
          <w:sz w:val="24"/>
          <w:szCs w:val="24"/>
        </w:rPr>
        <w:t>კ) სამსახურის</w:t>
      </w:r>
      <w:del w:id="356" w:author="Maia Mchedlishvili" w:date="2020-11-17T16:31:00Z">
        <w:r w:rsidRPr="003138F6">
          <w:rPr>
            <w:rFonts w:ascii="Sylfaen" w:eastAsia="Merriweather" w:hAnsi="Sylfaen" w:cs="Merriweather"/>
            <w:sz w:val="24"/>
            <w:szCs w:val="24"/>
          </w:rPr>
          <w:delText>ა</w:delText>
        </w:r>
      </w:del>
      <w:r w:rsidRPr="003138F6">
        <w:rPr>
          <w:rFonts w:ascii="Sylfaen" w:eastAsia="Merriweather" w:hAnsi="Sylfaen" w:cs="Merriweather"/>
          <w:sz w:val="24"/>
          <w:szCs w:val="24"/>
        </w:rPr>
        <w:t xml:space="preserve"> დებულებისა</w:t>
      </w:r>
      <w:r w:rsidRPr="003138F6">
        <w:rPr>
          <w:rFonts w:ascii="Sylfaen" w:hAnsi="Sylfaen"/>
          <w:sz w:val="24"/>
          <w:szCs w:val="24"/>
        </w:rPr>
        <w:t xml:space="preserve"> </w:t>
      </w:r>
      <w:r w:rsidRPr="003138F6">
        <w:rPr>
          <w:rFonts w:ascii="Sylfaen" w:eastAsia="Merriweather" w:hAnsi="Sylfaen" w:cs="Merriweather"/>
          <w:sz w:val="24"/>
          <w:szCs w:val="24"/>
        </w:rPr>
        <w:t>და</w:t>
      </w:r>
      <w:r w:rsidRPr="003138F6">
        <w:rPr>
          <w:rFonts w:ascii="Sylfaen" w:hAnsi="Sylfaen"/>
          <w:sz w:val="24"/>
          <w:szCs w:val="24"/>
        </w:rPr>
        <w:t xml:space="preserve"> </w:t>
      </w:r>
      <w:r w:rsidRPr="003138F6">
        <w:rPr>
          <w:rFonts w:ascii="Sylfaen" w:eastAsia="Merriweather" w:hAnsi="Sylfaen" w:cs="Merriweather"/>
          <w:sz w:val="24"/>
          <w:szCs w:val="24"/>
        </w:rPr>
        <w:t>საქართველოს</w:t>
      </w:r>
      <w:r w:rsidRPr="003138F6">
        <w:rPr>
          <w:rFonts w:ascii="Sylfaen" w:hAnsi="Sylfaen"/>
          <w:sz w:val="24"/>
          <w:szCs w:val="24"/>
        </w:rPr>
        <w:t xml:space="preserve"> </w:t>
      </w:r>
      <w:r w:rsidRPr="003138F6">
        <w:rPr>
          <w:rFonts w:ascii="Sylfaen" w:eastAsia="Merriweather" w:hAnsi="Sylfaen" w:cs="Merriweather"/>
          <w:sz w:val="24"/>
          <w:szCs w:val="24"/>
        </w:rPr>
        <w:t>სხვა</w:t>
      </w:r>
      <w:r w:rsidRPr="003138F6">
        <w:rPr>
          <w:rFonts w:ascii="Sylfaen" w:hAnsi="Sylfaen"/>
          <w:sz w:val="24"/>
          <w:szCs w:val="24"/>
        </w:rPr>
        <w:t xml:space="preserve"> </w:t>
      </w:r>
      <w:r w:rsidRPr="003138F6">
        <w:rPr>
          <w:rFonts w:ascii="Sylfaen" w:eastAsia="Merriweather" w:hAnsi="Sylfaen" w:cs="Merriweather"/>
          <w:sz w:val="24"/>
          <w:szCs w:val="24"/>
        </w:rPr>
        <w:t>შესაბამისი</w:t>
      </w:r>
      <w:r w:rsidRPr="003138F6">
        <w:rPr>
          <w:rFonts w:ascii="Sylfaen" w:hAnsi="Sylfaen"/>
          <w:sz w:val="24"/>
          <w:szCs w:val="24"/>
        </w:rPr>
        <w:t xml:space="preserve"> </w:t>
      </w:r>
      <w:r w:rsidRPr="003138F6">
        <w:rPr>
          <w:rFonts w:ascii="Sylfaen" w:eastAsia="Merriweather" w:hAnsi="Sylfaen" w:cs="Merriweather"/>
          <w:sz w:val="24"/>
          <w:szCs w:val="24"/>
        </w:rPr>
        <w:t>ნორმატიული</w:t>
      </w:r>
      <w:r w:rsidRPr="003138F6">
        <w:rPr>
          <w:rFonts w:ascii="Sylfaen" w:hAnsi="Sylfaen"/>
          <w:sz w:val="24"/>
          <w:szCs w:val="24"/>
        </w:rPr>
        <w:t xml:space="preserve"> </w:t>
      </w:r>
      <w:r w:rsidRPr="003138F6">
        <w:rPr>
          <w:rFonts w:ascii="Sylfaen" w:eastAsia="Merriweather" w:hAnsi="Sylfaen" w:cs="Merriweather"/>
          <w:sz w:val="24"/>
          <w:szCs w:val="24"/>
        </w:rPr>
        <w:t>აქტების</w:t>
      </w:r>
      <w:r w:rsidRPr="003138F6">
        <w:rPr>
          <w:rFonts w:ascii="Sylfaen" w:hAnsi="Sylfaen"/>
          <w:sz w:val="24"/>
          <w:szCs w:val="24"/>
        </w:rPr>
        <w:t xml:space="preserve"> </w:t>
      </w:r>
      <w:r w:rsidRPr="003138F6">
        <w:rPr>
          <w:rFonts w:ascii="Sylfaen" w:eastAsia="Merriweather" w:hAnsi="Sylfaen" w:cs="Merriweather"/>
          <w:sz w:val="24"/>
          <w:szCs w:val="24"/>
        </w:rPr>
        <w:t xml:space="preserve">საფუძველზე და მათ შესასრულებლად გამოსცემს ინდივიდუალურ სამართლებრივ აქტებს, მათ შორის, გადაწყვეტილებას, ბრძანებას, მითითებას; </w:t>
      </w:r>
    </w:p>
    <w:p w14:paraId="00000064" w14:textId="77777777" w:rsidR="00CE0E29" w:rsidRPr="003138F6" w:rsidRDefault="006C4BFA" w:rsidP="009B4F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ins w:id="357" w:author="Maia Mchedlishvili" w:date="2020-11-17T16:32:00Z">
        <w:r w:rsidRPr="003138F6">
          <w:rPr>
            <w:rFonts w:ascii="Sylfaen" w:eastAsia="Merriweather" w:hAnsi="Sylfaen" w:cs="Merriweather"/>
            <w:sz w:val="24"/>
            <w:szCs w:val="24"/>
          </w:rPr>
          <w:t xml:space="preserve">ლ) </w:t>
        </w:r>
      </w:ins>
      <w:r w:rsidRPr="003138F6">
        <w:rPr>
          <w:rFonts w:ascii="Sylfaen" w:eastAsia="Merriweather" w:hAnsi="Sylfaen" w:cs="Merriweather"/>
          <w:sz w:val="24"/>
          <w:szCs w:val="24"/>
        </w:rPr>
        <w:t xml:space="preserve">აუქმებს ან ცვლის თავისი მოადგილეების ან სტრუქტურული ქვედანაყოფების </w:t>
      </w:r>
      <w:ins w:id="358" w:author="Maia Mchedlishvili" w:date="2020-11-17T16:32:00Z">
        <w:r w:rsidRPr="003138F6">
          <w:rPr>
            <w:rFonts w:ascii="Sylfaen" w:eastAsia="Merriweather" w:hAnsi="Sylfaen" w:cs="Merriweather"/>
            <w:sz w:val="24"/>
            <w:szCs w:val="24"/>
          </w:rPr>
          <w:t xml:space="preserve">ხელმძღვანელების/თანამშრომლების </w:t>
        </w:r>
      </w:ins>
      <w:r w:rsidRPr="003138F6">
        <w:rPr>
          <w:rFonts w:ascii="Sylfaen" w:eastAsia="Merriweather" w:hAnsi="Sylfaen" w:cs="Merriweather"/>
          <w:sz w:val="24"/>
          <w:szCs w:val="24"/>
        </w:rPr>
        <w:t>მიერ მიღებულ გადაწყვეტილებებს;</w:t>
      </w:r>
    </w:p>
    <w:p w14:paraId="00000065" w14:textId="77777777" w:rsidR="00CE0E29" w:rsidRPr="003138F6" w:rsidRDefault="006C4BFA" w:rsidP="009B4F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del w:id="359" w:author="Maia Mchedlishvili" w:date="2020-11-17T16:32:00Z">
        <w:r w:rsidRPr="003138F6">
          <w:rPr>
            <w:rFonts w:ascii="Sylfaen" w:eastAsia="Merriweather" w:hAnsi="Sylfaen" w:cs="Merriweather"/>
            <w:sz w:val="24"/>
            <w:szCs w:val="24"/>
          </w:rPr>
          <w:delText>ლ</w:delText>
        </w:r>
      </w:del>
      <w:ins w:id="360" w:author="Maia Mchedlishvili" w:date="2020-11-17T16:32:00Z">
        <w:r w:rsidRPr="003138F6">
          <w:rPr>
            <w:rFonts w:ascii="Sylfaen" w:eastAsia="Merriweather" w:hAnsi="Sylfaen" w:cs="Merriweather"/>
            <w:sz w:val="24"/>
            <w:szCs w:val="24"/>
          </w:rPr>
          <w:t>მ</w:t>
        </w:r>
      </w:ins>
      <w:r w:rsidRPr="003138F6">
        <w:rPr>
          <w:rFonts w:ascii="Sylfaen" w:eastAsia="Merriweather" w:hAnsi="Sylfaen" w:cs="Merriweather"/>
          <w:sz w:val="24"/>
          <w:szCs w:val="24"/>
        </w:rPr>
        <w:t>) ანაწილებს მოვალეობებს მოადგილეებს, სამსახურის თანამშრომლებს შორის, აძლევს მათ სათანადო მითითებებს და დავალებებს, აკონტროლებს სამსახურის თანამშრომელთა მიერ სამსახურებრივი მოვალეობების შესრულებას;</w:t>
      </w:r>
    </w:p>
    <w:p w14:paraId="00000066" w14:textId="77777777" w:rsidR="00CE0E29" w:rsidRPr="003138F6" w:rsidRDefault="006C4BFA" w:rsidP="009B4F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del w:id="361" w:author="Maia Mchedlishvili" w:date="2020-11-17T16:33:00Z">
        <w:r w:rsidRPr="003138F6">
          <w:rPr>
            <w:rFonts w:ascii="Sylfaen" w:eastAsia="Merriweather" w:hAnsi="Sylfaen" w:cs="Merriweather"/>
            <w:sz w:val="24"/>
            <w:szCs w:val="24"/>
          </w:rPr>
          <w:lastRenderedPageBreak/>
          <w:delText>მ</w:delText>
        </w:r>
      </w:del>
      <w:ins w:id="362" w:author="Maia Mchedlishvili" w:date="2020-11-17T16:33:00Z">
        <w:r w:rsidRPr="003138F6">
          <w:rPr>
            <w:rFonts w:ascii="Sylfaen" w:eastAsia="Merriweather" w:hAnsi="Sylfaen" w:cs="Merriweather"/>
            <w:sz w:val="24"/>
            <w:szCs w:val="24"/>
          </w:rPr>
          <w:t>ნ</w:t>
        </w:r>
      </w:ins>
      <w:r w:rsidRPr="003138F6">
        <w:rPr>
          <w:rFonts w:ascii="Sylfaen" w:eastAsia="Merriweather" w:hAnsi="Sylfaen" w:cs="Merriweather"/>
          <w:sz w:val="24"/>
          <w:szCs w:val="24"/>
        </w:rPr>
        <w:t>) ზრუნავს სამსახურის თანამშრომელთა პროფესიული უნარ-ჩვევების განვითარებასა და კვალიფიკაციის ამაღლებაზე</w:t>
      </w:r>
      <w:ins w:id="363" w:author="Maia Mchedlishvili" w:date="2020-11-17T16:33:00Z">
        <w:r w:rsidRPr="003138F6">
          <w:rPr>
            <w:rFonts w:ascii="Sylfaen" w:eastAsia="Merriweather" w:hAnsi="Sylfaen" w:cs="Merriweather"/>
            <w:sz w:val="24"/>
            <w:szCs w:val="24"/>
          </w:rPr>
          <w:t>,</w:t>
        </w:r>
      </w:ins>
      <w:del w:id="364" w:author="Maia Mchedlishvili" w:date="2020-11-17T16:33:00Z">
        <w:r w:rsidRPr="003138F6">
          <w:rPr>
            <w:rFonts w:ascii="Sylfaen" w:eastAsia="Merriweather" w:hAnsi="Sylfaen" w:cs="Merriweather"/>
            <w:sz w:val="24"/>
            <w:szCs w:val="24"/>
          </w:rPr>
          <w:delText>;</w:delText>
        </w:r>
      </w:del>
      <w:r w:rsidRPr="003138F6">
        <w:rPr>
          <w:rFonts w:ascii="Sylfaen" w:eastAsia="Merriweather" w:hAnsi="Sylfaen" w:cs="Merriweather"/>
          <w:sz w:val="24"/>
          <w:szCs w:val="24"/>
        </w:rPr>
        <w:t xml:space="preserve"> მათ მიმართ იყენებს წახალისებისა და დისციპლინური პასუხისმგებლობის ზომებს;</w:t>
      </w:r>
    </w:p>
    <w:p w14:paraId="00000067" w14:textId="61615E78" w:rsidR="00CE0E29" w:rsidRPr="003138F6" w:rsidRDefault="006C4BFA" w:rsidP="009B4F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del w:id="365" w:author="Maia Mchedlishvili" w:date="2020-11-17T16:33:00Z">
        <w:r w:rsidRPr="003138F6">
          <w:rPr>
            <w:rFonts w:ascii="Sylfaen" w:eastAsia="Merriweather" w:hAnsi="Sylfaen" w:cs="Merriweather"/>
            <w:sz w:val="24"/>
            <w:szCs w:val="24"/>
          </w:rPr>
          <w:delText>ნ</w:delText>
        </w:r>
      </w:del>
      <w:ins w:id="366" w:author="Maia Mchedlishvili" w:date="2020-11-17T16:33:00Z">
        <w:r w:rsidRPr="003138F6">
          <w:rPr>
            <w:rFonts w:ascii="Sylfaen" w:eastAsia="Merriweather" w:hAnsi="Sylfaen" w:cs="Merriweather"/>
            <w:sz w:val="24"/>
            <w:szCs w:val="24"/>
          </w:rPr>
          <w:t>ო</w:t>
        </w:r>
      </w:ins>
      <w:r w:rsidRPr="003138F6">
        <w:rPr>
          <w:rFonts w:ascii="Sylfaen" w:eastAsia="Merriweather" w:hAnsi="Sylfaen" w:cs="Merriweather"/>
          <w:sz w:val="24"/>
          <w:szCs w:val="24"/>
        </w:rPr>
        <w:t>) უფლებამოსილია სამს</w:t>
      </w:r>
      <w:ins w:id="367" w:author="Windows User" w:date="2020-11-18T21:19:00Z">
        <w:r w:rsidR="00430059" w:rsidRPr="003138F6">
          <w:rPr>
            <w:rFonts w:ascii="Sylfaen" w:eastAsia="Merriweather" w:hAnsi="Sylfaen" w:cs="Merriweather"/>
            <w:sz w:val="24"/>
            <w:szCs w:val="24"/>
          </w:rPr>
          <w:t>ა</w:t>
        </w:r>
      </w:ins>
      <w:r w:rsidRPr="003138F6">
        <w:rPr>
          <w:rFonts w:ascii="Sylfaen" w:eastAsia="Merriweather" w:hAnsi="Sylfaen" w:cs="Merriweather"/>
          <w:sz w:val="24"/>
          <w:szCs w:val="24"/>
        </w:rPr>
        <w:t>ხურის თანამშრომლებს განსაკუთრებით საპასუხისმგებლო ფუნქციური დატვირთვისთვის ან შესრულებული სამუშაოსთვის, რომელიც აღემატება მათ ჩვეულ სამსახურებრივ მოვალეობებს, სამინისტროსთან შეთანხმებით, დაუწესოს დამატებითი საზღაური (დანამატი), მოქმედი კანონმდებლობის შესაბამისად;</w:t>
      </w:r>
    </w:p>
    <w:p w14:paraId="00000068" w14:textId="10EEF29D" w:rsidR="00CE0E29" w:rsidRPr="003138F6" w:rsidDel="00430059" w:rsidRDefault="00284605" w:rsidP="009B4F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del w:id="368" w:author="Windows User" w:date="2020-11-18T21:14:00Z"/>
          <w:rFonts w:ascii="Sylfaen" w:eastAsia="Merriweather" w:hAnsi="Sylfaen" w:cs="Merriweather"/>
          <w:sz w:val="24"/>
          <w:szCs w:val="24"/>
        </w:rPr>
      </w:pPr>
      <w:ins w:id="369" w:author="Windows User" w:date="2020-11-19T00:02:00Z">
        <w:r w:rsidRPr="003138F6">
          <w:rPr>
            <w:rFonts w:ascii="Sylfaen" w:eastAsia="Merriweather" w:hAnsi="Sylfaen" w:cs="Merriweather"/>
            <w:sz w:val="24"/>
            <w:szCs w:val="24"/>
          </w:rPr>
          <w:t>პ</w:t>
        </w:r>
      </w:ins>
      <w:del w:id="370" w:author="Windows User" w:date="2020-11-18T21:14:00Z">
        <w:r w:rsidR="006C4BFA" w:rsidRPr="003138F6" w:rsidDel="00430059">
          <w:rPr>
            <w:rFonts w:ascii="Sylfaen" w:eastAsia="Merriweather" w:hAnsi="Sylfaen" w:cs="Merriweather"/>
            <w:sz w:val="24"/>
            <w:szCs w:val="24"/>
          </w:rPr>
          <w:delText xml:space="preserve">ო) </w:delText>
        </w:r>
        <w:commentRangeStart w:id="371"/>
        <w:r w:rsidR="006C4BFA" w:rsidRPr="003138F6" w:rsidDel="00430059">
          <w:rPr>
            <w:rFonts w:ascii="Sylfaen" w:eastAsia="Merriweather" w:hAnsi="Sylfaen" w:cs="Merriweather"/>
            <w:sz w:val="24"/>
            <w:szCs w:val="24"/>
          </w:rPr>
          <w:delText>„საჯარო სამსახურის შესახებ“ საქართველოს კანონის მოთხოვნათა დაცვით განსაზღვრავს შრომის ინსპექტორის თანამდებობაზე დანიშვნისთვის აუცილებელ საკვალიფიკაციო მოთხოვნებს;</w:delText>
        </w:r>
        <w:commentRangeEnd w:id="371"/>
        <w:r w:rsidR="0063326F" w:rsidRPr="00EA2E58" w:rsidDel="00430059">
          <w:rPr>
            <w:rStyle w:val="CommentReference"/>
            <w:rFonts w:ascii="Sylfaen" w:hAnsi="Sylfaen"/>
            <w:sz w:val="24"/>
            <w:szCs w:val="24"/>
          </w:rPr>
          <w:commentReference w:id="371"/>
        </w:r>
      </w:del>
    </w:p>
    <w:p w14:paraId="00000069" w14:textId="1BAE070E" w:rsidR="00CE0E29" w:rsidRPr="003138F6" w:rsidRDefault="006C4BFA" w:rsidP="009B4F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ins w:id="372" w:author="Maia Mchedlishvili" w:date="2020-11-17T16:34:00Z">
        <w:del w:id="373" w:author="Windows User" w:date="2020-11-19T00:02:00Z">
          <w:r w:rsidRPr="003138F6" w:rsidDel="00284605">
            <w:rPr>
              <w:rFonts w:ascii="Sylfaen" w:eastAsia="Merriweather" w:hAnsi="Sylfaen" w:cs="Merriweather"/>
              <w:sz w:val="24"/>
              <w:szCs w:val="24"/>
            </w:rPr>
            <w:delText>ჟ</w:delText>
          </w:r>
        </w:del>
      </w:ins>
      <w:del w:id="374" w:author="Maia Mchedlishvili" w:date="2020-11-17T16:34:00Z">
        <w:r w:rsidRPr="003138F6">
          <w:rPr>
            <w:rFonts w:ascii="Sylfaen" w:eastAsia="Merriweather" w:hAnsi="Sylfaen" w:cs="Merriweather"/>
            <w:sz w:val="24"/>
            <w:szCs w:val="24"/>
          </w:rPr>
          <w:delText>პ</w:delText>
        </w:r>
      </w:del>
      <w:r w:rsidRPr="003138F6">
        <w:rPr>
          <w:rFonts w:ascii="Sylfaen" w:eastAsia="Merriweather" w:hAnsi="Sylfaen" w:cs="Merriweather"/>
          <w:sz w:val="24"/>
          <w:szCs w:val="24"/>
        </w:rPr>
        <w:t xml:space="preserve">) ადმინისტრაციულ-სამართლებრივი აქტით, განსაზღვრავს შრომის ინსპექტორთა ჯანმრთელობის დაზღვევის მინიმალურ პირობებს; </w:t>
      </w:r>
    </w:p>
    <w:p w14:paraId="0000006A" w14:textId="1F0249F7" w:rsidR="00CE0E29" w:rsidRPr="003138F6" w:rsidRDefault="00284605" w:rsidP="009B4F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ins w:id="375" w:author="Windows User" w:date="2020-11-19T00:02:00Z">
        <w:r w:rsidRPr="003138F6">
          <w:rPr>
            <w:rFonts w:ascii="Sylfaen" w:eastAsia="Merriweather" w:hAnsi="Sylfaen" w:cs="Merriweather"/>
            <w:sz w:val="24"/>
            <w:szCs w:val="24"/>
          </w:rPr>
          <w:t>ჟ</w:t>
        </w:r>
      </w:ins>
      <w:ins w:id="376" w:author="Maia Mchedlishvili" w:date="2020-11-17T16:34:00Z">
        <w:del w:id="377" w:author="Windows User" w:date="2020-11-19T00:02:00Z">
          <w:r w:rsidR="006C4BFA" w:rsidRPr="003138F6" w:rsidDel="00284605">
            <w:rPr>
              <w:rFonts w:ascii="Sylfaen" w:eastAsia="Merriweather" w:hAnsi="Sylfaen" w:cs="Merriweather"/>
              <w:sz w:val="24"/>
              <w:szCs w:val="24"/>
            </w:rPr>
            <w:delText>რ</w:delText>
          </w:r>
        </w:del>
      </w:ins>
      <w:r w:rsidR="006C4BFA" w:rsidRPr="003138F6">
        <w:rPr>
          <w:rFonts w:ascii="Sylfaen" w:eastAsia="Merriweather" w:hAnsi="Sylfaen" w:cs="Merriweather"/>
          <w:sz w:val="24"/>
          <w:szCs w:val="24"/>
        </w:rPr>
        <w:t>) წელიწადში ერთხელ, კალენდარული წლის დასრულებიდან არაუგვიანეს 6 თვისა, მრჩეველთა საბჭოს და საქართველოს პარლამენტს წარუდგენს ანგარიში სამსახურის საქმიანობის შესახებ;</w:t>
      </w:r>
    </w:p>
    <w:p w14:paraId="0000006B" w14:textId="64FFE25A" w:rsidR="00CE0E29" w:rsidRPr="003138F6" w:rsidDel="000572A2" w:rsidRDefault="006C4BFA" w:rsidP="009B4F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del w:id="378" w:author="Windows User" w:date="2020-11-19T00:17:00Z"/>
          <w:rFonts w:ascii="Sylfaen" w:eastAsia="Merriweather" w:hAnsi="Sylfaen" w:cs="Merriweather"/>
          <w:sz w:val="24"/>
          <w:szCs w:val="24"/>
        </w:rPr>
      </w:pPr>
      <w:commentRangeStart w:id="379"/>
      <w:ins w:id="380" w:author="Maia Mchedlishvili" w:date="2020-11-17T16:34:00Z">
        <w:del w:id="381" w:author="Windows User" w:date="2020-11-19T00:02:00Z">
          <w:r w:rsidRPr="003138F6" w:rsidDel="00284605">
            <w:rPr>
              <w:rFonts w:ascii="Sylfaen" w:eastAsia="Merriweather" w:hAnsi="Sylfaen" w:cs="Merriweather"/>
              <w:sz w:val="24"/>
              <w:szCs w:val="24"/>
            </w:rPr>
            <w:delText>ს</w:delText>
          </w:r>
        </w:del>
      </w:ins>
      <w:del w:id="382" w:author="Windows User" w:date="2020-11-19T00:17:00Z">
        <w:r w:rsidRPr="003138F6" w:rsidDel="000572A2">
          <w:rPr>
            <w:rFonts w:ascii="Sylfaen" w:eastAsia="Merriweather" w:hAnsi="Sylfaen" w:cs="Merriweather"/>
            <w:sz w:val="24"/>
            <w:szCs w:val="24"/>
          </w:rPr>
          <w:delText>რ) სამინისტროსთან შეთანხმებით, ამტკიცებს სამსახურის სახელფასო ფონდსა და საშტატო ნუსხას;</w:delText>
        </w:r>
      </w:del>
      <w:commentRangeEnd w:id="379"/>
      <w:r w:rsidR="00286BA4">
        <w:rPr>
          <w:rStyle w:val="CommentReference"/>
        </w:rPr>
        <w:commentReference w:id="379"/>
      </w:r>
    </w:p>
    <w:p w14:paraId="0000006C" w14:textId="7CD33CA9" w:rsidR="00CE0E29" w:rsidRPr="003138F6" w:rsidRDefault="00284605" w:rsidP="009B4F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ins w:id="383" w:author="Windows User" w:date="2020-11-19T00:03:00Z">
        <w:r w:rsidRPr="003138F6">
          <w:rPr>
            <w:rFonts w:ascii="Sylfaen" w:eastAsia="Merriweather" w:hAnsi="Sylfaen" w:cs="Merriweather"/>
            <w:sz w:val="24"/>
            <w:szCs w:val="24"/>
          </w:rPr>
          <w:t>ს</w:t>
        </w:r>
      </w:ins>
      <w:r w:rsidR="006C4BFA" w:rsidRPr="003138F6">
        <w:rPr>
          <w:rFonts w:ascii="Sylfaen" w:eastAsia="Merriweather" w:hAnsi="Sylfaen" w:cs="Merriweather"/>
          <w:sz w:val="24"/>
          <w:szCs w:val="24"/>
        </w:rPr>
        <w:t>) სამინისტროში წარადგენს სამსახურის ბიუჯეტის პროექტს;</w:t>
      </w:r>
    </w:p>
    <w:p w14:paraId="0000006D" w14:textId="72102509" w:rsidR="00CE0E29" w:rsidRPr="003138F6" w:rsidRDefault="00284605" w:rsidP="009B4F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ins w:id="384" w:author="Windows User" w:date="2020-11-19T00:03:00Z">
        <w:r w:rsidRPr="003138F6">
          <w:rPr>
            <w:rFonts w:ascii="Sylfaen" w:eastAsia="Merriweather" w:hAnsi="Sylfaen" w:cs="Merriweather"/>
            <w:sz w:val="24"/>
            <w:szCs w:val="24"/>
          </w:rPr>
          <w:t>ტ</w:t>
        </w:r>
      </w:ins>
      <w:r w:rsidR="006C4BFA" w:rsidRPr="003138F6">
        <w:rPr>
          <w:rFonts w:ascii="Sylfaen" w:eastAsia="Merriweather" w:hAnsi="Sylfaen" w:cs="Merriweather"/>
          <w:sz w:val="24"/>
          <w:szCs w:val="24"/>
        </w:rPr>
        <w:t>) ამტკიცებს სამსახურის შინაგანაწესს, სამსახურის სტრუქტურული ქვედანაყოფების დებულებებს,</w:t>
      </w:r>
      <w:ins w:id="385" w:author="Windows User" w:date="2020-11-19T00:29:00Z">
        <w:r w:rsidR="00CB410B">
          <w:rPr>
            <w:rFonts w:ascii="Sylfaen" w:eastAsia="Merriweather" w:hAnsi="Sylfaen" w:cs="Merriweather"/>
            <w:sz w:val="24"/>
            <w:szCs w:val="24"/>
          </w:rPr>
          <w:t xml:space="preserve"> </w:t>
        </w:r>
      </w:ins>
      <w:commentRangeStart w:id="386"/>
      <w:del w:id="387" w:author="Windows User" w:date="2020-11-19T00:32:00Z">
        <w:r w:rsidR="006C4BFA" w:rsidRPr="003138F6" w:rsidDel="00D13E61">
          <w:rPr>
            <w:rFonts w:ascii="Sylfaen" w:eastAsia="Merriweather" w:hAnsi="Sylfaen" w:cs="Merriweather"/>
            <w:sz w:val="24"/>
            <w:szCs w:val="24"/>
          </w:rPr>
          <w:delText xml:space="preserve"> </w:delText>
        </w:r>
        <w:commentRangeEnd w:id="386"/>
        <w:r w:rsidR="009F20B6" w:rsidDel="00D13E61">
          <w:rPr>
            <w:rStyle w:val="CommentReference"/>
          </w:rPr>
          <w:commentReference w:id="386"/>
        </w:r>
      </w:del>
      <w:r w:rsidR="006C4BFA" w:rsidRPr="003138F6">
        <w:rPr>
          <w:rFonts w:ascii="Sylfaen" w:eastAsia="Merriweather" w:hAnsi="Sylfaen" w:cs="Merriweather"/>
          <w:sz w:val="24"/>
          <w:szCs w:val="24"/>
        </w:rPr>
        <w:t>განსაზღვრავს სამსახურის საორგანიზაციო და ადმინისტრაციულ ხარჯებს;</w:t>
      </w:r>
    </w:p>
    <w:p w14:paraId="4F95EC8C" w14:textId="4E18FBF4" w:rsidR="00D13E61" w:rsidRDefault="00284605" w:rsidP="009B4F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ins w:id="388" w:author="Windows User" w:date="2020-11-19T00:32:00Z"/>
          <w:rFonts w:ascii="Sylfaen" w:eastAsia="Merriweather" w:hAnsi="Sylfaen" w:cs="Merriweather"/>
          <w:sz w:val="24"/>
          <w:szCs w:val="24"/>
        </w:rPr>
      </w:pPr>
      <w:ins w:id="389" w:author="Windows User" w:date="2020-11-19T00:03:00Z">
        <w:r w:rsidRPr="003138F6">
          <w:rPr>
            <w:rFonts w:ascii="Sylfaen" w:eastAsia="Merriweather" w:hAnsi="Sylfaen" w:cs="Merriweather"/>
            <w:sz w:val="24"/>
            <w:szCs w:val="24"/>
          </w:rPr>
          <w:t>უ</w:t>
        </w:r>
      </w:ins>
      <w:r w:rsidR="006C4BFA" w:rsidRPr="003138F6">
        <w:rPr>
          <w:rFonts w:ascii="Sylfaen" w:eastAsia="Merriweather" w:hAnsi="Sylfaen" w:cs="Merriweather"/>
          <w:sz w:val="24"/>
          <w:szCs w:val="24"/>
        </w:rPr>
        <w:t>) სამსახურის ორგანიზაციულ საკითხებთან დაკავშირებით უფლებამოსილია შექმნას სათათბირო ორგანოები (კომისიები და საბჭოები) და სამუშაო ჯგუფები, განსაზღვროს მისი უფლებამოსილებები, თუ კანონმდებლობით სხვა რამ არ არის განსაზღვრული;</w:t>
      </w:r>
    </w:p>
    <w:p w14:paraId="0000006E" w14:textId="32055B68" w:rsidR="00CE0E29" w:rsidRPr="003138F6" w:rsidRDefault="00D13E61" w:rsidP="009B4F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ins w:id="390" w:author="Windows User" w:date="2020-11-19T00:33:00Z">
        <w:r>
          <w:rPr>
            <w:rFonts w:ascii="Sylfaen" w:eastAsia="Merriweather" w:hAnsi="Sylfaen" w:cs="Merriweather"/>
            <w:sz w:val="24"/>
            <w:szCs w:val="24"/>
          </w:rPr>
          <w:t xml:space="preserve">ფ) </w:t>
        </w:r>
      </w:ins>
      <w:commentRangeStart w:id="391"/>
      <w:ins w:id="392" w:author="Windows User" w:date="2020-11-19T00:32:00Z">
        <w:r>
          <w:rPr>
            <w:rFonts w:ascii="Sylfaen" w:eastAsia="Merriweather" w:hAnsi="Sylfaen" w:cs="Merriweather"/>
            <w:sz w:val="24"/>
            <w:szCs w:val="24"/>
          </w:rPr>
          <w:t xml:space="preserve">საჭიროების შემთხვევაში </w:t>
        </w:r>
      </w:ins>
      <w:ins w:id="393" w:author="Windows User" w:date="2020-11-19T00:33:00Z">
        <w:r>
          <w:rPr>
            <w:rFonts w:ascii="Sylfaen" w:eastAsia="Merriweather" w:hAnsi="Sylfaen" w:cs="Merriweather"/>
            <w:sz w:val="24"/>
            <w:szCs w:val="24"/>
          </w:rPr>
          <w:t xml:space="preserve">სათანადო ადმინისტრაციულ-სამართლებრივი აქტით ადგენს </w:t>
        </w:r>
      </w:ins>
      <w:ins w:id="394" w:author="Windows User" w:date="2020-11-19T00:32:00Z">
        <w:r>
          <w:rPr>
            <w:rFonts w:ascii="Sylfaen" w:eastAsia="Merriweather" w:hAnsi="Sylfaen" w:cs="Merriweather"/>
            <w:sz w:val="24"/>
            <w:szCs w:val="24"/>
          </w:rPr>
          <w:t>საჩივრის განმხილველი კომისიის სტრუქტურას და საქმიანობის წესს;</w:t>
        </w:r>
        <w:r w:rsidRPr="003138F6">
          <w:rPr>
            <w:rFonts w:ascii="Sylfaen" w:eastAsia="Merriweather" w:hAnsi="Sylfaen" w:cs="Merriweather"/>
            <w:sz w:val="24"/>
            <w:szCs w:val="24"/>
          </w:rPr>
          <w:t xml:space="preserve"> </w:t>
        </w:r>
        <w:commentRangeEnd w:id="391"/>
        <w:r>
          <w:rPr>
            <w:rStyle w:val="CommentReference"/>
          </w:rPr>
          <w:commentReference w:id="391"/>
        </w:r>
      </w:ins>
    </w:p>
    <w:p w14:paraId="0000006F" w14:textId="22AF705A" w:rsidR="00CE0E29" w:rsidRPr="003138F6" w:rsidRDefault="00D13E61" w:rsidP="009B4F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ins w:id="395" w:author="Windows User" w:date="2020-11-19T00:03:00Z">
        <w:r>
          <w:rPr>
            <w:rFonts w:ascii="Sylfaen" w:eastAsia="Merriweather" w:hAnsi="Sylfaen" w:cs="Merriweather"/>
            <w:sz w:val="24"/>
            <w:szCs w:val="24"/>
          </w:rPr>
          <w:t>ქ</w:t>
        </w:r>
      </w:ins>
      <w:del w:id="396" w:author="Maia Mchedlishvili" w:date="2020-11-17T16:35:00Z">
        <w:r w:rsidR="006C4BFA" w:rsidRPr="003138F6">
          <w:rPr>
            <w:rFonts w:ascii="Sylfaen" w:eastAsia="Merriweather" w:hAnsi="Sylfaen" w:cs="Merriweather"/>
            <w:sz w:val="24"/>
            <w:szCs w:val="24"/>
          </w:rPr>
          <w:delText>ფ</w:delText>
        </w:r>
      </w:del>
      <w:r w:rsidR="006C4BFA" w:rsidRPr="003138F6">
        <w:rPr>
          <w:rFonts w:ascii="Sylfaen" w:eastAsia="Merriweather" w:hAnsi="Sylfaen" w:cs="Merriweather"/>
          <w:sz w:val="24"/>
          <w:szCs w:val="24"/>
        </w:rPr>
        <w:t>) სამსახურის საქმიანობის ორგანიზების სრულყოფის მიზნით ამტკიცებს შესაბამის ინსტრუქციებს/წესებს;</w:t>
      </w:r>
    </w:p>
    <w:p w14:paraId="00000070" w14:textId="6814D24A" w:rsidR="00CE0E29" w:rsidRPr="003138F6" w:rsidRDefault="00D13E61" w:rsidP="009B4F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ins w:id="397" w:author="Windows User" w:date="2020-11-18T23:55:00Z"/>
          <w:rFonts w:ascii="Sylfaen" w:hAnsi="Sylfaen"/>
          <w:sz w:val="24"/>
          <w:szCs w:val="24"/>
        </w:rPr>
      </w:pPr>
      <w:ins w:id="398" w:author="Windows User" w:date="2020-11-19T00:33:00Z">
        <w:r>
          <w:rPr>
            <w:rFonts w:ascii="Sylfaen" w:eastAsia="Merriweather" w:hAnsi="Sylfaen" w:cs="Merriweather"/>
            <w:sz w:val="24"/>
            <w:szCs w:val="24"/>
          </w:rPr>
          <w:t>ღ</w:t>
        </w:r>
      </w:ins>
      <w:del w:id="399" w:author="Maia Mchedlishvili" w:date="2020-11-17T16:35:00Z">
        <w:r w:rsidR="006C4BFA" w:rsidRPr="003138F6">
          <w:rPr>
            <w:rFonts w:ascii="Sylfaen" w:eastAsia="Merriweather" w:hAnsi="Sylfaen" w:cs="Merriweather"/>
            <w:sz w:val="24"/>
            <w:szCs w:val="24"/>
          </w:rPr>
          <w:delText>ქ</w:delText>
        </w:r>
      </w:del>
      <w:r w:rsidR="006C4BFA" w:rsidRPr="003138F6">
        <w:rPr>
          <w:rFonts w:ascii="Sylfaen" w:eastAsia="Merriweather" w:hAnsi="Sylfaen" w:cs="Merriweather"/>
          <w:sz w:val="24"/>
          <w:szCs w:val="24"/>
        </w:rPr>
        <w:t>) ახორციელებს</w:t>
      </w:r>
      <w:r w:rsidR="006C4BFA" w:rsidRPr="003138F6">
        <w:rPr>
          <w:rFonts w:ascii="Sylfaen" w:hAnsi="Sylfaen"/>
          <w:sz w:val="24"/>
          <w:szCs w:val="24"/>
        </w:rPr>
        <w:t xml:space="preserve"> </w:t>
      </w:r>
      <w:r w:rsidR="006C4BFA" w:rsidRPr="003138F6">
        <w:rPr>
          <w:rFonts w:ascii="Sylfaen" w:eastAsia="Merriweather" w:hAnsi="Sylfaen" w:cs="Merriweather"/>
          <w:sz w:val="24"/>
          <w:szCs w:val="24"/>
        </w:rPr>
        <w:t>ამ</w:t>
      </w:r>
      <w:r w:rsidR="006C4BFA" w:rsidRPr="003138F6">
        <w:rPr>
          <w:rFonts w:ascii="Sylfaen" w:hAnsi="Sylfaen"/>
          <w:sz w:val="24"/>
          <w:szCs w:val="24"/>
        </w:rPr>
        <w:t xml:space="preserve"> </w:t>
      </w:r>
      <w:r w:rsidR="006C4BFA" w:rsidRPr="003138F6">
        <w:rPr>
          <w:rFonts w:ascii="Sylfaen" w:eastAsia="Merriweather" w:hAnsi="Sylfaen" w:cs="Merriweather"/>
          <w:sz w:val="24"/>
          <w:szCs w:val="24"/>
        </w:rPr>
        <w:t>დებულებითა</w:t>
      </w:r>
      <w:r w:rsidR="006C4BFA" w:rsidRPr="003138F6">
        <w:rPr>
          <w:rFonts w:ascii="Sylfaen" w:hAnsi="Sylfaen"/>
          <w:sz w:val="24"/>
          <w:szCs w:val="24"/>
        </w:rPr>
        <w:t xml:space="preserve"> </w:t>
      </w:r>
      <w:r w:rsidR="006C4BFA" w:rsidRPr="003138F6">
        <w:rPr>
          <w:rFonts w:ascii="Sylfaen" w:eastAsia="Merriweather" w:hAnsi="Sylfaen" w:cs="Merriweather"/>
          <w:sz w:val="24"/>
          <w:szCs w:val="24"/>
        </w:rPr>
        <w:t>და</w:t>
      </w:r>
      <w:r w:rsidR="006C4BFA" w:rsidRPr="003138F6">
        <w:rPr>
          <w:rFonts w:ascii="Sylfaen" w:hAnsi="Sylfaen"/>
          <w:sz w:val="24"/>
          <w:szCs w:val="24"/>
        </w:rPr>
        <w:t xml:space="preserve"> </w:t>
      </w:r>
      <w:r w:rsidR="006C4BFA" w:rsidRPr="003138F6">
        <w:rPr>
          <w:rFonts w:ascii="Sylfaen" w:eastAsia="Merriweather" w:hAnsi="Sylfaen" w:cs="Merriweather"/>
          <w:sz w:val="24"/>
          <w:szCs w:val="24"/>
        </w:rPr>
        <w:t>სხვა</w:t>
      </w:r>
      <w:r w:rsidR="006C4BFA" w:rsidRPr="003138F6">
        <w:rPr>
          <w:rFonts w:ascii="Sylfaen" w:hAnsi="Sylfaen"/>
          <w:sz w:val="24"/>
          <w:szCs w:val="24"/>
        </w:rPr>
        <w:t xml:space="preserve"> </w:t>
      </w:r>
      <w:r w:rsidR="006C4BFA" w:rsidRPr="003138F6">
        <w:rPr>
          <w:rFonts w:ascii="Sylfaen" w:eastAsia="Merriweather" w:hAnsi="Sylfaen" w:cs="Merriweather"/>
          <w:sz w:val="24"/>
          <w:szCs w:val="24"/>
        </w:rPr>
        <w:t>სამართლებრივი აქტებით</w:t>
      </w:r>
      <w:r w:rsidR="006C4BFA" w:rsidRPr="003138F6">
        <w:rPr>
          <w:rFonts w:ascii="Sylfaen" w:hAnsi="Sylfaen"/>
          <w:sz w:val="24"/>
          <w:szCs w:val="24"/>
        </w:rPr>
        <w:t xml:space="preserve"> </w:t>
      </w:r>
      <w:r w:rsidR="006C4BFA" w:rsidRPr="003138F6">
        <w:rPr>
          <w:rFonts w:ascii="Sylfaen" w:eastAsia="Merriweather" w:hAnsi="Sylfaen" w:cs="Merriweather"/>
          <w:sz w:val="24"/>
          <w:szCs w:val="24"/>
        </w:rPr>
        <w:t>გათვალისწინებულ</w:t>
      </w:r>
      <w:r w:rsidR="006C4BFA" w:rsidRPr="003138F6">
        <w:rPr>
          <w:rFonts w:ascii="Sylfaen" w:hAnsi="Sylfaen"/>
          <w:sz w:val="24"/>
          <w:szCs w:val="24"/>
        </w:rPr>
        <w:t xml:space="preserve"> </w:t>
      </w:r>
      <w:r w:rsidR="006C4BFA" w:rsidRPr="003138F6">
        <w:rPr>
          <w:rFonts w:ascii="Sylfaen" w:eastAsia="Merriweather" w:hAnsi="Sylfaen" w:cs="Merriweather"/>
          <w:sz w:val="24"/>
          <w:szCs w:val="24"/>
        </w:rPr>
        <w:t>სხვა</w:t>
      </w:r>
      <w:r w:rsidR="006C4BFA" w:rsidRPr="003138F6">
        <w:rPr>
          <w:rFonts w:ascii="Sylfaen" w:hAnsi="Sylfaen"/>
          <w:sz w:val="24"/>
          <w:szCs w:val="24"/>
        </w:rPr>
        <w:t xml:space="preserve"> </w:t>
      </w:r>
      <w:r w:rsidR="006C4BFA" w:rsidRPr="003138F6">
        <w:rPr>
          <w:rFonts w:ascii="Sylfaen" w:eastAsia="Merriweather" w:hAnsi="Sylfaen" w:cs="Merriweather"/>
          <w:sz w:val="24"/>
          <w:szCs w:val="24"/>
        </w:rPr>
        <w:t>უფლებამოსილებებს</w:t>
      </w:r>
      <w:r w:rsidR="006C4BFA" w:rsidRPr="003138F6">
        <w:rPr>
          <w:rFonts w:ascii="Sylfaen" w:hAnsi="Sylfaen"/>
          <w:sz w:val="24"/>
          <w:szCs w:val="24"/>
        </w:rPr>
        <w:t xml:space="preserve">. </w:t>
      </w:r>
    </w:p>
    <w:p w14:paraId="1AF36CC6" w14:textId="77777777" w:rsidR="005526EF" w:rsidRPr="003138F6" w:rsidRDefault="005526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ins w:id="400" w:author="Windows User" w:date="2020-11-18T23:55:00Z"/>
          <w:rFonts w:ascii="Sylfaen" w:hAnsi="Sylfaen"/>
          <w:sz w:val="24"/>
          <w:szCs w:val="24"/>
        </w:rPr>
      </w:pPr>
    </w:p>
    <w:p w14:paraId="0E4858B0" w14:textId="799D86CB" w:rsidR="005526EF" w:rsidRPr="00CD7624" w:rsidRDefault="005526EF" w:rsidP="00CD76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ins w:id="401" w:author="Windows User" w:date="2020-11-18T23:55:00Z"/>
          <w:rFonts w:ascii="Sylfaen" w:eastAsia="Merriweather" w:hAnsi="Sylfaen" w:cs="Merriweather"/>
          <w:b/>
          <w:sz w:val="24"/>
          <w:szCs w:val="24"/>
        </w:rPr>
      </w:pPr>
      <w:ins w:id="402" w:author="Windows User" w:date="2020-11-18T23:55:00Z">
        <w:r w:rsidRPr="003138F6">
          <w:rPr>
            <w:rFonts w:ascii="Sylfaen" w:eastAsia="Merriweather" w:hAnsi="Sylfaen" w:cs="Merriweather"/>
            <w:b/>
            <w:sz w:val="24"/>
            <w:szCs w:val="24"/>
          </w:rPr>
          <w:t>მუხლი</w:t>
        </w:r>
        <w:r w:rsidR="00A96C51">
          <w:rPr>
            <w:rFonts w:ascii="Sylfaen" w:eastAsia="Merriweather" w:hAnsi="Sylfaen" w:cs="Merriweather"/>
            <w:b/>
            <w:sz w:val="24"/>
            <w:szCs w:val="24"/>
          </w:rPr>
          <w:t xml:space="preserve"> 7</w:t>
        </w:r>
        <w:r w:rsidRPr="003138F6">
          <w:rPr>
            <w:rFonts w:ascii="Sylfaen" w:eastAsia="Merriweather" w:hAnsi="Sylfaen" w:cs="Merriweather"/>
            <w:b/>
            <w:sz w:val="24"/>
            <w:szCs w:val="24"/>
          </w:rPr>
          <w:t>. მრჩეველთა საბჭო</w:t>
        </w:r>
      </w:ins>
    </w:p>
    <w:p w14:paraId="34223E9E" w14:textId="77777777" w:rsidR="006D2230" w:rsidRDefault="00284605" w:rsidP="00CD7624">
      <w:pPr>
        <w:pBdr>
          <w:top w:val="nil"/>
          <w:left w:val="nil"/>
          <w:bottom w:val="nil"/>
          <w:right w:val="nil"/>
          <w:between w:val="nil"/>
        </w:pBdr>
        <w:spacing w:line="240" w:lineRule="auto"/>
        <w:jc w:val="both"/>
        <w:rPr>
          <w:ins w:id="403" w:author="Windows User" w:date="2020-11-19T00:20:00Z"/>
          <w:rFonts w:ascii="Sylfaen" w:eastAsia="Merriweather" w:hAnsi="Sylfaen" w:cs="Merriweather"/>
          <w:sz w:val="24"/>
          <w:szCs w:val="24"/>
        </w:rPr>
      </w:pPr>
      <w:ins w:id="404" w:author="Windows User" w:date="2020-11-19T00:03:00Z">
        <w:r w:rsidRPr="00CD7624">
          <w:rPr>
            <w:rFonts w:ascii="Sylfaen" w:eastAsia="Merriweather" w:hAnsi="Sylfaen" w:cs="Merriweather"/>
            <w:sz w:val="24"/>
            <w:szCs w:val="24"/>
          </w:rPr>
          <w:t>1.</w:t>
        </w:r>
      </w:ins>
      <w:commentRangeStart w:id="405"/>
      <w:ins w:id="406" w:author="Windows User" w:date="2020-11-18T23:55:00Z">
        <w:r w:rsidR="005526EF" w:rsidRPr="00CD7624">
          <w:rPr>
            <w:rFonts w:ascii="Sylfaen" w:eastAsia="Merriweather" w:hAnsi="Sylfaen" w:cs="Merriweather"/>
            <w:sz w:val="24"/>
            <w:szCs w:val="24"/>
          </w:rPr>
          <w:t xml:space="preserve"> მთავარ შრომის ინსპექტორთან იქმნება საკონსულტაციო ორგანო, მრჩეველთა საბჭო, რომელიც სამსახურისთვის შეიმუშავებს რეკომენდაციებს სამსახურის სტრატეგიის, ფუნქციონირებისა და საქმიანობის შესახებ. </w:t>
        </w:r>
      </w:ins>
    </w:p>
    <w:p w14:paraId="2D0FC30E" w14:textId="04279C8E" w:rsidR="005526EF" w:rsidRPr="00CD7624" w:rsidRDefault="006D2230" w:rsidP="00CD7624">
      <w:pPr>
        <w:pBdr>
          <w:top w:val="nil"/>
          <w:left w:val="nil"/>
          <w:bottom w:val="nil"/>
          <w:right w:val="nil"/>
          <w:between w:val="nil"/>
        </w:pBdr>
        <w:spacing w:line="240" w:lineRule="auto"/>
        <w:jc w:val="both"/>
        <w:rPr>
          <w:ins w:id="407" w:author="Windows User" w:date="2020-11-18T23:55:00Z"/>
          <w:rFonts w:ascii="Sylfaen" w:eastAsia="Merriweather" w:hAnsi="Sylfaen" w:cs="Merriweather"/>
          <w:sz w:val="24"/>
          <w:szCs w:val="24"/>
        </w:rPr>
      </w:pPr>
      <w:ins w:id="408" w:author="Windows User" w:date="2020-11-19T00:20:00Z">
        <w:r>
          <w:rPr>
            <w:rFonts w:ascii="Sylfaen" w:eastAsia="Merriweather" w:hAnsi="Sylfaen" w:cs="Merriweather"/>
            <w:sz w:val="24"/>
            <w:szCs w:val="24"/>
          </w:rPr>
          <w:t xml:space="preserve">2. </w:t>
        </w:r>
      </w:ins>
      <w:ins w:id="409" w:author="Windows User" w:date="2020-11-18T23:55:00Z">
        <w:r w:rsidR="005526EF" w:rsidRPr="00CD7624">
          <w:rPr>
            <w:rFonts w:ascii="Sylfaen" w:eastAsia="Merriweather" w:hAnsi="Sylfaen" w:cs="Merriweather"/>
            <w:sz w:val="24"/>
            <w:szCs w:val="24"/>
          </w:rPr>
          <w:t>მრჩეველთა საბჭოს შემადგენლობის დაკომპლექტების წესი განისაზღვრება ,,შრომის ინსპექციის შესახებ“ საქართველოს კანონით, ხოლო საქმიანობის წესი მტკიცდება მრჩეველთა საბჭოს მიერ.</w:t>
        </w:r>
        <w:r w:rsidR="005526EF" w:rsidRPr="00CD7624">
          <w:rPr>
            <w:rFonts w:ascii="Sylfaen" w:eastAsia="Times New Roman" w:hAnsi="Sylfaen" w:cs="Times New Roman"/>
            <w:sz w:val="24"/>
            <w:szCs w:val="24"/>
          </w:rPr>
          <w:t xml:space="preserve"> </w:t>
        </w:r>
        <w:commentRangeEnd w:id="405"/>
        <w:r w:rsidR="005526EF" w:rsidRPr="00CD7624">
          <w:rPr>
            <w:rStyle w:val="CommentReference"/>
            <w:rFonts w:ascii="Sylfaen" w:hAnsi="Sylfaen"/>
            <w:sz w:val="24"/>
            <w:szCs w:val="24"/>
          </w:rPr>
          <w:commentReference w:id="405"/>
        </w:r>
      </w:ins>
    </w:p>
    <w:p w14:paraId="625BE9C9" w14:textId="77777777" w:rsidR="005526EF" w:rsidRPr="003138F6" w:rsidDel="00590DA9" w:rsidRDefault="005526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del w:id="410" w:author="Windows User" w:date="2020-11-19T00:03:00Z"/>
          <w:rFonts w:ascii="Sylfaen" w:hAnsi="Sylfaen"/>
          <w:sz w:val="24"/>
          <w:szCs w:val="24"/>
        </w:rPr>
      </w:pPr>
    </w:p>
    <w:p w14:paraId="00000071" w14:textId="77777777" w:rsidR="00CE0E29" w:rsidRPr="003138F6" w:rsidRDefault="00CE0E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b/>
          <w:sz w:val="24"/>
          <w:szCs w:val="24"/>
        </w:rPr>
      </w:pPr>
    </w:p>
    <w:p w14:paraId="00000072" w14:textId="2ECE6D17" w:rsidR="00CE0E29" w:rsidRPr="003138F6" w:rsidRDefault="006C4BFA" w:rsidP="00942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b/>
          <w:sz w:val="24"/>
          <w:szCs w:val="24"/>
        </w:rPr>
      </w:pPr>
      <w:r w:rsidRPr="003138F6">
        <w:rPr>
          <w:rFonts w:ascii="Sylfaen" w:eastAsia="Merriweather" w:hAnsi="Sylfaen" w:cs="Merriweather"/>
          <w:b/>
          <w:sz w:val="24"/>
          <w:szCs w:val="24"/>
        </w:rPr>
        <w:lastRenderedPageBreak/>
        <w:t>მუხლი</w:t>
      </w:r>
      <w:ins w:id="411" w:author="Windows User" w:date="2020-11-19T00:03:00Z">
        <w:r w:rsidR="00590DA9" w:rsidRPr="003138F6">
          <w:rPr>
            <w:rFonts w:ascii="Sylfaen" w:eastAsia="Merriweather" w:hAnsi="Sylfaen" w:cs="Merriweather"/>
            <w:b/>
            <w:sz w:val="24"/>
            <w:szCs w:val="24"/>
          </w:rPr>
          <w:t xml:space="preserve"> </w:t>
        </w:r>
      </w:ins>
      <w:del w:id="412" w:author="Windows User" w:date="2020-11-19T00:03:00Z">
        <w:r w:rsidRPr="003138F6" w:rsidDel="00590DA9">
          <w:rPr>
            <w:rFonts w:ascii="Sylfaen" w:eastAsia="Merriweather" w:hAnsi="Sylfaen" w:cs="Merriweather"/>
            <w:b/>
            <w:sz w:val="24"/>
            <w:szCs w:val="24"/>
          </w:rPr>
          <w:delText xml:space="preserve"> 5</w:delText>
        </w:r>
      </w:del>
      <w:ins w:id="413" w:author="Windows User" w:date="2020-11-19T00:03:00Z">
        <w:r w:rsidR="00A96C51">
          <w:rPr>
            <w:rFonts w:ascii="Sylfaen" w:eastAsia="Merriweather" w:hAnsi="Sylfaen" w:cs="Merriweather"/>
            <w:b/>
            <w:sz w:val="24"/>
            <w:szCs w:val="24"/>
          </w:rPr>
          <w:t>7</w:t>
        </w:r>
      </w:ins>
      <w:r w:rsidRPr="003138F6">
        <w:rPr>
          <w:rFonts w:ascii="Sylfaen" w:eastAsia="Merriweather" w:hAnsi="Sylfaen" w:cs="Merriweather"/>
          <w:b/>
          <w:sz w:val="24"/>
          <w:szCs w:val="24"/>
        </w:rPr>
        <w:t>. სახელმწიფო კონტროლის ფორმა და ფარგლები</w:t>
      </w:r>
    </w:p>
    <w:p w14:paraId="00000073" w14:textId="77777777" w:rsidR="00CE0E29" w:rsidRPr="003138F6" w:rsidRDefault="006C4BFA" w:rsidP="00942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r w:rsidRPr="003138F6">
        <w:rPr>
          <w:rFonts w:ascii="Sylfaen" w:eastAsia="Merriweather" w:hAnsi="Sylfaen" w:cs="Merriweather"/>
          <w:sz w:val="24"/>
          <w:szCs w:val="24"/>
        </w:rPr>
        <w:t>1. სამსახურის სახელმწიფო კონტროლს ახორციელებს მინისტრი, რომელიც ზედამხედველობს სამსახურის საქმიანობის კანონიერებასა და ეფექტიანობას, აგრეთვე მის საფინანსო-ეკონომიკურ საქმიანობას. მინისტრი უფლებამოსილია შრომის სამსახურის სახელმწიფო კონტროლის განსახორციელებლად შეაჩეროს ან გააუქმოს მთავარი შრომის ინსპექტორის არამართლზომიერი გადაწყვეტილება.</w:t>
      </w:r>
    </w:p>
    <w:p w14:paraId="00000074" w14:textId="32973068" w:rsidR="00CE0E29" w:rsidRPr="003138F6" w:rsidRDefault="006C4BFA" w:rsidP="00942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del w:id="414" w:author="Windows User" w:date="2020-11-19T00:04:00Z">
        <w:r w:rsidRPr="003138F6" w:rsidDel="00590DA9">
          <w:rPr>
            <w:rFonts w:ascii="Sylfaen" w:eastAsia="Merriweather" w:hAnsi="Sylfaen" w:cs="Merriweather"/>
            <w:sz w:val="24"/>
            <w:szCs w:val="24"/>
          </w:rPr>
          <w:delText>3</w:delText>
        </w:r>
      </w:del>
      <w:ins w:id="415" w:author="Windows User" w:date="2020-11-19T00:04:00Z">
        <w:r w:rsidR="00590DA9" w:rsidRPr="003138F6">
          <w:rPr>
            <w:rFonts w:ascii="Sylfaen" w:eastAsia="Merriweather" w:hAnsi="Sylfaen" w:cs="Merriweather"/>
            <w:sz w:val="24"/>
            <w:szCs w:val="24"/>
          </w:rPr>
          <w:t>2</w:t>
        </w:r>
      </w:ins>
      <w:r w:rsidRPr="003138F6">
        <w:rPr>
          <w:rFonts w:ascii="Sylfaen" w:eastAsia="Merriweather" w:hAnsi="Sylfaen" w:cs="Merriweather"/>
          <w:sz w:val="24"/>
          <w:szCs w:val="24"/>
        </w:rPr>
        <w:t>. მინისტრი უფლებამოსილია, მოითხოვოს კონტროლის განსახორციელებლად საჭირო მასალებისა და ინფორმაციის წარდგენა.</w:t>
      </w:r>
    </w:p>
    <w:p w14:paraId="00000075" w14:textId="77777777" w:rsidR="00CE0E29" w:rsidRPr="003138F6" w:rsidRDefault="00CE0E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Merriweather" w:hAnsi="Sylfaen" w:cs="Merriweather"/>
          <w:sz w:val="24"/>
          <w:szCs w:val="24"/>
        </w:rPr>
      </w:pPr>
    </w:p>
    <w:p w14:paraId="00000076" w14:textId="54F41F6A" w:rsidR="00CE0E29" w:rsidRPr="003138F6" w:rsidRDefault="006C4BFA" w:rsidP="00942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b/>
          <w:sz w:val="24"/>
          <w:szCs w:val="24"/>
        </w:rPr>
      </w:pPr>
      <w:r w:rsidRPr="003138F6">
        <w:rPr>
          <w:rFonts w:ascii="Sylfaen" w:eastAsia="Merriweather" w:hAnsi="Sylfaen" w:cs="Merriweather"/>
          <w:b/>
          <w:sz w:val="24"/>
          <w:szCs w:val="24"/>
        </w:rPr>
        <w:t xml:space="preserve">მუხლი </w:t>
      </w:r>
      <w:del w:id="416" w:author="Windows User" w:date="2020-11-19T00:04:00Z">
        <w:r w:rsidRPr="003138F6" w:rsidDel="004878AC">
          <w:rPr>
            <w:rFonts w:ascii="Sylfaen" w:eastAsia="Merriweather" w:hAnsi="Sylfaen" w:cs="Merriweather"/>
            <w:b/>
            <w:sz w:val="24"/>
            <w:szCs w:val="24"/>
          </w:rPr>
          <w:delText>6</w:delText>
        </w:r>
      </w:del>
      <w:ins w:id="417" w:author="Windows User" w:date="2020-11-19T00:04:00Z">
        <w:r w:rsidR="00A96C51">
          <w:rPr>
            <w:rFonts w:ascii="Sylfaen" w:eastAsia="Merriweather" w:hAnsi="Sylfaen" w:cs="Merriweather"/>
            <w:b/>
            <w:sz w:val="24"/>
            <w:szCs w:val="24"/>
          </w:rPr>
          <w:t>8</w:t>
        </w:r>
      </w:ins>
      <w:r w:rsidRPr="003138F6">
        <w:rPr>
          <w:rFonts w:ascii="Sylfaen" w:eastAsia="Merriweather" w:hAnsi="Sylfaen" w:cs="Merriweather"/>
          <w:b/>
          <w:sz w:val="24"/>
          <w:szCs w:val="24"/>
        </w:rPr>
        <w:t>. სამსახურის ქონება და დაფინანსების წყაროები</w:t>
      </w:r>
    </w:p>
    <w:p w14:paraId="00000077" w14:textId="77777777" w:rsidR="00CE0E29" w:rsidRPr="003138F6" w:rsidRDefault="006C4BFA" w:rsidP="00942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r w:rsidRPr="003138F6">
        <w:rPr>
          <w:rFonts w:ascii="Sylfaen" w:eastAsia="Merriweather" w:hAnsi="Sylfaen" w:cs="Merriweather"/>
          <w:sz w:val="24"/>
          <w:szCs w:val="24"/>
        </w:rPr>
        <w:t>1. სამსახურს გააჩნია ქონება, რომელიც მას გადაეცემა კანონმდებლობით დადგენილი წესით.</w:t>
      </w:r>
    </w:p>
    <w:p w14:paraId="00000078" w14:textId="77777777" w:rsidR="00CE0E29" w:rsidRPr="003138F6" w:rsidRDefault="006C4BFA" w:rsidP="00942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r w:rsidRPr="003138F6">
        <w:rPr>
          <w:rFonts w:ascii="Sylfaen" w:eastAsia="Merriweather" w:hAnsi="Sylfaen" w:cs="Merriweather"/>
          <w:sz w:val="24"/>
          <w:szCs w:val="24"/>
        </w:rPr>
        <w:t>2. სამსახურის ქონებას შეადგენს ძირითადი საბრუნავი საშუალებები, აგრეთვე სხვა მატერიალური ფასეულობები და ფინანსური რესურსები.</w:t>
      </w:r>
    </w:p>
    <w:p w14:paraId="00000079" w14:textId="1E5ED2DD" w:rsidR="00CE0E29" w:rsidRPr="003138F6" w:rsidRDefault="006C4BFA" w:rsidP="00942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r w:rsidRPr="003138F6">
        <w:rPr>
          <w:rFonts w:ascii="Sylfaen" w:eastAsia="Merriweather" w:hAnsi="Sylfaen" w:cs="Merriweather"/>
          <w:sz w:val="24"/>
          <w:szCs w:val="24"/>
        </w:rPr>
        <w:t>3.</w:t>
      </w:r>
      <w:ins w:id="418" w:author="Maia Mchedlishvili" w:date="2020-11-17T16:36:00Z">
        <w:r w:rsidRPr="003138F6">
          <w:rPr>
            <w:rFonts w:ascii="Sylfaen" w:eastAsia="Merriweather" w:hAnsi="Sylfaen" w:cs="Merriweather"/>
            <w:sz w:val="24"/>
            <w:szCs w:val="24"/>
          </w:rPr>
          <w:t xml:space="preserve"> </w:t>
        </w:r>
      </w:ins>
      <w:r w:rsidR="0063326F" w:rsidRPr="003138F6">
        <w:rPr>
          <w:rFonts w:ascii="Sylfaen" w:eastAsia="Merriweather" w:hAnsi="Sylfaen" w:cs="Merriweather"/>
          <w:sz w:val="24"/>
          <w:szCs w:val="24"/>
        </w:rPr>
        <w:t>სამ</w:t>
      </w:r>
      <w:r w:rsidRPr="003138F6">
        <w:rPr>
          <w:rFonts w:ascii="Sylfaen" w:eastAsia="Merriweather" w:hAnsi="Sylfaen" w:cs="Merriweather"/>
          <w:sz w:val="24"/>
          <w:szCs w:val="24"/>
        </w:rPr>
        <w:t>ს</w:t>
      </w:r>
      <w:r w:rsidR="0063326F" w:rsidRPr="003138F6">
        <w:rPr>
          <w:rFonts w:ascii="Sylfaen" w:eastAsia="Merriweather" w:hAnsi="Sylfaen" w:cs="Merriweather"/>
          <w:sz w:val="24"/>
          <w:szCs w:val="24"/>
        </w:rPr>
        <w:t>ა</w:t>
      </w:r>
      <w:r w:rsidRPr="003138F6">
        <w:rPr>
          <w:rFonts w:ascii="Sylfaen" w:eastAsia="Merriweather" w:hAnsi="Sylfaen" w:cs="Merriweather"/>
          <w:sz w:val="24"/>
          <w:szCs w:val="24"/>
        </w:rPr>
        <w:t>ხურის დაფინანსების წყარო შესაძლოა იყოს:</w:t>
      </w:r>
    </w:p>
    <w:p w14:paraId="0000007A" w14:textId="77777777" w:rsidR="00CE0E29" w:rsidRPr="003138F6" w:rsidRDefault="006C4BFA" w:rsidP="00942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ins w:id="419" w:author="Maia Mchedlishvili" w:date="2020-11-17T16:36:00Z"/>
          <w:rFonts w:ascii="Sylfaen" w:eastAsia="Merriweather" w:hAnsi="Sylfaen" w:cs="Merriweather"/>
          <w:sz w:val="24"/>
          <w:szCs w:val="24"/>
        </w:rPr>
      </w:pPr>
      <w:r w:rsidRPr="003138F6">
        <w:rPr>
          <w:rFonts w:ascii="Sylfaen" w:eastAsia="Merriweather" w:hAnsi="Sylfaen" w:cs="Merriweather"/>
          <w:sz w:val="24"/>
          <w:szCs w:val="24"/>
        </w:rPr>
        <w:t>ა) სახელმწიფო ბიუჯეტიდან გამოყოფილი მიზნობრივი სახსრები;</w:t>
      </w:r>
    </w:p>
    <w:p w14:paraId="0000007B" w14:textId="77777777" w:rsidR="00CE0E29" w:rsidRPr="003138F6" w:rsidRDefault="006C4BFA" w:rsidP="00942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ins w:id="420" w:author="Maia Mchedlishvili" w:date="2020-11-17T16:36:00Z">
        <w:r w:rsidRPr="003138F6">
          <w:rPr>
            <w:rFonts w:ascii="Sylfaen" w:eastAsia="Merriweather" w:hAnsi="Sylfaen" w:cs="Merriweather"/>
            <w:sz w:val="24"/>
            <w:szCs w:val="24"/>
          </w:rPr>
          <w:t>ბ) საკუთარი შემოსავლები;</w:t>
        </w:r>
      </w:ins>
    </w:p>
    <w:p w14:paraId="0000007C" w14:textId="77777777" w:rsidR="00CE0E29" w:rsidRPr="003138F6" w:rsidRDefault="006C4BFA" w:rsidP="00942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ins w:id="421" w:author="Maia Mchedlishvili" w:date="2020-11-17T16:36:00Z">
        <w:r w:rsidRPr="003138F6">
          <w:rPr>
            <w:rFonts w:ascii="Sylfaen" w:eastAsia="Merriweather" w:hAnsi="Sylfaen" w:cs="Merriweather"/>
            <w:sz w:val="24"/>
            <w:szCs w:val="24"/>
          </w:rPr>
          <w:t>გ</w:t>
        </w:r>
      </w:ins>
      <w:del w:id="422" w:author="Maia Mchedlishvili" w:date="2020-11-17T16:36:00Z">
        <w:r w:rsidRPr="003138F6">
          <w:rPr>
            <w:rFonts w:ascii="Sylfaen" w:eastAsia="Merriweather" w:hAnsi="Sylfaen" w:cs="Merriweather"/>
            <w:sz w:val="24"/>
            <w:szCs w:val="24"/>
          </w:rPr>
          <w:delText>ბ</w:delText>
        </w:r>
      </w:del>
      <w:r w:rsidRPr="003138F6">
        <w:rPr>
          <w:rFonts w:ascii="Sylfaen" w:eastAsia="Merriweather" w:hAnsi="Sylfaen" w:cs="Merriweather"/>
          <w:sz w:val="24"/>
          <w:szCs w:val="24"/>
        </w:rPr>
        <w:t>) გრანტები და ქველმოქმედებიდან მიღებული შემოწირულობები;</w:t>
      </w:r>
    </w:p>
    <w:p w14:paraId="0000007D" w14:textId="77777777" w:rsidR="00CE0E29" w:rsidRPr="003138F6" w:rsidRDefault="006C4BFA" w:rsidP="00942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ins w:id="423" w:author="Maia Mchedlishvili" w:date="2020-11-17T16:36:00Z">
        <w:r w:rsidRPr="003138F6">
          <w:rPr>
            <w:rFonts w:ascii="Sylfaen" w:eastAsia="Merriweather" w:hAnsi="Sylfaen" w:cs="Merriweather"/>
            <w:sz w:val="24"/>
            <w:szCs w:val="24"/>
          </w:rPr>
          <w:t>დ</w:t>
        </w:r>
      </w:ins>
      <w:del w:id="424" w:author="Maia Mchedlishvili" w:date="2020-11-17T16:36:00Z">
        <w:r w:rsidRPr="003138F6">
          <w:rPr>
            <w:rFonts w:ascii="Sylfaen" w:eastAsia="Merriweather" w:hAnsi="Sylfaen" w:cs="Merriweather"/>
            <w:sz w:val="24"/>
            <w:szCs w:val="24"/>
          </w:rPr>
          <w:delText>გ</w:delText>
        </w:r>
      </w:del>
      <w:r w:rsidRPr="003138F6">
        <w:rPr>
          <w:rFonts w:ascii="Sylfaen" w:eastAsia="Merriweather" w:hAnsi="Sylfaen" w:cs="Merriweather"/>
          <w:sz w:val="24"/>
          <w:szCs w:val="24"/>
        </w:rPr>
        <w:t>) საქართველოს კანონმდებლობით ნებადართული სხვა შემოსავლები.</w:t>
      </w:r>
    </w:p>
    <w:p w14:paraId="0000007E" w14:textId="5C100F86" w:rsidR="00CE0E29" w:rsidRPr="003138F6" w:rsidRDefault="006C4BFA" w:rsidP="00942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r w:rsidRPr="003138F6">
        <w:rPr>
          <w:rFonts w:ascii="Sylfaen" w:eastAsia="Merriweather" w:hAnsi="Sylfaen" w:cs="Merriweather"/>
          <w:sz w:val="24"/>
          <w:szCs w:val="24"/>
        </w:rPr>
        <w:t>4. სამს</w:t>
      </w:r>
      <w:r w:rsidR="0063326F" w:rsidRPr="003138F6">
        <w:rPr>
          <w:rFonts w:ascii="Sylfaen" w:eastAsia="Merriweather" w:hAnsi="Sylfaen" w:cs="Merriweather"/>
          <w:sz w:val="24"/>
          <w:szCs w:val="24"/>
        </w:rPr>
        <w:t>ახ</w:t>
      </w:r>
      <w:r w:rsidRPr="003138F6">
        <w:rPr>
          <w:rFonts w:ascii="Sylfaen" w:eastAsia="Merriweather" w:hAnsi="Sylfaen" w:cs="Merriweather"/>
          <w:sz w:val="24"/>
          <w:szCs w:val="24"/>
        </w:rPr>
        <w:t>ურმა სამინისტროს თანხმობით შეიძლება, განახორციელოს შემდეგი ქმედებები:</w:t>
      </w:r>
    </w:p>
    <w:p w14:paraId="0000007F" w14:textId="77777777" w:rsidR="00CE0E29" w:rsidRPr="003138F6" w:rsidRDefault="006C4BFA" w:rsidP="00942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r w:rsidRPr="003138F6">
        <w:rPr>
          <w:rFonts w:ascii="Sylfaen" w:eastAsia="Merriweather" w:hAnsi="Sylfaen" w:cs="Merriweather"/>
          <w:sz w:val="24"/>
          <w:szCs w:val="24"/>
        </w:rPr>
        <w:t>ა) უძრავი ქონების შეძენა, გასხვისება და დატვირთვა;</w:t>
      </w:r>
    </w:p>
    <w:p w14:paraId="00000080" w14:textId="77777777" w:rsidR="00CE0E29" w:rsidRPr="003138F6" w:rsidRDefault="006C4BFA" w:rsidP="00942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r w:rsidRPr="003138F6">
        <w:rPr>
          <w:rFonts w:ascii="Sylfaen" w:eastAsia="Merriweather" w:hAnsi="Sylfaen" w:cs="Merriweather"/>
          <w:sz w:val="24"/>
          <w:szCs w:val="24"/>
        </w:rPr>
        <w:t>ბ) სესხის აღება;</w:t>
      </w:r>
    </w:p>
    <w:p w14:paraId="00000081" w14:textId="77777777" w:rsidR="00CE0E29" w:rsidRPr="003138F6" w:rsidRDefault="006C4BFA" w:rsidP="00942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r w:rsidRPr="003138F6">
        <w:rPr>
          <w:rFonts w:ascii="Sylfaen" w:eastAsia="Merriweather" w:hAnsi="Sylfaen" w:cs="Merriweather"/>
          <w:sz w:val="24"/>
          <w:szCs w:val="24"/>
        </w:rPr>
        <w:t>გ) თავდებობა;</w:t>
      </w:r>
    </w:p>
    <w:p w14:paraId="00000082" w14:textId="77777777" w:rsidR="00CE0E29" w:rsidRPr="003138F6" w:rsidRDefault="006C4BFA" w:rsidP="00942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r w:rsidRPr="003138F6">
        <w:rPr>
          <w:rFonts w:ascii="Sylfaen" w:eastAsia="Merriweather" w:hAnsi="Sylfaen" w:cs="Merriweather"/>
          <w:sz w:val="24"/>
          <w:szCs w:val="24"/>
        </w:rPr>
        <w:t>დ) საშტატო განრიგისა და ხელფასის ფონდის განსაზღვრა;</w:t>
      </w:r>
    </w:p>
    <w:p w14:paraId="00000083" w14:textId="77777777" w:rsidR="00CE0E29" w:rsidRPr="003138F6" w:rsidRDefault="006C4BFA" w:rsidP="00942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ins w:id="425" w:author="Maia Mchedlishvili" w:date="2020-11-17T16:38:00Z"/>
          <w:rFonts w:ascii="Sylfaen" w:eastAsia="Merriweather" w:hAnsi="Sylfaen" w:cs="Merriweather"/>
          <w:sz w:val="24"/>
          <w:szCs w:val="24"/>
        </w:rPr>
      </w:pPr>
      <w:r w:rsidRPr="003138F6">
        <w:rPr>
          <w:rFonts w:ascii="Sylfaen" w:eastAsia="Merriweather" w:hAnsi="Sylfaen" w:cs="Merriweather"/>
          <w:sz w:val="24"/>
          <w:szCs w:val="24"/>
        </w:rPr>
        <w:t>ე) თანამშრომელთა მატერიალური წახალისებისა და სახელფასო დანამატის გამოსაყოფი სახსრების, აგრეთვე სამსახურის მიერ შესაძენი საწვავისა და გასაწევი საკომუნიკაციო ხარჯების ლიმიტების განსაზღვრა;</w:t>
      </w:r>
    </w:p>
    <w:p w14:paraId="00000084" w14:textId="315A7C5B" w:rsidR="00CE0E29" w:rsidRPr="003138F6" w:rsidRDefault="006C4BFA" w:rsidP="00942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ins w:id="426" w:author="Maia Mchedlishvili" w:date="2020-11-17T16:38:00Z">
        <w:r w:rsidRPr="003138F6">
          <w:rPr>
            <w:rFonts w:ascii="Sylfaen" w:eastAsia="Merriweather" w:hAnsi="Sylfaen" w:cs="Merriweather"/>
            <w:sz w:val="24"/>
            <w:szCs w:val="24"/>
          </w:rPr>
          <w:t>ვ) სხვადასხვა ადგილობრივი თუ საერთაშორისო ორგანიზაციის (რომელიც უკავშირდება შრომი</w:t>
        </w:r>
      </w:ins>
      <w:ins w:id="427" w:author="Lika Klimiashvili" w:date="2020-11-20T11:42:00Z">
        <w:r w:rsidR="00C16941">
          <w:rPr>
            <w:rFonts w:ascii="Sylfaen" w:eastAsia="Merriweather" w:hAnsi="Sylfaen" w:cs="Merriweather"/>
            <w:sz w:val="24"/>
            <w:szCs w:val="24"/>
          </w:rPr>
          <w:t>ს</w:t>
        </w:r>
      </w:ins>
      <w:ins w:id="428" w:author="Maia Mchedlishvili" w:date="2020-11-17T16:38:00Z">
        <w:del w:id="429" w:author="Lika Klimiashvili" w:date="2020-11-20T11:42:00Z">
          <w:r w:rsidRPr="003138F6" w:rsidDel="00C16941">
            <w:rPr>
              <w:rFonts w:ascii="Sylfaen" w:eastAsia="Merriweather" w:hAnsi="Sylfaen" w:cs="Merriweather"/>
              <w:sz w:val="24"/>
              <w:szCs w:val="24"/>
            </w:rPr>
            <w:delText>თ</w:delText>
          </w:r>
        </w:del>
        <w:r w:rsidRPr="003138F6">
          <w:rPr>
            <w:rFonts w:ascii="Sylfaen" w:eastAsia="Merriweather" w:hAnsi="Sylfaen" w:cs="Merriweather"/>
            <w:sz w:val="24"/>
            <w:szCs w:val="24"/>
          </w:rPr>
          <w:t xml:space="preserve"> საკითხებს) საწევროების გადახდა, ასევე სამსახურის იმიჯისა და გამართულად ფუნქციონირებისათვის საჭირო თანხების გამოყოფა მისი პოპულარიზაციის მიზნით; </w:t>
        </w:r>
      </w:ins>
    </w:p>
    <w:p w14:paraId="00000085" w14:textId="77777777" w:rsidR="00CE0E29" w:rsidRPr="003138F6" w:rsidRDefault="006C4BFA" w:rsidP="00942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bookmarkStart w:id="430" w:name="_2et92p0" w:colFirst="0" w:colLast="0"/>
      <w:bookmarkEnd w:id="430"/>
      <w:ins w:id="431" w:author="Maia Mchedlishvili" w:date="2020-11-17T16:44:00Z">
        <w:r w:rsidRPr="003138F6">
          <w:rPr>
            <w:rFonts w:ascii="Sylfaen" w:eastAsia="Merriweather" w:hAnsi="Sylfaen" w:cs="Merriweather"/>
            <w:sz w:val="24"/>
            <w:szCs w:val="24"/>
          </w:rPr>
          <w:t>ზ</w:t>
        </w:r>
      </w:ins>
      <w:del w:id="432" w:author="Maia Mchedlishvili" w:date="2020-11-17T16:44:00Z">
        <w:r w:rsidRPr="003138F6">
          <w:rPr>
            <w:rFonts w:ascii="Sylfaen" w:eastAsia="Merriweather" w:hAnsi="Sylfaen" w:cs="Merriweather"/>
            <w:sz w:val="24"/>
            <w:szCs w:val="24"/>
          </w:rPr>
          <w:delText>ვ</w:delText>
        </w:r>
      </w:del>
      <w:r w:rsidRPr="003138F6">
        <w:rPr>
          <w:rFonts w:ascii="Sylfaen" w:eastAsia="Merriweather" w:hAnsi="Sylfaen" w:cs="Merriweather"/>
          <w:sz w:val="24"/>
          <w:szCs w:val="24"/>
        </w:rPr>
        <w:t xml:space="preserve">) სხვა გადაწყვეტილებები საჯარო სამართლის იურიდიული პირის ქონებასთან დაკავშირებით, თუ ისინი </w:t>
      </w:r>
      <w:ins w:id="433" w:author="Maia Mchedlishvili" w:date="2020-11-17T16:37:00Z">
        <w:r w:rsidRPr="003138F6">
          <w:rPr>
            <w:rFonts w:ascii="Sylfaen" w:eastAsia="Merriweather" w:hAnsi="Sylfaen" w:cs="Merriweather"/>
            <w:sz w:val="24"/>
            <w:szCs w:val="24"/>
          </w:rPr>
          <w:t xml:space="preserve">არ </w:t>
        </w:r>
      </w:ins>
      <w:r w:rsidRPr="003138F6">
        <w:rPr>
          <w:rFonts w:ascii="Sylfaen" w:eastAsia="Merriweather" w:hAnsi="Sylfaen" w:cs="Merriweather"/>
          <w:sz w:val="24"/>
          <w:szCs w:val="24"/>
        </w:rPr>
        <w:t xml:space="preserve">სცილდება </w:t>
      </w:r>
      <w:del w:id="434" w:author="Maia Mchedlishvili" w:date="2020-11-17T16:37:00Z">
        <w:r w:rsidRPr="003138F6">
          <w:rPr>
            <w:rFonts w:ascii="Sylfaen" w:eastAsia="Merriweather" w:hAnsi="Sylfaen" w:cs="Merriweather"/>
            <w:sz w:val="24"/>
            <w:szCs w:val="24"/>
          </w:rPr>
          <w:delText xml:space="preserve">ჩვეულებრივი </w:delText>
        </w:r>
      </w:del>
      <w:ins w:id="435" w:author="Maia Mchedlishvili" w:date="2020-11-17T16:37:00Z">
        <w:r w:rsidRPr="003138F6">
          <w:rPr>
            <w:rFonts w:ascii="Sylfaen" w:eastAsia="Merriweather" w:hAnsi="Sylfaen" w:cs="Merriweather"/>
            <w:sz w:val="24"/>
            <w:szCs w:val="24"/>
          </w:rPr>
          <w:t xml:space="preserve">საჯარო სამართლის იურიდიული პირის </w:t>
        </w:r>
      </w:ins>
      <w:r w:rsidRPr="003138F6">
        <w:rPr>
          <w:rFonts w:ascii="Sylfaen" w:eastAsia="Merriweather" w:hAnsi="Sylfaen" w:cs="Merriweather"/>
          <w:sz w:val="24"/>
          <w:szCs w:val="24"/>
        </w:rPr>
        <w:t>საქმიანობის ფარგლებს.</w:t>
      </w:r>
    </w:p>
    <w:p w14:paraId="00000086" w14:textId="77777777" w:rsidR="00CE0E29" w:rsidRPr="003138F6" w:rsidRDefault="006C4BFA" w:rsidP="00942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del w:id="436" w:author="Windows User" w:date="2020-11-19T00:04:00Z">
        <w:r w:rsidRPr="003138F6" w:rsidDel="00A34CF0">
          <w:rPr>
            <w:rFonts w:ascii="Sylfaen" w:eastAsia="Merriweather" w:hAnsi="Sylfaen" w:cs="Merriweather"/>
            <w:sz w:val="24"/>
            <w:szCs w:val="24"/>
          </w:rPr>
          <w:delText xml:space="preserve"> </w:delText>
        </w:r>
      </w:del>
      <w:r w:rsidRPr="003138F6">
        <w:rPr>
          <w:rFonts w:ascii="Sylfaen" w:eastAsia="Merriweather" w:hAnsi="Sylfaen" w:cs="Merriweather"/>
          <w:sz w:val="24"/>
          <w:szCs w:val="24"/>
        </w:rPr>
        <w:t>5. ამ მუხლის მე-4 პუნქტის „ბ“ და „გ“ ქვეპუნქტებით გათვალისწინებულ ქმედებათა განსახორციელებლად აუცილებელია საქართველოს ფინანსთა სამინისტროს თანხმობა.</w:t>
      </w:r>
    </w:p>
    <w:p w14:paraId="00000087" w14:textId="77777777" w:rsidR="00CE0E29" w:rsidRPr="003138F6" w:rsidRDefault="006C4BFA" w:rsidP="00942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r w:rsidRPr="003138F6">
        <w:rPr>
          <w:rFonts w:ascii="Sylfaen" w:eastAsia="Merriweather" w:hAnsi="Sylfaen" w:cs="Merriweather"/>
          <w:sz w:val="24"/>
          <w:szCs w:val="24"/>
        </w:rPr>
        <w:t>6. ამ მუხლის მე-2 და მე-3 პუნქტებით განსაზღვრული სახსრები და შემოსავლები მთლიანად ხმარდება სამსახურის მიზნებსა და ფუნქციების განხორციელებას.</w:t>
      </w:r>
    </w:p>
    <w:p w14:paraId="00000088" w14:textId="77777777" w:rsidR="00CE0E29" w:rsidRPr="003138F6" w:rsidRDefault="006C4BFA" w:rsidP="00942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r w:rsidRPr="003138F6">
        <w:rPr>
          <w:rFonts w:ascii="Sylfaen" w:eastAsia="Merriweather" w:hAnsi="Sylfaen" w:cs="Merriweather"/>
          <w:sz w:val="24"/>
          <w:szCs w:val="24"/>
        </w:rPr>
        <w:lastRenderedPageBreak/>
        <w:t>7. სამსახური კანონმდებლობით დადგენილი წესით აწარმოებს საფინანსო-ეკონომიკური საქმიანობის აღრიცხვა-ანგარიშგებას, ადგენს ბალანსს და დასამტკიცებლად წარუდგენს სამინისტროს.</w:t>
      </w:r>
    </w:p>
    <w:p w14:paraId="00000089" w14:textId="77777777" w:rsidR="00CE0E29" w:rsidRPr="003138F6" w:rsidRDefault="00CE0E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Merriweather" w:hAnsi="Sylfaen" w:cs="Merriweather"/>
          <w:sz w:val="24"/>
          <w:szCs w:val="24"/>
        </w:rPr>
      </w:pPr>
    </w:p>
    <w:p w14:paraId="0000008A" w14:textId="46E537CF" w:rsidR="00CE0E29" w:rsidRPr="003138F6" w:rsidRDefault="006C4BFA" w:rsidP="009C71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b/>
          <w:sz w:val="24"/>
          <w:szCs w:val="24"/>
        </w:rPr>
      </w:pPr>
      <w:r w:rsidRPr="003138F6">
        <w:rPr>
          <w:rFonts w:ascii="Sylfaen" w:eastAsia="Merriweather" w:hAnsi="Sylfaen" w:cs="Merriweather"/>
          <w:b/>
          <w:sz w:val="24"/>
          <w:szCs w:val="24"/>
        </w:rPr>
        <w:t xml:space="preserve">მუხლი </w:t>
      </w:r>
      <w:ins w:id="437" w:author="Windows User" w:date="2020-11-19T00:05:00Z">
        <w:r w:rsidR="00A96C51">
          <w:rPr>
            <w:rFonts w:ascii="Sylfaen" w:eastAsia="Merriweather" w:hAnsi="Sylfaen" w:cs="Merriweather"/>
            <w:b/>
            <w:sz w:val="24"/>
            <w:szCs w:val="24"/>
          </w:rPr>
          <w:t>9</w:t>
        </w:r>
      </w:ins>
      <w:del w:id="438" w:author="Windows User" w:date="2020-11-19T00:05:00Z">
        <w:r w:rsidRPr="003138F6" w:rsidDel="00A34CF0">
          <w:rPr>
            <w:rFonts w:ascii="Sylfaen" w:eastAsia="Merriweather" w:hAnsi="Sylfaen" w:cs="Merriweather"/>
            <w:b/>
            <w:sz w:val="24"/>
            <w:szCs w:val="24"/>
          </w:rPr>
          <w:delText>7</w:delText>
        </w:r>
      </w:del>
      <w:r w:rsidRPr="003138F6">
        <w:rPr>
          <w:rFonts w:ascii="Sylfaen" w:eastAsia="Merriweather" w:hAnsi="Sylfaen" w:cs="Merriweather"/>
          <w:b/>
          <w:sz w:val="24"/>
          <w:szCs w:val="24"/>
        </w:rPr>
        <w:t>. სამსახურის ლიკვიდაცია და რეორგანიზაცია</w:t>
      </w:r>
    </w:p>
    <w:p w14:paraId="0000008B" w14:textId="77777777" w:rsidR="00CE0E29" w:rsidRPr="003138F6" w:rsidRDefault="006C4BFA" w:rsidP="009C71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r w:rsidRPr="003138F6">
        <w:rPr>
          <w:rFonts w:ascii="Sylfaen" w:eastAsia="Merriweather" w:hAnsi="Sylfaen" w:cs="Merriweather"/>
          <w:sz w:val="24"/>
          <w:szCs w:val="24"/>
        </w:rPr>
        <w:t>1. სამსახურის ლიკვიდაცია და რეორგანიზაცია ხორციელდება კანონმდებლობით დადგენილი წესის შესაბამისად.</w:t>
      </w:r>
    </w:p>
    <w:p w14:paraId="0000008C" w14:textId="77777777" w:rsidR="00CE0E29" w:rsidRPr="003138F6" w:rsidRDefault="006C4BFA" w:rsidP="009C71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r w:rsidRPr="003138F6">
        <w:rPr>
          <w:rFonts w:ascii="Sylfaen" w:eastAsia="Merriweather" w:hAnsi="Sylfaen" w:cs="Merriweather"/>
          <w:sz w:val="24"/>
          <w:szCs w:val="24"/>
        </w:rPr>
        <w:t>2. ლიკვიდაციის შედეგად დარჩენილი ქონება გადადის სახელმწიფოს საკუთრებაში.</w:t>
      </w:r>
    </w:p>
    <w:p w14:paraId="0000008D" w14:textId="77777777" w:rsidR="00CE0E29" w:rsidRPr="003138F6" w:rsidRDefault="00CE0E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Merriweather" w:hAnsi="Sylfaen" w:cs="Merriweather"/>
          <w:sz w:val="24"/>
          <w:szCs w:val="24"/>
        </w:rPr>
      </w:pPr>
    </w:p>
    <w:p w14:paraId="0000008E" w14:textId="6780BC43" w:rsidR="00CE0E29" w:rsidRPr="003138F6" w:rsidRDefault="006C4BFA" w:rsidP="009C71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b/>
          <w:sz w:val="24"/>
          <w:szCs w:val="24"/>
        </w:rPr>
      </w:pPr>
      <w:r w:rsidRPr="003138F6">
        <w:rPr>
          <w:rFonts w:ascii="Sylfaen" w:eastAsia="Merriweather" w:hAnsi="Sylfaen" w:cs="Merriweather"/>
          <w:b/>
          <w:sz w:val="24"/>
          <w:szCs w:val="24"/>
        </w:rPr>
        <w:t xml:space="preserve">მუხლი </w:t>
      </w:r>
      <w:del w:id="439" w:author="Windows User" w:date="2020-11-19T00:05:00Z">
        <w:r w:rsidRPr="003138F6" w:rsidDel="00A34CF0">
          <w:rPr>
            <w:rFonts w:ascii="Sylfaen" w:eastAsia="Merriweather" w:hAnsi="Sylfaen" w:cs="Merriweather"/>
            <w:b/>
            <w:sz w:val="24"/>
            <w:szCs w:val="24"/>
          </w:rPr>
          <w:delText>8</w:delText>
        </w:r>
      </w:del>
      <w:ins w:id="440" w:author="Windows User" w:date="2020-11-19T00:05:00Z">
        <w:r w:rsidR="00A96C51">
          <w:rPr>
            <w:rFonts w:ascii="Sylfaen" w:eastAsia="Merriweather" w:hAnsi="Sylfaen" w:cs="Merriweather"/>
            <w:b/>
            <w:sz w:val="24"/>
            <w:szCs w:val="24"/>
          </w:rPr>
          <w:t>10</w:t>
        </w:r>
      </w:ins>
      <w:r w:rsidRPr="003138F6">
        <w:rPr>
          <w:rFonts w:ascii="Sylfaen" w:eastAsia="Merriweather" w:hAnsi="Sylfaen" w:cs="Merriweather"/>
          <w:b/>
          <w:sz w:val="24"/>
          <w:szCs w:val="24"/>
        </w:rPr>
        <w:t>. დებულების გაუქმება, მასში ცვლილებებისა და/ან დამატებების შეტანა</w:t>
      </w:r>
    </w:p>
    <w:p w14:paraId="0000008F" w14:textId="41D29D3A" w:rsidR="00A346D7" w:rsidRPr="003138F6" w:rsidDel="00AC08D0" w:rsidRDefault="006C4BFA" w:rsidP="009C71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del w:id="441" w:author="Windows User" w:date="2020-11-19T17:46:00Z"/>
          <w:rFonts w:ascii="Sylfaen" w:eastAsia="Merriweather" w:hAnsi="Sylfaen" w:cs="Merriweather"/>
          <w:sz w:val="24"/>
          <w:szCs w:val="24"/>
        </w:rPr>
      </w:pPr>
      <w:r w:rsidRPr="003138F6">
        <w:rPr>
          <w:rFonts w:ascii="Sylfaen" w:eastAsia="Merriweather" w:hAnsi="Sylfaen" w:cs="Merriweather"/>
          <w:sz w:val="24"/>
          <w:szCs w:val="24"/>
        </w:rPr>
        <w:t>ამ დებულების გაუქმება, მასში ცვლილებებისა და/ან დამატებების შეტანა ხდება მინისტრის ბრძანებით, კანონმდებლობით დადგენილი წესით.</w:t>
      </w:r>
    </w:p>
    <w:p w14:paraId="3BE710F0" w14:textId="77777777" w:rsidR="00A346D7" w:rsidRPr="003138F6" w:rsidDel="00AC08D0" w:rsidRDefault="00A346D7" w:rsidP="00A346D7">
      <w:pPr>
        <w:rPr>
          <w:del w:id="442" w:author="Windows User" w:date="2020-11-19T17:46:00Z"/>
          <w:rFonts w:ascii="Sylfaen" w:eastAsia="Merriweather" w:hAnsi="Sylfaen" w:cs="Merriweather"/>
          <w:sz w:val="24"/>
          <w:szCs w:val="24"/>
        </w:rPr>
      </w:pPr>
    </w:p>
    <w:p w14:paraId="4753BA83" w14:textId="77777777" w:rsidR="00A346D7" w:rsidRPr="003138F6" w:rsidDel="008A12AD" w:rsidRDefault="00A346D7" w:rsidP="00A346D7">
      <w:pPr>
        <w:rPr>
          <w:del w:id="443" w:author="Windows User" w:date="2020-11-19T17:40:00Z"/>
          <w:rFonts w:ascii="Sylfaen" w:eastAsia="Merriweather" w:hAnsi="Sylfaen" w:cs="Merriweather"/>
          <w:sz w:val="24"/>
          <w:szCs w:val="24"/>
        </w:rPr>
      </w:pPr>
    </w:p>
    <w:p w14:paraId="5F2407AA" w14:textId="77777777" w:rsidR="00A346D7" w:rsidRPr="003138F6" w:rsidDel="008A12AD" w:rsidRDefault="00A346D7" w:rsidP="00A346D7">
      <w:pPr>
        <w:rPr>
          <w:del w:id="444" w:author="Windows User" w:date="2020-11-19T17:40:00Z"/>
          <w:rFonts w:ascii="Sylfaen" w:eastAsia="Merriweather" w:hAnsi="Sylfaen" w:cs="Merriweather"/>
          <w:sz w:val="24"/>
          <w:szCs w:val="24"/>
        </w:rPr>
      </w:pPr>
    </w:p>
    <w:p w14:paraId="32BBACDE" w14:textId="77777777" w:rsidR="00A346D7" w:rsidRPr="003138F6" w:rsidDel="008A12AD" w:rsidRDefault="00A346D7" w:rsidP="00A346D7">
      <w:pPr>
        <w:rPr>
          <w:del w:id="445" w:author="Windows User" w:date="2020-11-19T17:40:00Z"/>
          <w:rFonts w:ascii="Sylfaen" w:eastAsia="Merriweather" w:hAnsi="Sylfaen" w:cs="Merriweather"/>
          <w:sz w:val="24"/>
          <w:szCs w:val="24"/>
        </w:rPr>
      </w:pPr>
    </w:p>
    <w:p w14:paraId="47E68AEB" w14:textId="64E3A054" w:rsidR="00A346D7" w:rsidRPr="003138F6" w:rsidDel="008A12AD" w:rsidRDefault="00A346D7" w:rsidP="00A346D7">
      <w:pPr>
        <w:rPr>
          <w:del w:id="446" w:author="Windows User" w:date="2020-11-19T17:40:00Z"/>
          <w:rFonts w:ascii="Sylfaen" w:eastAsia="Merriweather" w:hAnsi="Sylfaen" w:cs="Merriweather"/>
          <w:sz w:val="24"/>
          <w:szCs w:val="24"/>
        </w:rPr>
      </w:pPr>
    </w:p>
    <w:p w14:paraId="0B8AB500" w14:textId="77777777" w:rsidR="00CE0E29" w:rsidRPr="003138F6" w:rsidRDefault="00CE0E29" w:rsidP="00287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p>
    <w:sectPr w:rsidR="00CE0E29" w:rsidRPr="003138F6">
      <w:pgSz w:w="12240" w:h="15840"/>
      <w:pgMar w:top="1138" w:right="1138" w:bottom="1138" w:left="1138"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0" w:author="Maia Mchedlishvili" w:date="2020-10-28T17:05:00Z" w:initials="">
    <w:p w14:paraId="00000091" w14:textId="77777777" w:rsidR="00CE0E29" w:rsidRPr="00551DF9" w:rsidRDefault="006C4BFA">
      <w:pPr>
        <w:widowControl w:val="0"/>
        <w:pBdr>
          <w:top w:val="nil"/>
          <w:left w:val="nil"/>
          <w:bottom w:val="nil"/>
          <w:right w:val="nil"/>
          <w:between w:val="nil"/>
        </w:pBdr>
        <w:spacing w:after="0" w:line="240" w:lineRule="auto"/>
        <w:rPr>
          <w:rFonts w:ascii="Sylfaen" w:eastAsia="Arial" w:hAnsi="Sylfaen" w:cs="Arial"/>
          <w:color w:val="000000"/>
        </w:rPr>
      </w:pPr>
      <w:r w:rsidRPr="00551DF9">
        <w:rPr>
          <w:rFonts w:ascii="Sylfaen" w:eastAsia="Arial" w:hAnsi="Sylfaen" w:cs="Arial"/>
          <w:color w:val="000000"/>
        </w:rPr>
        <w:t xml:space="preserve">შესაძლებელია ინვენტარის, ისევე როგორც ელექტრონული სერვისების მიღება ვერ მოხერხდეს 2021 წლის 1 აპრილამდე, და მერე აღარ გვექნება სამინისტროს ბალანსზე რიცხული მატერიალურ-ტექნიკური ბაზის გამოყენების შესაძლებლობა. ხომ არ სჯობს ამოვიღოთ სიტყვები გარდამავალი პერიოდი და ვიდრე სამინისტრო შეძლებს გადმოცემას ან ახალს შევიძენთ, მანამდე შეგვეძლოს სარგებლობა. </w:t>
      </w:r>
    </w:p>
    <w:p w14:paraId="00000092" w14:textId="3727D452" w:rsidR="00CE0E29" w:rsidRDefault="006C4BFA" w:rsidP="00347014">
      <w:pPr>
        <w:pStyle w:val="CommentText"/>
        <w:rPr>
          <w:rFonts w:ascii="Arial" w:eastAsia="Arial" w:hAnsi="Arial" w:cs="Arial"/>
          <w:color w:val="000000"/>
        </w:rPr>
      </w:pPr>
      <w:r w:rsidRPr="00551DF9">
        <w:rPr>
          <w:rFonts w:ascii="Sylfaen" w:eastAsia="Arial" w:hAnsi="Sylfaen" w:cs="Arial"/>
          <w:color w:val="000000"/>
        </w:rPr>
        <w:t>რაც შეეხება საარქივო მასალას, მგონი ამაზე შეზღუდვა საერთოდ არ უნდა დავაწესოთ, ჩვენს საარქივო მასალაზე წვდომა უნდა გვქონდეს ნებისმიერ შემთხვევაში, მიუხედავად იმისა, ის სამინისტროს ბალანსზე იქნება თუ სსიპ-ის.</w:t>
      </w:r>
      <w:r w:rsidR="00347014">
        <w:rPr>
          <w:rFonts w:ascii="Sylfaen" w:eastAsia="Arial" w:hAnsi="Sylfaen" w:cs="Arial"/>
          <w:color w:val="000000"/>
        </w:rPr>
        <w:t xml:space="preserve"> ამასთანავე </w:t>
      </w:r>
      <w:r w:rsidR="00347014" w:rsidRPr="00390976">
        <w:rPr>
          <w:rFonts w:ascii="Sylfaen" w:eastAsia="Merriweather" w:hAnsi="Sylfaen" w:cs="Merriweather"/>
          <w:sz w:val="24"/>
          <w:szCs w:val="24"/>
        </w:rPr>
        <w:t>,,შრომის ინსპექციის შესახებ“ საქართველოს კანონის 22-ე მუხლის</w:t>
      </w:r>
      <w:r w:rsidR="00347014">
        <w:rPr>
          <w:rFonts w:ascii="Sylfaen" w:eastAsia="Merriweather" w:hAnsi="Sylfaen" w:cs="Merriweather"/>
          <w:sz w:val="24"/>
          <w:szCs w:val="24"/>
        </w:rPr>
        <w:t xml:space="preserve"> მე-7 პუნქტის დათქმაა, რომ ,,</w:t>
      </w:r>
      <w:r w:rsidR="00347014" w:rsidRPr="00556514">
        <w:rPr>
          <w:rFonts w:ascii="Sylfaen" w:eastAsia="Merriweather" w:hAnsi="Sylfaen" w:cs="Merriweather"/>
          <w:sz w:val="24"/>
          <w:szCs w:val="24"/>
        </w:rPr>
        <w:t>სამინისტროს შრომის პირობების ინსპექტირების დეპარტამენტის მიერ გამოცემული სამართლებრივი აქტები ინარჩუნებს იურიდიულ ძალას.</w:t>
      </w:r>
      <w:r w:rsidR="00347014">
        <w:rPr>
          <w:rFonts w:ascii="Sylfaen" w:eastAsia="Merriweather" w:hAnsi="Sylfaen" w:cs="Merriweather"/>
          <w:sz w:val="24"/>
          <w:szCs w:val="24"/>
        </w:rPr>
        <w:t>“ შესაბამისად 2021 წლის 1 აპრილის შემდეგ წვდომაზე შეზღუდვა ალბათ არ იქნება სწორი.</w:t>
      </w:r>
    </w:p>
  </w:comment>
  <w:comment w:id="35" w:author="Windows User" w:date="2020-11-18T23:06:00Z" w:initials="WU">
    <w:p w14:paraId="4A08732B" w14:textId="4754D547" w:rsidR="00455E46" w:rsidRDefault="00455E46">
      <w:pPr>
        <w:pStyle w:val="CommentText"/>
      </w:pPr>
      <w:r>
        <w:rPr>
          <w:rStyle w:val="CommentReference"/>
        </w:rPr>
        <w:annotationRef/>
      </w:r>
      <w:r>
        <w:t>ამ ნორმის მიზანი თუ ანგარიშვალდებულების გაწერაა აქ პარლამენტიც და საბჭოც უნდა ეწეროს, თუ არა, მაშინ ალბათ სწორი ტერმინი იქნება მინისტრის წინაშე პასუხისმგებლობა</w:t>
      </w:r>
    </w:p>
  </w:comment>
  <w:comment w:id="46" w:author="Lika Klimiashvili" w:date="2020-11-20T09:45:00Z" w:initials="LK">
    <w:p w14:paraId="251C0B7D" w14:textId="64A0C970" w:rsidR="00FD46D5" w:rsidRDefault="00FD46D5">
      <w:pPr>
        <w:pStyle w:val="CommentText"/>
      </w:pPr>
      <w:r>
        <w:rPr>
          <w:rStyle w:val="CommentReference"/>
        </w:rPr>
        <w:annotationRef/>
      </w:r>
      <w:r>
        <w:t>ჩამონათვალი ჯობს იყოს უფრო თანმიმდევრული. მაგ: თუ წერ რომ „იხილავს“ ყველა სხვა დანარჩენიც მსგავსად ან თუ წერ „განხილვა“ მაშინ იგივე პრინციპით</w:t>
      </w:r>
    </w:p>
  </w:comment>
  <w:comment w:id="63" w:author="Maia Mchedlishvili" w:date="2020-11-17T15:21:00Z" w:initials="">
    <w:p w14:paraId="00000098" w14:textId="77777777" w:rsidR="00CE0E29" w:rsidRPr="00692E91" w:rsidRDefault="006C4BFA">
      <w:pPr>
        <w:widowControl w:val="0"/>
        <w:pBdr>
          <w:top w:val="nil"/>
          <w:left w:val="nil"/>
          <w:bottom w:val="nil"/>
          <w:right w:val="nil"/>
          <w:between w:val="nil"/>
        </w:pBdr>
        <w:spacing w:after="0" w:line="240" w:lineRule="auto"/>
        <w:rPr>
          <w:rFonts w:ascii="Sylfaen" w:eastAsia="Arial" w:hAnsi="Sylfaen" w:cs="Arial"/>
          <w:color w:val="000000"/>
        </w:rPr>
      </w:pPr>
      <w:r w:rsidRPr="00692E91">
        <w:rPr>
          <w:rFonts w:ascii="Sylfaen" w:eastAsia="Arial" w:hAnsi="Sylfaen" w:cs="Arial"/>
          <w:color w:val="000000"/>
        </w:rPr>
        <w:t>სსიპ-ის შესახებ კანონში არის ცოტა უხერხული ჩანაწერი ოქმის გასაჩივრებასთან დაკავშირებით (კანონმდებლობით დადგენილი წესით, განიხილავს სასამართლო). ამასთან სამართალდარღვევათა კოდექსში შესული ცვლილელებების საფუძველზე ზემდგომში ერთჯერადი გასაჩივრება სავალდებულო გახდა. შესაბამისად სჯობს აქაც განვსაზღვროთ სსიპ-ის მიერ საჩივრების განხილვის თაობაზე, რომ მეტი სამართლებრივი საფუძველი შევქმნათ.</w:t>
      </w:r>
    </w:p>
  </w:comment>
  <w:comment w:id="96" w:author="Maia Mchedlishvili" w:date="2020-11-17T15:47:00Z" w:initials="">
    <w:p w14:paraId="00000090" w14:textId="77777777" w:rsidR="00CE0E29" w:rsidRPr="00692E91" w:rsidRDefault="006C4BFA">
      <w:pPr>
        <w:widowControl w:val="0"/>
        <w:pBdr>
          <w:top w:val="nil"/>
          <w:left w:val="nil"/>
          <w:bottom w:val="nil"/>
          <w:right w:val="nil"/>
          <w:between w:val="nil"/>
        </w:pBdr>
        <w:spacing w:after="0" w:line="240" w:lineRule="auto"/>
        <w:rPr>
          <w:rFonts w:ascii="Sylfaen" w:eastAsia="Arial" w:hAnsi="Sylfaen" w:cs="Arial"/>
          <w:color w:val="000000"/>
        </w:rPr>
      </w:pPr>
      <w:r w:rsidRPr="00692E91">
        <w:rPr>
          <w:rFonts w:ascii="Sylfaen" w:eastAsia="Arial" w:hAnsi="Sylfaen" w:cs="Arial"/>
          <w:color w:val="000000"/>
        </w:rPr>
        <w:t>ინსპექტირების მიზნით სამართლებრივი ბაზის შემუშავება როგორ უნდა მოახდინოს სსიპ-მა? ეს პუნქტი მგონი ამოსაღებია.</w:t>
      </w:r>
    </w:p>
  </w:comment>
  <w:comment w:id="101" w:author="Maia Mchedlishvili" w:date="2020-11-17T15:52:00Z" w:initials="">
    <w:p w14:paraId="00000097" w14:textId="576F0942" w:rsidR="00CE0E29" w:rsidRPr="00692E91" w:rsidRDefault="00A84086">
      <w:pPr>
        <w:widowControl w:val="0"/>
        <w:pBdr>
          <w:top w:val="nil"/>
          <w:left w:val="nil"/>
          <w:bottom w:val="nil"/>
          <w:right w:val="nil"/>
          <w:between w:val="nil"/>
        </w:pBdr>
        <w:spacing w:after="0" w:line="240" w:lineRule="auto"/>
        <w:rPr>
          <w:rFonts w:ascii="Sylfaen" w:eastAsia="Arial" w:hAnsi="Sylfaen" w:cs="Arial"/>
          <w:color w:val="000000"/>
        </w:rPr>
      </w:pPr>
      <w:r>
        <w:rPr>
          <w:rFonts w:ascii="Sylfaen" w:eastAsia="Arial" w:hAnsi="Sylfaen" w:cs="Arial"/>
          <w:color w:val="000000"/>
        </w:rPr>
        <w:t>სამსახური განიხილავს არამხოლოდ შრომის უსაფრთხოებას,</w:t>
      </w:r>
      <w:r w:rsidR="007747A6">
        <w:rPr>
          <w:rFonts w:ascii="Sylfaen" w:eastAsia="Arial" w:hAnsi="Sylfaen" w:cs="Arial"/>
          <w:color w:val="000000"/>
        </w:rPr>
        <w:t xml:space="preserve"> არამედ სხვა შრომით უფლებებსაც.</w:t>
      </w:r>
      <w:r>
        <w:rPr>
          <w:rFonts w:ascii="Sylfaen" w:eastAsia="Arial" w:hAnsi="Sylfaen" w:cs="Arial"/>
          <w:color w:val="000000"/>
        </w:rPr>
        <w:t xml:space="preserve"> შრომის ინსპექციის კანონში გამოყენებულია ტერმინის შრომითი ნორმები,</w:t>
      </w:r>
      <w:r w:rsidR="006C4BFA" w:rsidRPr="00692E91">
        <w:rPr>
          <w:rFonts w:ascii="Sylfaen" w:eastAsia="Arial" w:hAnsi="Sylfaen" w:cs="Arial"/>
          <w:color w:val="000000"/>
        </w:rPr>
        <w:t xml:space="preserve"> შესაბამისად კანონის ტერმინი შრომითი ნორმები</w:t>
      </w:r>
      <w:r w:rsidR="007747A6">
        <w:rPr>
          <w:rFonts w:ascii="Sylfaen" w:eastAsia="Arial" w:hAnsi="Sylfaen" w:cs="Arial"/>
          <w:color w:val="000000"/>
        </w:rPr>
        <w:t xml:space="preserve">ს გამოყენება ამ კონტექსტში </w:t>
      </w:r>
      <w:r w:rsidR="006C4BFA" w:rsidRPr="00692E91">
        <w:rPr>
          <w:rFonts w:ascii="Sylfaen" w:eastAsia="Arial" w:hAnsi="Sylfaen" w:cs="Arial"/>
          <w:color w:val="000000"/>
        </w:rPr>
        <w:t xml:space="preserve"> ალბათ უფრო სწორი ჩანაწერი იქნება</w:t>
      </w:r>
    </w:p>
  </w:comment>
  <w:comment w:id="104" w:author="Maia Mchedlishvili" w:date="2020-11-17T15:53:00Z" w:initials="">
    <w:p w14:paraId="00000096" w14:textId="30088D86" w:rsidR="00CE0E29" w:rsidRPr="00692E91" w:rsidRDefault="006C4BFA">
      <w:pPr>
        <w:widowControl w:val="0"/>
        <w:pBdr>
          <w:top w:val="nil"/>
          <w:left w:val="nil"/>
          <w:bottom w:val="nil"/>
          <w:right w:val="nil"/>
          <w:between w:val="nil"/>
        </w:pBdr>
        <w:spacing w:after="0" w:line="240" w:lineRule="auto"/>
        <w:rPr>
          <w:rFonts w:ascii="Sylfaen" w:eastAsia="Arial" w:hAnsi="Sylfaen" w:cs="Arial"/>
          <w:color w:val="000000"/>
        </w:rPr>
      </w:pPr>
      <w:r w:rsidRPr="00692E91">
        <w:rPr>
          <w:rFonts w:ascii="Sylfaen" w:eastAsia="Arial" w:hAnsi="Sylfaen" w:cs="Arial"/>
          <w:color w:val="000000"/>
        </w:rPr>
        <w:t>რეკომენდაციების შემუშავება აღარ ხდება შრომის ინსპექციის მიერ</w:t>
      </w:r>
      <w:r w:rsidR="004447D7">
        <w:rPr>
          <w:rFonts w:ascii="Sylfaen" w:eastAsia="Arial" w:hAnsi="Sylfaen" w:cs="Arial"/>
          <w:color w:val="000000"/>
        </w:rPr>
        <w:t>.</w:t>
      </w:r>
      <w:r w:rsidRPr="00692E91">
        <w:rPr>
          <w:rFonts w:ascii="Sylfaen" w:eastAsia="Arial" w:hAnsi="Sylfaen" w:cs="Arial"/>
          <w:color w:val="000000"/>
        </w:rPr>
        <w:t xml:space="preserve"> განცხადება/საჩივარი იქნება სავალდებულოდ შესასრულებელი, შესაბამისად საჭირო იქნება სათანადო </w:t>
      </w:r>
      <w:r w:rsidR="004447D7">
        <w:rPr>
          <w:rFonts w:ascii="Sylfaen" w:eastAsia="Arial" w:hAnsi="Sylfaen" w:cs="Arial"/>
          <w:color w:val="000000"/>
        </w:rPr>
        <w:t>გადაწყვეტილების მიღება</w:t>
      </w:r>
    </w:p>
  </w:comment>
  <w:comment w:id="114" w:author="Windows User" w:date="2020-11-19T00:24:00Z" w:initials="WU">
    <w:p w14:paraId="258922A9" w14:textId="543645B4" w:rsidR="007F79A6" w:rsidRDefault="007F79A6">
      <w:pPr>
        <w:pStyle w:val="CommentText"/>
      </w:pPr>
      <w:r>
        <w:rPr>
          <w:rStyle w:val="CommentReference"/>
        </w:rPr>
        <w:annotationRef/>
      </w:r>
      <w:r>
        <w:t xml:space="preserve">ვინაიდან შრომის ინსპექციის კანონში საჩივრების განხილვაზე გვიწერია, რომ „კანონით დადგენილი წესით საჩივრდება სასამართლოში“, ხოლო სამართალდარღვევათა კოდექსის ახალი ჩანაწერი ითვალისწინებს სავალდებულო ერთჯერადი გასაჩივრების ვალდებულებას ადმინისტრაციულ ორგანოში, საჭიროა ალბათ სათანადო </w:t>
      </w:r>
      <w:r w:rsidR="00466275">
        <w:t>ჩ</w:t>
      </w:r>
      <w:r>
        <w:t>ანაწერის გაკეთება დებულებაში;</w:t>
      </w:r>
    </w:p>
  </w:comment>
  <w:comment w:id="122" w:author="Windows User" w:date="2020-11-18T23:44:00Z" w:initials="WU">
    <w:p w14:paraId="347E1798" w14:textId="0DBD1ECC" w:rsidR="00AD7B65" w:rsidRDefault="00AD7B65">
      <w:pPr>
        <w:pStyle w:val="CommentText"/>
      </w:pPr>
      <w:r>
        <w:rPr>
          <w:rStyle w:val="CommentReference"/>
        </w:rPr>
        <w:annotationRef/>
      </w:r>
      <w:r>
        <w:t xml:space="preserve">დისკრიმინაციის შემთხვევების გამოყოფა ცალკე აღარაა საჭირო, ვინაიდან უფლებრივ ნაწილთან ერთად ვატარებთ ინსპექტირებას. რაც შეეხება 112 დადგენილების ნაწილს იძულებითი შრომის პრევენციის მიზნით განვახორციელებთ ინსპექტირებებს და თუ იქნება სისხლის სამართლის ნიშნები გადავაგზავნით შსს-ში 112 დადგენილებით განსაზღვრული წესით, შესაბამისად მივიღებთ სათანადო გადაწყვეტილებას. </w:t>
      </w:r>
    </w:p>
  </w:comment>
  <w:comment w:id="129" w:author="Windows User" w:date="2020-11-18T23:47:00Z" w:initials="WU">
    <w:p w14:paraId="60501304" w14:textId="396AFC05" w:rsidR="00DB5E8C" w:rsidRDefault="00DB5E8C">
      <w:pPr>
        <w:pStyle w:val="CommentText"/>
      </w:pPr>
      <w:r>
        <w:rPr>
          <w:rStyle w:val="CommentReference"/>
        </w:rPr>
        <w:annotationRef/>
      </w:r>
      <w:r>
        <w:t xml:space="preserve">აღარ არის საჭირო ეს ჩანაწერი, რადგან იგი მოიაზრება სხვა შრომით </w:t>
      </w:r>
      <w:bookmarkStart w:id="130" w:name="_GoBack"/>
      <w:r>
        <w:t>უფლებებ</w:t>
      </w:r>
      <w:bookmarkEnd w:id="130"/>
      <w:r>
        <w:t>თან ერთად</w:t>
      </w:r>
      <w:r w:rsidR="00BA5DC8">
        <w:t>, უფლებრივი ნაწილის ინსპექტირების დროს.</w:t>
      </w:r>
    </w:p>
  </w:comment>
  <w:comment w:id="147" w:author="Windows User" w:date="2020-11-18T23:51:00Z" w:initials="WU">
    <w:p w14:paraId="2551B235" w14:textId="236CE1AE" w:rsidR="00C82B1F" w:rsidRDefault="00C82B1F">
      <w:pPr>
        <w:pStyle w:val="CommentText"/>
      </w:pPr>
      <w:r>
        <w:rPr>
          <w:rStyle w:val="CommentReference"/>
        </w:rPr>
        <w:annotationRef/>
      </w:r>
      <w:r>
        <w:t>შრომის უსაფრთხოების გარდა სხვა შრომით უფლებებსაც ამოწმებს ინსპექცია</w:t>
      </w:r>
      <w:r w:rsidR="00E46C85">
        <w:t xml:space="preserve"> - ჩარჩენილია ძველი ჩანაწერი</w:t>
      </w:r>
    </w:p>
  </w:comment>
  <w:comment w:id="236" w:author="Nato Natenadze" w:date="2020-11-18T18:12:00Z" w:initials="NN">
    <w:p w14:paraId="32078239" w14:textId="7D2F268E" w:rsidR="00CE2320" w:rsidRDefault="00CE2320">
      <w:pPr>
        <w:pStyle w:val="CommentText"/>
      </w:pPr>
      <w:r>
        <w:rPr>
          <w:rStyle w:val="CommentReference"/>
        </w:rPr>
        <w:annotationRef/>
      </w:r>
      <w:r>
        <w:t>ეს ცალკე მუხლის რეგულირების თემაა</w:t>
      </w:r>
    </w:p>
  </w:comment>
  <w:comment w:id="340" w:author="Windows User" w:date="2020-11-19T00:12:00Z" w:initials="WU">
    <w:p w14:paraId="40855A2D" w14:textId="4E0D3880" w:rsidR="0016053C" w:rsidRDefault="0016053C">
      <w:pPr>
        <w:pStyle w:val="CommentText"/>
      </w:pPr>
      <w:r>
        <w:rPr>
          <w:rStyle w:val="CommentReference"/>
        </w:rPr>
        <w:annotationRef/>
      </w:r>
      <w:r>
        <w:t>ეს ნორმა ცოტა ბუნდოვანია. თუ მინისტრის მიერ მოადგილისათვის სსიპ-ის უფროსის მოვალეობის შეთავსებაზეა საუბარი, მაშინ დებულებაში ამის გაწერა არ იქნება სწორი.</w:t>
      </w:r>
    </w:p>
  </w:comment>
  <w:comment w:id="345" w:author="Windows User" w:date="2020-11-19T09:48:00Z" w:initials="WU">
    <w:p w14:paraId="0FCBD41E" w14:textId="3C9C688F" w:rsidR="00AA6A44" w:rsidRDefault="00AA6A44">
      <w:pPr>
        <w:pStyle w:val="CommentText"/>
      </w:pPr>
      <w:r>
        <w:rPr>
          <w:rStyle w:val="CommentReference"/>
        </w:rPr>
        <w:annotationRef/>
      </w:r>
      <w:r>
        <w:t xml:space="preserve">ეწინააღმდეგება შრომის ინსპექციის კანონს, რადგან იქ წერია, რომ მთავარი შრომის ინსპექტორი წარუდგენს სტრუქტურას და თანამშრომელთა რაოდენობას მინისტრს დასამტკიცებლად, ამის შესახებ ასევე ჩანაწერი არის ამ პროექტის მე-5 მუხლის „გ“ ქვეპუნქტში, შესაბამისად ვფიქრობ ეს პუნქტი ამოსაღებია. </w:t>
      </w:r>
    </w:p>
  </w:comment>
  <w:comment w:id="371" w:author="Nato Natenadze" w:date="2020-11-18T18:22:00Z" w:initials="NN">
    <w:p w14:paraId="3D482BAB" w14:textId="278B0E53" w:rsidR="0063326F" w:rsidRDefault="0063326F">
      <w:pPr>
        <w:pStyle w:val="CommentText"/>
      </w:pPr>
      <w:r>
        <w:rPr>
          <w:rStyle w:val="CommentReference"/>
        </w:rPr>
        <w:annotationRef/>
      </w:r>
      <w:r>
        <w:t>ეს ხომ უკვე დარეგულირდა ამავე პუნქტის ,,გ“ ქვეპუნქტით</w:t>
      </w:r>
    </w:p>
  </w:comment>
  <w:comment w:id="379" w:author="Windows User" w:date="2020-11-19T00:18:00Z" w:initials="WU">
    <w:p w14:paraId="29E5DF71" w14:textId="6665E9A4" w:rsidR="00286BA4" w:rsidRDefault="00286BA4">
      <w:pPr>
        <w:pStyle w:val="CommentText"/>
      </w:pPr>
      <w:r>
        <w:rPr>
          <w:rStyle w:val="CommentReference"/>
        </w:rPr>
        <w:annotationRef/>
      </w:r>
      <w:r>
        <w:t>წინააღმდეგობაშია ,,გ“ ქვეპუნქტთან. იქ წერია რომ მინისტრი ამტკიცებს სახელფასო ფონდს და საშტატოს, აქ კი - მთავარი შრომის ინსპექტორი.</w:t>
      </w:r>
    </w:p>
  </w:comment>
  <w:comment w:id="386" w:author="Windows User" w:date="2020-11-19T00:30:00Z" w:initials="WU">
    <w:p w14:paraId="21C280E1" w14:textId="4C5451C2" w:rsidR="009F20B6" w:rsidRDefault="009F20B6">
      <w:pPr>
        <w:pStyle w:val="CommentText"/>
      </w:pPr>
      <w:r>
        <w:rPr>
          <w:rStyle w:val="CommentReference"/>
        </w:rPr>
        <w:annotationRef/>
      </w:r>
      <w:r>
        <w:t>იმ შემთხვევაში თუ საჩივრების განხილ</w:t>
      </w:r>
      <w:r w:rsidR="006D731A">
        <w:t>ვა</w:t>
      </w:r>
      <w:r>
        <w:t xml:space="preserve"> საჭირო იქნება კომისიური წესით, კომისიის საქმიანო</w:t>
      </w:r>
      <w:r w:rsidR="006D731A">
        <w:t>ბი</w:t>
      </w:r>
      <w:r>
        <w:t>ს და სტრუქტურის განსაზღვრის შესაძლებლობა უნდა მიეცეს სსიპ-ის უფროსს.</w:t>
      </w:r>
    </w:p>
  </w:comment>
  <w:comment w:id="391" w:author="Windows User" w:date="2020-11-19T00:30:00Z" w:initials="WU">
    <w:p w14:paraId="27E42F0F" w14:textId="77777777" w:rsidR="00D13E61" w:rsidRDefault="00D13E61" w:rsidP="00D13E61">
      <w:pPr>
        <w:pStyle w:val="CommentText"/>
      </w:pPr>
      <w:r>
        <w:rPr>
          <w:rStyle w:val="CommentReference"/>
        </w:rPr>
        <w:annotationRef/>
      </w:r>
      <w:r>
        <w:t>იმ შემთხვევაში თუ საჩივრების განხილვა საჭირო იქნება კომისიური წესით, კომისიის საქმიანობის და სტრუქტურის განსაზღვრის შესაძლებლობა უნდა მიეცეს სსიპ-ის უფროსს.</w:t>
      </w:r>
    </w:p>
  </w:comment>
  <w:comment w:id="405" w:author="Nato Natenadze" w:date="2020-11-18T18:12:00Z" w:initials="NN">
    <w:p w14:paraId="50BACDD2" w14:textId="77777777" w:rsidR="005526EF" w:rsidRDefault="005526EF" w:rsidP="005526EF">
      <w:pPr>
        <w:pStyle w:val="CommentText"/>
      </w:pPr>
      <w:r>
        <w:rPr>
          <w:rStyle w:val="CommentReference"/>
        </w:rPr>
        <w:annotationRef/>
      </w:r>
      <w:r>
        <w:t>ეს ცალკე მუხლის რეგულირების თემაა</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000092" w15:done="0"/>
  <w15:commentEx w15:paraId="4A08732B" w15:done="0"/>
  <w15:commentEx w15:paraId="251C0B7D" w15:done="0"/>
  <w15:commentEx w15:paraId="00000098" w15:done="0"/>
  <w15:commentEx w15:paraId="00000090" w15:done="0"/>
  <w15:commentEx w15:paraId="00000097" w15:done="0"/>
  <w15:commentEx w15:paraId="00000096" w15:done="0"/>
  <w15:commentEx w15:paraId="258922A9" w15:done="0"/>
  <w15:commentEx w15:paraId="347E1798" w15:done="0"/>
  <w15:commentEx w15:paraId="60501304" w15:done="0"/>
  <w15:commentEx w15:paraId="2551B235" w15:done="0"/>
  <w15:commentEx w15:paraId="32078239" w15:done="0"/>
  <w15:commentEx w15:paraId="40855A2D" w15:done="0"/>
  <w15:commentEx w15:paraId="0FCBD41E" w15:done="0"/>
  <w15:commentEx w15:paraId="3D482BAB" w15:done="0"/>
  <w15:commentEx w15:paraId="29E5DF71" w15:done="0"/>
  <w15:commentEx w15:paraId="21C280E1" w15:done="0"/>
  <w15:commentEx w15:paraId="27E42F0F" w15:done="0"/>
  <w15:commentEx w15:paraId="50BACDD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Merriweather">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0C20AA"/>
    <w:multiLevelType w:val="hybridMultilevel"/>
    <w:tmpl w:val="47505A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rson w15:author="Maia Mchedlishvili">
    <w15:presenceInfo w15:providerId="None" w15:userId="Maia Mchedlishvili"/>
  </w15:person>
  <w15:person w15:author="Lika Klimiashvili">
    <w15:presenceInfo w15:providerId="AD" w15:userId="S-1-5-21-603140316-3897794599-156124947-1195"/>
  </w15:person>
  <w15:person w15:author="Nato Natenadze">
    <w15:presenceInfo w15:providerId="AD" w15:userId="S-1-5-21-603140316-3897794599-156124947-30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E29"/>
    <w:rsid w:val="00015D84"/>
    <w:rsid w:val="0003250F"/>
    <w:rsid w:val="00055C98"/>
    <w:rsid w:val="000572A2"/>
    <w:rsid w:val="00077737"/>
    <w:rsid w:val="000A7F28"/>
    <w:rsid w:val="000E1784"/>
    <w:rsid w:val="0010292D"/>
    <w:rsid w:val="0016053C"/>
    <w:rsid w:val="00173EF4"/>
    <w:rsid w:val="00194B50"/>
    <w:rsid w:val="001C41B9"/>
    <w:rsid w:val="001E6C4C"/>
    <w:rsid w:val="002179E5"/>
    <w:rsid w:val="00222EB0"/>
    <w:rsid w:val="00231A7D"/>
    <w:rsid w:val="0024161D"/>
    <w:rsid w:val="00284605"/>
    <w:rsid w:val="00286BA4"/>
    <w:rsid w:val="00287D47"/>
    <w:rsid w:val="00294937"/>
    <w:rsid w:val="0029594A"/>
    <w:rsid w:val="002A1779"/>
    <w:rsid w:val="002D3915"/>
    <w:rsid w:val="003138F6"/>
    <w:rsid w:val="00322AFE"/>
    <w:rsid w:val="00346D1C"/>
    <w:rsid w:val="00347014"/>
    <w:rsid w:val="0034789B"/>
    <w:rsid w:val="003771F4"/>
    <w:rsid w:val="00384333"/>
    <w:rsid w:val="003859CD"/>
    <w:rsid w:val="00390976"/>
    <w:rsid w:val="003C7388"/>
    <w:rsid w:val="003F1C2F"/>
    <w:rsid w:val="00430059"/>
    <w:rsid w:val="004447D7"/>
    <w:rsid w:val="00455E46"/>
    <w:rsid w:val="00466275"/>
    <w:rsid w:val="00475E52"/>
    <w:rsid w:val="004878AC"/>
    <w:rsid w:val="004A1D22"/>
    <w:rsid w:val="004A2D1F"/>
    <w:rsid w:val="004B5F5B"/>
    <w:rsid w:val="004E41C9"/>
    <w:rsid w:val="00551DF9"/>
    <w:rsid w:val="005526EF"/>
    <w:rsid w:val="00556514"/>
    <w:rsid w:val="005569D8"/>
    <w:rsid w:val="00566EEB"/>
    <w:rsid w:val="00590DA9"/>
    <w:rsid w:val="00597ABA"/>
    <w:rsid w:val="00597E94"/>
    <w:rsid w:val="005F4AF5"/>
    <w:rsid w:val="005F6650"/>
    <w:rsid w:val="0060624A"/>
    <w:rsid w:val="00613C2F"/>
    <w:rsid w:val="0061795F"/>
    <w:rsid w:val="00625041"/>
    <w:rsid w:val="0063326F"/>
    <w:rsid w:val="00657811"/>
    <w:rsid w:val="0067696C"/>
    <w:rsid w:val="00692E91"/>
    <w:rsid w:val="006C0524"/>
    <w:rsid w:val="006C4BFA"/>
    <w:rsid w:val="006D2230"/>
    <w:rsid w:val="006D731A"/>
    <w:rsid w:val="0071224A"/>
    <w:rsid w:val="0073001B"/>
    <w:rsid w:val="007747A6"/>
    <w:rsid w:val="007D5177"/>
    <w:rsid w:val="007F79A6"/>
    <w:rsid w:val="007F7ADB"/>
    <w:rsid w:val="00883FE9"/>
    <w:rsid w:val="008A12AD"/>
    <w:rsid w:val="008C6C54"/>
    <w:rsid w:val="008E20F2"/>
    <w:rsid w:val="008F4BAC"/>
    <w:rsid w:val="009427A2"/>
    <w:rsid w:val="009B4FF4"/>
    <w:rsid w:val="009C0173"/>
    <w:rsid w:val="009C3270"/>
    <w:rsid w:val="009C71C1"/>
    <w:rsid w:val="009D7DDA"/>
    <w:rsid w:val="009F20B6"/>
    <w:rsid w:val="00A27ED5"/>
    <w:rsid w:val="00A346D7"/>
    <w:rsid w:val="00A34CF0"/>
    <w:rsid w:val="00A462C4"/>
    <w:rsid w:val="00A46319"/>
    <w:rsid w:val="00A84086"/>
    <w:rsid w:val="00A96C51"/>
    <w:rsid w:val="00AA06D5"/>
    <w:rsid w:val="00AA6A44"/>
    <w:rsid w:val="00AC08D0"/>
    <w:rsid w:val="00AD7B65"/>
    <w:rsid w:val="00AE77B6"/>
    <w:rsid w:val="00B201D9"/>
    <w:rsid w:val="00B237B9"/>
    <w:rsid w:val="00B46C66"/>
    <w:rsid w:val="00B56350"/>
    <w:rsid w:val="00B82306"/>
    <w:rsid w:val="00B86982"/>
    <w:rsid w:val="00BA5DC8"/>
    <w:rsid w:val="00BF7EFD"/>
    <w:rsid w:val="00C16941"/>
    <w:rsid w:val="00C23879"/>
    <w:rsid w:val="00C76B9E"/>
    <w:rsid w:val="00C82B1F"/>
    <w:rsid w:val="00CB410B"/>
    <w:rsid w:val="00CD7624"/>
    <w:rsid w:val="00CE0E29"/>
    <w:rsid w:val="00CE2320"/>
    <w:rsid w:val="00CE65DA"/>
    <w:rsid w:val="00D13E61"/>
    <w:rsid w:val="00D50736"/>
    <w:rsid w:val="00D5635C"/>
    <w:rsid w:val="00D57C81"/>
    <w:rsid w:val="00D64CF8"/>
    <w:rsid w:val="00D7257D"/>
    <w:rsid w:val="00D93CA3"/>
    <w:rsid w:val="00DB5E8C"/>
    <w:rsid w:val="00DE2161"/>
    <w:rsid w:val="00E35ABA"/>
    <w:rsid w:val="00E46C85"/>
    <w:rsid w:val="00EA2E58"/>
    <w:rsid w:val="00EA7025"/>
    <w:rsid w:val="00F47107"/>
    <w:rsid w:val="00F82A83"/>
    <w:rsid w:val="00FD4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43AF7"/>
  <w15:docId w15:val="{33815E44-E859-4A94-A7D0-6249802BF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after="0"/>
      <w:outlineLvl w:val="0"/>
    </w:pPr>
    <w:rPr>
      <w:rFonts w:ascii="Cambria" w:eastAsia="Cambria" w:hAnsi="Cambria" w:cs="Cambria"/>
      <w:color w:val="366091"/>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909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097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56514"/>
    <w:rPr>
      <w:b/>
      <w:bCs/>
    </w:rPr>
  </w:style>
  <w:style w:type="character" w:customStyle="1" w:styleId="CommentSubjectChar">
    <w:name w:val="Comment Subject Char"/>
    <w:basedOn w:val="CommentTextChar"/>
    <w:link w:val="CommentSubject"/>
    <w:uiPriority w:val="99"/>
    <w:semiHidden/>
    <w:rsid w:val="00556514"/>
    <w:rPr>
      <w:b/>
      <w:bCs/>
      <w:sz w:val="20"/>
      <w:szCs w:val="20"/>
    </w:rPr>
  </w:style>
  <w:style w:type="character" w:styleId="Hyperlink">
    <w:name w:val="Hyperlink"/>
    <w:basedOn w:val="DefaultParagraphFont"/>
    <w:uiPriority w:val="99"/>
    <w:semiHidden/>
    <w:unhideWhenUsed/>
    <w:rsid w:val="00556514"/>
    <w:rPr>
      <w:color w:val="0000FF"/>
      <w:u w:val="single"/>
    </w:rPr>
  </w:style>
  <w:style w:type="paragraph" w:styleId="Revision">
    <w:name w:val="Revision"/>
    <w:hidden/>
    <w:uiPriority w:val="99"/>
    <w:semiHidden/>
    <w:rsid w:val="00D93CA3"/>
    <w:pPr>
      <w:spacing w:after="0" w:line="240" w:lineRule="auto"/>
    </w:pPr>
  </w:style>
  <w:style w:type="paragraph" w:styleId="ListParagraph">
    <w:name w:val="List Paragraph"/>
    <w:basedOn w:val="Normal"/>
    <w:uiPriority w:val="34"/>
    <w:qFormat/>
    <w:rsid w:val="00657811"/>
    <w:pPr>
      <w:ind w:left="720"/>
      <w:contextualSpacing/>
    </w:pPr>
  </w:style>
  <w:style w:type="paragraph" w:styleId="NoSpacing">
    <w:name w:val="No Spacing"/>
    <w:uiPriority w:val="1"/>
    <w:qFormat/>
    <w:rsid w:val="00B46C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20428">
      <w:bodyDiv w:val="1"/>
      <w:marLeft w:val="0"/>
      <w:marRight w:val="0"/>
      <w:marTop w:val="0"/>
      <w:marBottom w:val="0"/>
      <w:divBdr>
        <w:top w:val="none" w:sz="0" w:space="0" w:color="auto"/>
        <w:left w:val="none" w:sz="0" w:space="0" w:color="auto"/>
        <w:bottom w:val="none" w:sz="0" w:space="0" w:color="auto"/>
        <w:right w:val="none" w:sz="0" w:space="0" w:color="auto"/>
      </w:divBdr>
      <w:divsChild>
        <w:div w:id="836850176">
          <w:marLeft w:val="0"/>
          <w:marRight w:val="0"/>
          <w:marTop w:val="0"/>
          <w:marBottom w:val="0"/>
          <w:divBdr>
            <w:top w:val="none" w:sz="0" w:space="0" w:color="auto"/>
            <w:left w:val="none" w:sz="0" w:space="0" w:color="auto"/>
            <w:bottom w:val="none" w:sz="0" w:space="0" w:color="auto"/>
            <w:right w:val="none" w:sz="0" w:space="0" w:color="auto"/>
          </w:divBdr>
        </w:div>
        <w:div w:id="146862581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5B1C9-A8F8-4CFC-B7E4-759292063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10</Pages>
  <Words>2858</Words>
  <Characters>16295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MAIKO</dc:creator>
  <cp:lastModifiedBy>Lika Klimiashvili</cp:lastModifiedBy>
  <cp:revision>105</cp:revision>
  <dcterms:created xsi:type="dcterms:W3CDTF">2020-11-18T18:49:00Z</dcterms:created>
  <dcterms:modified xsi:type="dcterms:W3CDTF">2020-11-20T07:45:00Z</dcterms:modified>
</cp:coreProperties>
</file>