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894" w14:textId="77777777" w:rsidR="001559DA" w:rsidRPr="00B72BDC" w:rsidRDefault="001559DA" w:rsidP="001559DA">
      <w:pPr>
        <w:jc w:val="right"/>
        <w:rPr>
          <w:rFonts w:ascii="Sylfaen" w:hAnsi="Sylfaen"/>
          <w:b/>
          <w:i/>
          <w:u w:val="single"/>
          <w:lang w:val="ka-GE"/>
        </w:rPr>
      </w:pPr>
      <w:r w:rsidRPr="00B72BDC">
        <w:rPr>
          <w:rFonts w:ascii="Sylfaen" w:hAnsi="Sylfaen"/>
          <w:b/>
          <w:i/>
          <w:u w:val="single"/>
          <w:lang w:val="ka-GE"/>
        </w:rPr>
        <w:t>პროექტი</w:t>
      </w:r>
    </w:p>
    <w:p w14:paraId="34999B25" w14:textId="77777777" w:rsidR="001559DA" w:rsidRPr="00B72BDC" w:rsidRDefault="001559DA" w:rsidP="001559DA">
      <w:pPr>
        <w:jc w:val="center"/>
        <w:rPr>
          <w:rFonts w:ascii="Sylfaen" w:hAnsi="Sylfaen"/>
          <w:b/>
          <w:lang w:val="ka-GE"/>
        </w:rPr>
      </w:pPr>
      <w:r w:rsidRPr="00B72BDC">
        <w:rPr>
          <w:rFonts w:ascii="Sylfaen" w:hAnsi="Sylfaen"/>
          <w:b/>
          <w:lang w:val="ka-GE"/>
        </w:rPr>
        <w:t>საქართველოს მთავრობის</w:t>
      </w:r>
    </w:p>
    <w:p w14:paraId="03E1AB11" w14:textId="77777777" w:rsidR="001559DA" w:rsidRPr="00B72BDC" w:rsidRDefault="001559DA" w:rsidP="001559DA">
      <w:pPr>
        <w:jc w:val="center"/>
        <w:rPr>
          <w:rFonts w:ascii="Sylfaen" w:hAnsi="Sylfaen"/>
          <w:b/>
          <w:lang w:val="ka-GE"/>
        </w:rPr>
      </w:pPr>
      <w:r w:rsidRPr="00B72BDC">
        <w:rPr>
          <w:rFonts w:ascii="Sylfaen" w:hAnsi="Sylfaen"/>
          <w:b/>
          <w:lang w:val="ka-GE"/>
        </w:rPr>
        <w:t>განკარგულება N</w:t>
      </w:r>
    </w:p>
    <w:p w14:paraId="036C6FBD" w14:textId="77777777" w:rsidR="001559DA" w:rsidRPr="00B72BDC" w:rsidRDefault="001559DA" w:rsidP="001559DA">
      <w:pPr>
        <w:jc w:val="center"/>
        <w:rPr>
          <w:rFonts w:ascii="Sylfaen" w:hAnsi="Sylfaen"/>
          <w:b/>
          <w:lang w:val="ka-GE"/>
        </w:rPr>
      </w:pPr>
      <w:r w:rsidRPr="00B72BDC">
        <w:rPr>
          <w:rFonts w:ascii="Sylfaen" w:hAnsi="Sylfaen"/>
          <w:b/>
          <w:lang w:val="ka-GE"/>
        </w:rPr>
        <w:t>2020წ                         თბილისი</w:t>
      </w:r>
    </w:p>
    <w:p w14:paraId="720760DA" w14:textId="77777777" w:rsidR="001559DA" w:rsidRPr="00B72BDC" w:rsidRDefault="001559DA" w:rsidP="001559DA">
      <w:pPr>
        <w:jc w:val="center"/>
        <w:rPr>
          <w:rFonts w:ascii="Sylfaen" w:hAnsi="Sylfaen" w:cs="Sylfaen"/>
          <w:b/>
          <w:bCs/>
          <w:color w:val="333333"/>
        </w:rPr>
      </w:pPr>
      <w:r w:rsidRPr="00B72BDC">
        <w:rPr>
          <w:rFonts w:ascii="Sylfaen" w:hAnsi="Sylfaen" w:cs="Helvetica"/>
          <w:b/>
          <w:bCs/>
          <w:color w:val="333333"/>
        </w:rPr>
        <w:t>„</w:t>
      </w:r>
      <w:r w:rsidRPr="00B72BDC">
        <w:rPr>
          <w:rFonts w:ascii="Sylfaen" w:hAnsi="Sylfaen" w:cs="Sylfaen"/>
          <w:b/>
          <w:bCs/>
          <w:color w:val="333333"/>
        </w:rPr>
        <w:t>კორონავირუსით</w:t>
      </w:r>
      <w:r w:rsidRPr="00B72BDC">
        <w:rPr>
          <w:rFonts w:ascii="Sylfaen" w:hAnsi="Sylfaen" w:cs="Helvetica"/>
          <w:b/>
          <w:bCs/>
          <w:color w:val="333333"/>
        </w:rPr>
        <w:t> (SARS-CoV-2) </w:t>
      </w:r>
      <w:r w:rsidRPr="00B72BDC">
        <w:rPr>
          <w:rFonts w:ascii="Sylfaen" w:hAnsi="Sylfaen" w:cs="Sylfaen"/>
          <w:b/>
          <w:bCs/>
          <w:color w:val="333333"/>
        </w:rPr>
        <w:t>გამოწვეულ</w:t>
      </w:r>
      <w:r w:rsidRPr="00B72BDC">
        <w:rPr>
          <w:rFonts w:ascii="Sylfaen" w:hAnsi="Sylfaen" w:cs="Helvetica"/>
          <w:color w:val="333333"/>
        </w:rPr>
        <w:t> </w:t>
      </w:r>
      <w:r w:rsidRPr="00B72BDC">
        <w:rPr>
          <w:rFonts w:ascii="Sylfaen" w:hAnsi="Sylfaen" w:cs="Sylfaen"/>
          <w:b/>
          <w:bCs/>
          <w:color w:val="333333"/>
        </w:rPr>
        <w:t>ინფექციაზე</w:t>
      </w:r>
      <w:r w:rsidRPr="00B72BDC">
        <w:rPr>
          <w:rFonts w:ascii="Sylfaen" w:hAnsi="Sylfaen" w:cs="Helvetica"/>
          <w:b/>
          <w:bCs/>
          <w:color w:val="333333"/>
        </w:rPr>
        <w:t> (COVID-19) </w:t>
      </w:r>
      <w:r w:rsidRPr="00B72BDC">
        <w:rPr>
          <w:rFonts w:ascii="Sylfaen" w:hAnsi="Sylfaen" w:cs="Sylfaen"/>
          <w:b/>
          <w:bCs/>
          <w:color w:val="333333"/>
        </w:rPr>
        <w:t>სავალდებულო</w:t>
      </w:r>
      <w:r w:rsidRPr="00B72BDC">
        <w:rPr>
          <w:rFonts w:ascii="Sylfaen" w:hAnsi="Sylfaen" w:cs="Helvetica"/>
          <w:color w:val="333333"/>
        </w:rPr>
        <w:t> </w:t>
      </w:r>
      <w:r w:rsidRPr="00B72BDC">
        <w:rPr>
          <w:rFonts w:ascii="Sylfaen" w:hAnsi="Sylfaen" w:cs="Sylfaen"/>
          <w:b/>
          <w:bCs/>
          <w:color w:val="333333"/>
        </w:rPr>
        <w:t>ტესტირებას</w:t>
      </w:r>
      <w:r w:rsidRPr="00B72BDC">
        <w:rPr>
          <w:rFonts w:ascii="Sylfaen" w:hAnsi="Sylfaen" w:cs="Helvetica"/>
          <w:color w:val="333333"/>
        </w:rPr>
        <w:t> </w:t>
      </w:r>
      <w:r w:rsidRPr="00B72BDC">
        <w:rPr>
          <w:rFonts w:ascii="Sylfaen" w:hAnsi="Sylfaen" w:cs="Sylfaen"/>
          <w:b/>
          <w:bCs/>
          <w:color w:val="333333"/>
        </w:rPr>
        <w:t>დაქვემდებარებულ</w:t>
      </w:r>
      <w:r w:rsidRPr="00B72BDC">
        <w:rPr>
          <w:rFonts w:ascii="Sylfaen" w:hAnsi="Sylfaen" w:cs="Helvetica"/>
          <w:color w:val="333333"/>
        </w:rPr>
        <w:t> </w:t>
      </w:r>
      <w:r w:rsidRPr="00B72BDC">
        <w:rPr>
          <w:rFonts w:ascii="Sylfaen" w:hAnsi="Sylfaen" w:cs="Sylfaen"/>
          <w:b/>
          <w:bCs/>
          <w:color w:val="333333"/>
        </w:rPr>
        <w:t>პრიორიტეტულ</w:t>
      </w:r>
      <w:r w:rsidRPr="00B72BDC">
        <w:rPr>
          <w:rFonts w:ascii="Sylfaen" w:hAnsi="Sylfaen" w:cs="Helvetica"/>
          <w:color w:val="333333"/>
        </w:rPr>
        <w:t> </w:t>
      </w:r>
      <w:r w:rsidRPr="00B72BDC">
        <w:rPr>
          <w:rFonts w:ascii="Sylfaen" w:hAnsi="Sylfaen" w:cs="Sylfaen"/>
          <w:b/>
          <w:bCs/>
          <w:color w:val="333333"/>
        </w:rPr>
        <w:t>პირთა</w:t>
      </w:r>
      <w:r w:rsidRPr="00B72BDC">
        <w:rPr>
          <w:rFonts w:ascii="Sylfaen" w:hAnsi="Sylfaen" w:cs="Helvetica"/>
          <w:color w:val="333333"/>
        </w:rPr>
        <w:t> </w:t>
      </w:r>
      <w:r w:rsidRPr="00B72BDC">
        <w:rPr>
          <w:rFonts w:ascii="Sylfaen" w:hAnsi="Sylfaen" w:cs="Sylfaen"/>
          <w:b/>
          <w:bCs/>
          <w:color w:val="333333"/>
        </w:rPr>
        <w:t>ნუსხისა</w:t>
      </w:r>
      <w:r w:rsidRPr="00B72BDC">
        <w:rPr>
          <w:rFonts w:ascii="Sylfaen" w:hAnsi="Sylfaen" w:cs="Helvetica"/>
          <w:color w:val="333333"/>
        </w:rPr>
        <w:t> </w:t>
      </w:r>
      <w:r w:rsidRPr="00B72BDC">
        <w:rPr>
          <w:rFonts w:ascii="Sylfaen" w:hAnsi="Sylfaen" w:cs="Sylfaen"/>
          <w:b/>
          <w:bCs/>
          <w:color w:val="333333"/>
        </w:rPr>
        <w:t>და</w:t>
      </w:r>
      <w:r w:rsidRPr="00B72BDC">
        <w:rPr>
          <w:rFonts w:ascii="Sylfaen" w:hAnsi="Sylfaen" w:cs="Helvetica"/>
          <w:color w:val="333333"/>
        </w:rPr>
        <w:t> </w:t>
      </w:r>
      <w:r w:rsidRPr="00B72BDC">
        <w:rPr>
          <w:rFonts w:ascii="Sylfaen" w:hAnsi="Sylfaen" w:cs="Sylfaen"/>
          <w:b/>
          <w:bCs/>
          <w:color w:val="333333"/>
        </w:rPr>
        <w:t>ჩატარების</w:t>
      </w:r>
      <w:r w:rsidRPr="00B72BDC">
        <w:rPr>
          <w:rFonts w:ascii="Sylfaen" w:hAnsi="Sylfaen" w:cs="Helvetica"/>
          <w:color w:val="333333"/>
        </w:rPr>
        <w:t> </w:t>
      </w:r>
      <w:r w:rsidRPr="00B72BDC">
        <w:rPr>
          <w:rFonts w:ascii="Sylfaen" w:hAnsi="Sylfaen" w:cs="Sylfaen"/>
          <w:b/>
          <w:bCs/>
          <w:color w:val="333333"/>
        </w:rPr>
        <w:t>წესის</w:t>
      </w:r>
      <w:r w:rsidRPr="00B72BDC">
        <w:rPr>
          <w:rFonts w:ascii="Sylfaen" w:hAnsi="Sylfaen" w:cs="Helvetica"/>
          <w:color w:val="333333"/>
        </w:rPr>
        <w:t> </w:t>
      </w:r>
      <w:r w:rsidRPr="00B72BDC">
        <w:rPr>
          <w:rFonts w:ascii="Sylfaen" w:hAnsi="Sylfaen" w:cs="Sylfaen"/>
          <w:b/>
          <w:bCs/>
          <w:color w:val="333333"/>
        </w:rPr>
        <w:t>დამტკიცების</w:t>
      </w:r>
      <w:r w:rsidRPr="00B72BDC">
        <w:rPr>
          <w:rFonts w:ascii="Sylfaen" w:hAnsi="Sylfaen" w:cs="Helvetica"/>
          <w:color w:val="333333"/>
        </w:rPr>
        <w:t> </w:t>
      </w:r>
      <w:proofErr w:type="gramStart"/>
      <w:r w:rsidRPr="00B72BDC">
        <w:rPr>
          <w:rFonts w:ascii="Sylfaen" w:hAnsi="Sylfaen" w:cs="Sylfaen"/>
          <w:b/>
          <w:bCs/>
          <w:color w:val="333333"/>
        </w:rPr>
        <w:t>შესახებ</w:t>
      </w:r>
      <w:r w:rsidRPr="00B72BDC">
        <w:rPr>
          <w:rFonts w:ascii="Sylfaen" w:hAnsi="Sylfaen" w:cs="Helvetica"/>
          <w:b/>
          <w:bCs/>
          <w:color w:val="333333"/>
        </w:rPr>
        <w:t>“</w:t>
      </w:r>
      <w:r w:rsidRPr="00B72BDC">
        <w:rPr>
          <w:rFonts w:ascii="Sylfaen" w:hAnsi="Sylfaen" w:cs="Helvetica"/>
          <w:color w:val="333333"/>
        </w:rPr>
        <w:t> </w:t>
      </w:r>
      <w:r w:rsidRPr="00B72BDC">
        <w:rPr>
          <w:rFonts w:ascii="Sylfaen" w:hAnsi="Sylfaen" w:cs="Sylfaen"/>
          <w:b/>
          <w:bCs/>
          <w:color w:val="333333"/>
        </w:rPr>
        <w:t>საქართველოს</w:t>
      </w:r>
      <w:proofErr w:type="gramEnd"/>
      <w:r w:rsidRPr="00B72BDC">
        <w:rPr>
          <w:rFonts w:ascii="Sylfaen" w:hAnsi="Sylfaen" w:cs="Helvetica"/>
          <w:color w:val="333333"/>
        </w:rPr>
        <w:t> </w:t>
      </w:r>
      <w:r w:rsidRPr="00B72BDC">
        <w:rPr>
          <w:rFonts w:ascii="Sylfaen" w:hAnsi="Sylfaen" w:cs="Sylfaen"/>
          <w:b/>
          <w:bCs/>
          <w:color w:val="333333"/>
        </w:rPr>
        <w:t>მთავრობის</w:t>
      </w:r>
      <w:r w:rsidRPr="00B72BDC">
        <w:rPr>
          <w:rFonts w:ascii="Sylfaen" w:hAnsi="Sylfaen" w:cs="Helvetica"/>
          <w:b/>
          <w:bCs/>
          <w:color w:val="333333"/>
        </w:rPr>
        <w:t> 2020 </w:t>
      </w:r>
      <w:r w:rsidRPr="00B72BDC">
        <w:rPr>
          <w:rFonts w:ascii="Sylfaen" w:hAnsi="Sylfaen" w:cs="Sylfaen"/>
          <w:b/>
          <w:bCs/>
          <w:color w:val="333333"/>
        </w:rPr>
        <w:t>წლის</w:t>
      </w:r>
      <w:r w:rsidRPr="00B72BDC">
        <w:rPr>
          <w:rFonts w:ascii="Sylfaen" w:hAnsi="Sylfaen" w:cs="Helvetica"/>
          <w:b/>
          <w:bCs/>
          <w:color w:val="333333"/>
        </w:rPr>
        <w:t> 15 </w:t>
      </w:r>
      <w:r w:rsidRPr="00B72BDC">
        <w:rPr>
          <w:rFonts w:ascii="Sylfaen" w:hAnsi="Sylfaen" w:cs="Sylfaen"/>
          <w:b/>
          <w:bCs/>
          <w:color w:val="333333"/>
        </w:rPr>
        <w:t>ივნისის</w:t>
      </w:r>
      <w:r w:rsidRPr="00B72BDC">
        <w:rPr>
          <w:rFonts w:ascii="Sylfaen" w:hAnsi="Sylfaen" w:cs="Helvetica"/>
          <w:color w:val="333333"/>
        </w:rPr>
        <w:t> </w:t>
      </w:r>
      <w:r w:rsidRPr="00B72BDC">
        <w:rPr>
          <w:rFonts w:ascii="Sylfaen" w:hAnsi="Sylfaen" w:cs="Helvetica"/>
          <w:b/>
          <w:bCs/>
          <w:color w:val="333333"/>
        </w:rPr>
        <w:t>№975 </w:t>
      </w:r>
      <w:r w:rsidRPr="00B72BDC">
        <w:rPr>
          <w:rFonts w:ascii="Sylfaen" w:hAnsi="Sylfaen" w:cs="Sylfaen"/>
          <w:b/>
          <w:bCs/>
          <w:color w:val="333333"/>
        </w:rPr>
        <w:t>განკარგულებაში</w:t>
      </w:r>
      <w:r w:rsidRPr="00B72BDC">
        <w:rPr>
          <w:rFonts w:ascii="Sylfaen" w:hAnsi="Sylfaen" w:cs="Helvetica"/>
          <w:color w:val="333333"/>
        </w:rPr>
        <w:t> </w:t>
      </w:r>
      <w:r w:rsidRPr="00B72BDC">
        <w:rPr>
          <w:rFonts w:ascii="Sylfaen" w:hAnsi="Sylfaen" w:cs="Sylfaen"/>
          <w:b/>
          <w:bCs/>
          <w:color w:val="333333"/>
        </w:rPr>
        <w:t>ცვლილების</w:t>
      </w:r>
      <w:r w:rsidRPr="00B72BDC">
        <w:rPr>
          <w:rFonts w:ascii="Sylfaen" w:hAnsi="Sylfaen" w:cs="Helvetica"/>
          <w:color w:val="333333"/>
        </w:rPr>
        <w:t> </w:t>
      </w:r>
      <w:r w:rsidRPr="00B72BDC">
        <w:rPr>
          <w:rFonts w:ascii="Sylfaen" w:hAnsi="Sylfaen" w:cs="Sylfaen"/>
          <w:b/>
          <w:bCs/>
          <w:color w:val="333333"/>
        </w:rPr>
        <w:t>შეტანის</w:t>
      </w:r>
      <w:r w:rsidRPr="00B72BDC">
        <w:rPr>
          <w:rFonts w:ascii="Sylfaen" w:hAnsi="Sylfaen" w:cs="Helvetica"/>
          <w:color w:val="333333"/>
        </w:rPr>
        <w:t> </w:t>
      </w:r>
      <w:r w:rsidRPr="00B72BDC">
        <w:rPr>
          <w:rFonts w:ascii="Sylfaen" w:hAnsi="Sylfaen" w:cs="Sylfaen"/>
          <w:b/>
          <w:bCs/>
          <w:color w:val="333333"/>
        </w:rPr>
        <w:t>თაობაზე</w:t>
      </w:r>
    </w:p>
    <w:p w14:paraId="201B7812" w14:textId="77777777" w:rsidR="00206E26" w:rsidRPr="00B72BDC" w:rsidRDefault="00FD40DC" w:rsidP="00206E26">
      <w:pPr>
        <w:jc w:val="both"/>
        <w:rPr>
          <w:rFonts w:ascii="Sylfaen" w:hAnsi="Sylfaen"/>
          <w:lang w:val="ka-GE"/>
        </w:rPr>
      </w:pPr>
      <w:r w:rsidRPr="00B72BDC">
        <w:rPr>
          <w:rFonts w:ascii="Sylfaen" w:hAnsi="Sylfaen"/>
          <w:lang w:val="ka-GE"/>
        </w:rPr>
        <w:t xml:space="preserve">1. </w:t>
      </w:r>
      <w:r w:rsidR="001559DA" w:rsidRPr="00B72BDC">
        <w:rPr>
          <w:rFonts w:ascii="Sylfaen" w:hAnsi="Sylfaen"/>
          <w:lang w:val="ka-GE"/>
        </w:rPr>
        <w:t>საქართველოს ზოგადი ადმინისტრაციული კოდექსის 63-ე მუხლის შესაბამისად,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განკარგულებით დამტკიცებულ </w:t>
      </w:r>
      <w:r w:rsidR="00206E26" w:rsidRPr="00B72BDC">
        <w:rPr>
          <w:rFonts w:ascii="Sylfaen" w:hAnsi="Sylfaen"/>
          <w:lang w:val="ka-GE"/>
        </w:rPr>
        <w:t>წესის</w:t>
      </w:r>
      <w:r w:rsidR="001559DA" w:rsidRPr="00B72BDC">
        <w:rPr>
          <w:rFonts w:ascii="Sylfaen" w:hAnsi="Sylfaen"/>
          <w:lang w:val="ka-GE"/>
        </w:rPr>
        <w:t> („კორონავირუსით (SARSCoV2) გამოწვეულ </w:t>
      </w:r>
      <w:r w:rsidR="00154C11" w:rsidRPr="00B72BDC">
        <w:rPr>
          <w:rFonts w:ascii="Sylfaen" w:hAnsi="Sylfaen"/>
          <w:lang w:val="ka-GE"/>
        </w:rPr>
        <w:t>ინფექცი</w:t>
      </w:r>
      <w:r w:rsidR="001559DA" w:rsidRPr="00B72BDC">
        <w:rPr>
          <w:rFonts w:ascii="Sylfaen" w:hAnsi="Sylfaen"/>
          <w:lang w:val="ka-GE"/>
        </w:rPr>
        <w:t>ზე (COVID19) სავალდებულო ტესტირებას დაქვემდებარებულ პრიორიტეტულ პირთა ნუსხა</w:t>
      </w:r>
      <w:r w:rsidR="00154C11" w:rsidRPr="00B72BDC">
        <w:rPr>
          <w:rFonts w:ascii="Sylfaen" w:hAnsi="Sylfaen"/>
          <w:lang w:val="ka-GE"/>
        </w:rPr>
        <w:t xml:space="preserve"> </w:t>
      </w:r>
      <w:r w:rsidR="001559DA" w:rsidRPr="00B72BDC">
        <w:rPr>
          <w:rFonts w:ascii="Sylfaen" w:hAnsi="Sylfaen"/>
          <w:lang w:val="ka-GE"/>
        </w:rPr>
        <w:t>და ჩატარების წესი“)</w:t>
      </w:r>
      <w:r w:rsidR="00206E26" w:rsidRPr="00B72BDC">
        <w:rPr>
          <w:rFonts w:ascii="Sylfaen" w:hAnsi="Sylfaen"/>
          <w:lang w:val="ka-GE"/>
        </w:rPr>
        <w:t>:</w:t>
      </w:r>
    </w:p>
    <w:p w14:paraId="58D9FB2B" w14:textId="77777777" w:rsidR="00206E26" w:rsidRPr="00B72BDC" w:rsidRDefault="00206E26" w:rsidP="00206E26">
      <w:pPr>
        <w:jc w:val="both"/>
        <w:rPr>
          <w:rFonts w:ascii="Sylfaen" w:hAnsi="Sylfaen"/>
          <w:b/>
          <w:lang w:val="ka-GE"/>
        </w:rPr>
      </w:pPr>
      <w:r w:rsidRPr="00B72BDC">
        <w:rPr>
          <w:rFonts w:ascii="Sylfaen" w:hAnsi="Sylfaen"/>
          <w:b/>
          <w:lang w:val="ka-GE"/>
        </w:rPr>
        <w:t xml:space="preserve">ა) </w:t>
      </w:r>
      <w:r w:rsidR="001559DA" w:rsidRPr="00B72BDC">
        <w:rPr>
          <w:rFonts w:ascii="Sylfaen" w:hAnsi="Sylfaen"/>
          <w:b/>
          <w:lang w:val="ka-GE"/>
        </w:rPr>
        <w:t>პირველი პუნქტის</w:t>
      </w:r>
      <w:r w:rsidRPr="00B72BDC">
        <w:rPr>
          <w:rFonts w:ascii="Sylfaen" w:hAnsi="Sylfaen"/>
          <w:b/>
          <w:lang w:val="ka-GE"/>
        </w:rPr>
        <w:t xml:space="preserve"> ,,რ“ ქვეპუნქტი ჩამოყალიბდეს შემდეგი რედაქციით:</w:t>
      </w:r>
    </w:p>
    <w:p w14:paraId="3D85760A" w14:textId="77777777" w:rsidR="00206E26" w:rsidRPr="00B72BDC" w:rsidRDefault="00206E26" w:rsidP="00206E26">
      <w:pPr>
        <w:jc w:val="both"/>
        <w:rPr>
          <w:rFonts w:ascii="Sylfaen" w:hAnsi="Sylfaen"/>
          <w:lang w:val="ka-GE"/>
        </w:rPr>
      </w:pPr>
      <w:r w:rsidRPr="00B72BDC">
        <w:rPr>
          <w:rFonts w:ascii="Sylfaen" w:hAnsi="Sylfaen"/>
          <w:lang w:val="ka-GE"/>
        </w:rPr>
        <w:t>,,</w:t>
      </w:r>
      <w:r w:rsidR="001559DA" w:rsidRPr="00B72BDC">
        <w:rPr>
          <w:rFonts w:ascii="Sylfaen" w:hAnsi="Sylfaen"/>
          <w:lang w:val="ka-GE"/>
        </w:rPr>
        <w:t>რ) საქართველოს მთავრობის 2020 წლის 23 მაისის №322 დადგენილებით დამტკიცებული წესების მე-9 მუხლით განსაზღვრული პასუხისმგებელი უწყებების თანამშრომლები, რომლებიც უშუალოდ ჩართულნი არიან ეპიდემიის გავრცელების საწინააღმდეგო ღონისძიებების განხორციელებაში, სამინისტროს </w:t>
      </w:r>
      <w:ins w:id="0" w:author="FSC" w:date="2020-11-06T12:10: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 </w:t>
        </w:r>
      </w:ins>
      <w:del w:id="1" w:author="FSC" w:date="2020-11-06T12:10:00Z">
        <w:r w:rsidR="001559DA" w:rsidRPr="00B72BDC" w:rsidDel="00206E26">
          <w:rPr>
            <w:rFonts w:ascii="Sylfaen" w:hAnsi="Sylfaen"/>
            <w:lang w:val="ka-GE"/>
          </w:rPr>
          <w:delText>შრომის პირობების ინსპექტირების დეპარტამენტის</w:delText>
        </w:r>
      </w:del>
      <w:r w:rsidR="001559DA" w:rsidRPr="00B72BDC">
        <w:rPr>
          <w:rFonts w:ascii="Sylfaen" w:hAnsi="Sylfaen"/>
          <w:lang w:val="ka-GE"/>
        </w:rPr>
        <w:t xml:space="preserve"> (შემდგომში – შრომის </w:t>
      </w:r>
      <w:ins w:id="2" w:author="FSC" w:date="2020-11-06T12:10:00Z">
        <w:r w:rsidRPr="00B72BDC">
          <w:rPr>
            <w:rFonts w:ascii="Sylfaen" w:hAnsi="Sylfaen"/>
            <w:lang w:val="ka-GE"/>
          </w:rPr>
          <w:t>ინსპექციის სამსახური</w:t>
        </w:r>
      </w:ins>
      <w:del w:id="3" w:author="FSC" w:date="2020-11-06T12:11:00Z">
        <w:r w:rsidR="001559DA" w:rsidRPr="00B72BDC" w:rsidDel="00206E26">
          <w:rPr>
            <w:rFonts w:ascii="Sylfaen" w:hAnsi="Sylfaen"/>
            <w:lang w:val="ka-GE"/>
          </w:rPr>
          <w:delText>პირობების ინსპექტირების დეპარტამენტი</w:delText>
        </w:r>
      </w:del>
      <w:r w:rsidR="001559DA" w:rsidRPr="00B72BDC">
        <w:rPr>
          <w:rFonts w:ascii="Sylfaen" w:hAnsi="Sylfaen"/>
          <w:lang w:val="ka-GE"/>
        </w:rPr>
        <w:t>) მითითების საფუძველზე;</w:t>
      </w:r>
      <w:r w:rsidRPr="00B72BDC">
        <w:rPr>
          <w:rFonts w:ascii="Sylfaen" w:hAnsi="Sylfaen"/>
          <w:lang w:val="ka-GE"/>
        </w:rPr>
        <w:t>“</w:t>
      </w:r>
    </w:p>
    <w:p w14:paraId="440E3A2B" w14:textId="77777777" w:rsidR="00206E26" w:rsidRPr="00B72BDC" w:rsidRDefault="00206E26" w:rsidP="00206E26">
      <w:pPr>
        <w:jc w:val="both"/>
        <w:rPr>
          <w:rFonts w:ascii="Sylfaen" w:hAnsi="Sylfaen"/>
          <w:b/>
          <w:lang w:val="ka-GE"/>
        </w:rPr>
      </w:pPr>
      <w:r w:rsidRPr="00B72BDC">
        <w:rPr>
          <w:rFonts w:ascii="Sylfaen" w:hAnsi="Sylfaen"/>
          <w:b/>
          <w:lang w:val="ka-GE"/>
        </w:rPr>
        <w:t>ბ) მე-9 პუნქტი ჩამოყალიბდეს შემდეგი რედაქციით:</w:t>
      </w:r>
    </w:p>
    <w:p w14:paraId="70DA69F8" w14:textId="77777777" w:rsidR="00206E26" w:rsidRPr="00B72BDC" w:rsidRDefault="00206E26" w:rsidP="00206E26">
      <w:pPr>
        <w:jc w:val="both"/>
        <w:rPr>
          <w:rFonts w:ascii="Sylfaen" w:hAnsi="Sylfaen"/>
          <w:lang w:val="ka-GE"/>
        </w:rPr>
      </w:pPr>
      <w:r w:rsidRPr="00B72BDC">
        <w:rPr>
          <w:rFonts w:ascii="Sylfaen" w:hAnsi="Sylfaen"/>
          <w:lang w:val="ka-GE"/>
        </w:rPr>
        <w:t>,,9. ამ წესის პირველი პუნქტის „რ“ ქვეპუნქტით განსაზღვრული პირებისათვის ნაცხის აღება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№01-150/ო ბრძანებით განსაზღვრული ამბულატორიული დაწესებულებებისა და მუნიციპალური საზოგადოებრივი ჯანდაცვის ცენტრების მიერ, </w:t>
      </w:r>
      <w:ins w:id="4" w:author="FSC" w:date="2020-11-06T12:15:00Z">
        <w:r w:rsidR="00817D3A" w:rsidRPr="00B72BDC">
          <w:rPr>
            <w:rFonts w:ascii="Sylfaen" w:hAnsi="Sylfaen"/>
            <w:lang w:val="ka-GE"/>
          </w:rPr>
          <w:t>შრომის ინსპექციის სამსახურის</w:t>
        </w:r>
        <w:del w:id="5" w:author="FSC" w:date="2020-11-06T12:11:00Z">
          <w:r w:rsidR="00817D3A" w:rsidRPr="00B72BDC" w:rsidDel="00206E26">
            <w:rPr>
              <w:rFonts w:ascii="Sylfaen" w:hAnsi="Sylfaen"/>
              <w:lang w:val="ka-GE"/>
            </w:rPr>
            <w:delText xml:space="preserve">პირობების </w:delText>
          </w:r>
        </w:del>
      </w:ins>
      <w:del w:id="6" w:author="FSC" w:date="2020-11-06T12:15:00Z">
        <w:r w:rsidRPr="00B72BDC" w:rsidDel="00817D3A">
          <w:rPr>
            <w:rFonts w:ascii="Sylfaen" w:hAnsi="Sylfaen"/>
            <w:lang w:val="ka-GE"/>
          </w:rPr>
          <w:delText>შრომის პირობების ინსპექტირების დეპარტამენტის</w:delText>
        </w:r>
      </w:del>
      <w:r w:rsidRPr="00B72BDC">
        <w:rPr>
          <w:rFonts w:ascii="Sylfaen" w:hAnsi="Sylfaen"/>
          <w:lang w:val="ka-GE"/>
        </w:rPr>
        <w:t xml:space="preserve"> მიერ ეროვნული ცენტრისთვის მიწოდებული სიების შესაბამისად.“</w:t>
      </w:r>
      <w:r w:rsidR="00817D3A" w:rsidRPr="00B72BDC">
        <w:rPr>
          <w:rFonts w:ascii="Sylfaen" w:hAnsi="Sylfaen"/>
          <w:lang w:val="ka-GE"/>
        </w:rPr>
        <w:t>.</w:t>
      </w:r>
    </w:p>
    <w:p w14:paraId="062053F2" w14:textId="77777777" w:rsidR="00206E26" w:rsidRPr="00B72BDC" w:rsidRDefault="00FD40DC" w:rsidP="00206E26">
      <w:pPr>
        <w:jc w:val="both"/>
        <w:rPr>
          <w:rFonts w:ascii="Sylfaen" w:hAnsi="Sylfaen"/>
          <w:lang w:val="ka-GE"/>
        </w:rPr>
      </w:pPr>
      <w:r w:rsidRPr="00B72BDC">
        <w:rPr>
          <w:rFonts w:ascii="Sylfaen" w:hAnsi="Sylfaen"/>
          <w:lang w:val="ka-GE"/>
        </w:rPr>
        <w:t>2. განკარგულება ამოქმედდეს 2021 წლის პირველი იანვრიდან.</w:t>
      </w:r>
    </w:p>
    <w:p w14:paraId="21412057" w14:textId="77777777" w:rsidR="001559DA" w:rsidRPr="00B72BDC" w:rsidRDefault="001559DA" w:rsidP="00206E26">
      <w:pPr>
        <w:jc w:val="center"/>
        <w:rPr>
          <w:rFonts w:ascii="Sylfaen" w:hAnsi="Sylfaen"/>
          <w:b/>
          <w:lang w:val="ka-GE"/>
        </w:rPr>
      </w:pPr>
      <w:r w:rsidRPr="00B72BDC">
        <w:rPr>
          <w:rFonts w:ascii="Sylfaen" w:hAnsi="Sylfaen"/>
          <w:b/>
          <w:lang w:val="ka-GE"/>
        </w:rPr>
        <w:t>პრემიერ-მინისტრი                                                                        გიორგი გახარია</w:t>
      </w:r>
    </w:p>
    <w:p w14:paraId="5A8270A3" w14:textId="77777777" w:rsidR="00154C11" w:rsidRPr="00B72BDC" w:rsidRDefault="00154C11" w:rsidP="00206E26">
      <w:pPr>
        <w:jc w:val="center"/>
        <w:rPr>
          <w:rFonts w:ascii="Sylfaen" w:hAnsi="Sylfaen"/>
          <w:b/>
          <w:lang w:val="ka-GE"/>
        </w:rPr>
      </w:pPr>
    </w:p>
    <w:p w14:paraId="5927FE8C" w14:textId="77777777" w:rsidR="00A924D4" w:rsidRPr="00B72BDC" w:rsidRDefault="00A924D4" w:rsidP="00206E26">
      <w:pPr>
        <w:jc w:val="center"/>
        <w:rPr>
          <w:rFonts w:ascii="Sylfaen" w:hAnsi="Sylfaen"/>
          <w:b/>
          <w:lang w:val="ka-GE"/>
        </w:rPr>
      </w:pPr>
      <w:r w:rsidRPr="00B72BDC">
        <w:rPr>
          <w:rFonts w:ascii="Sylfaen" w:hAnsi="Sylfaen"/>
          <w:b/>
          <w:lang w:val="ka-GE"/>
        </w:rPr>
        <w:lastRenderedPageBreak/>
        <w:t xml:space="preserve">საქართველოს მთავრობის </w:t>
      </w:r>
    </w:p>
    <w:p w14:paraId="6E5D18D3" w14:textId="77777777" w:rsidR="00A924D4" w:rsidRPr="00B72BDC" w:rsidRDefault="00A924D4" w:rsidP="00206E26">
      <w:pPr>
        <w:jc w:val="center"/>
        <w:rPr>
          <w:rFonts w:ascii="Sylfaen" w:hAnsi="Sylfaen"/>
          <w:b/>
          <w:lang w:val="ka-GE"/>
        </w:rPr>
      </w:pPr>
      <w:r w:rsidRPr="00B72BDC">
        <w:rPr>
          <w:rFonts w:ascii="Sylfaen" w:hAnsi="Sylfaen"/>
          <w:b/>
          <w:lang w:val="ka-GE"/>
        </w:rPr>
        <w:t>დადგენილებაN</w:t>
      </w:r>
    </w:p>
    <w:p w14:paraId="048E39F0" w14:textId="77777777" w:rsidR="00A924D4" w:rsidRPr="00B72BDC" w:rsidRDefault="00A924D4" w:rsidP="00206E26">
      <w:pPr>
        <w:jc w:val="center"/>
        <w:rPr>
          <w:rFonts w:ascii="Sylfaen" w:hAnsi="Sylfaen"/>
          <w:b/>
          <w:lang w:val="ka-GE"/>
        </w:rPr>
      </w:pPr>
      <w:r w:rsidRPr="00B72BDC">
        <w:rPr>
          <w:rFonts w:ascii="Sylfaen" w:hAnsi="Sylfaen"/>
          <w:b/>
          <w:lang w:val="ka-GE"/>
        </w:rPr>
        <w:t>2020 წ.                               თბილისი</w:t>
      </w:r>
    </w:p>
    <w:p w14:paraId="5F515339" w14:textId="77777777" w:rsidR="00A924D4" w:rsidRPr="00B72BDC" w:rsidRDefault="00A924D4" w:rsidP="00A924D4">
      <w:pPr>
        <w:spacing w:after="0" w:line="240" w:lineRule="auto"/>
        <w:jc w:val="center"/>
        <w:rPr>
          <w:rFonts w:ascii="Sylfaen" w:eastAsia="Times New Roman" w:hAnsi="Sylfaen" w:cs="Sylfaen"/>
          <w:b/>
          <w:bCs/>
          <w:color w:val="333333"/>
        </w:rPr>
      </w:pPr>
      <w:r w:rsidRPr="00B72BDC">
        <w:rPr>
          <w:rFonts w:ascii="Sylfaen" w:eastAsia="Times New Roman" w:hAnsi="Sylfaen" w:cs="Helvetica"/>
          <w:b/>
          <w:bCs/>
          <w:color w:val="333333"/>
        </w:rPr>
        <w:t>„</w:t>
      </w:r>
      <w:r w:rsidRPr="00B72BDC">
        <w:rPr>
          <w:rFonts w:ascii="Sylfaen" w:eastAsia="Times New Roman" w:hAnsi="Sylfaen" w:cs="Sylfaen"/>
          <w:b/>
          <w:bCs/>
          <w:color w:val="333333"/>
        </w:rPr>
        <w:t>იზოლაციისა</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და</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კარანტინის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წესების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დამტკიცების</w:t>
      </w:r>
      <w:r w:rsidRPr="00B72BDC">
        <w:rPr>
          <w:rFonts w:ascii="Sylfaen" w:eastAsia="Times New Roman" w:hAnsi="Sylfaen" w:cs="Helvetica"/>
          <w:b/>
          <w:bCs/>
          <w:color w:val="333333"/>
        </w:rPr>
        <w:t xml:space="preserve"> </w:t>
      </w:r>
      <w:proofErr w:type="gramStart"/>
      <w:r w:rsidRPr="00B72BDC">
        <w:rPr>
          <w:rFonts w:ascii="Sylfaen" w:eastAsia="Times New Roman" w:hAnsi="Sylfaen" w:cs="Sylfaen"/>
          <w:b/>
          <w:bCs/>
          <w:color w:val="333333"/>
        </w:rPr>
        <w:t>შესახებ</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საქართველოს</w:t>
      </w:r>
      <w:proofErr w:type="gramEnd"/>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მთავრობის</w:t>
      </w:r>
      <w:r w:rsidRPr="00B72BDC">
        <w:rPr>
          <w:rFonts w:ascii="Sylfaen" w:eastAsia="Times New Roman" w:hAnsi="Sylfaen" w:cs="Helvetica"/>
          <w:b/>
          <w:bCs/>
          <w:color w:val="333333"/>
        </w:rPr>
        <w:t xml:space="preserve"> 2020 </w:t>
      </w:r>
      <w:r w:rsidRPr="00B72BDC">
        <w:rPr>
          <w:rFonts w:ascii="Sylfaen" w:eastAsia="Times New Roman" w:hAnsi="Sylfaen" w:cs="Sylfaen"/>
          <w:b/>
          <w:bCs/>
          <w:color w:val="333333"/>
        </w:rPr>
        <w:t>წლის</w:t>
      </w:r>
      <w:r w:rsidRPr="00B72BDC">
        <w:rPr>
          <w:rFonts w:ascii="Sylfaen" w:eastAsia="Times New Roman" w:hAnsi="Sylfaen" w:cs="Helvetica"/>
          <w:b/>
          <w:bCs/>
          <w:color w:val="333333"/>
        </w:rPr>
        <w:t xml:space="preserve"> 23 </w:t>
      </w:r>
      <w:r w:rsidRPr="00B72BDC">
        <w:rPr>
          <w:rFonts w:ascii="Sylfaen" w:eastAsia="Times New Roman" w:hAnsi="Sylfaen" w:cs="Sylfaen"/>
          <w:b/>
          <w:bCs/>
          <w:color w:val="333333"/>
        </w:rPr>
        <w:t>მაისის</w:t>
      </w:r>
      <w:r w:rsidRPr="00B72BDC">
        <w:rPr>
          <w:rFonts w:ascii="Sylfaen" w:eastAsia="Times New Roman" w:hAnsi="Sylfaen" w:cs="Helvetica"/>
          <w:b/>
          <w:bCs/>
          <w:color w:val="333333"/>
        </w:rPr>
        <w:t xml:space="preserve"> №322 </w:t>
      </w:r>
      <w:r w:rsidRPr="00B72BDC">
        <w:rPr>
          <w:rFonts w:ascii="Sylfaen" w:eastAsia="Times New Roman" w:hAnsi="Sylfaen" w:cs="Sylfaen"/>
          <w:b/>
          <w:bCs/>
          <w:color w:val="333333"/>
        </w:rPr>
        <w:t>დადგენილებაში</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ცვლილების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შეტანის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თაობაზე</w:t>
      </w:r>
    </w:p>
    <w:p w14:paraId="4DF2A3E6" w14:textId="77777777" w:rsidR="00DA4385" w:rsidRPr="00B72BDC" w:rsidRDefault="00DA4385" w:rsidP="00A924D4">
      <w:pPr>
        <w:spacing w:after="0" w:line="240" w:lineRule="auto"/>
        <w:jc w:val="center"/>
        <w:rPr>
          <w:rFonts w:ascii="Sylfaen" w:eastAsia="Times New Roman" w:hAnsi="Sylfaen" w:cs="Sylfaen"/>
          <w:b/>
          <w:bCs/>
          <w:color w:val="333333"/>
        </w:rPr>
      </w:pPr>
    </w:p>
    <w:p w14:paraId="7086817F" w14:textId="77777777" w:rsidR="00DA4385" w:rsidRPr="00B72BDC" w:rsidRDefault="00DA4385" w:rsidP="00DA4385">
      <w:pPr>
        <w:spacing w:after="0" w:line="240" w:lineRule="auto"/>
        <w:jc w:val="both"/>
        <w:rPr>
          <w:rFonts w:ascii="Sylfaen" w:eastAsia="Times New Roman" w:hAnsi="Sylfaen" w:cs="Helvetica"/>
          <w:color w:val="333333"/>
        </w:rPr>
      </w:pPr>
      <w:r w:rsidRPr="00B72BDC">
        <w:rPr>
          <w:rFonts w:ascii="Sylfaen" w:eastAsia="Times New Roman" w:hAnsi="Sylfaen" w:cs="Helvetica"/>
          <w:color w:val="333333"/>
        </w:rPr>
        <w:t>„</w:t>
      </w:r>
      <w:r w:rsidRPr="00B72BDC">
        <w:rPr>
          <w:rFonts w:ascii="Sylfaen" w:eastAsia="Times New Roman" w:hAnsi="Sylfaen" w:cs="Sylfaen"/>
          <w:color w:val="333333"/>
        </w:rPr>
        <w:t>ნორმატიული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აქტების</w:t>
      </w:r>
      <w:r w:rsidRPr="00B72BDC">
        <w:rPr>
          <w:rFonts w:ascii="Sylfaen" w:eastAsia="Times New Roman" w:hAnsi="Sylfaen" w:cs="Helvetica"/>
          <w:color w:val="333333"/>
        </w:rPr>
        <w:t xml:space="preserve"> </w:t>
      </w:r>
      <w:proofErr w:type="gramStart"/>
      <w:r w:rsidRPr="00B72BDC">
        <w:rPr>
          <w:rFonts w:ascii="Sylfaen" w:eastAsia="Times New Roman" w:hAnsi="Sylfaen" w:cs="Sylfaen"/>
          <w:color w:val="333333"/>
        </w:rPr>
        <w:t>შესახებ</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proofErr w:type="gramEnd"/>
      <w:r w:rsidRPr="00B72BDC">
        <w:rPr>
          <w:rFonts w:ascii="Sylfaen" w:eastAsia="Times New Roman" w:hAnsi="Sylfaen" w:cs="Helvetica"/>
          <w:color w:val="333333"/>
        </w:rPr>
        <w:t xml:space="preserve"> </w:t>
      </w:r>
      <w:r w:rsidRPr="00B72BDC">
        <w:rPr>
          <w:rFonts w:ascii="Sylfaen" w:eastAsia="Times New Roman" w:hAnsi="Sylfaen" w:cs="Sylfaen"/>
          <w:color w:val="333333"/>
        </w:rPr>
        <w:t>ორგანული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კანონის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-20 </w:t>
      </w:r>
      <w:r w:rsidRPr="00B72BDC">
        <w:rPr>
          <w:rFonts w:ascii="Sylfaen" w:eastAsia="Times New Roman" w:hAnsi="Sylfaen" w:cs="Sylfaen"/>
          <w:color w:val="333333"/>
        </w:rPr>
        <w:t>მუხლის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-4 </w:t>
      </w:r>
      <w:r w:rsidRPr="00B72BDC">
        <w:rPr>
          <w:rFonts w:ascii="Sylfaen" w:eastAsia="Times New Roman" w:hAnsi="Sylfaen" w:cs="Sylfaen"/>
          <w:color w:val="333333"/>
        </w:rPr>
        <w:t>პუნქტის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შესაბამისად</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შეტანილ</w:t>
      </w:r>
      <w:r w:rsidRPr="00B72BDC">
        <w:rPr>
          <w:rFonts w:ascii="Sylfaen" w:eastAsia="Times New Roman" w:hAnsi="Sylfaen" w:cs="Helvetica"/>
          <w:color w:val="333333"/>
        </w:rPr>
        <w:t xml:space="preserve"> </w:t>
      </w:r>
      <w:r w:rsidRPr="00B72BDC">
        <w:rPr>
          <w:rFonts w:ascii="Sylfaen" w:eastAsia="Times New Roman" w:hAnsi="Sylfaen" w:cs="Sylfaen"/>
          <w:color w:val="333333"/>
        </w:rPr>
        <w:t>იქნეს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ცვლილება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იზოლაციისა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კარანტინის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წესების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დამტკიცების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შესახებ</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მთავრობის</w:t>
      </w:r>
      <w:r w:rsidRPr="00B72BDC">
        <w:rPr>
          <w:rFonts w:ascii="Sylfaen" w:eastAsia="Times New Roman" w:hAnsi="Sylfaen" w:cs="Helvetica"/>
          <w:color w:val="333333"/>
        </w:rPr>
        <w:t xml:space="preserve"> 2020 </w:t>
      </w:r>
      <w:r w:rsidRPr="00B72BDC">
        <w:rPr>
          <w:rFonts w:ascii="Sylfaen" w:eastAsia="Times New Roman" w:hAnsi="Sylfaen" w:cs="Sylfaen"/>
          <w:color w:val="333333"/>
        </w:rPr>
        <w:t>წლის</w:t>
      </w:r>
      <w:r w:rsidRPr="00B72BDC">
        <w:rPr>
          <w:rFonts w:ascii="Sylfaen" w:eastAsia="Times New Roman" w:hAnsi="Sylfaen" w:cs="Helvetica"/>
          <w:color w:val="333333"/>
        </w:rPr>
        <w:t xml:space="preserve"> 23 </w:t>
      </w:r>
      <w:r w:rsidRPr="00B72BDC">
        <w:rPr>
          <w:rFonts w:ascii="Sylfaen" w:eastAsia="Times New Roman" w:hAnsi="Sylfaen" w:cs="Sylfaen"/>
          <w:color w:val="333333"/>
        </w:rPr>
        <w:t>მაისის</w:t>
      </w:r>
      <w:r w:rsidRPr="00B72BDC">
        <w:rPr>
          <w:rFonts w:ascii="Sylfaen" w:eastAsia="Times New Roman" w:hAnsi="Sylfaen" w:cs="Helvetica"/>
          <w:color w:val="333333"/>
        </w:rPr>
        <w:t xml:space="preserve"> №322 </w:t>
      </w:r>
      <w:r w:rsidRPr="00B72BDC">
        <w:rPr>
          <w:rFonts w:ascii="Sylfaen" w:eastAsia="Times New Roman" w:hAnsi="Sylfaen" w:cs="Sylfaen"/>
          <w:color w:val="333333"/>
        </w:rPr>
        <w:t>დადგენილებაში</w:t>
      </w:r>
      <w:r w:rsidRPr="00B72BDC">
        <w:rPr>
          <w:rFonts w:ascii="Sylfaen" w:eastAsia="Times New Roman" w:hAnsi="Sylfaen" w:cs="Helvetica"/>
          <w:color w:val="333333"/>
        </w:rPr>
        <w:t xml:space="preserve"> (www.matsne.gov.ge, 23/05/2020, 470230000.10.003.022034)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დადგენილებით</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დამტკიცებული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იზოლაციისა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კარანტინის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წესების</w:t>
      </w:r>
      <w:r w:rsidRPr="00B72BDC">
        <w:rPr>
          <w:rFonts w:ascii="Sylfaen" w:eastAsia="Times New Roman" w:hAnsi="Sylfaen" w:cs="Helvetica"/>
          <w:color w:val="333333"/>
        </w:rPr>
        <w:t>“:</w:t>
      </w:r>
    </w:p>
    <w:p w14:paraId="7322E842" w14:textId="77777777" w:rsidR="00154C11" w:rsidRPr="00B72BDC" w:rsidRDefault="00154C11" w:rsidP="00DA4385">
      <w:pPr>
        <w:spacing w:after="0" w:line="240" w:lineRule="auto"/>
        <w:jc w:val="both"/>
        <w:rPr>
          <w:rFonts w:ascii="Sylfaen" w:eastAsia="Times New Roman" w:hAnsi="Sylfaen" w:cs="Helvetica"/>
          <w:b/>
          <w:color w:val="333333"/>
        </w:rPr>
      </w:pPr>
    </w:p>
    <w:p w14:paraId="1D352763" w14:textId="77777777" w:rsidR="00851746" w:rsidRPr="00B72BDC" w:rsidRDefault="00851746" w:rsidP="00DA4385">
      <w:pPr>
        <w:spacing w:after="0" w:line="240" w:lineRule="auto"/>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 xml:space="preserve">1. </w:t>
      </w:r>
      <w:r w:rsidR="00154C11" w:rsidRPr="00B72BDC">
        <w:rPr>
          <w:rFonts w:ascii="Sylfaen" w:eastAsia="Times New Roman" w:hAnsi="Sylfaen" w:cs="Helvetica"/>
          <w:b/>
          <w:color w:val="333333"/>
          <w:lang w:val="ka-GE"/>
        </w:rPr>
        <w:t>მე-3 მულხის</w:t>
      </w:r>
      <w:r w:rsidRPr="00B72BDC">
        <w:rPr>
          <w:rFonts w:ascii="Sylfaen" w:eastAsia="Times New Roman" w:hAnsi="Sylfaen" w:cs="Helvetica"/>
          <w:b/>
          <w:color w:val="333333"/>
          <w:lang w:val="ka-GE"/>
        </w:rPr>
        <w:t>:</w:t>
      </w:r>
    </w:p>
    <w:p w14:paraId="1B34BABD" w14:textId="77777777" w:rsidR="00154C11" w:rsidRPr="00B72BDC" w:rsidRDefault="00851746" w:rsidP="00DA4385">
      <w:pPr>
        <w:spacing w:after="0" w:line="240" w:lineRule="auto"/>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ა)</w:t>
      </w:r>
      <w:r w:rsidR="00154C11" w:rsidRPr="00B72BDC">
        <w:rPr>
          <w:rFonts w:ascii="Sylfaen" w:eastAsia="Times New Roman" w:hAnsi="Sylfaen" w:cs="Helvetica"/>
          <w:b/>
          <w:color w:val="333333"/>
          <w:lang w:val="ka-GE"/>
        </w:rPr>
        <w:t xml:space="preserve"> 1</w:t>
      </w:r>
      <w:r w:rsidR="00154C11" w:rsidRPr="00B72BDC">
        <w:rPr>
          <w:rFonts w:ascii="Sylfaen" w:eastAsia="Times New Roman" w:hAnsi="Sylfaen" w:cs="Helvetica"/>
          <w:b/>
          <w:color w:val="333333"/>
          <w:vertAlign w:val="superscript"/>
          <w:lang w:val="ka-GE"/>
        </w:rPr>
        <w:t xml:space="preserve">1 </w:t>
      </w:r>
      <w:r w:rsidR="00154C11" w:rsidRPr="00B72BDC">
        <w:rPr>
          <w:rFonts w:ascii="Sylfaen" w:eastAsia="Times New Roman" w:hAnsi="Sylfaen" w:cs="Helvetica"/>
          <w:b/>
          <w:color w:val="333333"/>
          <w:lang w:val="ka-GE"/>
        </w:rPr>
        <w:t>პუნქტი ჩამოყალიბდეს შემდეგი რედაქციით:</w:t>
      </w:r>
    </w:p>
    <w:p w14:paraId="50EC99DC" w14:textId="77777777" w:rsidR="00851746" w:rsidRPr="00B72BDC" w:rsidRDefault="00851746" w:rsidP="00851746">
      <w:pPr>
        <w:jc w:val="both"/>
        <w:rPr>
          <w:ins w:id="7" w:author="FSC" w:date="2020-11-06T12:26:00Z"/>
          <w:rFonts w:ascii="Sylfaen" w:eastAsia="Times New Roman" w:hAnsi="Sylfaen" w:cs="Helvetica"/>
          <w:color w:val="333333"/>
          <w:lang w:val="ka-GE"/>
        </w:rPr>
      </w:pPr>
      <w:r w:rsidRPr="00B72BDC">
        <w:rPr>
          <w:rFonts w:ascii="Sylfaen" w:eastAsia="Times New Roman" w:hAnsi="Sylfaen" w:cs="Helvetica"/>
          <w:color w:val="333333"/>
          <w:lang w:val="ka-GE"/>
        </w:rPr>
        <w:t>,,</w:t>
      </w:r>
      <w:r w:rsidR="00154C11" w:rsidRPr="00B72BDC">
        <w:rPr>
          <w:rFonts w:ascii="Sylfaen" w:eastAsia="Times New Roman" w:hAnsi="Sylfaen" w:cs="Helvetica"/>
          <w:color w:val="333333"/>
        </w:rPr>
        <w:t>1</w:t>
      </w:r>
      <w:r w:rsidR="00154C11" w:rsidRPr="00B72BDC">
        <w:rPr>
          <w:rFonts w:ascii="Cambria Math" w:eastAsia="Times New Roman" w:hAnsi="Cambria Math" w:cs="Cambria Math"/>
          <w:color w:val="333333"/>
        </w:rPr>
        <w:t>​</w:t>
      </w:r>
      <w:r w:rsidR="00154C11" w:rsidRPr="00B72BDC">
        <w:rPr>
          <w:rFonts w:ascii="Sylfaen" w:eastAsia="Times New Roman" w:hAnsi="Sylfaen" w:cs="Helvetica"/>
          <w:color w:val="333333"/>
          <w:vertAlign w:val="superscript"/>
        </w:rPr>
        <w:t>1</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საქართველოს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კანონმდებლობის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შესაბამისად</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დაფუძნებულ</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იურიდიულ</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პირებსა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რომლებიც</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უზრუნველყოფენ</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ადრეული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აღზრდისა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განათლების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მომსახურების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ან</w:t>
      </w:r>
      <w:r w:rsidR="00154C11" w:rsidRPr="00B72BDC">
        <w:rPr>
          <w:rFonts w:ascii="Sylfaen" w:eastAsia="Times New Roman" w:hAnsi="Sylfaen" w:cs="Helvetica"/>
          <w:color w:val="333333"/>
        </w:rPr>
        <w:t>/</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სკოლამდელი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აღზრდისა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განათლების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მომსახურების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მიწოდებას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ან</w:t>
      </w:r>
      <w:r w:rsidR="00154C11" w:rsidRPr="00B72BDC">
        <w:rPr>
          <w:rFonts w:ascii="Sylfaen" w:eastAsia="Times New Roman" w:hAnsi="Sylfaen" w:cs="Helvetica"/>
          <w:color w:val="333333"/>
        </w:rPr>
        <w:t>/</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მხოლოდ</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სასკოლო</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მზაობის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პროგრამის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განხორციელებას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საგანმანათლებლო</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დაწესებულებებში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სასწავლო</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პროცესის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განხორციელება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დასაშვებია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მხოლოდ</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საქართველოს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ოკუპირებული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ტერიტორიებიდან</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დევნილთა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შრომის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ჯანმრთელობისა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სოციალური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დაცვის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სამინისტროს</w:t>
      </w:r>
      <w:r w:rsidR="00154C11" w:rsidRPr="00B72BDC">
        <w:rPr>
          <w:rFonts w:ascii="Sylfaen" w:eastAsia="Times New Roman" w:hAnsi="Sylfaen" w:cs="Helvetica"/>
          <w:color w:val="333333"/>
        </w:rPr>
        <w:t> </w:t>
      </w:r>
      <w:ins w:id="8" w:author="FSC" w:date="2020-11-06T12:10: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w:t>
        </w:r>
      </w:ins>
      <w:ins w:id="9" w:author="FSC" w:date="2020-11-06T12:24:00Z">
        <w:r w:rsidRPr="00B72BDC">
          <w:rPr>
            <w:rFonts w:ascii="Sylfaen" w:hAnsi="Sylfaen"/>
            <w:lang w:val="ka-GE"/>
          </w:rPr>
          <w:t xml:space="preserve"> (შემდგომში - შრომის ინსპექციის სამსახურის)</w:t>
        </w:r>
      </w:ins>
      <w:r w:rsidRPr="00B72BDC">
        <w:rPr>
          <w:rFonts w:ascii="Sylfaen" w:hAnsi="Sylfaen"/>
          <w:lang w:val="ka-GE"/>
        </w:rPr>
        <w:t xml:space="preserve"> </w:t>
      </w:r>
      <w:del w:id="10" w:author="FSC" w:date="2020-11-06T12:24:00Z">
        <w:r w:rsidR="00154C11" w:rsidRPr="00B72BDC" w:rsidDel="00851746">
          <w:rPr>
            <w:rFonts w:ascii="Sylfaen" w:eastAsia="Times New Roman" w:hAnsi="Sylfaen" w:cs="Sylfaen"/>
          </w:rPr>
          <w:delText>შრომის</w:delText>
        </w:r>
        <w:r w:rsidR="00154C11" w:rsidRPr="00B72BDC" w:rsidDel="00851746">
          <w:rPr>
            <w:rFonts w:ascii="Sylfaen" w:eastAsia="Times New Roman" w:hAnsi="Sylfaen"/>
          </w:rPr>
          <w:delText xml:space="preserve"> </w:delText>
        </w:r>
        <w:r w:rsidR="00154C11" w:rsidRPr="00B72BDC" w:rsidDel="00851746">
          <w:rPr>
            <w:rFonts w:ascii="Sylfaen" w:eastAsia="Times New Roman" w:hAnsi="Sylfaen" w:cs="Sylfaen"/>
          </w:rPr>
          <w:delText>პირ</w:delText>
        </w:r>
        <w:r w:rsidR="00154C11" w:rsidRPr="00B72BDC" w:rsidDel="00851746">
          <w:rPr>
            <w:rFonts w:ascii="Sylfaen" w:eastAsia="Times New Roman" w:hAnsi="Sylfaen" w:cs="Sylfaen"/>
            <w:color w:val="333333"/>
          </w:rPr>
          <w:delText>ობების</w:delText>
        </w:r>
        <w:r w:rsidR="00154C11" w:rsidRPr="00B72BDC" w:rsidDel="00851746">
          <w:rPr>
            <w:rFonts w:ascii="Sylfaen" w:eastAsia="Times New Roman" w:hAnsi="Sylfaen" w:cs="Helvetica"/>
            <w:color w:val="333333"/>
          </w:rPr>
          <w:delText xml:space="preserve"> </w:delText>
        </w:r>
        <w:r w:rsidR="00154C11" w:rsidRPr="00B72BDC" w:rsidDel="00851746">
          <w:rPr>
            <w:rFonts w:ascii="Sylfaen" w:eastAsia="Times New Roman" w:hAnsi="Sylfaen" w:cs="Sylfaen"/>
            <w:color w:val="333333"/>
          </w:rPr>
          <w:delText>ინსპექტირების</w:delText>
        </w:r>
        <w:r w:rsidR="00154C11" w:rsidRPr="00B72BDC" w:rsidDel="00851746">
          <w:rPr>
            <w:rFonts w:ascii="Sylfaen" w:eastAsia="Times New Roman" w:hAnsi="Sylfaen" w:cs="Helvetica"/>
            <w:color w:val="333333"/>
          </w:rPr>
          <w:delText xml:space="preserve"> </w:delText>
        </w:r>
        <w:r w:rsidR="00154C11" w:rsidRPr="00B72BDC" w:rsidDel="00851746">
          <w:rPr>
            <w:rFonts w:ascii="Sylfaen" w:eastAsia="Times New Roman" w:hAnsi="Sylfaen" w:cs="Sylfaen"/>
            <w:color w:val="333333"/>
          </w:rPr>
          <w:delText>დეპარტამენტის</w:delText>
        </w:r>
      </w:del>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უშუალოდ</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ან</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ამ</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წესის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მე</w:t>
      </w:r>
      <w:r w:rsidR="00154C11" w:rsidRPr="00B72BDC">
        <w:rPr>
          <w:rFonts w:ascii="Sylfaen" w:eastAsia="Times New Roman" w:hAnsi="Sylfaen" w:cs="Helvetica"/>
          <w:color w:val="333333"/>
        </w:rPr>
        <w:t xml:space="preserve">-9 </w:t>
      </w:r>
      <w:r w:rsidR="00154C11" w:rsidRPr="00B72BDC">
        <w:rPr>
          <w:rFonts w:ascii="Sylfaen" w:eastAsia="Times New Roman" w:hAnsi="Sylfaen" w:cs="Sylfaen"/>
          <w:color w:val="333333"/>
        </w:rPr>
        <w:t>მუხლის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მე</w:t>
      </w:r>
      <w:r w:rsidR="00154C11" w:rsidRPr="00B72BDC">
        <w:rPr>
          <w:rFonts w:ascii="Sylfaen" w:eastAsia="Times New Roman" w:hAnsi="Sylfaen" w:cs="Helvetica"/>
          <w:color w:val="333333"/>
        </w:rPr>
        <w:t xml:space="preserve">-2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მე</w:t>
      </w:r>
      <w:r w:rsidR="00154C11" w:rsidRPr="00B72BDC">
        <w:rPr>
          <w:rFonts w:ascii="Sylfaen" w:eastAsia="Times New Roman" w:hAnsi="Sylfaen" w:cs="Helvetica"/>
          <w:color w:val="333333"/>
        </w:rPr>
        <w:t xml:space="preserve">-3 </w:t>
      </w:r>
      <w:r w:rsidR="00154C11" w:rsidRPr="00B72BDC">
        <w:rPr>
          <w:rFonts w:ascii="Sylfaen" w:eastAsia="Times New Roman" w:hAnsi="Sylfaen" w:cs="Sylfaen"/>
          <w:color w:val="333333"/>
        </w:rPr>
        <w:t>პუნქტებით</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განსაზღვრული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უწყებების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დახმარებით</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განხორციელებული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შემოწმების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შედეგად</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სამუშაო</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ადგილებზე</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საქართველოს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ოკუპირებული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ტერიტორიებიდან</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დევნილთა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შრომის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ჯანმრთელობისა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სოციალური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დაცვის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სამინისტროს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რეკომენდაციების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შესრულებაზე</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გაცემული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დადებითი</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დასკვნის</w:t>
      </w:r>
      <w:r w:rsidR="00154C11" w:rsidRPr="00B72BDC">
        <w:rPr>
          <w:rFonts w:ascii="Sylfaen" w:eastAsia="Times New Roman" w:hAnsi="Sylfaen" w:cs="Helvetica"/>
          <w:color w:val="333333"/>
        </w:rPr>
        <w:t xml:space="preserve"> </w:t>
      </w:r>
      <w:r w:rsidR="00154C11" w:rsidRPr="00B72BDC">
        <w:rPr>
          <w:rFonts w:ascii="Sylfaen" w:eastAsia="Times New Roman" w:hAnsi="Sylfaen" w:cs="Sylfaen"/>
          <w:color w:val="333333"/>
        </w:rPr>
        <w:t>საფუძველზე</w:t>
      </w:r>
      <w:r w:rsidR="00154C11" w:rsidRPr="00B72BDC">
        <w:rPr>
          <w:rFonts w:ascii="Sylfaen" w:eastAsia="Times New Roman" w:hAnsi="Sylfaen" w:cs="Helvetica"/>
          <w:color w:val="333333"/>
        </w:rPr>
        <w:t>.</w:t>
      </w:r>
      <w:r w:rsidRPr="00B72BDC">
        <w:rPr>
          <w:rFonts w:ascii="Sylfaen" w:eastAsia="Times New Roman" w:hAnsi="Sylfaen" w:cs="Helvetica"/>
          <w:color w:val="333333"/>
          <w:lang w:val="ka-GE"/>
        </w:rPr>
        <w:t>“</w:t>
      </w:r>
    </w:p>
    <w:p w14:paraId="1FD7656A" w14:textId="77777777" w:rsidR="00851746" w:rsidRPr="00B72BDC" w:rsidRDefault="00851746" w:rsidP="00851746">
      <w:pPr>
        <w:jc w:val="both"/>
        <w:rPr>
          <w:rFonts w:ascii="Sylfaen" w:eastAsia="Times New Roman" w:hAnsi="Sylfaen" w:cs="Sylfaen"/>
          <w:b/>
          <w:color w:val="333333"/>
          <w:lang w:val="ka-GE"/>
        </w:rPr>
      </w:pPr>
      <w:r w:rsidRPr="00B72BDC">
        <w:rPr>
          <w:rFonts w:ascii="Sylfaen" w:eastAsia="Times New Roman" w:hAnsi="Sylfaen" w:cs="Sylfaen"/>
          <w:b/>
          <w:color w:val="333333"/>
        </w:rPr>
        <w:t>ბ)</w:t>
      </w:r>
      <w:r w:rsidRPr="00B72BDC">
        <w:rPr>
          <w:rFonts w:ascii="Sylfaen" w:eastAsia="Times New Roman" w:hAnsi="Sylfaen" w:cs="Sylfaen"/>
          <w:b/>
          <w:color w:val="333333"/>
          <w:lang w:val="ka-GE"/>
        </w:rPr>
        <w:t xml:space="preserve"> 3</w:t>
      </w:r>
      <w:r w:rsidRPr="00B72BDC">
        <w:rPr>
          <w:rFonts w:ascii="Sylfaen" w:eastAsia="Times New Roman" w:hAnsi="Sylfaen" w:cs="Sylfaen"/>
          <w:b/>
          <w:color w:val="333333"/>
          <w:vertAlign w:val="superscript"/>
          <w:lang w:val="ka-GE"/>
        </w:rPr>
        <w:t xml:space="preserve">1 </w:t>
      </w:r>
      <w:r w:rsidRPr="00B72BDC">
        <w:rPr>
          <w:rFonts w:ascii="Sylfaen" w:eastAsia="Times New Roman" w:hAnsi="Sylfaen" w:cs="Sylfaen"/>
          <w:b/>
          <w:color w:val="333333"/>
          <w:lang w:val="ka-GE"/>
        </w:rPr>
        <w:t>პუნქტი ჩამოყალიბდეს შემდეგი რედაქციით:</w:t>
      </w:r>
    </w:p>
    <w:p w14:paraId="255A5AD7" w14:textId="77777777" w:rsidR="00851746" w:rsidRPr="00B72BDC" w:rsidRDefault="00851746" w:rsidP="00851746">
      <w:pPr>
        <w:jc w:val="both"/>
        <w:rPr>
          <w:rFonts w:ascii="Sylfaen" w:eastAsia="Times New Roman" w:hAnsi="Sylfaen" w:cs="Sylfaen"/>
          <w:color w:val="333333"/>
        </w:rPr>
      </w:pPr>
      <w:r w:rsidRPr="00B72BDC">
        <w:rPr>
          <w:rFonts w:ascii="Sylfaen" w:eastAsia="Times New Roman" w:hAnsi="Sylfaen" w:cs="Sylfaen"/>
          <w:color w:val="333333"/>
          <w:lang w:val="ka-GE"/>
        </w:rPr>
        <w:t>,,</w:t>
      </w:r>
      <w:r w:rsidRPr="00B72BDC">
        <w:rPr>
          <w:rFonts w:ascii="Sylfaen" w:eastAsia="Times New Roman" w:hAnsi="Sylfaen" w:cs="Sylfaen"/>
          <w:color w:val="333333"/>
        </w:rPr>
        <w:t>3</w:t>
      </w:r>
      <w:r w:rsidRPr="00B72BDC">
        <w:rPr>
          <w:rFonts w:ascii="Cambria Math" w:eastAsia="Times New Roman" w:hAnsi="Cambria Math" w:cs="Cambria Math"/>
          <w:color w:val="333333"/>
        </w:rPr>
        <w:t>​</w:t>
      </w:r>
      <w:r w:rsidRPr="00B72BDC">
        <w:rPr>
          <w:rFonts w:ascii="Sylfaen" w:eastAsia="Times New Roman" w:hAnsi="Sylfaen" w:cs="Sylfaen"/>
          <w:color w:val="333333"/>
          <w:vertAlign w:val="superscript"/>
        </w:rPr>
        <w:t>1</w:t>
      </w:r>
      <w:r w:rsidRPr="00B72BDC">
        <w:rPr>
          <w:rFonts w:ascii="Sylfaen" w:eastAsia="Times New Roman" w:hAnsi="Sylfaen" w:cs="Sylfaen"/>
          <w:color w:val="333333"/>
        </w:rPr>
        <w:t>. პროფესიული საგანმანათლებლო დაწესებულებებისა და სპეციალური პროფესიული საგანმანათლებლო დაწესებულების საქმიანობა დასაშვებია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11" w:author="FSC" w:date="2020-11-06T12:24:00Z">
        <w:r w:rsidR="0008592B" w:rsidRPr="00B72BDC">
          <w:rPr>
            <w:rFonts w:ascii="Sylfaen" w:hAnsi="Sylfaen"/>
            <w:lang w:val="ka-GE"/>
          </w:rPr>
          <w:t>შრომის ინსპექციის სამსახურის</w:t>
        </w:r>
      </w:ins>
      <w:r w:rsidR="0008592B" w:rsidRPr="00B72BDC">
        <w:rPr>
          <w:rFonts w:ascii="Sylfaen" w:hAnsi="Sylfaen"/>
          <w:lang w:val="ka-GE"/>
        </w:rPr>
        <w:t xml:space="preserve"> </w:t>
      </w:r>
      <w:del w:id="12" w:author="FSC" w:date="2020-11-06T12:29:00Z">
        <w:r w:rsidRPr="00B72BDC" w:rsidDel="0008592B">
          <w:rPr>
            <w:rFonts w:ascii="Sylfaen" w:eastAsia="Times New Roman" w:hAnsi="Sylfaen"/>
          </w:rPr>
          <w:delText>შრომის</w:delText>
        </w:r>
        <w:r w:rsidRPr="00B72BDC" w:rsidDel="0008592B">
          <w:rPr>
            <w:rFonts w:ascii="Sylfaen" w:eastAsia="Times New Roman" w:hAnsi="Sylfaen" w:cs="Sylfaen"/>
          </w:rPr>
          <w:delText xml:space="preserve"> </w:delText>
        </w:r>
        <w:r w:rsidRPr="00B72BDC" w:rsidDel="0008592B">
          <w:rPr>
            <w:rFonts w:ascii="Sylfaen" w:eastAsia="Times New Roman" w:hAnsi="Sylfaen"/>
          </w:rPr>
          <w:delText>პირ</w:delText>
        </w:r>
        <w:r w:rsidRPr="00B72BDC" w:rsidDel="0008592B">
          <w:rPr>
            <w:rFonts w:ascii="Sylfaen" w:eastAsia="Times New Roman" w:hAnsi="Sylfaen" w:cs="Sylfaen"/>
            <w:color w:val="333333"/>
          </w:rPr>
          <w:delText>ობების ინსპექტირების დეპარტამენტის</w:delText>
        </w:r>
      </w:del>
      <w:r w:rsidRPr="00B72BDC">
        <w:rPr>
          <w:rFonts w:ascii="Sylfaen" w:eastAsia="Times New Roman" w:hAnsi="Sylfaen" w:cs="Sylfaen"/>
          <w:color w:val="333333"/>
        </w:rPr>
        <w:t xml:space="preserve"> მიერ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sidRPr="00B72BDC">
        <w:rPr>
          <w:rFonts w:ascii="Sylfaen" w:eastAsia="Times New Roman" w:hAnsi="Sylfaen" w:cs="Sylfaen"/>
          <w:color w:val="333333"/>
          <w:lang w:val="ka-GE"/>
        </w:rPr>
        <w:t>“</w:t>
      </w:r>
      <w:r w:rsidRPr="00B72BDC">
        <w:rPr>
          <w:rFonts w:ascii="Sylfaen" w:eastAsia="Times New Roman" w:hAnsi="Sylfaen" w:cs="Sylfaen"/>
          <w:color w:val="333333"/>
        </w:rPr>
        <w:t>.</w:t>
      </w:r>
    </w:p>
    <w:p w14:paraId="165BC0F3"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2. მე-6 მუხლის:</w:t>
      </w:r>
    </w:p>
    <w:p w14:paraId="5905F1C2"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lastRenderedPageBreak/>
        <w:t>ა) მე-7 პუნქტის ,,ბ“ ქვეპუნქტი ჩამოყალიბდეს შემდეგი რედაქციით:</w:t>
      </w:r>
    </w:p>
    <w:p w14:paraId="54188441" w14:textId="77777777" w:rsidR="00C70C1A" w:rsidRPr="00B72BDC" w:rsidRDefault="00C70C1A" w:rsidP="00851746">
      <w:pPr>
        <w:jc w:val="both"/>
        <w:rPr>
          <w:ins w:id="13" w:author="FSC" w:date="2020-11-06T12:30:00Z"/>
          <w:rFonts w:ascii="Sylfaen" w:eastAsia="Times New Roman" w:hAnsi="Sylfaen" w:cs="Sylfaen"/>
          <w:color w:val="333333"/>
        </w:rPr>
      </w:pPr>
      <w:r w:rsidRPr="00B72BDC">
        <w:rPr>
          <w:rFonts w:ascii="Sylfaen" w:eastAsia="Times New Roman" w:hAnsi="Sylfaen" w:cs="Sylfaen"/>
          <w:color w:val="333333"/>
        </w:rPr>
        <w:t>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B72BDC">
        <w:rPr>
          <w:rFonts w:ascii="Sylfaen" w:eastAsia="Times New Roman" w:hAnsi="Sylfaen"/>
        </w:rPr>
        <w:t>შრომის</w:t>
      </w:r>
      <w:r w:rsidRPr="00B72BDC">
        <w:rPr>
          <w:rFonts w:ascii="Sylfaen" w:eastAsia="Times New Roman" w:hAnsi="Sylfaen" w:cs="Sylfaen"/>
        </w:rPr>
        <w:t xml:space="preserve"> </w:t>
      </w:r>
      <w:ins w:id="14" w:author="FSC" w:date="2020-11-06T12:35:00Z">
        <w:r w:rsidRPr="00B72BDC">
          <w:rPr>
            <w:rFonts w:ascii="Sylfaen" w:eastAsia="Times New Roman" w:hAnsi="Sylfaen" w:cs="Sylfaen"/>
            <w:lang w:val="ka-GE"/>
          </w:rPr>
          <w:t xml:space="preserve">ინსპექციის სამსახურის </w:t>
        </w:r>
      </w:ins>
      <w:del w:id="15" w:author="FSC" w:date="2020-11-06T12:35:00Z">
        <w:r w:rsidRPr="00B72BDC" w:rsidDel="00C70C1A">
          <w:rPr>
            <w:rFonts w:ascii="Sylfaen" w:eastAsia="Times New Roman" w:hAnsi="Sylfaen"/>
          </w:rPr>
          <w:delText>პირ</w:delText>
        </w:r>
        <w:r w:rsidRPr="00B72BDC" w:rsidDel="00C70C1A">
          <w:rPr>
            <w:rFonts w:ascii="Sylfaen" w:eastAsia="Times New Roman" w:hAnsi="Sylfaen" w:cs="Sylfaen"/>
            <w:color w:val="333333"/>
          </w:rPr>
          <w:delText>ობების ინსპექტირების დეპარტამენტის</w:delText>
        </w:r>
      </w:del>
      <w:r w:rsidRPr="00B72BDC">
        <w:rPr>
          <w:rFonts w:ascii="Sylfaen" w:eastAsia="Times New Roman" w:hAnsi="Sylfaen" w:cs="Sylfaen"/>
          <w:color w:val="333333"/>
        </w:rPr>
        <w:t xml:space="preserve">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p>
    <w:p w14:paraId="4B969737" w14:textId="77777777" w:rsidR="00C70C1A" w:rsidRPr="00B72BDC" w:rsidRDefault="00C70C1A" w:rsidP="00851746">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ბ) </w:t>
      </w:r>
      <w:r w:rsidR="005E00B8" w:rsidRPr="00B72BDC">
        <w:rPr>
          <w:rFonts w:ascii="Sylfaen" w:eastAsia="Times New Roman" w:hAnsi="Sylfaen" w:cs="Sylfaen"/>
          <w:b/>
          <w:color w:val="333333"/>
          <w:lang w:val="ka-GE"/>
        </w:rPr>
        <w:t>7</w:t>
      </w:r>
      <w:r w:rsidR="005E00B8" w:rsidRPr="00B72BDC">
        <w:rPr>
          <w:rFonts w:ascii="Sylfaen" w:eastAsia="Times New Roman" w:hAnsi="Sylfaen" w:cs="Sylfaen"/>
          <w:b/>
          <w:color w:val="333333"/>
          <w:vertAlign w:val="superscript"/>
          <w:lang w:val="ka-GE"/>
        </w:rPr>
        <w:t xml:space="preserve">1 </w:t>
      </w:r>
      <w:r w:rsidR="005E00B8" w:rsidRPr="00B72BDC">
        <w:rPr>
          <w:rFonts w:ascii="Sylfaen" w:eastAsia="Times New Roman" w:hAnsi="Sylfaen" w:cs="Sylfaen"/>
          <w:b/>
          <w:color w:val="333333"/>
          <w:lang w:val="ka-GE"/>
        </w:rPr>
        <w:t>პუნქტი ჩამოყალიბდეს შემდეგი რედაქციით:</w:t>
      </w:r>
    </w:p>
    <w:p w14:paraId="6B33FE82" w14:textId="77777777" w:rsidR="005E00B8" w:rsidRPr="00B72BDC" w:rsidRDefault="005E00B8" w:rsidP="005E00B8">
      <w:pPr>
        <w:tabs>
          <w:tab w:val="left" w:pos="1020"/>
        </w:tabs>
        <w:jc w:val="both"/>
        <w:rPr>
          <w:rFonts w:ascii="Sylfaen" w:eastAsia="Times New Roman" w:hAnsi="Sylfaen" w:cs="Sylfaen"/>
          <w:color w:val="333333"/>
        </w:rPr>
      </w:pPr>
      <w:r w:rsidRPr="00B72BDC">
        <w:rPr>
          <w:rFonts w:ascii="Sylfaen" w:eastAsia="Times New Roman" w:hAnsi="Sylfaen" w:cs="Sylfaen"/>
          <w:color w:val="333333"/>
        </w:rPr>
        <w:t>7</w:t>
      </w:r>
      <w:r w:rsidRPr="00B72BDC">
        <w:rPr>
          <w:rFonts w:ascii="Cambria Math" w:eastAsia="Times New Roman" w:hAnsi="Cambria Math" w:cs="Cambria Math"/>
          <w:color w:val="333333"/>
        </w:rPr>
        <w:t>​</w:t>
      </w:r>
      <w:r w:rsidRPr="00B72BDC">
        <w:rPr>
          <w:rFonts w:ascii="Sylfaen" w:eastAsia="Times New Roman" w:hAnsi="Sylfaen" w:cs="Sylfaen"/>
          <w:color w:val="333333"/>
          <w:vertAlign w:val="superscript"/>
        </w:rPr>
        <w:t>1</w:t>
      </w:r>
      <w:r w:rsidRPr="00B72BDC">
        <w:rPr>
          <w:rFonts w:ascii="Sylfaen" w:eastAsia="Times New Roman" w:hAnsi="Sylfaen" w:cs="Sylfaen"/>
          <w:color w:val="333333"/>
        </w:rPr>
        <w:t xml:space="preserve">. სპორტულ-გამაჯასანსაღებელი პროცედურის/აქტივობის განმახორციელებელი სუბიექტების საქმიანობა დასაშვებია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B72BDC">
        <w:rPr>
          <w:rFonts w:ascii="Sylfaen" w:eastAsia="Times New Roman" w:hAnsi="Sylfaen"/>
        </w:rPr>
        <w:t>შრომის</w:t>
      </w:r>
      <w:r w:rsidRPr="00B72BDC">
        <w:rPr>
          <w:rFonts w:ascii="Sylfaen" w:eastAsia="Times New Roman" w:hAnsi="Sylfaen" w:cs="Sylfaen"/>
        </w:rPr>
        <w:t xml:space="preserve"> </w:t>
      </w:r>
      <w:ins w:id="16" w:author="FSC" w:date="2020-11-06T12:37:00Z">
        <w:r w:rsidRPr="00B72BDC">
          <w:rPr>
            <w:rFonts w:ascii="Sylfaen" w:eastAsia="Times New Roman" w:hAnsi="Sylfaen" w:cs="Sylfaen"/>
            <w:lang w:val="ka-GE"/>
          </w:rPr>
          <w:t xml:space="preserve">ინსპექციის სამსახურის </w:t>
        </w:r>
      </w:ins>
      <w:del w:id="17" w:author="FSC" w:date="2020-11-06T12:37:00Z">
        <w:r w:rsidRPr="00B72BDC" w:rsidDel="005E00B8">
          <w:rPr>
            <w:rFonts w:ascii="Sylfaen" w:eastAsia="Times New Roman" w:hAnsi="Sylfaen"/>
          </w:rPr>
          <w:delText>პირ</w:delText>
        </w:r>
        <w:r w:rsidRPr="00B72BDC" w:rsidDel="005E00B8">
          <w:rPr>
            <w:rFonts w:ascii="Sylfaen" w:eastAsia="Times New Roman" w:hAnsi="Sylfaen" w:cs="Sylfaen"/>
            <w:color w:val="333333"/>
          </w:rPr>
          <w:delText>ობების ინსპექტირების დეპარტამენტის</w:delText>
        </w:r>
      </w:del>
      <w:r w:rsidRPr="00B72BDC">
        <w:rPr>
          <w:rFonts w:ascii="Sylfaen" w:eastAsia="Times New Roman" w:hAnsi="Sylfaen" w:cs="Sylfaen"/>
          <w:color w:val="333333"/>
        </w:rPr>
        <w:t xml:space="preserve">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sidR="00851746" w:rsidRPr="00B72BDC">
        <w:rPr>
          <w:rFonts w:ascii="Sylfaen" w:eastAsia="Times New Roman" w:hAnsi="Sylfaen" w:cs="Sylfaen"/>
          <w:color w:val="333333"/>
        </w:rPr>
        <w:tab/>
      </w:r>
    </w:p>
    <w:p w14:paraId="44B79FC9" w14:textId="77777777" w:rsidR="005E00B8" w:rsidRPr="00B72BDC" w:rsidRDefault="005E00B8" w:rsidP="005E00B8">
      <w:pPr>
        <w:rPr>
          <w:rFonts w:ascii="Sylfaen" w:eastAsia="Times New Roman" w:hAnsi="Sylfaen" w:cs="Sylfaen"/>
          <w:b/>
          <w:lang w:val="ka-GE"/>
        </w:rPr>
      </w:pPr>
      <w:r w:rsidRPr="00B72BDC">
        <w:rPr>
          <w:rFonts w:ascii="Sylfaen" w:eastAsia="Times New Roman" w:hAnsi="Sylfaen" w:cs="Sylfaen"/>
          <w:b/>
          <w:lang w:val="ka-GE"/>
        </w:rPr>
        <w:t>გ) მე-9 პუნქტი ჩამოყალიბდეს შემდეგი რედაქციით:</w:t>
      </w:r>
    </w:p>
    <w:p w14:paraId="5379C4D9" w14:textId="77777777" w:rsidR="007E05B9" w:rsidRPr="00B72BDC" w:rsidRDefault="007D56CD" w:rsidP="007E05B9">
      <w:pPr>
        <w:jc w:val="both"/>
        <w:rPr>
          <w:rFonts w:ascii="Sylfaen" w:eastAsia="Times New Roman" w:hAnsi="Sylfaen" w:cs="Sylfaen"/>
          <w:color w:val="333333"/>
          <w:lang w:val="ka-GE"/>
        </w:rPr>
      </w:pPr>
      <w:r w:rsidRPr="00B72BDC">
        <w:rPr>
          <w:rFonts w:ascii="Sylfaen" w:eastAsia="Times New Roman" w:hAnsi="Sylfaen" w:cs="Sylfaen"/>
          <w:color w:val="333333"/>
          <w:lang w:val="ka-GE"/>
        </w:rPr>
        <w:t>,,</w:t>
      </w:r>
      <w:r w:rsidR="005E00B8" w:rsidRPr="00B72BDC">
        <w:rPr>
          <w:rFonts w:ascii="Sylfaen" w:eastAsia="Times New Roman" w:hAnsi="Sylfaen" w:cs="Sylfaen"/>
          <w:color w:val="333333"/>
        </w:rPr>
        <w:t xml:space="preserve">9. ამავე მუხლის პირველი პუნქტით ნებადართული ეკონომიკური საქმიანობის განხორციელებისას, დაფიქსირებული ახალი კორონავირუსის (COVID-19) ან/და „სამუშაო ადგილებზე ახალი კორონავირუსის (COVID-19) გავრცელების თავიდან აცილების მიზნით </w:t>
      </w:r>
      <w:r w:rsidR="005E00B8" w:rsidRPr="00B72BDC">
        <w:rPr>
          <w:rFonts w:ascii="Sylfaen" w:eastAsia="Times New Roman" w:hAnsi="Sylfaen" w:cs="Sylfaen"/>
          <w:color w:val="333333"/>
          <w:lang w:val="ka-GE"/>
        </w:rPr>
        <w:t xml:space="preserve">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მოთხოვნების კრიტიკული შეუსაბამობის გამოვლენის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w:t>
      </w:r>
      <w:ins w:id="18" w:author="FSC" w:date="2020-11-06T12:39:00Z">
        <w:r w:rsidRPr="00B72BDC">
          <w:rPr>
            <w:rFonts w:ascii="Sylfaen" w:eastAsia="Times New Roman" w:hAnsi="Sylfaen" w:cs="Sylfaen"/>
            <w:color w:val="333333"/>
            <w:lang w:val="ka-GE"/>
          </w:rPr>
          <w:t xml:space="preserve">ინსპექციის სამსახური </w:t>
        </w:r>
      </w:ins>
      <w:del w:id="19" w:author="FSC" w:date="2020-11-06T12:40:00Z">
        <w:r w:rsidR="005E00B8" w:rsidRPr="00B72BDC" w:rsidDel="007D56CD">
          <w:rPr>
            <w:rFonts w:ascii="Sylfaen" w:eastAsia="Times New Roman" w:hAnsi="Sylfaen" w:cs="Sylfaen"/>
            <w:color w:val="333333"/>
            <w:lang w:val="ka-GE"/>
          </w:rPr>
          <w:delText>პირობების ინსპექტირების დეპარტამენტი</w:delText>
        </w:r>
      </w:del>
      <w:r w:rsidR="005E00B8" w:rsidRPr="00B72BDC">
        <w:rPr>
          <w:rFonts w:ascii="Sylfaen" w:eastAsia="Times New Roman" w:hAnsi="Sylfaen" w:cs="Sylfaen"/>
          <w:color w:val="333333"/>
          <w:lang w:val="ka-GE"/>
        </w:rPr>
        <w:t xml:space="preserve"> უფლებამოსილია, შეაჩეროს ეკონომიკური საქმიანობის პროცესი.</w:t>
      </w:r>
      <w:r w:rsidRPr="00B72BDC">
        <w:rPr>
          <w:rFonts w:ascii="Sylfaen" w:eastAsia="Times New Roman" w:hAnsi="Sylfaen" w:cs="Sylfaen"/>
          <w:color w:val="333333"/>
          <w:lang w:val="ka-GE"/>
        </w:rPr>
        <w:t>“</w:t>
      </w:r>
    </w:p>
    <w:p w14:paraId="0181A914" w14:textId="77777777" w:rsidR="007E05B9" w:rsidRPr="00B72BDC" w:rsidRDefault="007E05B9" w:rsidP="007E05B9">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3. მე-9 მუხლის:</w:t>
      </w:r>
    </w:p>
    <w:p w14:paraId="66401B7C" w14:textId="77777777" w:rsidR="007E05B9" w:rsidRPr="00B72BDC" w:rsidRDefault="007E05B9" w:rsidP="007E05B9">
      <w:pPr>
        <w:jc w:val="both"/>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ა) მე-2 </w:t>
      </w:r>
      <w:r w:rsidR="00CF78E0" w:rsidRPr="00B72BDC">
        <w:rPr>
          <w:rFonts w:ascii="Sylfaen" w:eastAsia="Times New Roman" w:hAnsi="Sylfaen" w:cs="Sylfaen"/>
          <w:b/>
          <w:color w:val="333333"/>
          <w:lang w:val="ka-GE"/>
        </w:rPr>
        <w:t>- 4</w:t>
      </w:r>
      <w:r w:rsidR="00CF78E0" w:rsidRPr="00B72BDC">
        <w:rPr>
          <w:rFonts w:ascii="Sylfaen" w:eastAsia="Times New Roman" w:hAnsi="Sylfaen" w:cs="Sylfaen"/>
          <w:b/>
          <w:color w:val="333333"/>
          <w:vertAlign w:val="superscript"/>
          <w:lang w:val="ka-GE"/>
        </w:rPr>
        <w:t>1</w:t>
      </w:r>
      <w:r w:rsidR="00CF78E0" w:rsidRPr="00B72BDC">
        <w:rPr>
          <w:rFonts w:ascii="Sylfaen" w:eastAsia="Times New Roman" w:hAnsi="Sylfaen" w:cs="Sylfaen"/>
          <w:b/>
          <w:color w:val="333333"/>
          <w:lang w:val="ka-GE"/>
        </w:rPr>
        <w:t xml:space="preserve"> </w:t>
      </w:r>
      <w:r w:rsidRPr="00B72BDC">
        <w:rPr>
          <w:rFonts w:ascii="Sylfaen" w:eastAsia="Times New Roman" w:hAnsi="Sylfaen" w:cs="Sylfaen"/>
          <w:b/>
          <w:color w:val="333333"/>
          <w:lang w:val="ka-GE"/>
        </w:rPr>
        <w:t>პუნქტ</w:t>
      </w:r>
      <w:r w:rsidR="00CF78E0" w:rsidRPr="00B72BDC">
        <w:rPr>
          <w:rFonts w:ascii="Sylfaen" w:eastAsia="Times New Roman" w:hAnsi="Sylfaen" w:cs="Sylfaen"/>
          <w:b/>
          <w:color w:val="333333"/>
          <w:lang w:val="ka-GE"/>
        </w:rPr>
        <w:t>ები ჩამოყალიბდნენ</w:t>
      </w:r>
      <w:r w:rsidRPr="00B72BDC">
        <w:rPr>
          <w:rFonts w:ascii="Sylfaen" w:eastAsia="Times New Roman" w:hAnsi="Sylfaen" w:cs="Sylfaen"/>
          <w:b/>
          <w:color w:val="333333"/>
          <w:lang w:val="ka-GE"/>
        </w:rPr>
        <w:t xml:space="preserve"> შემდეგი რედაქციით:</w:t>
      </w:r>
    </w:p>
    <w:p w14:paraId="446B5F3B" w14:textId="77777777" w:rsidR="007E05B9" w:rsidRPr="00B72BDC" w:rsidRDefault="00F07102" w:rsidP="00F07102">
      <w:pPr>
        <w:jc w:val="both"/>
        <w:rPr>
          <w:rFonts w:ascii="Sylfaen" w:eastAsia="Times New Roman" w:hAnsi="Sylfaen" w:cs="Sylfaen"/>
          <w:color w:val="333333"/>
        </w:rPr>
      </w:pPr>
      <w:r w:rsidRPr="00B72BDC">
        <w:rPr>
          <w:rFonts w:ascii="Sylfaen" w:eastAsia="Times New Roman" w:hAnsi="Sylfaen" w:cs="Sylfaen"/>
          <w:color w:val="333333"/>
          <w:lang w:val="ka-GE"/>
        </w:rPr>
        <w:t>,,</w:t>
      </w:r>
      <w:r w:rsidR="007E05B9" w:rsidRPr="00B72BDC">
        <w:rPr>
          <w:rFonts w:ascii="Sylfaen" w:eastAsia="Times New Roman" w:hAnsi="Sylfaen" w:cs="Sylfaen"/>
          <w:color w:val="333333"/>
        </w:rPr>
        <w:t xml:space="preserve">2. ეკონომიკური საქმიანობის განმახორციელებელი ობიექტის ან მეწარმე სუბიექტის (გარდა სამედიცინო დაწესებულებებისა) მიერ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w:t>
      </w:r>
      <w:del w:id="20" w:author="FSC" w:date="2020-11-06T12:44:00Z">
        <w:r w:rsidR="007E05B9" w:rsidRPr="00B72BDC" w:rsidDel="00F07102">
          <w:rPr>
            <w:rFonts w:ascii="Sylfaen" w:eastAsia="Times New Roman" w:hAnsi="Sylfaen" w:cs="Sylfaen"/>
            <w:color w:val="333333"/>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w:delText>
        </w:r>
      </w:del>
      <w:ins w:id="21" w:author="FSC" w:date="2020-11-06T12:44:00Z">
        <w:r w:rsidRPr="00B72BDC">
          <w:rPr>
            <w:rFonts w:ascii="Sylfaen" w:eastAsia="Times New Roman" w:hAnsi="Sylfaen" w:cs="Sylfaen"/>
            <w:color w:val="333333"/>
            <w:lang w:val="ka-GE"/>
          </w:rPr>
          <w:t xml:space="preserve">შრომის ინსპექციის სამსახური </w:t>
        </w:r>
      </w:ins>
      <w:r w:rsidR="007E05B9" w:rsidRPr="00B72BDC">
        <w:rPr>
          <w:rFonts w:ascii="Sylfaen" w:eastAsia="Times New Roman" w:hAnsi="Sylfaen" w:cs="Sylfaen"/>
          <w:color w:val="333333"/>
        </w:rPr>
        <w:lastRenderedPageBreak/>
        <w:t>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631310C" w14:textId="77777777" w:rsidR="007E05B9" w:rsidRPr="00B72BDC" w:rsidRDefault="007E05B9" w:rsidP="00F07102">
      <w:pPr>
        <w:jc w:val="both"/>
        <w:rPr>
          <w:rFonts w:ascii="Sylfaen" w:eastAsia="Times New Roman" w:hAnsi="Sylfaen" w:cs="Sylfaen"/>
          <w:color w:val="333333"/>
        </w:rPr>
      </w:pPr>
      <w:r w:rsidRPr="00B72BDC">
        <w:rPr>
          <w:rFonts w:ascii="Sylfaen" w:eastAsia="Times New Roman" w:hAnsi="Sylfaen" w:cs="Sylfaen"/>
          <w:color w:val="333333"/>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083398AB" w14:textId="77777777" w:rsidR="007E05B9" w:rsidRPr="00B72BDC" w:rsidRDefault="007E05B9" w:rsidP="00F07102">
      <w:pPr>
        <w:jc w:val="both"/>
        <w:rPr>
          <w:rFonts w:ascii="Sylfaen" w:eastAsia="Times New Roman" w:hAnsi="Sylfaen" w:cs="Sylfaen"/>
          <w:color w:val="333333"/>
        </w:rPr>
      </w:pPr>
      <w:r w:rsidRPr="00B72BDC">
        <w:rPr>
          <w:rFonts w:ascii="Sylfaen" w:eastAsia="Times New Roman" w:hAnsi="Sylfaen" w:cs="Sylfaen"/>
          <w:color w:val="333333"/>
        </w:rPr>
        <w:t xml:space="preserve">ბ) საქართველოს გარემოს დაცვისა და სოფლის </w:t>
      </w:r>
      <w:proofErr w:type="gramStart"/>
      <w:r w:rsidRPr="00B72BDC">
        <w:rPr>
          <w:rFonts w:ascii="Sylfaen" w:eastAsia="Times New Roman" w:hAnsi="Sylfaen" w:cs="Sylfaen"/>
          <w:color w:val="333333"/>
        </w:rPr>
        <w:t>მეურნეობის  სამინისტროს</w:t>
      </w:r>
      <w:proofErr w:type="gramEnd"/>
      <w:r w:rsidRPr="00B72BDC">
        <w:rPr>
          <w:rFonts w:ascii="Sylfaen" w:eastAsia="Times New Roman" w:hAnsi="Sylfaen" w:cs="Sylfaen"/>
          <w:color w:val="333333"/>
        </w:rPr>
        <w:t xml:space="preserve"> სახელმწიფო კონტროლს დაქვემდებარებული სსიპ − სურსათის ეროვნული სააგენტო;</w:t>
      </w:r>
    </w:p>
    <w:p w14:paraId="3E747C89" w14:textId="77777777" w:rsidR="007E05B9" w:rsidRPr="00B72BDC" w:rsidRDefault="007E05B9" w:rsidP="00F07102">
      <w:pPr>
        <w:jc w:val="both"/>
        <w:rPr>
          <w:rFonts w:ascii="Sylfaen" w:eastAsia="Times New Roman" w:hAnsi="Sylfaen" w:cs="Sylfaen"/>
          <w:color w:val="333333"/>
        </w:rPr>
      </w:pPr>
      <w:r w:rsidRPr="00B72BDC">
        <w:rPr>
          <w:rFonts w:ascii="Sylfaen" w:eastAsia="Times New Roman" w:hAnsi="Sylfaen" w:cs="Sylfaen"/>
          <w:color w:val="333333"/>
        </w:rPr>
        <w:t>გ)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DA7840" w14:textId="77777777" w:rsidR="007E05B9" w:rsidRPr="00B72BDC" w:rsidRDefault="007E05B9" w:rsidP="00F07102">
      <w:pPr>
        <w:jc w:val="both"/>
        <w:rPr>
          <w:rFonts w:ascii="Sylfaen" w:eastAsia="Times New Roman" w:hAnsi="Sylfaen" w:cs="Sylfaen"/>
          <w:color w:val="333333"/>
          <w:lang w:val="ka-GE"/>
        </w:rPr>
      </w:pPr>
      <w:r w:rsidRPr="00B72BDC">
        <w:rPr>
          <w:rFonts w:ascii="Sylfaen" w:eastAsia="Times New Roman" w:hAnsi="Sylfaen" w:cs="Sylfaen"/>
          <w:color w:val="333333"/>
        </w:rPr>
        <w:t>დ) საქართველოს ფინანსთა სამინისტროს მმართველობის სფეროში შემავალი სსიპ - შემოსავლების სამსახური.</w:t>
      </w:r>
    </w:p>
    <w:p w14:paraId="7943F8FA" w14:textId="77777777" w:rsidR="0023642D" w:rsidRPr="00B72BDC" w:rsidRDefault="0023642D" w:rsidP="0023642D">
      <w:pPr>
        <w:jc w:val="both"/>
        <w:rPr>
          <w:rFonts w:ascii="Sylfaen" w:eastAsia="Times New Roman" w:hAnsi="Sylfaen" w:cs="Sylfaen"/>
          <w:color w:val="333333"/>
        </w:rPr>
      </w:pPr>
      <w:r w:rsidRPr="00B72BDC">
        <w:rPr>
          <w:rFonts w:ascii="Sylfaen" w:eastAsia="Times New Roman" w:hAnsi="Sylfaen" w:cs="Sylfaen"/>
          <w:color w:val="333333"/>
        </w:rPr>
        <w:t>3. ამ მუხლის მე-2 პუნქტით გათვალისწინებული უფლებამოსილების განხორციელების მიზნით </w:t>
      </w:r>
      <w:r w:rsidRPr="00B72BDC">
        <w:rPr>
          <w:rFonts w:ascii="Sylfaen" w:eastAsia="Times New Roman" w:hAnsi="Sylfaen"/>
        </w:rPr>
        <w:t>შრომის</w:t>
      </w:r>
      <w:r w:rsidRPr="00B72BDC">
        <w:rPr>
          <w:rFonts w:ascii="Sylfaen" w:eastAsia="Times New Roman" w:hAnsi="Sylfaen" w:cs="Sylfaen"/>
        </w:rPr>
        <w:t xml:space="preserve"> </w:t>
      </w:r>
      <w:ins w:id="22" w:author="FSC" w:date="2020-11-06T13:29:00Z">
        <w:r w:rsidR="00CF78E0" w:rsidRPr="00B72BDC">
          <w:rPr>
            <w:rFonts w:ascii="Sylfaen" w:eastAsia="Times New Roman" w:hAnsi="Sylfaen" w:cs="Sylfaen"/>
            <w:lang w:val="ka-GE"/>
          </w:rPr>
          <w:t xml:space="preserve">ინსპექციის სამსახურისათვის </w:t>
        </w:r>
      </w:ins>
      <w:del w:id="23" w:author="FSC" w:date="2020-11-06T13:29:00Z">
        <w:r w:rsidRPr="00B72BDC" w:rsidDel="00CF78E0">
          <w:rPr>
            <w:rFonts w:ascii="Sylfaen" w:eastAsia="Times New Roman" w:hAnsi="Sylfaen"/>
          </w:rPr>
          <w:delText>პირ</w:delText>
        </w:r>
        <w:r w:rsidRPr="00B72BDC" w:rsidDel="00CF78E0">
          <w:rPr>
            <w:rFonts w:ascii="Sylfaen" w:eastAsia="Times New Roman" w:hAnsi="Sylfaen" w:cs="Sylfaen"/>
            <w:color w:val="333333"/>
          </w:rPr>
          <w:delText>ობების ინსპ</w:delText>
        </w:r>
      </w:del>
      <w:del w:id="24" w:author="FSC" w:date="2020-11-06T13:30:00Z">
        <w:r w:rsidRPr="00B72BDC" w:rsidDel="00CF78E0">
          <w:rPr>
            <w:rFonts w:ascii="Sylfaen" w:eastAsia="Times New Roman" w:hAnsi="Sylfaen" w:cs="Sylfaen"/>
            <w:color w:val="333333"/>
          </w:rPr>
          <w:delText>ექტირების დეპარტამენტისთვის</w:delText>
        </w:r>
      </w:del>
      <w:r w:rsidRPr="00B72BDC">
        <w:rPr>
          <w:rFonts w:ascii="Sylfaen" w:eastAsia="Times New Roman" w:hAnsi="Sylfaen" w:cs="Sylfaen"/>
          <w:color w:val="333333"/>
        </w:rPr>
        <w:t xml:space="preserve"> დახმარება ეთხოვოთ თვითმმართველი ქალაქისა და მუნიციპალიტეტის საზედამხედველო სამსახურებს,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p>
    <w:p w14:paraId="3FB384D5" w14:textId="77777777" w:rsidR="0023642D" w:rsidRPr="00B72BDC" w:rsidRDefault="0023642D" w:rsidP="0023642D">
      <w:pPr>
        <w:jc w:val="both"/>
        <w:rPr>
          <w:rFonts w:ascii="Sylfaen" w:eastAsia="Times New Roman" w:hAnsi="Sylfaen" w:cs="Sylfaen"/>
          <w:color w:val="333333"/>
        </w:rPr>
      </w:pPr>
      <w:r w:rsidRPr="00B72BDC">
        <w:rPr>
          <w:rFonts w:ascii="Sylfaen" w:eastAsia="Times New Roman" w:hAnsi="Sylfaen" w:cs="Sylfaen"/>
          <w:color w:val="333333"/>
        </w:rPr>
        <w:t>4. </w:t>
      </w:r>
      <w:r w:rsidRPr="00B72BDC">
        <w:rPr>
          <w:rFonts w:ascii="Sylfaen" w:eastAsia="Times New Roman" w:hAnsi="Sylfaen"/>
        </w:rPr>
        <w:t>შრომის</w:t>
      </w:r>
      <w:r w:rsidRPr="00B72BDC">
        <w:rPr>
          <w:rFonts w:ascii="Sylfaen" w:eastAsia="Times New Roman" w:hAnsi="Sylfaen" w:cs="Sylfaen"/>
        </w:rPr>
        <w:t xml:space="preserve"> </w:t>
      </w:r>
      <w:ins w:id="25" w:author="FSC" w:date="2020-11-06T13:30:00Z">
        <w:r w:rsidR="00CF78E0" w:rsidRPr="00B72BDC">
          <w:rPr>
            <w:rFonts w:ascii="Sylfaen" w:eastAsia="Times New Roman" w:hAnsi="Sylfaen" w:cs="Sylfaen"/>
            <w:lang w:val="ka-GE"/>
          </w:rPr>
          <w:t>ინსპექციის სამასახურს</w:t>
        </w:r>
      </w:ins>
      <w:del w:id="26" w:author="FSC" w:date="2020-11-06T13:30:00Z">
        <w:r w:rsidRPr="00B72BDC" w:rsidDel="00CF78E0">
          <w:rPr>
            <w:rFonts w:ascii="Sylfaen" w:eastAsia="Times New Roman" w:hAnsi="Sylfaen"/>
          </w:rPr>
          <w:delText>პირ</w:delText>
        </w:r>
        <w:r w:rsidRPr="00B72BDC" w:rsidDel="00CF78E0">
          <w:rPr>
            <w:rFonts w:ascii="Sylfaen" w:eastAsia="Times New Roman" w:hAnsi="Sylfaen" w:cs="Sylfaen"/>
            <w:color w:val="333333"/>
          </w:rPr>
          <w:delText>ობების ინსპექტირების დეპარტამენტს</w:delText>
        </w:r>
      </w:del>
      <w:r w:rsidRPr="00B72BDC">
        <w:rPr>
          <w:rFonts w:ascii="Sylfaen" w:eastAsia="Times New Roman" w:hAnsi="Sylfaen" w:cs="Sylfaen"/>
          <w:color w:val="333333"/>
        </w:rPr>
        <w:t>,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 მე-2 პუნქტით გათვალისწინებული უწყებების დახმარებით, 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w:t>
      </w:r>
      <w:r w:rsidRPr="00B72BDC">
        <w:rPr>
          <w:rFonts w:ascii="Sylfaen" w:eastAsia="Times New Roman" w:hAnsi="Sylfaen"/>
        </w:rPr>
        <w:t>შრომის</w:t>
      </w:r>
      <w:r w:rsidRPr="00B72BDC">
        <w:rPr>
          <w:rFonts w:ascii="Sylfaen" w:eastAsia="Times New Roman" w:hAnsi="Sylfaen" w:cs="Sylfaen"/>
        </w:rPr>
        <w:t xml:space="preserve"> </w:t>
      </w:r>
      <w:ins w:id="27" w:author="FSC" w:date="2020-11-06T13:31:00Z">
        <w:r w:rsidR="00122BCD" w:rsidRPr="00B72BDC">
          <w:rPr>
            <w:rFonts w:ascii="Sylfaen" w:eastAsia="Times New Roman" w:hAnsi="Sylfaen" w:cs="Sylfaen"/>
            <w:lang w:val="ka-GE"/>
          </w:rPr>
          <w:t xml:space="preserve">ინსპექციის სამსახურისა </w:t>
        </w:r>
      </w:ins>
      <w:del w:id="28" w:author="FSC" w:date="2020-11-06T13:31:00Z">
        <w:r w:rsidRPr="00B72BDC" w:rsidDel="00122BCD">
          <w:rPr>
            <w:rFonts w:ascii="Sylfaen" w:eastAsia="Times New Roman" w:hAnsi="Sylfaen"/>
          </w:rPr>
          <w:delText>პირ</w:delText>
        </w:r>
        <w:r w:rsidRPr="00B72BDC" w:rsidDel="00122BCD">
          <w:rPr>
            <w:rFonts w:ascii="Sylfaen" w:eastAsia="Times New Roman" w:hAnsi="Sylfaen" w:cs="Sylfaen"/>
            <w:color w:val="333333"/>
          </w:rPr>
          <w:delText>ობების ინსპექტირების დე</w:delText>
        </w:r>
      </w:del>
      <w:del w:id="29" w:author="FSC" w:date="2020-11-06T13:32:00Z">
        <w:r w:rsidRPr="00B72BDC" w:rsidDel="00122BCD">
          <w:rPr>
            <w:rFonts w:ascii="Sylfaen" w:eastAsia="Times New Roman" w:hAnsi="Sylfaen" w:cs="Sylfaen"/>
            <w:color w:val="333333"/>
          </w:rPr>
          <w:delText>პარტამენტისა</w:delText>
        </w:r>
      </w:del>
      <w:r w:rsidRPr="00B72BDC">
        <w:rPr>
          <w:rFonts w:ascii="Sylfaen" w:eastAsia="Times New Roman" w:hAnsi="Sylfaen" w:cs="Sylfaen"/>
          <w:color w:val="333333"/>
        </w:rPr>
        <w:t xml:space="preserve"> და ამ მუხლის მე-2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64FBBC83" w14:textId="77777777" w:rsidR="0023642D" w:rsidRPr="00B72BDC" w:rsidRDefault="0023642D" w:rsidP="0023642D">
      <w:pPr>
        <w:jc w:val="both"/>
        <w:rPr>
          <w:ins w:id="30" w:author="FSC" w:date="2020-11-06T13:32:00Z"/>
          <w:rFonts w:ascii="Sylfaen" w:eastAsia="Times New Roman" w:hAnsi="Sylfaen" w:cs="Sylfaen"/>
          <w:color w:val="333333"/>
          <w:lang w:val="ka-GE"/>
        </w:rPr>
      </w:pPr>
      <w:r w:rsidRPr="00B72BDC">
        <w:rPr>
          <w:rFonts w:ascii="Sylfaen" w:eastAsia="Times New Roman" w:hAnsi="Sylfaen" w:cs="Sylfaen"/>
          <w:color w:val="333333"/>
        </w:rPr>
        <w:t>4</w:t>
      </w:r>
      <w:r w:rsidRPr="00B72BDC">
        <w:rPr>
          <w:rFonts w:ascii="Cambria Math" w:eastAsia="Times New Roman" w:hAnsi="Cambria Math" w:cs="Cambria Math"/>
          <w:color w:val="333333"/>
        </w:rPr>
        <w:t>​</w:t>
      </w:r>
      <w:r w:rsidRPr="00B72BDC">
        <w:rPr>
          <w:rFonts w:ascii="Sylfaen" w:eastAsia="Times New Roman" w:hAnsi="Sylfaen" w:cs="Sylfaen"/>
          <w:color w:val="333333"/>
          <w:vertAlign w:val="superscript"/>
        </w:rPr>
        <w:t>1</w:t>
      </w:r>
      <w:r w:rsidRPr="00B72BDC">
        <w:rPr>
          <w:rFonts w:ascii="Sylfaen" w:eastAsia="Times New Roman" w:hAnsi="Sylfaen" w:cs="Sylfaen"/>
          <w:color w:val="333333"/>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აღსრულების თაობაზე, დამსაქმებელთა და დასაქმებულთა ცნობიერების ამაღლების მიზნით, </w:t>
      </w:r>
      <w:r w:rsidRPr="00B72BDC">
        <w:rPr>
          <w:rFonts w:ascii="Sylfaen" w:eastAsia="Times New Roman" w:hAnsi="Sylfaen"/>
        </w:rPr>
        <w:t>შრომის</w:t>
      </w:r>
      <w:r w:rsidRPr="00B72BDC">
        <w:rPr>
          <w:rFonts w:ascii="Sylfaen" w:eastAsia="Times New Roman" w:hAnsi="Sylfaen" w:cs="Sylfaen"/>
        </w:rPr>
        <w:t xml:space="preserve"> </w:t>
      </w:r>
      <w:ins w:id="31" w:author="FSC" w:date="2020-11-06T13:30:00Z">
        <w:r w:rsidR="00CF78E0" w:rsidRPr="00B72BDC">
          <w:rPr>
            <w:rFonts w:ascii="Sylfaen" w:eastAsia="Times New Roman" w:hAnsi="Sylfaen" w:cs="Sylfaen"/>
            <w:lang w:val="ka-GE"/>
          </w:rPr>
          <w:t xml:space="preserve">ინსპექციის სამსახური </w:t>
        </w:r>
      </w:ins>
      <w:del w:id="32" w:author="FSC" w:date="2020-11-06T13:31:00Z">
        <w:r w:rsidRPr="00B72BDC" w:rsidDel="00CF78E0">
          <w:rPr>
            <w:rFonts w:ascii="Sylfaen" w:eastAsia="Times New Roman" w:hAnsi="Sylfaen"/>
          </w:rPr>
          <w:delText>პირ</w:delText>
        </w:r>
        <w:r w:rsidRPr="00B72BDC" w:rsidDel="00CF78E0">
          <w:rPr>
            <w:rFonts w:ascii="Sylfaen" w:eastAsia="Times New Roman" w:hAnsi="Sylfaen" w:cs="Sylfaen"/>
            <w:color w:val="333333"/>
          </w:rPr>
          <w:delText xml:space="preserve">ობების ინსპექტირების დეპარტამენტი </w:delText>
        </w:r>
      </w:del>
      <w:r w:rsidRPr="00B72BDC">
        <w:rPr>
          <w:rFonts w:ascii="Sylfaen" w:eastAsia="Times New Roman" w:hAnsi="Sylfaen" w:cs="Sylfaen"/>
          <w:color w:val="333333"/>
        </w:rPr>
        <w:t xml:space="preserve">უშუალოდ ან/და ამავე მუხლით </w:t>
      </w:r>
      <w:r w:rsidRPr="00B72BDC">
        <w:rPr>
          <w:rFonts w:ascii="Sylfaen" w:eastAsia="Times New Roman" w:hAnsi="Sylfaen" w:cs="Sylfaen"/>
          <w:color w:val="333333"/>
        </w:rPr>
        <w:lastRenderedPageBreak/>
        <w:t>გათვალისწინებული საზედამხედველო/სახელმწიფო უწყებების  დახმარებით უფლებამოსილია, განახორციელოს შესაბამისი საგანმანათლებლო/საინფორმაციო ღონისძიებები.</w:t>
      </w:r>
      <w:ins w:id="33" w:author="FSC" w:date="2020-11-06T13:31:00Z">
        <w:r w:rsidR="00CF78E0" w:rsidRPr="00B72BDC">
          <w:rPr>
            <w:rFonts w:ascii="Sylfaen" w:eastAsia="Times New Roman" w:hAnsi="Sylfaen" w:cs="Sylfaen"/>
            <w:color w:val="333333"/>
            <w:lang w:val="ka-GE"/>
          </w:rPr>
          <w:t>“;</w:t>
        </w:r>
      </w:ins>
    </w:p>
    <w:p w14:paraId="287BE554" w14:textId="77777777" w:rsidR="00FD40DC" w:rsidRPr="00B72BDC" w:rsidRDefault="00FD40DC" w:rsidP="00FD40DC">
      <w:pPr>
        <w:jc w:val="both"/>
        <w:rPr>
          <w:rFonts w:ascii="Sylfaen" w:hAnsi="Sylfaen"/>
          <w:lang w:val="ka-GE"/>
        </w:rPr>
      </w:pPr>
      <w:r w:rsidRPr="00B72BDC">
        <w:rPr>
          <w:rFonts w:ascii="Sylfaen" w:hAnsi="Sylfaen"/>
          <w:lang w:val="ka-GE"/>
        </w:rPr>
        <w:t>4. დადგენილება ამოქმედდეს 2021 წლის პირველი იანვრიდან.</w:t>
      </w:r>
    </w:p>
    <w:p w14:paraId="34198508" w14:textId="77777777" w:rsidR="00FD40DC" w:rsidRPr="00B72BDC" w:rsidRDefault="00FD40DC" w:rsidP="0023642D">
      <w:pPr>
        <w:jc w:val="both"/>
        <w:rPr>
          <w:rFonts w:ascii="Sylfaen" w:eastAsia="Times New Roman" w:hAnsi="Sylfaen" w:cs="Sylfaen"/>
          <w:color w:val="333333"/>
          <w:lang w:val="ka-GE"/>
        </w:rPr>
      </w:pPr>
    </w:p>
    <w:p w14:paraId="5211629D" w14:textId="77777777" w:rsidR="00F51ECA" w:rsidRPr="00B72BDC" w:rsidRDefault="00FD40DC" w:rsidP="00FD40DC">
      <w:pPr>
        <w:jc w:val="center"/>
        <w:rPr>
          <w:rFonts w:ascii="Sylfaen" w:eastAsia="Times New Roman" w:hAnsi="Sylfaen" w:cs="Sylfaen"/>
          <w:b/>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108EA584" w14:textId="30124D55" w:rsidR="00F51ECA" w:rsidRPr="00B72BDC" w:rsidDel="00AF673D" w:rsidRDefault="00F51ECA" w:rsidP="00F51ECA">
      <w:pPr>
        <w:rPr>
          <w:del w:id="34" w:author="FSC" w:date="2020-11-06T15:22:00Z"/>
          <w:rFonts w:ascii="Sylfaen" w:eastAsia="Times New Roman" w:hAnsi="Sylfaen" w:cs="Sylfaen"/>
          <w:lang w:val="ka-GE"/>
        </w:rPr>
      </w:pPr>
    </w:p>
    <w:p w14:paraId="4B706D7A" w14:textId="08B62F84" w:rsidR="00F51ECA" w:rsidRPr="00B72BDC" w:rsidDel="00AF673D" w:rsidRDefault="00F51ECA" w:rsidP="00F51ECA">
      <w:pPr>
        <w:rPr>
          <w:del w:id="35" w:author="FSC" w:date="2020-11-06T15:22:00Z"/>
          <w:rFonts w:ascii="Sylfaen" w:eastAsia="Times New Roman" w:hAnsi="Sylfaen" w:cs="Sylfaen"/>
          <w:lang w:val="ka-GE"/>
        </w:rPr>
      </w:pPr>
    </w:p>
    <w:p w14:paraId="2512AFB6"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საქართველოს მთავრობის</w:t>
      </w:r>
    </w:p>
    <w:p w14:paraId="58EBAC96"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დადგენილებაN</w:t>
      </w:r>
    </w:p>
    <w:p w14:paraId="6448DDAB" w14:textId="77777777" w:rsidR="00F51ECA" w:rsidRPr="00B72BDC" w:rsidRDefault="00F51ECA" w:rsidP="00F51ECA">
      <w:pPr>
        <w:jc w:val="center"/>
        <w:rPr>
          <w:rFonts w:ascii="Sylfaen" w:eastAsia="Times New Roman" w:hAnsi="Sylfaen" w:cs="Sylfaen"/>
          <w:b/>
          <w:lang w:val="ka-GE"/>
        </w:rPr>
      </w:pPr>
      <w:r w:rsidRPr="00B72BDC">
        <w:rPr>
          <w:rFonts w:ascii="Sylfaen" w:eastAsia="Times New Roman" w:hAnsi="Sylfaen" w:cs="Sylfaen"/>
          <w:b/>
          <w:lang w:val="ka-GE"/>
        </w:rPr>
        <w:t>2020წ               თბილისი</w:t>
      </w:r>
    </w:p>
    <w:p w14:paraId="505572C5" w14:textId="023E6066" w:rsidR="00B90EC6" w:rsidRPr="00B90EC6" w:rsidRDefault="00B90EC6" w:rsidP="00B90EC6">
      <w:pPr>
        <w:spacing w:after="0" w:line="240" w:lineRule="auto"/>
        <w:jc w:val="center"/>
        <w:rPr>
          <w:rFonts w:ascii="Sylfaen" w:eastAsia="Times New Roman" w:hAnsi="Sylfaen" w:cs="Helvetica"/>
          <w:b/>
          <w:bCs/>
          <w:color w:val="333333"/>
          <w:lang w:val="ka-GE"/>
        </w:rPr>
      </w:pPr>
      <w:r w:rsidRPr="00B72BDC">
        <w:rPr>
          <w:rFonts w:ascii="Sylfaen" w:eastAsia="Times New Roman" w:hAnsi="Sylfaen" w:cs="Sylfaen"/>
          <w:b/>
          <w:bCs/>
          <w:color w:val="333333"/>
          <w:lang w:val="ka-GE"/>
        </w:rPr>
        <w:t>,,</w:t>
      </w:r>
      <w:r w:rsidR="00F51ECA" w:rsidRPr="00F51ECA">
        <w:rPr>
          <w:rFonts w:ascii="Sylfaen" w:eastAsia="Times New Roman" w:hAnsi="Sylfaen" w:cs="Sylfaen"/>
          <w:b/>
          <w:bCs/>
          <w:color w:val="333333"/>
        </w:rPr>
        <w:t>ინსპექტირებას</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დაქვემდებარებულ</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ობიექტებზე</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შესვლისა</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და</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შემოწმების</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ინსპექტირების</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წესისა</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და</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პირობების</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დამტკიცების</w:t>
      </w:r>
      <w:r w:rsidR="00F51ECA" w:rsidRPr="00F51ECA">
        <w:rPr>
          <w:rFonts w:ascii="Sylfaen" w:eastAsia="Times New Roman" w:hAnsi="Sylfaen" w:cs="Helvetica"/>
          <w:b/>
          <w:bCs/>
          <w:color w:val="333333"/>
        </w:rPr>
        <w:t xml:space="preserve"> </w:t>
      </w:r>
      <w:r w:rsidR="00F51ECA" w:rsidRPr="00F51ECA">
        <w:rPr>
          <w:rFonts w:ascii="Sylfaen" w:eastAsia="Times New Roman" w:hAnsi="Sylfaen" w:cs="Sylfaen"/>
          <w:b/>
          <w:bCs/>
          <w:color w:val="333333"/>
        </w:rPr>
        <w:t>შესახებ</w:t>
      </w:r>
      <w:r w:rsidRPr="00B72BDC">
        <w:rPr>
          <w:rFonts w:ascii="Sylfaen" w:eastAsia="Times New Roman" w:hAnsi="Sylfaen" w:cs="Sylfaen"/>
          <w:b/>
          <w:bCs/>
          <w:color w:val="333333"/>
          <w:lang w:val="ka-GE"/>
        </w:rPr>
        <w:t>“ საქართველოს მთავრობის 2020 წლის 10 თებერვლის N99 დადგენილებაში ცვლილების შეტანის თაობაზე</w:t>
      </w:r>
    </w:p>
    <w:p w14:paraId="5A6CC788" w14:textId="77777777" w:rsidR="00F51ECA" w:rsidRPr="00B72BDC" w:rsidRDefault="00F51ECA" w:rsidP="00F51ECA">
      <w:pPr>
        <w:jc w:val="center"/>
        <w:rPr>
          <w:rFonts w:ascii="Sylfaen" w:eastAsia="Times New Roman" w:hAnsi="Sylfaen" w:cs="Sylfaen"/>
          <w:lang w:val="ka-GE"/>
        </w:rPr>
      </w:pPr>
    </w:p>
    <w:p w14:paraId="1A2F8127" w14:textId="77777777" w:rsidR="00F51ECA" w:rsidRPr="00B72BDC" w:rsidRDefault="00F51ECA" w:rsidP="00F51ECA">
      <w:pPr>
        <w:tabs>
          <w:tab w:val="left" w:pos="2336"/>
        </w:tabs>
        <w:jc w:val="both"/>
        <w:rPr>
          <w:rFonts w:ascii="Sylfaen" w:eastAsia="Times New Roman" w:hAnsi="Sylfaen" w:cs="Sylfaen"/>
          <w:bCs/>
          <w:color w:val="333333"/>
          <w:lang w:val="ka-GE"/>
        </w:rPr>
      </w:pPr>
      <w:r w:rsidRPr="00B72BDC">
        <w:rPr>
          <w:rFonts w:ascii="Sylfaen" w:eastAsia="Times New Roman" w:hAnsi="Sylfaen" w:cs="Sylfaen"/>
          <w:bCs/>
          <w:color w:val="333333"/>
          <w:lang w:val="ka-GE"/>
        </w:rPr>
        <w:t>,,</w:t>
      </w:r>
      <w:r w:rsidRPr="00F51ECA">
        <w:rPr>
          <w:rFonts w:ascii="Sylfaen" w:eastAsia="Times New Roman" w:hAnsi="Sylfaen" w:cs="Sylfaen"/>
          <w:bCs/>
          <w:color w:val="333333"/>
        </w:rPr>
        <w:t>ინსპექტირებას</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დაქვემდებარებულ</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ობიექტებზე</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შესვლისა</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და</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შემოწმების</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ინსპექტირების</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წესისა</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და</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პირობების</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დამტკიცების</w:t>
      </w:r>
      <w:r w:rsidRPr="00F51ECA">
        <w:rPr>
          <w:rFonts w:ascii="Sylfaen" w:eastAsia="Times New Roman" w:hAnsi="Sylfaen" w:cs="Helvetica"/>
          <w:bCs/>
          <w:color w:val="333333"/>
        </w:rPr>
        <w:t xml:space="preserve"> </w:t>
      </w:r>
      <w:r w:rsidRPr="00F51ECA">
        <w:rPr>
          <w:rFonts w:ascii="Sylfaen" w:eastAsia="Times New Roman" w:hAnsi="Sylfaen" w:cs="Sylfaen"/>
          <w:bCs/>
          <w:color w:val="333333"/>
        </w:rPr>
        <w:t>შესახებ</w:t>
      </w:r>
      <w:r w:rsidRPr="00B72BDC">
        <w:rPr>
          <w:rFonts w:ascii="Sylfaen" w:eastAsia="Times New Roman" w:hAnsi="Sylfaen" w:cs="Sylfaen"/>
          <w:bCs/>
          <w:color w:val="333333"/>
          <w:lang w:val="ka-GE"/>
        </w:rPr>
        <w:t>“ საქართველოს მთავრობის 2020 წლის 10 თებერვლის N99 დადგენილებით (</w:t>
      </w:r>
      <w:r w:rsidRPr="00B72BDC">
        <w:rPr>
          <w:rFonts w:ascii="Sylfaen" w:eastAsia="Times New Roman" w:hAnsi="Sylfaen" w:cs="Helvetica"/>
          <w:color w:val="333333"/>
        </w:rPr>
        <w:t xml:space="preserve">www.matsne.gov.ge, 13/02/2020, </w:t>
      </w:r>
      <w:r w:rsidRPr="00F51ECA">
        <w:rPr>
          <w:rFonts w:ascii="Sylfaen" w:eastAsia="Times New Roman" w:hAnsi="Sylfaen" w:cs="Helvetica"/>
          <w:color w:val="333333"/>
        </w:rPr>
        <w:t>270000000.10.003.021808</w:t>
      </w:r>
      <w:r w:rsidRPr="00B72BDC">
        <w:rPr>
          <w:rFonts w:ascii="Sylfaen" w:eastAsia="Times New Roman" w:hAnsi="Sylfaen" w:cs="Helvetica"/>
          <w:color w:val="333333"/>
        </w:rPr>
        <w:t>)</w:t>
      </w:r>
      <w:r w:rsidRPr="00B72BDC">
        <w:rPr>
          <w:rFonts w:ascii="Sylfaen" w:eastAsia="Times New Roman" w:hAnsi="Sylfaen" w:cs="Helvetica"/>
          <w:color w:val="333333"/>
          <w:lang w:val="ka-GE"/>
        </w:rPr>
        <w:t xml:space="preserve"> დამტკიცებული</w:t>
      </w:r>
      <w:r w:rsidRPr="00B72BDC">
        <w:rPr>
          <w:rFonts w:ascii="Sylfaen" w:eastAsia="Times New Roman" w:hAnsi="Sylfaen" w:cs="Sylfaen"/>
          <w:bCs/>
          <w:color w:val="333333"/>
          <w:lang w:val="ka-GE"/>
        </w:rPr>
        <w:t xml:space="preserve"> </w:t>
      </w:r>
      <w:r w:rsidRPr="00B72BDC">
        <w:rPr>
          <w:rFonts w:ascii="Sylfaen" w:eastAsia="Times New Roman" w:hAnsi="Sylfaen" w:cs="Sylfaen"/>
          <w:bCs/>
          <w:color w:val="333333"/>
        </w:rPr>
        <w:t>„ინსპექტირებას დაქვემდებარებულ ობიექტებზე შესვლისა და შემოწმების (ინსპექტირების) წესი და პირობები</w:t>
      </w:r>
      <w:r w:rsidRPr="00B72BDC">
        <w:rPr>
          <w:rFonts w:ascii="Sylfaen" w:eastAsia="Times New Roman" w:hAnsi="Sylfaen" w:cs="Sylfaen"/>
          <w:bCs/>
          <w:color w:val="333333"/>
          <w:lang w:val="ka-GE"/>
        </w:rPr>
        <w:t>ს</w:t>
      </w:r>
      <w:r w:rsidRPr="00B72BDC">
        <w:rPr>
          <w:rFonts w:ascii="Sylfaen" w:eastAsia="Times New Roman" w:hAnsi="Sylfaen" w:cs="Sylfaen"/>
          <w:bCs/>
          <w:color w:val="333333"/>
        </w:rPr>
        <w:t>“</w:t>
      </w:r>
      <w:r w:rsidR="00B91E11" w:rsidRPr="00B72BDC">
        <w:rPr>
          <w:rFonts w:ascii="Sylfaen" w:eastAsia="Times New Roman" w:hAnsi="Sylfaen" w:cs="Sylfaen"/>
          <w:bCs/>
          <w:color w:val="333333"/>
          <w:lang w:val="ka-GE"/>
        </w:rPr>
        <w:t>:</w:t>
      </w:r>
    </w:p>
    <w:p w14:paraId="2B7A795B" w14:textId="77777777" w:rsidR="00B91E11" w:rsidRPr="00B72BDC" w:rsidRDefault="00B91E11" w:rsidP="00F51ECA">
      <w:pPr>
        <w:tabs>
          <w:tab w:val="left" w:pos="2336"/>
        </w:tabs>
        <w:jc w:val="both"/>
        <w:rPr>
          <w:rFonts w:ascii="Sylfaen" w:eastAsia="Times New Roman" w:hAnsi="Sylfaen" w:cs="Sylfaen"/>
          <w:b/>
          <w:bCs/>
          <w:color w:val="333333"/>
        </w:rPr>
      </w:pPr>
      <w:r w:rsidRPr="00B72BDC">
        <w:rPr>
          <w:rFonts w:ascii="Sylfaen" w:eastAsia="Times New Roman" w:hAnsi="Sylfaen" w:cs="Sylfaen"/>
          <w:b/>
          <w:bCs/>
          <w:color w:val="333333"/>
        </w:rPr>
        <w:t>1.</w:t>
      </w:r>
      <w:r w:rsidR="000B15A6" w:rsidRPr="00B72BDC">
        <w:rPr>
          <w:rFonts w:ascii="Sylfaen" w:eastAsia="Times New Roman" w:hAnsi="Sylfaen" w:cs="Sylfaen"/>
          <w:b/>
          <w:bCs/>
          <w:color w:val="333333"/>
          <w:lang w:val="ka-GE"/>
        </w:rPr>
        <w:t xml:space="preserve"> </w:t>
      </w:r>
      <w:r w:rsidR="000B15A6" w:rsidRPr="00B72BDC">
        <w:rPr>
          <w:rFonts w:ascii="Sylfaen" w:eastAsia="Times New Roman" w:hAnsi="Sylfaen" w:cs="Sylfaen"/>
          <w:b/>
          <w:bCs/>
          <w:color w:val="333333"/>
        </w:rPr>
        <w:t>პირველი მუხლის მე-3 პუნქტი ჩამოყალიბდეს შემდეგი რედაქციით:</w:t>
      </w:r>
    </w:p>
    <w:p w14:paraId="148E56C7" w14:textId="77777777" w:rsidR="00F51ECA" w:rsidRPr="00B72BDC" w:rsidRDefault="000B15A6" w:rsidP="000B15A6">
      <w:pPr>
        <w:tabs>
          <w:tab w:val="left" w:pos="2336"/>
        </w:tabs>
        <w:jc w:val="both"/>
        <w:rPr>
          <w:rFonts w:ascii="Sylfaen" w:eastAsia="Times New Roman" w:hAnsi="Sylfaen" w:cs="Sylfaen"/>
          <w:lang w:val="ka-GE"/>
        </w:rPr>
      </w:pPr>
      <w:r w:rsidRPr="00B72BDC">
        <w:rPr>
          <w:rFonts w:ascii="Sylfaen" w:eastAsia="Times New Roman" w:hAnsi="Sylfaen" w:cs="Sylfaen"/>
          <w:bCs/>
          <w:color w:val="333333"/>
          <w:lang w:val="ka-GE"/>
        </w:rPr>
        <w:t>,,</w:t>
      </w:r>
      <w:r w:rsidRPr="00B72BDC">
        <w:rPr>
          <w:rFonts w:ascii="Sylfaen" w:eastAsia="Times New Roman" w:hAnsi="Sylfaen" w:cs="Sylfaen"/>
          <w:bCs/>
          <w:color w:val="333333"/>
        </w:rPr>
        <w:t>3. ამ წესის მიზანია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ins w:id="36" w:author="FSC" w:date="2020-11-06T13:42:00Z">
        <w:r w:rsidRPr="00B72BDC">
          <w:rPr>
            <w:rFonts w:ascii="Sylfaen" w:hAnsi="Sylfaen"/>
            <w:lang w:val="ka-GE"/>
          </w:rPr>
          <w:t> შრომის ინსპექციის სამსახური</w:t>
        </w:r>
      </w:ins>
      <w:ins w:id="37" w:author="FSC" w:date="2020-11-06T13:43:00Z">
        <w:r w:rsidR="00616353" w:rsidRPr="00B72BDC">
          <w:rPr>
            <w:rFonts w:ascii="Sylfaen" w:hAnsi="Sylfaen"/>
            <w:lang w:val="ka-GE"/>
          </w:rPr>
          <w:t>ს</w:t>
        </w:r>
      </w:ins>
      <w:del w:id="38" w:author="FSC" w:date="2020-11-06T13:43:00Z">
        <w:r w:rsidRPr="00B72BDC" w:rsidDel="000B15A6">
          <w:rPr>
            <w:rFonts w:ascii="Sylfaen" w:eastAsia="Times New Roman" w:hAnsi="Sylfaen" w:cs="Sylfaen"/>
            <w:bCs/>
            <w:color w:val="333333"/>
          </w:rPr>
          <w:delText> </w:delText>
        </w:r>
        <w:r w:rsidRPr="00B72BDC" w:rsidDel="000B15A6">
          <w:rPr>
            <w:rFonts w:ascii="Sylfaen" w:eastAsia="Times New Roman" w:hAnsi="Sylfaen"/>
            <w:bCs/>
          </w:rPr>
          <w:delText>შრომის</w:delText>
        </w:r>
        <w:r w:rsidRPr="00B72BDC" w:rsidDel="000B15A6">
          <w:rPr>
            <w:rFonts w:ascii="Sylfaen" w:eastAsia="Times New Roman" w:hAnsi="Sylfaen" w:cs="Sylfaen"/>
            <w:bCs/>
          </w:rPr>
          <w:delText xml:space="preserve"> </w:delText>
        </w:r>
        <w:r w:rsidRPr="00B72BDC" w:rsidDel="000B15A6">
          <w:rPr>
            <w:rFonts w:ascii="Sylfaen" w:eastAsia="Times New Roman" w:hAnsi="Sylfaen"/>
            <w:bCs/>
          </w:rPr>
          <w:delText>პირობების</w:delText>
        </w:r>
        <w:r w:rsidRPr="00B72BDC" w:rsidDel="000B15A6">
          <w:rPr>
            <w:rFonts w:ascii="Sylfaen" w:eastAsia="Times New Roman" w:hAnsi="Sylfaen" w:cs="Sylfaen"/>
            <w:bCs/>
          </w:rPr>
          <w:delText> </w:delText>
        </w:r>
        <w:r w:rsidRPr="00B72BDC" w:rsidDel="000B15A6">
          <w:rPr>
            <w:rFonts w:ascii="Sylfaen" w:eastAsia="Times New Roman" w:hAnsi="Sylfaen" w:cs="Sylfaen"/>
            <w:bCs/>
            <w:color w:val="333333"/>
          </w:rPr>
          <w:delText xml:space="preserve">ინსპექტირების დეპარტამენტის </w:delText>
        </w:r>
      </w:del>
      <w:r w:rsidRPr="00B72BDC">
        <w:rPr>
          <w:rFonts w:ascii="Sylfaen" w:eastAsia="Times New Roman" w:hAnsi="Sylfaen" w:cs="Sylfaen"/>
          <w:bCs/>
          <w:color w:val="333333"/>
        </w:rPr>
        <w:t>თანმიმდევრული, თანაზომიერი, სამართლიანი, შედეგზე ორიენტირებული და ეფექტიანი საქმიანობა.</w:t>
      </w:r>
    </w:p>
    <w:p w14:paraId="33A3C50B" w14:textId="462AAABF" w:rsidR="00F51ECA" w:rsidRPr="00B72BDC" w:rsidRDefault="00616353" w:rsidP="00F51ECA">
      <w:pPr>
        <w:spacing w:after="0" w:line="240" w:lineRule="auto"/>
        <w:rPr>
          <w:rFonts w:ascii="Sylfaen" w:eastAsia="Times New Roman" w:hAnsi="Sylfaen" w:cs="Sylfaen"/>
          <w:lang w:val="ka-GE"/>
        </w:rPr>
      </w:pPr>
      <w:r w:rsidRPr="00B72BDC">
        <w:rPr>
          <w:rFonts w:ascii="Sylfaen" w:eastAsia="Times New Roman" w:hAnsi="Sylfaen" w:cs="Sylfaen"/>
          <w:b/>
          <w:bCs/>
          <w:color w:val="333333"/>
        </w:rPr>
        <w:t xml:space="preserve">2. </w:t>
      </w:r>
      <w:r w:rsidR="00AC6687" w:rsidRPr="00B72BDC">
        <w:rPr>
          <w:rFonts w:ascii="Sylfaen" w:eastAsia="Times New Roman" w:hAnsi="Sylfaen" w:cs="Sylfaen"/>
          <w:b/>
          <w:bCs/>
          <w:color w:val="333333"/>
        </w:rPr>
        <w:t>მე-2 მუხლი</w:t>
      </w:r>
      <w:r w:rsidR="00AC6687" w:rsidRPr="00B72BDC">
        <w:rPr>
          <w:rFonts w:ascii="Sylfaen" w:eastAsia="Times New Roman" w:hAnsi="Sylfaen" w:cs="Sylfaen"/>
          <w:b/>
          <w:lang w:val="ka-GE"/>
        </w:rPr>
        <w:t xml:space="preserve"> ჩამოყალიბდეს</w:t>
      </w:r>
      <w:r w:rsidRPr="00B72BDC">
        <w:rPr>
          <w:rFonts w:ascii="Sylfaen" w:eastAsia="Times New Roman" w:hAnsi="Sylfaen" w:cs="Sylfaen"/>
          <w:b/>
          <w:lang w:val="ka-GE"/>
        </w:rPr>
        <w:t xml:space="preserve"> შემდეგი რედაქციით:</w:t>
      </w:r>
      <w:r w:rsidRPr="00B72BDC">
        <w:rPr>
          <w:rFonts w:ascii="Sylfaen" w:eastAsia="Times New Roman" w:hAnsi="Sylfaen" w:cs="Sylfaen"/>
          <w:lang w:val="ka-GE"/>
        </w:rPr>
        <w:t xml:space="preserve"> </w:t>
      </w:r>
    </w:p>
    <w:p w14:paraId="57AADB03" w14:textId="2A3D8406" w:rsidR="00AC6687" w:rsidRPr="00AC6687" w:rsidRDefault="003A4ADB" w:rsidP="00AC6687">
      <w:pPr>
        <w:tabs>
          <w:tab w:val="left" w:pos="2336"/>
        </w:tabs>
        <w:jc w:val="both"/>
        <w:rPr>
          <w:rFonts w:ascii="Sylfaen" w:eastAsia="Times New Roman" w:hAnsi="Sylfaen" w:cs="Sylfaen"/>
          <w:b/>
          <w:bCs/>
          <w:color w:val="333333"/>
          <w:lang w:val="ka-GE"/>
        </w:rPr>
      </w:pPr>
      <w:r w:rsidRPr="00B72BDC">
        <w:rPr>
          <w:rFonts w:ascii="Sylfaen" w:eastAsia="Times New Roman" w:hAnsi="Sylfaen" w:cs="Sylfaen"/>
          <w:b/>
          <w:bCs/>
          <w:color w:val="333333"/>
          <w:lang w:val="ka-GE"/>
        </w:rPr>
        <w:t>,,</w:t>
      </w:r>
      <w:r w:rsidR="00AC6687" w:rsidRPr="00AC6687">
        <w:rPr>
          <w:rFonts w:ascii="Sylfaen" w:eastAsia="Times New Roman" w:hAnsi="Sylfaen" w:cs="Sylfaen"/>
          <w:b/>
          <w:bCs/>
          <w:color w:val="333333"/>
          <w:lang w:val="ka-GE"/>
        </w:rPr>
        <w:t>მუხლი 2.  ტერმინთა განმარტება</w:t>
      </w:r>
    </w:p>
    <w:p w14:paraId="50A0DC27" w14:textId="77777777" w:rsidR="00AC6687" w:rsidRPr="00AC6687" w:rsidRDefault="00AC6687" w:rsidP="00AC6687">
      <w:pPr>
        <w:tabs>
          <w:tab w:val="left" w:pos="2336"/>
        </w:tabs>
        <w:jc w:val="both"/>
        <w:rPr>
          <w:rFonts w:ascii="Sylfaen" w:eastAsia="Times New Roman" w:hAnsi="Sylfaen" w:cs="Sylfaen"/>
          <w:bCs/>
          <w:color w:val="333333"/>
          <w:lang w:val="ka-GE"/>
        </w:rPr>
      </w:pPr>
      <w:r w:rsidRPr="00AC6687">
        <w:rPr>
          <w:rFonts w:ascii="Sylfaen" w:eastAsia="Times New Roman" w:hAnsi="Sylfaen" w:cs="Sylfaen"/>
          <w:bCs/>
          <w:color w:val="333333"/>
          <w:lang w:val="ka-GE"/>
        </w:rPr>
        <w:t>ა) ინსპექტირების ობიექტი (შემდგომში – ობიექტი) – ფიზიკური ან იურიდიული პირი ან სხვა ორგანიზაციული წარმონაქმნი, ასევე სახელმწიფო ხელისუფლების, ავტონომიური რესპუბლიკისა და ადგილობრივი თვითმმართველობის ორგანო, რომელიც ექვემდებარება შრომის უსაფრთხოების ნორმების დაცვის შემოწმების ზედამხედველობას, „შრომის უსაფრთხოების შესახებ“ საქართველოს ორგანული კანონის შესაბამისად;</w:t>
      </w:r>
    </w:p>
    <w:p w14:paraId="17F53E18" w14:textId="77777777" w:rsidR="00AC6687" w:rsidRPr="00F51ECA" w:rsidRDefault="00AC6687" w:rsidP="00F51ECA">
      <w:pPr>
        <w:spacing w:after="0" w:line="240" w:lineRule="auto"/>
        <w:rPr>
          <w:rFonts w:ascii="Sylfaen" w:eastAsia="Times New Roman" w:hAnsi="Sylfaen" w:cs="Times New Roman"/>
          <w:b/>
          <w:vanish/>
          <w:lang w:val="ka-GE"/>
        </w:rPr>
      </w:pPr>
    </w:p>
    <w:p w14:paraId="0499BBB2" w14:textId="475F34C7" w:rsidR="00F51ECA" w:rsidRPr="00B72BDC" w:rsidRDefault="00616353" w:rsidP="00616353">
      <w:pPr>
        <w:tabs>
          <w:tab w:val="left" w:pos="2336"/>
        </w:tabs>
        <w:jc w:val="both"/>
        <w:rPr>
          <w:rFonts w:ascii="Sylfaen" w:eastAsia="Times New Roman" w:hAnsi="Sylfaen" w:cs="Sylfaen"/>
          <w:bCs/>
          <w:color w:val="333333"/>
          <w:lang w:val="ka-GE"/>
        </w:rPr>
      </w:pPr>
      <w:r w:rsidRPr="00B72BDC">
        <w:rPr>
          <w:rFonts w:ascii="Sylfaen" w:eastAsia="Times New Roman" w:hAnsi="Sylfaen" w:cs="Sylfaen"/>
          <w:bCs/>
          <w:color w:val="333333"/>
        </w:rPr>
        <w: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d="39" w:author="FSC" w:date="2020-11-06T13:42: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  (შემდგომში – შრომის ინსპექციის სამსახური</w:t>
        </w:r>
      </w:ins>
      <w:ins w:id="40" w:author="FSC" w:date="2020-11-06T13:43:00Z">
        <w:r w:rsidRPr="00B72BDC">
          <w:rPr>
            <w:rFonts w:ascii="Sylfaen" w:hAnsi="Sylfaen"/>
            <w:lang w:val="ka-GE"/>
          </w:rPr>
          <w:t>)</w:t>
        </w:r>
      </w:ins>
      <w:del w:id="41" w:author="FSC" w:date="2020-11-06T13:43:00Z">
        <w:r w:rsidRPr="00B72BDC" w:rsidDel="000B15A6">
          <w:rPr>
            <w:rFonts w:ascii="Sylfaen" w:eastAsia="Times New Roman" w:hAnsi="Sylfaen" w:cs="Sylfaen"/>
            <w:bCs/>
            <w:color w:val="333333"/>
          </w:rPr>
          <w:delText> </w:delText>
        </w:r>
      </w:del>
      <w:del w:id="42" w:author="FSC" w:date="2020-11-06T13:51:00Z">
        <w:r w:rsidRPr="00B72BDC" w:rsidDel="00616353">
          <w:rPr>
            <w:rFonts w:ascii="Sylfaen" w:eastAsia="Times New Roman" w:hAnsi="Sylfaen"/>
            <w:bCs/>
          </w:rPr>
          <w:delText>შრომის</w:delText>
        </w:r>
        <w:r w:rsidRPr="00B72BDC" w:rsidDel="00616353">
          <w:rPr>
            <w:rFonts w:ascii="Sylfaen" w:eastAsia="Times New Roman" w:hAnsi="Sylfaen" w:cs="Sylfaen"/>
            <w:bCs/>
          </w:rPr>
          <w:delText xml:space="preserve"> </w:delText>
        </w:r>
        <w:r w:rsidRPr="00B72BDC" w:rsidDel="00616353">
          <w:rPr>
            <w:rFonts w:ascii="Sylfaen" w:eastAsia="Times New Roman" w:hAnsi="Sylfaen"/>
            <w:bCs/>
          </w:rPr>
          <w:delText>პირობების</w:delText>
        </w:r>
        <w:r w:rsidRPr="00B72BDC" w:rsidDel="00616353">
          <w:rPr>
            <w:rFonts w:ascii="Sylfaen" w:eastAsia="Times New Roman" w:hAnsi="Sylfaen" w:cs="Sylfaen"/>
            <w:bCs/>
          </w:rPr>
          <w:delText> </w:delText>
        </w:r>
        <w:r w:rsidRPr="00B72BDC" w:rsidDel="00616353">
          <w:rPr>
            <w:rFonts w:ascii="Sylfaen" w:eastAsia="Times New Roman" w:hAnsi="Sylfaen" w:cs="Sylfaen"/>
            <w:bCs/>
            <w:color w:val="333333"/>
          </w:rPr>
          <w:delText>ინსპექტირების დეპარტამენტი</w:delText>
        </w:r>
      </w:del>
      <w:r w:rsidRPr="00B72BDC">
        <w:rPr>
          <w:rFonts w:ascii="Sylfaen" w:eastAsia="Times New Roman" w:hAnsi="Sylfaen" w:cs="Sylfaen"/>
          <w:bCs/>
          <w:color w:val="333333"/>
        </w:rPr>
        <w:t>;</w:t>
      </w:r>
      <w:r w:rsidRPr="00B72BDC">
        <w:rPr>
          <w:rFonts w:ascii="Sylfaen" w:eastAsia="Times New Roman" w:hAnsi="Sylfaen" w:cs="Sylfaen"/>
          <w:bCs/>
          <w:color w:val="333333"/>
          <w:lang w:val="ka-GE"/>
        </w:rPr>
        <w:t xml:space="preserve">“; </w:t>
      </w:r>
    </w:p>
    <w:p w14:paraId="18C249E6" w14:textId="77777777"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 xml:space="preserve">გ) შრომის ინსპექციის </w:t>
      </w:r>
      <w:ins w:id="43" w:author="FSC" w:date="2020-11-06T13:54:00Z">
        <w:r w:rsidRPr="00B72BDC">
          <w:rPr>
            <w:rFonts w:ascii="Sylfaen" w:eastAsia="Times New Roman" w:hAnsi="Sylfaen" w:cs="Sylfaen"/>
            <w:bCs/>
            <w:color w:val="333333"/>
            <w:lang w:val="ka-GE"/>
          </w:rPr>
          <w:t xml:space="preserve">სამსახურის </w:t>
        </w:r>
      </w:ins>
      <w:r w:rsidRPr="00B67E0A">
        <w:rPr>
          <w:rFonts w:ascii="Sylfaen" w:eastAsia="Times New Roman" w:hAnsi="Sylfaen" w:cs="Sylfaen"/>
          <w:bCs/>
          <w:color w:val="333333"/>
        </w:rPr>
        <w:t xml:space="preserve">ხელმძღვანელი – </w:t>
      </w:r>
      <w:del w:id="44" w:author="FSC" w:date="2020-11-06T13:56:00Z">
        <w:r w:rsidRPr="00B67E0A" w:rsidDel="00B67E0A">
          <w:rPr>
            <w:rFonts w:ascii="Sylfaen" w:eastAsia="Times New Roman" w:hAnsi="Sylfaen" w:cs="Sylfaen"/>
            <w:bCs/>
            <w:color w:val="333333"/>
          </w:rPr>
          <w:delText xml:space="preserve">სამინისტროს შრომის პირობების ინსპექტირების დეპარტამენტის </w:delText>
        </w:r>
        <w:commentRangeStart w:id="45"/>
        <w:r w:rsidRPr="00B67E0A" w:rsidDel="00B67E0A">
          <w:rPr>
            <w:rFonts w:ascii="Sylfaen" w:eastAsia="Times New Roman" w:hAnsi="Sylfaen" w:cs="Sylfaen"/>
            <w:bCs/>
            <w:color w:val="333333"/>
          </w:rPr>
          <w:delText>უფროსი</w:delText>
        </w:r>
      </w:del>
      <w:ins w:id="46" w:author="FSC" w:date="2020-11-06T13:56:00Z">
        <w:r w:rsidRPr="00B72BDC">
          <w:rPr>
            <w:rFonts w:ascii="Sylfaen" w:eastAsia="Times New Roman" w:hAnsi="Sylfaen" w:cs="Sylfaen"/>
            <w:bCs/>
            <w:color w:val="333333"/>
            <w:lang w:val="ka-GE"/>
          </w:rPr>
          <w:t>შრომის მთავარი ინსპექტორი</w:t>
        </w:r>
      </w:ins>
      <w:r w:rsidRPr="00B67E0A">
        <w:rPr>
          <w:rFonts w:ascii="Sylfaen" w:eastAsia="Times New Roman" w:hAnsi="Sylfaen" w:cs="Sylfaen"/>
          <w:bCs/>
          <w:color w:val="333333"/>
        </w:rPr>
        <w:t>;</w:t>
      </w:r>
      <w:commentRangeEnd w:id="45"/>
      <w:r w:rsidRPr="00B72BDC">
        <w:rPr>
          <w:rStyle w:val="CommentReference"/>
          <w:rFonts w:ascii="Sylfaen" w:hAnsi="Sylfaen"/>
          <w:sz w:val="22"/>
          <w:szCs w:val="22"/>
        </w:rPr>
        <w:commentReference w:id="45"/>
      </w:r>
    </w:p>
    <w:p w14:paraId="7099B2CD" w14:textId="77777777"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დ) შრომის ინსპექციის </w:t>
      </w:r>
      <w:ins w:id="47" w:author="FSC" w:date="2020-11-06T13:57:00Z">
        <w:r w:rsidRPr="00B72BDC">
          <w:rPr>
            <w:rFonts w:ascii="Sylfaen" w:eastAsia="Times New Roman" w:hAnsi="Sylfaen" w:cs="Sylfaen"/>
            <w:bCs/>
            <w:color w:val="333333"/>
            <w:lang w:val="ka-GE"/>
          </w:rPr>
          <w:t xml:space="preserve">სამსახურის </w:t>
        </w:r>
      </w:ins>
      <w:r w:rsidRPr="00B67E0A">
        <w:rPr>
          <w:rFonts w:ascii="Sylfaen" w:eastAsia="Times New Roman" w:hAnsi="Sylfaen" w:cs="Sylfaen"/>
          <w:bCs/>
          <w:color w:val="333333"/>
        </w:rPr>
        <w:t>უფლებამოსილი პირი − ყველა ის პირი, რომელსაც აქვს უფლებამოსილება, განახორციელოს გარკვეული ქმედებები შრომის</w:t>
      </w:r>
      <w:ins w:id="48" w:author="FSC" w:date="2020-11-06T13:57:00Z">
        <w:r w:rsidRPr="00B72BDC">
          <w:rPr>
            <w:rFonts w:ascii="Sylfaen" w:eastAsia="Times New Roman" w:hAnsi="Sylfaen" w:cs="Sylfaen"/>
            <w:bCs/>
            <w:color w:val="333333"/>
            <w:lang w:val="ka-GE"/>
          </w:rPr>
          <w:t xml:space="preserve"> ინსპექციის სამსახურის</w:t>
        </w:r>
      </w:ins>
      <w:r w:rsidRPr="00B67E0A">
        <w:rPr>
          <w:rFonts w:ascii="Sylfaen" w:eastAsia="Times New Roman" w:hAnsi="Sylfaen" w:cs="Sylfaen"/>
          <w:bCs/>
          <w:color w:val="333333"/>
        </w:rPr>
        <w:t xml:space="preserve"> </w:t>
      </w:r>
      <w:del w:id="49" w:author="FSC" w:date="2020-11-06T13:58:00Z">
        <w:r w:rsidRPr="00B67E0A" w:rsidDel="00B67E0A">
          <w:rPr>
            <w:rFonts w:ascii="Sylfaen" w:eastAsia="Times New Roman" w:hAnsi="Sylfaen" w:cs="Sylfaen"/>
            <w:bCs/>
            <w:color w:val="333333"/>
          </w:rPr>
          <w:delText xml:space="preserve">პირობების ინსპექტირების დეპარტამენტის </w:delText>
        </w:r>
      </w:del>
      <w:r w:rsidRPr="00B67E0A">
        <w:rPr>
          <w:rFonts w:ascii="Sylfaen" w:eastAsia="Times New Roman" w:hAnsi="Sylfaen" w:cs="Sylfaen"/>
          <w:bCs/>
          <w:color w:val="333333"/>
        </w:rPr>
        <w:t>უფლებამოსილების ფარგლებში და სახელით;</w:t>
      </w:r>
    </w:p>
    <w:p w14:paraId="536D4FCB" w14:textId="77777777"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ე) ინსპექტირების განმახორციელებელი პირი (შრომის ინსპექტორი) –</w:t>
      </w:r>
      <w:del w:id="50" w:author="FSC" w:date="2020-11-06T13:58:00Z">
        <w:r w:rsidRPr="00B67E0A" w:rsidDel="00B67E0A">
          <w:rPr>
            <w:rFonts w:ascii="Sylfaen" w:eastAsia="Times New Roman" w:hAnsi="Sylfaen" w:cs="Sylfaen"/>
            <w:bCs/>
            <w:color w:val="333333"/>
          </w:rPr>
          <w:delText xml:space="preserve"> სამინისტროს</w:delText>
        </w:r>
      </w:del>
      <w:r w:rsidRPr="00B67E0A">
        <w:rPr>
          <w:rFonts w:ascii="Sylfaen" w:eastAsia="Times New Roman" w:hAnsi="Sylfaen" w:cs="Sylfaen"/>
          <w:bCs/>
          <w:color w:val="333333"/>
        </w:rPr>
        <w:t xml:space="preserve"> შრომის </w:t>
      </w:r>
      <w:ins w:id="51" w:author="FSC" w:date="2020-11-06T13:58:00Z">
        <w:r w:rsidRPr="00B72BDC">
          <w:rPr>
            <w:rFonts w:ascii="Sylfaen" w:eastAsia="Times New Roman" w:hAnsi="Sylfaen" w:cs="Sylfaen"/>
            <w:bCs/>
            <w:color w:val="333333"/>
            <w:lang w:val="ka-GE"/>
          </w:rPr>
          <w:t xml:space="preserve">ინსპექციის სამსახურში </w:t>
        </w:r>
      </w:ins>
      <w:del w:id="52" w:author="FSC" w:date="2020-11-06T13:58:00Z">
        <w:r w:rsidRPr="00B67E0A" w:rsidDel="00B67E0A">
          <w:rPr>
            <w:rFonts w:ascii="Sylfaen" w:eastAsia="Times New Roman" w:hAnsi="Sylfaen" w:cs="Sylfaen"/>
            <w:bCs/>
            <w:color w:val="333333"/>
          </w:rPr>
          <w:delText xml:space="preserve">პირობების ინსპექტირების დეპარტამენტში </w:delText>
        </w:r>
      </w:del>
      <w:r w:rsidRPr="00B67E0A">
        <w:rPr>
          <w:rFonts w:ascii="Sylfaen" w:eastAsia="Times New Roman" w:hAnsi="Sylfaen" w:cs="Sylfaen"/>
          <w:bCs/>
          <w:color w:val="333333"/>
        </w:rPr>
        <w:t>დასაქმებული პირი, რომელიც წარმოადგენს აღნიშნულ სამსახურს და უშუალოდ მონაწილეობს ობიექტის ინსპექტირებაში;</w:t>
      </w:r>
    </w:p>
    <w:p w14:paraId="239AF930" w14:textId="77777777"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ვ) სახელმწიფო კონტროლი – შრომის უსაფრთხოების სფეროში საქართველოს კანონმდებლობის მოთხოვნათა შესრულების უზრუნველყოფის მიზნით შესაბამისი სამართლებრივი მექანიზმების გამოყენება, რომლებიც მოიცავს ამ სფეროში საქართველოს კანონმდებლობის მოთხოვნათა დარღვევის თავიდან აცილების (პრევენციული) ღონისძიებების განხორციელებას, ამ მოთხოვნათა შესრულების კონტროლს, ობიექტის შემოწმებასა და აღმოჩენილ დარღვევებზე რეაგირებისათვის შესაბამისი ღონისძიებების გატარებას;</w:t>
      </w:r>
    </w:p>
    <w:p w14:paraId="0B566322" w14:textId="1155112F"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 xml:space="preserve">ზ) ინსპექტირება – ობიექტზე </w:t>
      </w:r>
      <w:del w:id="53" w:author="FSC" w:date="2020-11-06T14:00:00Z">
        <w:r w:rsidRPr="00B67E0A" w:rsidDel="00AC6687">
          <w:rPr>
            <w:rFonts w:ascii="Sylfaen" w:eastAsia="Times New Roman" w:hAnsi="Sylfaen" w:cs="Sylfaen"/>
            <w:bCs/>
            <w:color w:val="333333"/>
          </w:rPr>
          <w:delText xml:space="preserve">სამინისტროს შრომის პირობების ინსპექტირების დეპარტამენტის </w:delText>
        </w:r>
      </w:del>
      <w:ins w:id="54" w:author="FSC" w:date="2020-11-06T14:00:00Z">
        <w:r w:rsidR="00AC6687" w:rsidRPr="00B72BDC">
          <w:rPr>
            <w:rFonts w:ascii="Sylfaen" w:eastAsia="Times New Roman" w:hAnsi="Sylfaen" w:cs="Sylfaen"/>
            <w:bCs/>
            <w:color w:val="333333"/>
          </w:rPr>
          <w:t xml:space="preserve">შრომის ინსპექციის სამსახურის </w:t>
        </w:r>
      </w:ins>
      <w:r w:rsidRPr="00B67E0A">
        <w:rPr>
          <w:rFonts w:ascii="Sylfaen" w:eastAsia="Times New Roman" w:hAnsi="Sylfaen" w:cs="Sylfaen"/>
          <w:bCs/>
          <w:color w:val="333333"/>
        </w:rPr>
        <w:t>მიერ შრომის უსაფრთხოების ნორმების შემოწმებაზე სახელმწიფო კონტროლის განხორციელება;  </w:t>
      </w:r>
    </w:p>
    <w:p w14:paraId="0C25C7C7" w14:textId="44CA6622" w:rsidR="00B67E0A" w:rsidRPr="00B67E0A" w:rsidRDefault="00B67E0A" w:rsidP="00B67E0A">
      <w:pPr>
        <w:tabs>
          <w:tab w:val="left" w:pos="2336"/>
        </w:tabs>
        <w:jc w:val="both"/>
        <w:rPr>
          <w:rFonts w:ascii="Sylfaen" w:eastAsia="Times New Roman" w:hAnsi="Sylfaen" w:cs="Sylfaen"/>
          <w:bCs/>
          <w:color w:val="333333"/>
        </w:rPr>
      </w:pPr>
      <w:r w:rsidRPr="00B67E0A">
        <w:rPr>
          <w:rFonts w:ascii="Sylfaen" w:eastAsia="Times New Roman" w:hAnsi="Sylfaen" w:cs="Sylfaen"/>
          <w:bCs/>
          <w:color w:val="333333"/>
        </w:rPr>
        <w:t xml:space="preserve">თ) განმეორებითი ინსპექტირება (რეინსპექტირება) – ობიექტზე,  დარღვევის/დარღვევების გამოსასწორებლად მიცემული ვადის შემდეგ, </w:t>
      </w:r>
      <w:del w:id="55" w:author="FSC" w:date="2020-11-06T14:01:00Z">
        <w:r w:rsidRPr="00B67E0A" w:rsidDel="00AC6687">
          <w:rPr>
            <w:rFonts w:ascii="Sylfaen" w:eastAsia="Times New Roman" w:hAnsi="Sylfaen" w:cs="Sylfaen"/>
            <w:bCs/>
            <w:color w:val="333333"/>
          </w:rPr>
          <w:delText>სამინისტროს შრომის პირობების ინსპექტირების დეპარტამენტის</w:delText>
        </w:r>
      </w:del>
      <w:ins w:id="56" w:author="FSC" w:date="2020-11-06T14:01:00Z">
        <w:r w:rsidR="00AC6687" w:rsidRPr="00B72BDC">
          <w:rPr>
            <w:rFonts w:ascii="Sylfaen" w:eastAsia="Times New Roman" w:hAnsi="Sylfaen" w:cs="Sylfaen"/>
            <w:bCs/>
            <w:color w:val="333333"/>
          </w:rPr>
          <w:t>შრომის ინსპექციის სამსახურის</w:t>
        </w:r>
      </w:ins>
      <w:r w:rsidRPr="00B67E0A">
        <w:rPr>
          <w:rFonts w:ascii="Sylfaen" w:eastAsia="Times New Roman" w:hAnsi="Sylfaen" w:cs="Sylfaen"/>
          <w:bCs/>
          <w:color w:val="333333"/>
        </w:rPr>
        <w:t xml:space="preserve"> მიერ განმეორებით განხორციელებული ინსპექტირება;</w:t>
      </w:r>
    </w:p>
    <w:p w14:paraId="273A55F1" w14:textId="77777777" w:rsidR="00511BBA" w:rsidRPr="00511BBA" w:rsidRDefault="00511BBA" w:rsidP="00511BBA">
      <w:pPr>
        <w:tabs>
          <w:tab w:val="left" w:pos="2336"/>
        </w:tabs>
        <w:jc w:val="both"/>
        <w:rPr>
          <w:rFonts w:ascii="Sylfaen" w:eastAsia="Times New Roman" w:hAnsi="Sylfaen" w:cs="Sylfaen"/>
          <w:bCs/>
          <w:color w:val="333333"/>
        </w:rPr>
      </w:pPr>
      <w:r w:rsidRPr="00511BBA">
        <w:rPr>
          <w:rFonts w:ascii="Sylfaen" w:eastAsia="Times New Roman" w:hAnsi="Sylfaen" w:cs="Sylfaen"/>
          <w:bCs/>
          <w:color w:val="333333"/>
        </w:rPr>
        <w:t>ი) ინფორმაციის შეგროვება/დამუშავება – ობიექტის საქმიანობის შესახებ ინფორმაციის მოსაპოვებლად ვიზუალური დათვალიერება, რომელიც შესაძლებელია გამოყენებულ იქნეს როგორც შემოწმების ჩატარების შესახებ გადაწყვეტილების, ისე შესაბამისი რეაგირების ზომების მისაღებად. ასევე შრომის უსაფრთხოების ნორმების შესრულების თაობაზე ინფორმაციის მოპოვება (შეგროვება) და მისი სისტემატური ანალიზი;</w:t>
      </w:r>
    </w:p>
    <w:p w14:paraId="03FFCFA1" w14:textId="77232591" w:rsidR="00511BBA" w:rsidRPr="00B72BDC" w:rsidRDefault="00511BBA" w:rsidP="00511BBA">
      <w:pPr>
        <w:tabs>
          <w:tab w:val="left" w:pos="2336"/>
        </w:tabs>
        <w:jc w:val="both"/>
        <w:rPr>
          <w:ins w:id="57" w:author="FSC" w:date="2020-11-06T14:06:00Z"/>
          <w:rFonts w:ascii="Sylfaen" w:eastAsia="Times New Roman" w:hAnsi="Sylfaen" w:cs="Sylfaen"/>
          <w:bCs/>
          <w:color w:val="333333"/>
          <w:lang w:val="ka-GE"/>
        </w:rPr>
      </w:pPr>
      <w:r w:rsidRPr="00511BBA">
        <w:rPr>
          <w:rFonts w:ascii="Sylfaen" w:eastAsia="Times New Roman" w:hAnsi="Sylfaen" w:cs="Sylfaen"/>
          <w:bCs/>
          <w:color w:val="333333"/>
        </w:rPr>
        <w:t xml:space="preserve">კ) ნაწილობრივი ინსპექტირება – კონკრეტული დასაქმებულის ან/და დასაქმებულთა გარკვეული ჯგუფის სამუშაო ადგილის ინსპექტირების მიზნით, </w:t>
      </w:r>
      <w:del w:id="58" w:author="FSC" w:date="2020-11-06T14:03:00Z">
        <w:r w:rsidRPr="00511BBA" w:rsidDel="004547E3">
          <w:rPr>
            <w:rFonts w:ascii="Sylfaen" w:eastAsia="Times New Roman" w:hAnsi="Sylfaen" w:cs="Sylfaen"/>
            <w:bCs/>
            <w:color w:val="333333"/>
          </w:rPr>
          <w:delText xml:space="preserve">სამინისტროს შრომის პირობების ინსპექტირების დეპარტამენტის </w:delText>
        </w:r>
      </w:del>
      <w:ins w:id="59" w:author="FSC" w:date="2020-11-06T14:04:00Z">
        <w:r w:rsidR="004547E3" w:rsidRPr="00B72BDC">
          <w:rPr>
            <w:rFonts w:ascii="Sylfaen" w:eastAsia="Times New Roman" w:hAnsi="Sylfaen" w:cs="Sylfaen"/>
            <w:bCs/>
            <w:color w:val="333333"/>
            <w:lang w:val="ka-GE"/>
          </w:rPr>
          <w:t xml:space="preserve">შრომის ინსპექციის სამსახურის </w:t>
        </w:r>
      </w:ins>
      <w:r w:rsidRPr="00511BBA">
        <w:rPr>
          <w:rFonts w:ascii="Sylfaen" w:eastAsia="Times New Roman" w:hAnsi="Sylfaen" w:cs="Sylfaen"/>
          <w:bCs/>
          <w:color w:val="333333"/>
        </w:rPr>
        <w:t xml:space="preserve">მიერ ობიექტის </w:t>
      </w:r>
      <w:r w:rsidRPr="00511BBA">
        <w:rPr>
          <w:rFonts w:ascii="Sylfaen" w:eastAsia="Times New Roman" w:hAnsi="Sylfaen" w:cs="Sylfaen"/>
          <w:bCs/>
          <w:color w:val="333333"/>
        </w:rPr>
        <w:lastRenderedPageBreak/>
        <w:t xml:space="preserve">ნაწილობრივ (სამუშაო სივრცის ნაწილი, კონკრეტული სამუშაო ადგილი, ტექნიკური აღჭურვილობა და ა.შ.) </w:t>
      </w:r>
      <w:proofErr w:type="gramStart"/>
      <w:r w:rsidRPr="00511BBA">
        <w:rPr>
          <w:rFonts w:ascii="Sylfaen" w:eastAsia="Times New Roman" w:hAnsi="Sylfaen" w:cs="Sylfaen"/>
          <w:bCs/>
          <w:color w:val="333333"/>
        </w:rPr>
        <w:t>შემოწმება.</w:t>
      </w:r>
      <w:r w:rsidRPr="00B72BDC">
        <w:rPr>
          <w:rFonts w:ascii="Sylfaen" w:eastAsia="Times New Roman" w:hAnsi="Sylfaen" w:cs="Sylfaen"/>
          <w:bCs/>
          <w:color w:val="333333"/>
          <w:lang w:val="ka-GE"/>
        </w:rPr>
        <w:t>“</w:t>
      </w:r>
      <w:proofErr w:type="gramEnd"/>
    </w:p>
    <w:p w14:paraId="1A653000" w14:textId="185DD828" w:rsidR="003A4ADB" w:rsidRPr="00511BBA" w:rsidRDefault="003A4ADB" w:rsidP="00511BBA">
      <w:pPr>
        <w:tabs>
          <w:tab w:val="left" w:pos="2336"/>
        </w:tabs>
        <w:jc w:val="both"/>
        <w:rPr>
          <w:rFonts w:ascii="Sylfaen" w:eastAsia="Times New Roman" w:hAnsi="Sylfaen" w:cs="Sylfaen"/>
          <w:b/>
          <w:bCs/>
          <w:color w:val="333333"/>
          <w:lang w:val="ka-GE"/>
        </w:rPr>
      </w:pPr>
      <w:r w:rsidRPr="00B72BDC">
        <w:rPr>
          <w:rFonts w:ascii="Sylfaen" w:eastAsia="Times New Roman" w:hAnsi="Sylfaen" w:cs="Sylfaen"/>
          <w:b/>
          <w:bCs/>
          <w:color w:val="333333"/>
          <w:lang w:val="ka-GE"/>
        </w:rPr>
        <w:t>3. მე-7 მუხლის მე-6 პუნქტი ჩამოყალიბდეს შემდეგი რედაქციით:</w:t>
      </w:r>
    </w:p>
    <w:p w14:paraId="07CAFE5B" w14:textId="5966DB47" w:rsidR="003A4ADB" w:rsidRPr="003A4ADB" w:rsidRDefault="003A4ADB" w:rsidP="003A4ADB">
      <w:pPr>
        <w:tabs>
          <w:tab w:val="left" w:pos="2336"/>
        </w:tabs>
        <w:jc w:val="both"/>
        <w:rPr>
          <w:rFonts w:ascii="Sylfaen" w:eastAsia="Times New Roman" w:hAnsi="Sylfaen" w:cs="Sylfaen"/>
          <w:bCs/>
          <w:color w:val="333333"/>
        </w:rPr>
      </w:pPr>
      <w:r w:rsidRPr="00B72BDC">
        <w:rPr>
          <w:rFonts w:ascii="Sylfaen" w:eastAsia="Times New Roman" w:hAnsi="Sylfaen" w:cs="Sylfaen"/>
          <w:bCs/>
          <w:color w:val="333333"/>
          <w:lang w:val="ka-GE"/>
        </w:rPr>
        <w:t>,,</w:t>
      </w:r>
      <w:r w:rsidRPr="003A4ADB">
        <w:rPr>
          <w:rFonts w:ascii="Sylfaen" w:eastAsia="Times New Roman" w:hAnsi="Sylfaen" w:cs="Sylfaen"/>
          <w:bCs/>
          <w:color w:val="333333"/>
        </w:rPr>
        <w:t xml:space="preserve">6. შრომის ინსპექციის უფლებამოსილმა პირმა შრომის </w:t>
      </w:r>
      <w:proofErr w:type="gramStart"/>
      <w:r w:rsidRPr="003A4ADB">
        <w:rPr>
          <w:rFonts w:ascii="Sylfaen" w:eastAsia="Times New Roman" w:hAnsi="Sylfaen" w:cs="Sylfaen"/>
          <w:bCs/>
          <w:color w:val="333333"/>
        </w:rPr>
        <w:t>პირობების  დარღვევის</w:t>
      </w:r>
      <w:proofErr w:type="gramEnd"/>
      <w:r w:rsidRPr="003A4ADB">
        <w:rPr>
          <w:rFonts w:ascii="Sylfaen" w:eastAsia="Times New Roman" w:hAnsi="Sylfaen" w:cs="Sylfaen"/>
          <w:bCs/>
          <w:color w:val="333333"/>
        </w:rPr>
        <w:t xml:space="preserve"> შესახებ მიღებული ინფორმაციის საფუძველზე შეძლებისდაგვარად უნდა გამოარკვიოს:</w:t>
      </w:r>
    </w:p>
    <w:p w14:paraId="118CAC46" w14:textId="77777777" w:rsidR="003A4ADB" w:rsidRPr="003A4ADB" w:rsidRDefault="003A4ADB" w:rsidP="003A4ADB">
      <w:pPr>
        <w:tabs>
          <w:tab w:val="left" w:pos="2336"/>
        </w:tabs>
        <w:jc w:val="both"/>
        <w:rPr>
          <w:rFonts w:ascii="Sylfaen" w:eastAsia="Times New Roman" w:hAnsi="Sylfaen" w:cs="Sylfaen"/>
          <w:bCs/>
          <w:color w:val="333333"/>
        </w:rPr>
      </w:pPr>
      <w:r w:rsidRPr="003A4ADB">
        <w:rPr>
          <w:rFonts w:ascii="Sylfaen" w:eastAsia="Times New Roman" w:hAnsi="Sylfaen" w:cs="Sylfaen"/>
          <w:bCs/>
          <w:color w:val="333333"/>
        </w:rPr>
        <w:t>ა) შეტყობინების განმახორციელებელი პირის ვინაობა;</w:t>
      </w:r>
    </w:p>
    <w:p w14:paraId="5CB9AA48" w14:textId="77777777" w:rsidR="003A4ADB" w:rsidRPr="003A4ADB" w:rsidRDefault="003A4ADB" w:rsidP="003A4ADB">
      <w:pPr>
        <w:tabs>
          <w:tab w:val="left" w:pos="2336"/>
        </w:tabs>
        <w:jc w:val="both"/>
        <w:rPr>
          <w:rFonts w:ascii="Sylfaen" w:eastAsia="Times New Roman" w:hAnsi="Sylfaen" w:cs="Sylfaen"/>
          <w:bCs/>
          <w:color w:val="333333"/>
        </w:rPr>
      </w:pPr>
      <w:r w:rsidRPr="003A4ADB">
        <w:rPr>
          <w:rFonts w:ascii="Sylfaen" w:eastAsia="Times New Roman" w:hAnsi="Sylfaen" w:cs="Sylfaen"/>
          <w:bCs/>
          <w:color w:val="333333"/>
        </w:rPr>
        <w:t>ბ) დარღვევის ნიშნები;</w:t>
      </w:r>
    </w:p>
    <w:p w14:paraId="59C6767A" w14:textId="77777777" w:rsidR="003A4ADB" w:rsidRPr="003A4ADB" w:rsidRDefault="003A4ADB" w:rsidP="003A4ADB">
      <w:pPr>
        <w:tabs>
          <w:tab w:val="left" w:pos="2336"/>
        </w:tabs>
        <w:jc w:val="both"/>
        <w:rPr>
          <w:rFonts w:ascii="Sylfaen" w:eastAsia="Times New Roman" w:hAnsi="Sylfaen" w:cs="Sylfaen"/>
          <w:bCs/>
          <w:color w:val="333333"/>
        </w:rPr>
      </w:pPr>
      <w:r w:rsidRPr="003A4ADB">
        <w:rPr>
          <w:rFonts w:ascii="Sylfaen" w:eastAsia="Times New Roman" w:hAnsi="Sylfaen" w:cs="Sylfaen"/>
          <w:bCs/>
          <w:color w:val="333333"/>
        </w:rPr>
        <w:t>გ) დარღვევის ჩამდენი პირ(ებ)ის შესახებ ინფორმაცია, მისი (მათი) გარეგნული ნიშნები;  </w:t>
      </w:r>
    </w:p>
    <w:p w14:paraId="2DBC1CDC" w14:textId="77777777" w:rsidR="003A4ADB" w:rsidRPr="003A4ADB" w:rsidRDefault="003A4ADB" w:rsidP="003A4ADB">
      <w:pPr>
        <w:tabs>
          <w:tab w:val="left" w:pos="2336"/>
        </w:tabs>
        <w:jc w:val="both"/>
        <w:rPr>
          <w:rFonts w:ascii="Sylfaen" w:eastAsia="Times New Roman" w:hAnsi="Sylfaen" w:cs="Sylfaen"/>
          <w:bCs/>
          <w:color w:val="333333"/>
        </w:rPr>
      </w:pPr>
      <w:r w:rsidRPr="003A4ADB">
        <w:rPr>
          <w:rFonts w:ascii="Sylfaen" w:eastAsia="Times New Roman" w:hAnsi="Sylfaen" w:cs="Sylfaen"/>
          <w:bCs/>
          <w:color w:val="333333"/>
        </w:rPr>
        <w:t>დ) სამუშაო სივრცეში მყოფი სხვა ფიზიკური/იურიდიული პირების შესახებ ინფორმაცია;</w:t>
      </w:r>
    </w:p>
    <w:p w14:paraId="24ABE509" w14:textId="77777777" w:rsidR="003A4ADB" w:rsidRPr="003A4ADB" w:rsidRDefault="003A4ADB" w:rsidP="003A4ADB">
      <w:pPr>
        <w:tabs>
          <w:tab w:val="left" w:pos="2336"/>
        </w:tabs>
        <w:jc w:val="both"/>
        <w:rPr>
          <w:rFonts w:ascii="Sylfaen" w:eastAsia="Times New Roman" w:hAnsi="Sylfaen" w:cs="Sylfaen"/>
          <w:bCs/>
          <w:color w:val="333333"/>
        </w:rPr>
      </w:pPr>
      <w:r w:rsidRPr="003A4ADB">
        <w:rPr>
          <w:rFonts w:ascii="Sylfaen" w:eastAsia="Times New Roman" w:hAnsi="Sylfaen" w:cs="Sylfaen"/>
          <w:bCs/>
          <w:color w:val="333333"/>
        </w:rPr>
        <w:t>ე) დარღვევის ჩადენის ადგილი;</w:t>
      </w:r>
    </w:p>
    <w:p w14:paraId="717E5E30" w14:textId="77777777" w:rsidR="003A4ADB" w:rsidRPr="003A4ADB" w:rsidRDefault="003A4ADB" w:rsidP="003A4ADB">
      <w:pPr>
        <w:tabs>
          <w:tab w:val="left" w:pos="2336"/>
        </w:tabs>
        <w:jc w:val="both"/>
        <w:rPr>
          <w:rFonts w:ascii="Sylfaen" w:eastAsia="Times New Roman" w:hAnsi="Sylfaen" w:cs="Sylfaen"/>
          <w:bCs/>
          <w:color w:val="333333"/>
        </w:rPr>
      </w:pPr>
      <w:proofErr w:type="gramStart"/>
      <w:r w:rsidRPr="003A4ADB">
        <w:rPr>
          <w:rFonts w:ascii="Sylfaen" w:eastAsia="Times New Roman" w:hAnsi="Sylfaen" w:cs="Sylfaen"/>
          <w:bCs/>
          <w:color w:val="333333"/>
        </w:rPr>
        <w:t>ვ)  მოწმე</w:t>
      </w:r>
      <w:proofErr w:type="gramEnd"/>
      <w:r w:rsidRPr="003A4ADB">
        <w:rPr>
          <w:rFonts w:ascii="Sylfaen" w:eastAsia="Times New Roman" w:hAnsi="Sylfaen" w:cs="Sylfaen"/>
          <w:bCs/>
          <w:color w:val="333333"/>
        </w:rPr>
        <w:t>(ები), აგრეთვე ის გარემოებები, რომლებიც მათთვის არის ცნობილი;</w:t>
      </w:r>
    </w:p>
    <w:p w14:paraId="17F04210" w14:textId="1EB87BFE" w:rsidR="003A4ADB" w:rsidRPr="00B72BDC" w:rsidRDefault="003A4ADB" w:rsidP="003A4ADB">
      <w:pPr>
        <w:tabs>
          <w:tab w:val="left" w:pos="2336"/>
        </w:tabs>
        <w:jc w:val="both"/>
        <w:rPr>
          <w:rFonts w:ascii="Sylfaen" w:eastAsia="Times New Roman" w:hAnsi="Sylfaen" w:cs="Sylfaen"/>
          <w:bCs/>
          <w:color w:val="333333"/>
          <w:lang w:val="ka-GE"/>
        </w:rPr>
      </w:pPr>
      <w:r w:rsidRPr="003A4ADB">
        <w:rPr>
          <w:rFonts w:ascii="Sylfaen" w:eastAsia="Times New Roman" w:hAnsi="Sylfaen" w:cs="Sylfaen"/>
          <w:bCs/>
          <w:color w:val="333333"/>
        </w:rPr>
        <w:t xml:space="preserve">ზ) სხვა ინფორმაცია, რომელიც შესაძლებელია, გამოყენებულ იქნეს დარღვევის გამოვლენისა და შესაბამისი რეაგირების განხორციელების </w:t>
      </w:r>
      <w:proofErr w:type="gramStart"/>
      <w:r w:rsidRPr="003A4ADB">
        <w:rPr>
          <w:rFonts w:ascii="Sylfaen" w:eastAsia="Times New Roman" w:hAnsi="Sylfaen" w:cs="Sylfaen"/>
          <w:bCs/>
          <w:color w:val="333333"/>
        </w:rPr>
        <w:t>მიზნით.</w:t>
      </w:r>
      <w:r w:rsidRPr="00B72BDC">
        <w:rPr>
          <w:rFonts w:ascii="Sylfaen" w:eastAsia="Times New Roman" w:hAnsi="Sylfaen" w:cs="Sylfaen"/>
          <w:bCs/>
          <w:color w:val="333333"/>
          <w:lang w:val="ka-GE"/>
        </w:rPr>
        <w:t>“</w:t>
      </w:r>
      <w:proofErr w:type="gramEnd"/>
    </w:p>
    <w:p w14:paraId="7894050B" w14:textId="734AB8AD" w:rsidR="003A2A0A" w:rsidRPr="00B72BDC" w:rsidRDefault="003A2A0A" w:rsidP="003A4ADB">
      <w:pPr>
        <w:tabs>
          <w:tab w:val="left" w:pos="2336"/>
        </w:tabs>
        <w:jc w:val="both"/>
        <w:rPr>
          <w:rFonts w:ascii="Sylfaen" w:eastAsia="Times New Roman" w:hAnsi="Sylfaen" w:cs="Sylfaen"/>
          <w:b/>
          <w:bCs/>
          <w:color w:val="333333"/>
          <w:lang w:val="ka-GE"/>
        </w:rPr>
      </w:pPr>
      <w:r w:rsidRPr="00B72BDC">
        <w:rPr>
          <w:rFonts w:ascii="Sylfaen" w:eastAsia="Times New Roman" w:hAnsi="Sylfaen" w:cs="Sylfaen"/>
          <w:b/>
          <w:bCs/>
          <w:color w:val="333333"/>
          <w:lang w:val="ka-GE"/>
        </w:rPr>
        <w:t>4. მე-15 მუხლის მე-3 პუნაქტის ,,ა“ ქვეპუნქტი ჩამოყალიბდეს შემდეგი რედაქციით:</w:t>
      </w:r>
    </w:p>
    <w:p w14:paraId="024E25DE" w14:textId="26DB4723" w:rsidR="003A2A0A" w:rsidRPr="00B72BDC" w:rsidRDefault="003A2A0A" w:rsidP="003A4ADB">
      <w:pPr>
        <w:tabs>
          <w:tab w:val="left" w:pos="2336"/>
        </w:tabs>
        <w:jc w:val="both"/>
        <w:rPr>
          <w:rFonts w:ascii="Sylfaen" w:eastAsia="Times New Roman" w:hAnsi="Sylfaen" w:cs="Sylfaen"/>
          <w:bCs/>
          <w:color w:val="333333"/>
          <w:lang w:val="ka-GE"/>
        </w:rPr>
      </w:pPr>
      <w:r w:rsidRPr="00B72BDC">
        <w:rPr>
          <w:rFonts w:ascii="Sylfaen" w:eastAsia="Times New Roman" w:hAnsi="Sylfaen" w:cs="Sylfaen"/>
          <w:bCs/>
          <w:color w:val="333333"/>
          <w:lang w:val="ka-GE"/>
        </w:rPr>
        <w:t>,,</w:t>
      </w:r>
      <w:r w:rsidRPr="00B72BDC">
        <w:rPr>
          <w:rFonts w:ascii="Sylfaen" w:eastAsia="Times New Roman" w:hAnsi="Sylfaen" w:cs="Sylfaen"/>
          <w:bCs/>
          <w:color w:val="333333"/>
        </w:rPr>
        <w:t>ა)  სამინისტროს </w:t>
      </w:r>
      <w:r w:rsidRPr="00B72BDC">
        <w:rPr>
          <w:rFonts w:ascii="Sylfaen" w:eastAsia="Times New Roman" w:hAnsi="Sylfaen"/>
          <w:bCs/>
        </w:rPr>
        <w:t>შრომის</w:t>
      </w:r>
      <w:ins w:id="60" w:author="FSC" w:date="2020-11-06T14:10:00Z">
        <w:r w:rsidRPr="00B72BDC">
          <w:rPr>
            <w:rFonts w:ascii="Sylfaen" w:eastAsia="Times New Roman" w:hAnsi="Sylfaen"/>
            <w:bCs/>
            <w:lang w:val="ka-GE"/>
          </w:rPr>
          <w:t xml:space="preserve"> ინსპექციის სამსახური</w:t>
        </w:r>
      </w:ins>
      <w:del w:id="61" w:author="FSC" w:date="2020-11-06T14:10:00Z">
        <w:r w:rsidRPr="00B72BDC" w:rsidDel="003A2A0A">
          <w:rPr>
            <w:rFonts w:ascii="Sylfaen" w:eastAsia="Times New Roman" w:hAnsi="Sylfaen" w:cs="Sylfaen"/>
            <w:bCs/>
          </w:rPr>
          <w:delText xml:space="preserve"> </w:delText>
        </w:r>
        <w:r w:rsidRPr="00B72BDC" w:rsidDel="003A2A0A">
          <w:rPr>
            <w:rFonts w:ascii="Sylfaen" w:eastAsia="Times New Roman" w:hAnsi="Sylfaen"/>
            <w:bCs/>
          </w:rPr>
          <w:delText>პირობების</w:delText>
        </w:r>
        <w:r w:rsidRPr="00B72BDC" w:rsidDel="003A2A0A">
          <w:rPr>
            <w:rFonts w:ascii="Sylfaen" w:eastAsia="Times New Roman" w:hAnsi="Sylfaen" w:cs="Sylfaen"/>
            <w:bCs/>
          </w:rPr>
          <w:delText> </w:delText>
        </w:r>
        <w:r w:rsidRPr="00B72BDC" w:rsidDel="003A2A0A">
          <w:rPr>
            <w:rFonts w:ascii="Sylfaen" w:eastAsia="Times New Roman" w:hAnsi="Sylfaen" w:cs="Sylfaen"/>
            <w:bCs/>
            <w:color w:val="333333"/>
          </w:rPr>
          <w:delText>ინსპექტირების დეპარტამენტი</w:delText>
        </w:r>
      </w:del>
      <w:r w:rsidRPr="00B72BDC">
        <w:rPr>
          <w:rFonts w:ascii="Sylfaen" w:eastAsia="Times New Roman" w:hAnsi="Sylfaen" w:cs="Sylfaen"/>
          <w:bCs/>
          <w:color w:val="333333"/>
        </w:rPr>
        <w:t>;</w:t>
      </w:r>
      <w:r w:rsidRPr="00B72BDC">
        <w:rPr>
          <w:rFonts w:ascii="Sylfaen" w:eastAsia="Times New Roman" w:hAnsi="Sylfaen" w:cs="Sylfaen"/>
          <w:bCs/>
          <w:color w:val="333333"/>
          <w:lang w:val="ka-GE"/>
        </w:rPr>
        <w:t>“.</w:t>
      </w:r>
    </w:p>
    <w:p w14:paraId="53E43CAF" w14:textId="19CD5C79" w:rsidR="004F6ABC" w:rsidRPr="00B72BDC" w:rsidRDefault="004F6ABC" w:rsidP="004F6ABC">
      <w:pPr>
        <w:jc w:val="both"/>
        <w:rPr>
          <w:rFonts w:ascii="Sylfaen" w:hAnsi="Sylfaen"/>
          <w:b/>
          <w:lang w:val="ka-GE"/>
        </w:rPr>
      </w:pPr>
      <w:r w:rsidRPr="00B72BDC">
        <w:rPr>
          <w:rFonts w:ascii="Sylfaen" w:hAnsi="Sylfaen"/>
          <w:b/>
          <w:lang w:val="ka-GE"/>
        </w:rPr>
        <w:t>5. დადგენილება ამოქმედდეს 2021 წლის პირველი იანვრიდან.</w:t>
      </w:r>
    </w:p>
    <w:p w14:paraId="75F8F849" w14:textId="77777777" w:rsidR="004F6ABC" w:rsidRPr="00B72BDC" w:rsidRDefault="004F6ABC" w:rsidP="004F6ABC">
      <w:pPr>
        <w:jc w:val="both"/>
        <w:rPr>
          <w:rFonts w:ascii="Sylfaen" w:eastAsia="Times New Roman" w:hAnsi="Sylfaen" w:cs="Sylfaen"/>
          <w:color w:val="333333"/>
          <w:lang w:val="ka-GE"/>
        </w:rPr>
      </w:pPr>
    </w:p>
    <w:p w14:paraId="6B5A0C3E" w14:textId="77777777" w:rsidR="004F6ABC" w:rsidRPr="00B72BDC" w:rsidRDefault="004F6ABC" w:rsidP="004F6ABC">
      <w:pPr>
        <w:jc w:val="center"/>
        <w:rPr>
          <w:rFonts w:ascii="Sylfaen" w:eastAsia="Times New Roman" w:hAnsi="Sylfaen" w:cs="Sylfaen"/>
          <w:b/>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101DE207" w14:textId="77777777" w:rsidR="00B90EC6" w:rsidRPr="00B72BDC" w:rsidRDefault="00B90EC6" w:rsidP="00B90EC6">
      <w:pPr>
        <w:jc w:val="center"/>
        <w:rPr>
          <w:rFonts w:ascii="Sylfaen" w:eastAsia="Times New Roman" w:hAnsi="Sylfaen" w:cs="Sylfaen"/>
          <w:b/>
          <w:lang w:val="ka-GE"/>
        </w:rPr>
      </w:pPr>
    </w:p>
    <w:p w14:paraId="513B4833" w14:textId="77777777" w:rsidR="00B90EC6" w:rsidRPr="00B72BDC" w:rsidRDefault="00B90EC6" w:rsidP="00B90EC6">
      <w:pPr>
        <w:jc w:val="center"/>
        <w:rPr>
          <w:rFonts w:ascii="Sylfaen" w:eastAsia="Times New Roman" w:hAnsi="Sylfaen" w:cs="Sylfaen"/>
          <w:b/>
          <w:lang w:val="ka-GE"/>
        </w:rPr>
      </w:pPr>
    </w:p>
    <w:p w14:paraId="78948CF3" w14:textId="6574E9D4" w:rsidR="004F6ABC"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t>საქართველოს მთავრობის</w:t>
      </w:r>
    </w:p>
    <w:p w14:paraId="15FDE0D9" w14:textId="5AF9952D" w:rsidR="00B90EC6"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t>დადგენილებაN</w:t>
      </w:r>
    </w:p>
    <w:p w14:paraId="33DCC88C" w14:textId="47D91B99" w:rsidR="00B90EC6" w:rsidRPr="00B72BDC" w:rsidRDefault="00B90EC6" w:rsidP="00B90EC6">
      <w:pPr>
        <w:jc w:val="center"/>
        <w:rPr>
          <w:rFonts w:ascii="Sylfaen" w:eastAsia="Times New Roman" w:hAnsi="Sylfaen" w:cs="Sylfaen"/>
          <w:b/>
          <w:lang w:val="ka-GE"/>
        </w:rPr>
      </w:pPr>
      <w:r w:rsidRPr="00B72BDC">
        <w:rPr>
          <w:rFonts w:ascii="Sylfaen" w:eastAsia="Times New Roman" w:hAnsi="Sylfaen" w:cs="Sylfaen"/>
          <w:b/>
          <w:lang w:val="ka-GE"/>
        </w:rPr>
        <w:t>2020 წ. თბილისი</w:t>
      </w:r>
    </w:p>
    <w:p w14:paraId="41CE807B" w14:textId="38EC2648" w:rsidR="00B90EC6" w:rsidRPr="00B90EC6" w:rsidRDefault="00B90EC6" w:rsidP="00B90EC6">
      <w:pPr>
        <w:spacing w:after="0" w:line="240" w:lineRule="auto"/>
        <w:jc w:val="center"/>
        <w:rPr>
          <w:rFonts w:ascii="Sylfaen" w:eastAsia="Times New Roman" w:hAnsi="Sylfaen" w:cs="Helvetica"/>
          <w:b/>
          <w:bCs/>
          <w:color w:val="333333"/>
          <w:lang w:val="ka-GE"/>
        </w:rPr>
      </w:pPr>
      <w:r w:rsidRPr="00B72BDC">
        <w:rPr>
          <w:rFonts w:ascii="Sylfaen" w:eastAsia="Times New Roman" w:hAnsi="Sylfaen" w:cs="Sylfaen"/>
          <w:b/>
          <w:bCs/>
          <w:color w:val="333333"/>
          <w:lang w:val="ka-GE"/>
        </w:rPr>
        <w:t>,,</w:t>
      </w:r>
      <w:r w:rsidRPr="00B90EC6">
        <w:rPr>
          <w:rFonts w:ascii="Sylfaen" w:eastAsia="Times New Roman" w:hAnsi="Sylfaen" w:cs="Sylfaen"/>
          <w:b/>
          <w:bCs/>
          <w:color w:val="333333"/>
        </w:rPr>
        <w:t>ეკონომიკური</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საქმიანობის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პრიორიტეტული</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დარგების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განსაზღვრის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მეთოდებისა</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და</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რისკის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შეფასების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წესის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დამტკიცების</w:t>
      </w:r>
      <w:r w:rsidRPr="00B90EC6">
        <w:rPr>
          <w:rFonts w:ascii="Sylfaen" w:eastAsia="Times New Roman" w:hAnsi="Sylfaen" w:cs="Helvetica"/>
          <w:b/>
          <w:bCs/>
          <w:color w:val="333333"/>
        </w:rPr>
        <w:t xml:space="preserve"> </w:t>
      </w:r>
      <w:r w:rsidRPr="00B90EC6">
        <w:rPr>
          <w:rFonts w:ascii="Sylfaen" w:eastAsia="Times New Roman" w:hAnsi="Sylfaen" w:cs="Sylfaen"/>
          <w:b/>
          <w:bCs/>
          <w:color w:val="333333"/>
        </w:rPr>
        <w:t>შესახებ</w:t>
      </w:r>
      <w:r w:rsidRPr="00B72BDC">
        <w:rPr>
          <w:rFonts w:ascii="Sylfaen" w:eastAsia="Times New Roman" w:hAnsi="Sylfaen" w:cs="Sylfaen"/>
          <w:b/>
          <w:bCs/>
          <w:color w:val="333333"/>
          <w:lang w:val="ka-GE"/>
        </w:rPr>
        <w:t>“ საქართველოს მთავრობის 2020 წლის 6 თებერვლის N80 დადგენილებაში ცვლილების შეტანის თაობაზე</w:t>
      </w:r>
    </w:p>
    <w:p w14:paraId="47DE13F1" w14:textId="6A4E64A1" w:rsidR="00B90EC6" w:rsidRPr="00B72BDC" w:rsidRDefault="00CD1DB3" w:rsidP="00B90EC6">
      <w:pPr>
        <w:spacing w:after="0" w:line="240" w:lineRule="auto"/>
        <w:jc w:val="both"/>
        <w:rPr>
          <w:rFonts w:ascii="Sylfaen" w:eastAsia="Times New Roman" w:hAnsi="Sylfaen" w:cs="Helvetica"/>
          <w:color w:val="333333"/>
          <w:lang w:val="ka-GE"/>
        </w:rPr>
      </w:pPr>
      <w:r w:rsidRPr="00B72BDC">
        <w:rPr>
          <w:rFonts w:ascii="Sylfaen" w:eastAsia="Times New Roman" w:hAnsi="Sylfaen" w:cs="Sylfaen"/>
          <w:bCs/>
          <w:color w:val="333333"/>
          <w:lang w:val="ka-GE"/>
        </w:rPr>
        <w:t xml:space="preserve">1. </w:t>
      </w:r>
      <w:r w:rsidR="00B90EC6" w:rsidRPr="00B72BDC">
        <w:rPr>
          <w:rFonts w:ascii="Sylfaen" w:eastAsia="Times New Roman" w:hAnsi="Sylfaen" w:cs="Sylfaen"/>
          <w:bCs/>
          <w:color w:val="333333"/>
          <w:lang w:val="ka-GE"/>
        </w:rPr>
        <w:t>,,</w:t>
      </w:r>
      <w:r w:rsidR="00B90EC6" w:rsidRPr="00B90EC6">
        <w:rPr>
          <w:rFonts w:ascii="Sylfaen" w:eastAsia="Times New Roman" w:hAnsi="Sylfaen" w:cs="Sylfaen"/>
          <w:bCs/>
          <w:color w:val="333333"/>
        </w:rPr>
        <w:t>ეკონომიკური</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საქმიანობის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პრიორიტეტული</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დარგების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განსაზღვრის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მეთოდებისა</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და</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რისკის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შეფასების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წესის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დამტკიცების</w:t>
      </w:r>
      <w:r w:rsidR="00B90EC6" w:rsidRPr="00B90EC6">
        <w:rPr>
          <w:rFonts w:ascii="Sylfaen" w:eastAsia="Times New Roman" w:hAnsi="Sylfaen" w:cs="Helvetica"/>
          <w:bCs/>
          <w:color w:val="333333"/>
        </w:rPr>
        <w:t xml:space="preserve"> </w:t>
      </w:r>
      <w:r w:rsidR="00B90EC6" w:rsidRPr="00B90EC6">
        <w:rPr>
          <w:rFonts w:ascii="Sylfaen" w:eastAsia="Times New Roman" w:hAnsi="Sylfaen" w:cs="Sylfaen"/>
          <w:bCs/>
          <w:color w:val="333333"/>
        </w:rPr>
        <w:t>შესახებ</w:t>
      </w:r>
      <w:r w:rsidR="00B90EC6" w:rsidRPr="00B72BDC">
        <w:rPr>
          <w:rFonts w:ascii="Sylfaen" w:eastAsia="Times New Roman" w:hAnsi="Sylfaen" w:cs="Sylfaen"/>
          <w:bCs/>
          <w:color w:val="333333"/>
          <w:lang w:val="ka-GE"/>
        </w:rPr>
        <w:t>“ საქართველოს მთავრობის 2020 წლის 6 თებერვლის N80 დადგენილებით (</w:t>
      </w:r>
      <w:r w:rsidR="00B90EC6" w:rsidRPr="00B72BDC">
        <w:rPr>
          <w:rFonts w:ascii="Sylfaen" w:eastAsia="Times New Roman" w:hAnsi="Sylfaen" w:cs="Helvetica"/>
          <w:color w:val="333333"/>
        </w:rPr>
        <w:t xml:space="preserve">www.matsne.gov.ge, 10/02/2020, </w:t>
      </w:r>
      <w:r w:rsidR="00B90EC6" w:rsidRPr="00B90EC6">
        <w:rPr>
          <w:rFonts w:ascii="Sylfaen" w:eastAsia="Times New Roman" w:hAnsi="Sylfaen" w:cs="Helvetica"/>
          <w:color w:val="333333"/>
        </w:rPr>
        <w:t>270000000.10.003.021789</w:t>
      </w:r>
      <w:r w:rsidR="00B90EC6" w:rsidRPr="00B72BDC">
        <w:rPr>
          <w:rFonts w:ascii="Sylfaen" w:eastAsia="Times New Roman" w:hAnsi="Sylfaen" w:cs="Helvetica"/>
          <w:color w:val="333333"/>
        </w:rPr>
        <w:t>)</w:t>
      </w:r>
      <w:r w:rsidR="00B90EC6" w:rsidRPr="00B72BDC">
        <w:rPr>
          <w:rFonts w:ascii="Sylfaen" w:eastAsia="Times New Roman" w:hAnsi="Sylfaen" w:cs="Helvetica"/>
          <w:color w:val="333333"/>
          <w:lang w:val="ka-GE"/>
        </w:rPr>
        <w:t xml:space="preserve"> </w:t>
      </w:r>
      <w:r w:rsidR="00B90EC6" w:rsidRPr="00B90EC6">
        <w:rPr>
          <w:rFonts w:ascii="Sylfaen" w:eastAsia="Times New Roman" w:hAnsi="Sylfaen" w:cs="Helvetica"/>
          <w:color w:val="333333"/>
        </w:rPr>
        <w:t>„</w:t>
      </w:r>
      <w:r w:rsidR="00B90EC6" w:rsidRPr="00B90EC6">
        <w:rPr>
          <w:rFonts w:ascii="Sylfaen" w:eastAsia="Times New Roman" w:hAnsi="Sylfaen" w:cs="Sylfaen"/>
          <w:color w:val="333333"/>
        </w:rPr>
        <w:t>ეკონომიკური</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საქმიანობის</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პრიორიტეტული</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დარგების</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განსაზღვრის</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მეთოდებისა</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და</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რისკის</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შეფასების</w:t>
      </w:r>
      <w:r w:rsidR="00B90EC6" w:rsidRPr="00B90EC6">
        <w:rPr>
          <w:rFonts w:ascii="Sylfaen" w:eastAsia="Times New Roman" w:hAnsi="Sylfaen" w:cs="Helvetica"/>
          <w:color w:val="333333"/>
        </w:rPr>
        <w:t xml:space="preserve"> </w:t>
      </w:r>
      <w:r w:rsidR="00B90EC6" w:rsidRPr="00B90EC6">
        <w:rPr>
          <w:rFonts w:ascii="Sylfaen" w:eastAsia="Times New Roman" w:hAnsi="Sylfaen" w:cs="Sylfaen"/>
          <w:color w:val="333333"/>
        </w:rPr>
        <w:t>წესი</w:t>
      </w:r>
      <w:r w:rsidR="00B90EC6" w:rsidRPr="00B72BDC">
        <w:rPr>
          <w:rFonts w:ascii="Sylfaen" w:eastAsia="Times New Roman" w:hAnsi="Sylfaen" w:cs="Sylfaen"/>
          <w:color w:val="333333"/>
          <w:lang w:val="ka-GE"/>
        </w:rPr>
        <w:t>ს</w:t>
      </w:r>
      <w:r w:rsidR="00B90EC6" w:rsidRPr="00B72BDC">
        <w:rPr>
          <w:rFonts w:ascii="Sylfaen" w:eastAsia="Times New Roman" w:hAnsi="Sylfaen" w:cs="Helvetica"/>
          <w:color w:val="333333"/>
        </w:rPr>
        <w:t>“</w:t>
      </w:r>
      <w:r w:rsidR="00B90EC6" w:rsidRPr="00B72BDC">
        <w:rPr>
          <w:rFonts w:ascii="Sylfaen" w:eastAsia="Times New Roman" w:hAnsi="Sylfaen" w:cs="Helvetica"/>
          <w:color w:val="333333"/>
          <w:lang w:val="ka-GE"/>
        </w:rPr>
        <w:t xml:space="preserve"> მე-2 მუხლის ,,ბ’’ - ,,დ“ ქვეპუნქტები ჩამოყალიბდნენ შემდეგი რედაქციით</w:t>
      </w:r>
      <w:r w:rsidRPr="00B72BDC">
        <w:rPr>
          <w:rFonts w:ascii="Sylfaen" w:eastAsia="Times New Roman" w:hAnsi="Sylfaen" w:cs="Helvetica"/>
          <w:color w:val="333333"/>
          <w:lang w:val="ka-GE"/>
        </w:rPr>
        <w:t>:</w:t>
      </w:r>
    </w:p>
    <w:p w14:paraId="3B2BE893" w14:textId="77777777" w:rsidR="00B90EC6" w:rsidRPr="00B72BDC" w:rsidRDefault="00B90EC6" w:rsidP="00B90EC6">
      <w:pPr>
        <w:spacing w:after="0" w:line="240" w:lineRule="auto"/>
        <w:jc w:val="both"/>
        <w:rPr>
          <w:rFonts w:ascii="Sylfaen" w:eastAsia="Times New Roman" w:hAnsi="Sylfaen" w:cs="Sylfaen"/>
          <w:bCs/>
          <w:color w:val="333333"/>
          <w:lang w:val="ka-GE"/>
        </w:rPr>
      </w:pPr>
    </w:p>
    <w:p w14:paraId="66F3F067" w14:textId="259E0CBE" w:rsidR="00B90EC6" w:rsidRPr="00B90EC6" w:rsidRDefault="00CD1DB3" w:rsidP="00B90EC6">
      <w:pPr>
        <w:spacing w:after="0" w:line="240" w:lineRule="auto"/>
        <w:jc w:val="both"/>
        <w:rPr>
          <w:rFonts w:ascii="Sylfaen" w:eastAsia="Times New Roman" w:hAnsi="Sylfaen" w:cs="Sylfaen"/>
          <w:bCs/>
          <w:color w:val="333333"/>
          <w:lang w:val="ka-GE"/>
        </w:rPr>
      </w:pPr>
      <w:r w:rsidRPr="00B72BDC">
        <w:rPr>
          <w:rFonts w:ascii="Sylfaen" w:eastAsia="Times New Roman" w:hAnsi="Sylfaen" w:cs="Sylfaen"/>
          <w:bCs/>
          <w:color w:val="333333"/>
          <w:lang w:val="ka-GE"/>
        </w:rPr>
        <w:t>,,</w:t>
      </w:r>
      <w:r w:rsidR="00B90EC6" w:rsidRPr="00B90EC6">
        <w:rPr>
          <w:rFonts w:ascii="Sylfaen" w:eastAsia="Times New Roman" w:hAnsi="Sylfaen" w:cs="Sylfaen"/>
          <w:bCs/>
          <w:color w:val="333333"/>
          <w:lang w:val="ka-GE"/>
        </w:rPr>
        <w: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r w:rsidRPr="00B72BDC">
        <w:rPr>
          <w:rFonts w:ascii="Sylfaen" w:eastAsia="Times New Roman" w:hAnsi="Sylfaen" w:cs="Sylfaen"/>
          <w:bCs/>
          <w:color w:val="333333"/>
          <w:lang w:val="ka-GE"/>
        </w:rPr>
        <w:t xml:space="preserve"> </w:t>
      </w:r>
      <w:ins w:id="62" w:author="FSC" w:date="2020-11-06T13:42: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  (შემდგომში – შრომის ინსპექციის სამსახური</w:t>
        </w:r>
      </w:ins>
      <w:ins w:id="63" w:author="FSC" w:date="2020-11-06T13:43:00Z">
        <w:r w:rsidRPr="00B72BDC">
          <w:rPr>
            <w:rFonts w:ascii="Sylfaen" w:hAnsi="Sylfaen"/>
            <w:lang w:val="ka-GE"/>
          </w:rPr>
          <w:t>)</w:t>
        </w:r>
      </w:ins>
      <w:del w:id="64" w:author="FSC" w:date="2020-11-06T13:43:00Z">
        <w:r w:rsidRPr="00B72BDC" w:rsidDel="000B15A6">
          <w:rPr>
            <w:rFonts w:ascii="Sylfaen" w:eastAsia="Times New Roman" w:hAnsi="Sylfaen" w:cs="Sylfaen"/>
            <w:bCs/>
            <w:color w:val="333333"/>
          </w:rPr>
          <w:delText> </w:delText>
        </w:r>
      </w:del>
      <w:del w:id="65" w:author="FSC" w:date="2020-11-06T14:23:00Z">
        <w:r w:rsidR="00B90EC6" w:rsidRPr="00B90EC6" w:rsidDel="00CD1DB3">
          <w:rPr>
            <w:rFonts w:ascii="Sylfaen" w:eastAsia="Times New Roman" w:hAnsi="Sylfaen" w:cs="Sylfaen"/>
            <w:bCs/>
            <w:color w:val="333333"/>
            <w:lang w:val="ka-GE"/>
          </w:rPr>
          <w:delText> შრომის პირობების ინსპექტირების დეპარტამენტი</w:delText>
        </w:r>
      </w:del>
      <w:r w:rsidR="00B90EC6" w:rsidRPr="00B90EC6">
        <w:rPr>
          <w:rFonts w:ascii="Sylfaen" w:eastAsia="Times New Roman" w:hAnsi="Sylfaen" w:cs="Sylfaen"/>
          <w:bCs/>
          <w:color w:val="333333"/>
          <w:lang w:val="ka-GE"/>
        </w:rPr>
        <w:t>;</w:t>
      </w:r>
    </w:p>
    <w:p w14:paraId="375A9A87" w14:textId="231E59DE" w:rsidR="00B90EC6" w:rsidRPr="00B90EC6" w:rsidRDefault="00B90EC6" w:rsidP="00B90EC6">
      <w:pPr>
        <w:spacing w:after="0" w:line="240" w:lineRule="auto"/>
        <w:jc w:val="both"/>
        <w:rPr>
          <w:rFonts w:ascii="Sylfaen" w:eastAsia="Times New Roman" w:hAnsi="Sylfaen" w:cs="Sylfaen"/>
          <w:bCs/>
          <w:color w:val="333333"/>
          <w:lang w:val="ka-GE"/>
        </w:rPr>
      </w:pPr>
      <w:r w:rsidRPr="00B90EC6">
        <w:rPr>
          <w:rFonts w:ascii="Sylfaen" w:eastAsia="Times New Roman" w:hAnsi="Sylfaen" w:cs="Sylfaen"/>
          <w:bCs/>
          <w:color w:val="333333"/>
          <w:lang w:val="ka-GE"/>
        </w:rPr>
        <w:t xml:space="preserve">გ) შრომის ინსპექციის </w:t>
      </w:r>
      <w:ins w:id="66" w:author="FSC" w:date="2020-11-06T14:23:00Z">
        <w:r w:rsidR="00B308DE" w:rsidRPr="00B72BDC">
          <w:rPr>
            <w:rFonts w:ascii="Sylfaen" w:eastAsia="Times New Roman" w:hAnsi="Sylfaen" w:cs="Sylfaen"/>
            <w:bCs/>
            <w:color w:val="333333"/>
            <w:lang w:val="ka-GE"/>
          </w:rPr>
          <w:t xml:space="preserve">სამსახურის </w:t>
        </w:r>
      </w:ins>
      <w:r w:rsidRPr="00B90EC6">
        <w:rPr>
          <w:rFonts w:ascii="Sylfaen" w:eastAsia="Times New Roman" w:hAnsi="Sylfaen" w:cs="Sylfaen"/>
          <w:bCs/>
          <w:color w:val="333333"/>
          <w:lang w:val="ka-GE"/>
        </w:rPr>
        <w:t>ხელმძღვანელი −</w:t>
      </w:r>
      <w:ins w:id="67" w:author="FSC" w:date="2020-11-06T14:23:00Z">
        <w:r w:rsidR="00B308DE" w:rsidRPr="00B72BDC">
          <w:rPr>
            <w:rFonts w:ascii="Sylfaen" w:eastAsia="Times New Roman" w:hAnsi="Sylfaen" w:cs="Sylfaen"/>
            <w:bCs/>
            <w:color w:val="333333"/>
            <w:lang w:val="ka-GE"/>
          </w:rPr>
          <w:t xml:space="preserve"> </w:t>
        </w:r>
        <w:commentRangeStart w:id="68"/>
        <w:r w:rsidR="00B308DE" w:rsidRPr="00B72BDC">
          <w:rPr>
            <w:rFonts w:ascii="Sylfaen" w:eastAsia="Times New Roman" w:hAnsi="Sylfaen" w:cs="Sylfaen"/>
            <w:bCs/>
            <w:color w:val="333333"/>
            <w:lang w:val="ka-GE"/>
          </w:rPr>
          <w:t>შრომის მთავარი ინსპექტორი</w:t>
        </w:r>
      </w:ins>
      <w:del w:id="69" w:author="FSC" w:date="2020-11-06T14:23:00Z">
        <w:r w:rsidRPr="00B90EC6" w:rsidDel="00B308DE">
          <w:rPr>
            <w:rFonts w:ascii="Sylfaen" w:eastAsia="Times New Roman" w:hAnsi="Sylfaen" w:cs="Sylfaen"/>
            <w:bCs/>
            <w:color w:val="333333"/>
            <w:lang w:val="ka-GE"/>
          </w:rPr>
          <w:delText xml:space="preserve"> </w:delText>
        </w:r>
      </w:del>
      <w:commentRangeEnd w:id="68"/>
      <w:r w:rsidR="00B308DE" w:rsidRPr="00B72BDC">
        <w:rPr>
          <w:rStyle w:val="CommentReference"/>
          <w:rFonts w:ascii="Sylfaen" w:hAnsi="Sylfaen"/>
          <w:sz w:val="22"/>
          <w:szCs w:val="22"/>
        </w:rPr>
        <w:commentReference w:id="68"/>
      </w:r>
      <w:del w:id="70" w:author="FSC" w:date="2020-11-06T14:23:00Z">
        <w:r w:rsidRPr="00B90EC6" w:rsidDel="00B308DE">
          <w:rPr>
            <w:rFonts w:ascii="Sylfaen" w:eastAsia="Times New Roman" w:hAnsi="Sylfaen" w:cs="Sylfaen"/>
            <w:bCs/>
            <w:color w:val="333333"/>
            <w:lang w:val="ka-GE"/>
          </w:rPr>
          <w:delText>სამინისტროს შრომის პირობების ინსპექტირების დეპარტამენტის უფროსი</w:delText>
        </w:r>
      </w:del>
      <w:r w:rsidRPr="00B90EC6">
        <w:rPr>
          <w:rFonts w:ascii="Sylfaen" w:eastAsia="Times New Roman" w:hAnsi="Sylfaen" w:cs="Sylfaen"/>
          <w:bCs/>
          <w:color w:val="333333"/>
          <w:lang w:val="ka-GE"/>
        </w:rPr>
        <w:t>;</w:t>
      </w:r>
    </w:p>
    <w:p w14:paraId="29E6F13B" w14:textId="542D992A" w:rsidR="00B90EC6" w:rsidRPr="00B72BDC" w:rsidRDefault="00B90EC6" w:rsidP="00B90EC6">
      <w:pPr>
        <w:spacing w:after="0" w:line="240" w:lineRule="auto"/>
        <w:jc w:val="both"/>
        <w:rPr>
          <w:rFonts w:ascii="Sylfaen" w:eastAsia="Times New Roman" w:hAnsi="Sylfaen" w:cs="Sylfaen"/>
          <w:bCs/>
          <w:color w:val="333333"/>
          <w:lang w:val="ka-GE"/>
        </w:rPr>
      </w:pPr>
      <w:r w:rsidRPr="00B90EC6">
        <w:rPr>
          <w:rFonts w:ascii="Sylfaen" w:eastAsia="Times New Roman" w:hAnsi="Sylfaen" w:cs="Sylfaen"/>
          <w:bCs/>
          <w:color w:val="333333"/>
          <w:lang w:val="ka-GE"/>
        </w:rPr>
        <w:t>დ) შრომის ინსპექციის </w:t>
      </w:r>
      <w:ins w:id="71" w:author="FSC" w:date="2020-11-06T14:23:00Z">
        <w:r w:rsidR="00B308DE" w:rsidRPr="00B72BDC">
          <w:rPr>
            <w:rFonts w:ascii="Sylfaen" w:eastAsia="Times New Roman" w:hAnsi="Sylfaen" w:cs="Sylfaen"/>
            <w:bCs/>
            <w:color w:val="333333"/>
            <w:lang w:val="ka-GE"/>
          </w:rPr>
          <w:t xml:space="preserve">სამსახურის </w:t>
        </w:r>
      </w:ins>
      <w:r w:rsidRPr="00B90EC6">
        <w:rPr>
          <w:rFonts w:ascii="Sylfaen" w:eastAsia="Times New Roman" w:hAnsi="Sylfaen" w:cs="Sylfaen"/>
          <w:bCs/>
          <w:color w:val="333333"/>
          <w:lang w:val="ka-GE"/>
        </w:rPr>
        <w:t xml:space="preserve">უფლებამოსილი პირი − ყველა ის პირი, რომელსაც აქვს უფლებამოსილება, განახორციელოს გარკვეული ქმედებები შრომის </w:t>
      </w:r>
      <w:ins w:id="72" w:author="FSC" w:date="2020-11-06T14:24:00Z">
        <w:r w:rsidR="00B308DE" w:rsidRPr="00B72BDC">
          <w:rPr>
            <w:rFonts w:ascii="Sylfaen" w:eastAsia="Times New Roman" w:hAnsi="Sylfaen" w:cs="Sylfaen"/>
            <w:bCs/>
            <w:color w:val="333333"/>
            <w:lang w:val="ka-GE"/>
          </w:rPr>
          <w:t xml:space="preserve">ინსპექციის სამსახურის </w:t>
        </w:r>
      </w:ins>
      <w:del w:id="73" w:author="FSC" w:date="2020-11-06T14:24:00Z">
        <w:r w:rsidRPr="00B90EC6" w:rsidDel="00B308DE">
          <w:rPr>
            <w:rFonts w:ascii="Sylfaen" w:eastAsia="Times New Roman" w:hAnsi="Sylfaen" w:cs="Sylfaen"/>
            <w:bCs/>
            <w:color w:val="333333"/>
            <w:lang w:val="ka-GE"/>
          </w:rPr>
          <w:delText>პირობების ინსპექტირების დეპარტამენტის</w:delText>
        </w:r>
      </w:del>
      <w:r w:rsidRPr="00B90EC6">
        <w:rPr>
          <w:rFonts w:ascii="Sylfaen" w:eastAsia="Times New Roman" w:hAnsi="Sylfaen" w:cs="Sylfaen"/>
          <w:bCs/>
          <w:color w:val="333333"/>
          <w:lang w:val="ka-GE"/>
        </w:rPr>
        <w:t xml:space="preserve"> უფლებამოსილების ფარგლებში და სახელით;</w:t>
      </w:r>
      <w:r w:rsidR="00CD1DB3" w:rsidRPr="00B72BDC">
        <w:rPr>
          <w:rFonts w:ascii="Sylfaen" w:eastAsia="Times New Roman" w:hAnsi="Sylfaen" w:cs="Sylfaen"/>
          <w:bCs/>
          <w:color w:val="333333"/>
          <w:lang w:val="ka-GE"/>
        </w:rPr>
        <w:t>”.</w:t>
      </w:r>
    </w:p>
    <w:p w14:paraId="07904EEB" w14:textId="67C8AD32" w:rsidR="00CD1DB3" w:rsidRPr="00B72BDC" w:rsidRDefault="00CD1DB3" w:rsidP="00CD1DB3">
      <w:pPr>
        <w:tabs>
          <w:tab w:val="left" w:pos="2336"/>
        </w:tabs>
        <w:jc w:val="both"/>
        <w:rPr>
          <w:rFonts w:ascii="Sylfaen" w:eastAsia="Times New Roman" w:hAnsi="Sylfaen" w:cs="Sylfaen"/>
          <w:bCs/>
          <w:color w:val="333333"/>
          <w:lang w:val="ka-GE"/>
        </w:rPr>
      </w:pPr>
      <w:r w:rsidRPr="00B72BDC">
        <w:rPr>
          <w:rFonts w:ascii="Sylfaen" w:eastAsia="Times New Roman" w:hAnsi="Sylfaen" w:cs="Sylfaen"/>
          <w:bCs/>
          <w:color w:val="333333"/>
        </w:rPr>
        <w:t>ბ) შრომის ინსპექცია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w:t>
      </w:r>
      <w:ins w:id="74" w:author="FSC" w:date="2020-11-06T13:42: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 - შრომის ინსპექციის სამსახური  (შემდგომში – შრომის ინსპექციის სამსახური</w:t>
        </w:r>
      </w:ins>
      <w:ins w:id="75" w:author="FSC" w:date="2020-11-06T13:43:00Z">
        <w:r w:rsidRPr="00B72BDC">
          <w:rPr>
            <w:rFonts w:ascii="Sylfaen" w:hAnsi="Sylfaen"/>
            <w:lang w:val="ka-GE"/>
          </w:rPr>
          <w:t>)</w:t>
        </w:r>
      </w:ins>
      <w:del w:id="76" w:author="FSC" w:date="2020-11-06T13:43:00Z">
        <w:r w:rsidRPr="00B72BDC" w:rsidDel="000B15A6">
          <w:rPr>
            <w:rFonts w:ascii="Sylfaen" w:eastAsia="Times New Roman" w:hAnsi="Sylfaen" w:cs="Sylfaen"/>
            <w:bCs/>
            <w:color w:val="333333"/>
          </w:rPr>
          <w:delText> </w:delText>
        </w:r>
      </w:del>
      <w:del w:id="77" w:author="FSC" w:date="2020-11-06T13:51:00Z">
        <w:r w:rsidRPr="00B72BDC" w:rsidDel="00616353">
          <w:rPr>
            <w:rFonts w:ascii="Sylfaen" w:eastAsia="Times New Roman" w:hAnsi="Sylfaen"/>
            <w:bCs/>
          </w:rPr>
          <w:delText>შრომის</w:delText>
        </w:r>
        <w:r w:rsidRPr="00B72BDC" w:rsidDel="00616353">
          <w:rPr>
            <w:rFonts w:ascii="Sylfaen" w:eastAsia="Times New Roman" w:hAnsi="Sylfaen" w:cs="Sylfaen"/>
            <w:bCs/>
          </w:rPr>
          <w:delText xml:space="preserve"> </w:delText>
        </w:r>
        <w:r w:rsidRPr="00B72BDC" w:rsidDel="00616353">
          <w:rPr>
            <w:rFonts w:ascii="Sylfaen" w:eastAsia="Times New Roman" w:hAnsi="Sylfaen"/>
            <w:bCs/>
          </w:rPr>
          <w:delText>პირობების</w:delText>
        </w:r>
        <w:r w:rsidRPr="00B72BDC" w:rsidDel="00616353">
          <w:rPr>
            <w:rFonts w:ascii="Sylfaen" w:eastAsia="Times New Roman" w:hAnsi="Sylfaen" w:cs="Sylfaen"/>
            <w:bCs/>
          </w:rPr>
          <w:delText> </w:delText>
        </w:r>
        <w:r w:rsidRPr="00B72BDC" w:rsidDel="00616353">
          <w:rPr>
            <w:rFonts w:ascii="Sylfaen" w:eastAsia="Times New Roman" w:hAnsi="Sylfaen" w:cs="Sylfaen"/>
            <w:bCs/>
            <w:color w:val="333333"/>
          </w:rPr>
          <w:delText>ინსპექტირების დეპარტამენტი</w:delText>
        </w:r>
      </w:del>
      <w:r w:rsidRPr="00B72BDC">
        <w:rPr>
          <w:rFonts w:ascii="Sylfaen" w:eastAsia="Times New Roman" w:hAnsi="Sylfaen" w:cs="Sylfaen"/>
          <w:bCs/>
          <w:color w:val="333333"/>
        </w:rPr>
        <w:t>;</w:t>
      </w:r>
      <w:r w:rsidRPr="00B72BDC">
        <w:rPr>
          <w:rFonts w:ascii="Sylfaen" w:eastAsia="Times New Roman" w:hAnsi="Sylfaen" w:cs="Sylfaen"/>
          <w:bCs/>
          <w:color w:val="333333"/>
          <w:lang w:val="ka-GE"/>
        </w:rPr>
        <w:t xml:space="preserve">“; </w:t>
      </w:r>
    </w:p>
    <w:p w14:paraId="183B42C3" w14:textId="5B3DE4F3" w:rsidR="00B90EC6" w:rsidRPr="00B72BDC" w:rsidRDefault="00CD1DB3" w:rsidP="00B90EC6">
      <w:pPr>
        <w:jc w:val="both"/>
        <w:rPr>
          <w:rFonts w:ascii="Sylfaen" w:hAnsi="Sylfaen"/>
          <w:lang w:val="ka-GE"/>
        </w:rPr>
      </w:pPr>
      <w:r w:rsidRPr="00B72BDC">
        <w:rPr>
          <w:rFonts w:ascii="Sylfaen" w:hAnsi="Sylfaen"/>
          <w:lang w:val="ka-GE"/>
        </w:rPr>
        <w:t xml:space="preserve">2. </w:t>
      </w:r>
      <w:r w:rsidR="00B90EC6" w:rsidRPr="00B72BDC">
        <w:rPr>
          <w:rFonts w:ascii="Sylfaen" w:hAnsi="Sylfaen"/>
          <w:lang w:val="ka-GE"/>
        </w:rPr>
        <w:t>დადგენილება ამოქმედდეს 2021 წლის პირველი იანვრიდან.</w:t>
      </w:r>
    </w:p>
    <w:p w14:paraId="347CF620" w14:textId="77777777" w:rsidR="00B90EC6" w:rsidRPr="00B72BDC" w:rsidRDefault="00B90EC6" w:rsidP="00B90EC6">
      <w:pPr>
        <w:jc w:val="both"/>
        <w:rPr>
          <w:rFonts w:ascii="Sylfaen" w:eastAsia="Times New Roman" w:hAnsi="Sylfaen" w:cs="Sylfaen"/>
          <w:color w:val="333333"/>
          <w:lang w:val="ka-GE"/>
        </w:rPr>
      </w:pPr>
    </w:p>
    <w:p w14:paraId="38FB07D0" w14:textId="10CB1F62" w:rsidR="00B90EC6" w:rsidRPr="00B72BDC" w:rsidRDefault="00B90EC6" w:rsidP="00B90EC6">
      <w:pPr>
        <w:jc w:val="center"/>
        <w:rPr>
          <w:rFonts w:ascii="Sylfaen" w:eastAsia="Times New Roman" w:hAnsi="Sylfaen" w:cs="Sylfaen"/>
          <w:b/>
          <w:i/>
          <w:color w:val="333333"/>
          <w:lang w:val="ka-GE"/>
        </w:rPr>
      </w:pPr>
      <w:r w:rsidRPr="00B72BDC">
        <w:rPr>
          <w:rFonts w:ascii="Sylfaen" w:eastAsia="Times New Roman" w:hAnsi="Sylfaen" w:cs="Sylfaen"/>
          <w:color w:val="333333"/>
          <w:lang w:val="ka-GE"/>
        </w:rPr>
        <w:t xml:space="preserve">პრემიერ - მინისტრი                                                                  </w:t>
      </w:r>
      <w:r w:rsidRPr="00B72BDC">
        <w:rPr>
          <w:rFonts w:ascii="Sylfaen" w:eastAsia="Times New Roman" w:hAnsi="Sylfaen" w:cs="Sylfaen"/>
          <w:b/>
          <w:i/>
          <w:color w:val="333333"/>
          <w:lang w:val="ka-GE"/>
        </w:rPr>
        <w:t>გიორგი გახარია</w:t>
      </w:r>
    </w:p>
    <w:p w14:paraId="5B7FAA7F" w14:textId="4BBCB74F" w:rsidR="00C8161D" w:rsidRPr="00B72BDC" w:rsidRDefault="00C8161D" w:rsidP="00B90EC6">
      <w:pPr>
        <w:jc w:val="center"/>
        <w:rPr>
          <w:rFonts w:ascii="Sylfaen" w:eastAsia="Times New Roman" w:hAnsi="Sylfaen" w:cs="Sylfaen"/>
          <w:b/>
          <w:i/>
          <w:color w:val="333333"/>
          <w:lang w:val="ka-GE"/>
        </w:rPr>
      </w:pPr>
    </w:p>
    <w:p w14:paraId="21D11E21" w14:textId="0085B7E6" w:rsidR="00C8161D" w:rsidRPr="00B72BDC" w:rsidRDefault="00C8161D" w:rsidP="00C8161D">
      <w:pPr>
        <w:jc w:val="right"/>
        <w:rPr>
          <w:rFonts w:ascii="Sylfaen" w:eastAsia="Times New Roman" w:hAnsi="Sylfaen" w:cs="Sylfaen"/>
          <w:b/>
          <w:i/>
          <w:color w:val="333333"/>
          <w:lang w:val="ka-GE"/>
        </w:rPr>
      </w:pPr>
      <w:r w:rsidRPr="00B72BDC">
        <w:rPr>
          <w:rFonts w:ascii="Sylfaen" w:eastAsia="Times New Roman" w:hAnsi="Sylfaen" w:cs="Sylfaen"/>
          <w:b/>
          <w:i/>
          <w:color w:val="333333"/>
          <w:lang w:val="ka-GE"/>
        </w:rPr>
        <w:t>პროექტი</w:t>
      </w:r>
    </w:p>
    <w:p w14:paraId="24ECAF40" w14:textId="026F9003"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 xml:space="preserve">საქართველოს მთავრობის </w:t>
      </w:r>
    </w:p>
    <w:p w14:paraId="0CF46C61" w14:textId="6394BFCD"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განკარგულებაN</w:t>
      </w:r>
    </w:p>
    <w:p w14:paraId="5C8EFAEE" w14:textId="506773E8" w:rsidR="00C8161D" w:rsidRPr="00B72BDC" w:rsidRDefault="00C8161D" w:rsidP="00B90EC6">
      <w:pPr>
        <w:jc w:val="center"/>
        <w:rPr>
          <w:rFonts w:ascii="Sylfaen" w:eastAsia="Times New Roman" w:hAnsi="Sylfaen" w:cs="Sylfaen"/>
          <w:b/>
          <w:color w:val="333333"/>
          <w:lang w:val="ka-GE"/>
        </w:rPr>
      </w:pPr>
      <w:r w:rsidRPr="00B72BDC">
        <w:rPr>
          <w:rFonts w:ascii="Sylfaen" w:eastAsia="Times New Roman" w:hAnsi="Sylfaen" w:cs="Sylfaen"/>
          <w:b/>
          <w:color w:val="333333"/>
          <w:lang w:val="ka-GE"/>
        </w:rPr>
        <w:t>2020 წ.                             თბილისი</w:t>
      </w:r>
    </w:p>
    <w:p w14:paraId="0C0E7E2A" w14:textId="6F11F2DF" w:rsidR="00C8161D" w:rsidRPr="00B72BDC" w:rsidRDefault="00C8161D" w:rsidP="00B90EC6">
      <w:pPr>
        <w:jc w:val="center"/>
        <w:rPr>
          <w:rFonts w:ascii="Sylfaen" w:eastAsia="Times New Roman" w:hAnsi="Sylfaen" w:cs="Sylfaen"/>
          <w:b/>
          <w:bCs/>
          <w:color w:val="333333"/>
        </w:rPr>
      </w:pPr>
      <w:r w:rsidRPr="00C8161D">
        <w:rPr>
          <w:rFonts w:ascii="Sylfaen" w:eastAsia="Times New Roman" w:hAnsi="Sylfaen" w:cs="Helvetica"/>
          <w:b/>
          <w:bCs/>
          <w:color w:val="333333"/>
        </w:rPr>
        <w:t>„</w:t>
      </w:r>
      <w:r w:rsidRPr="00C8161D">
        <w:rPr>
          <w:rFonts w:ascii="Sylfaen" w:eastAsia="Times New Roman" w:hAnsi="Sylfaen" w:cs="Sylfaen"/>
          <w:b/>
          <w:bCs/>
          <w:color w:val="333333"/>
        </w:rPr>
        <w:t>საქართველოში</w:t>
      </w:r>
      <w:r w:rsidRPr="00C8161D">
        <w:rPr>
          <w:rFonts w:ascii="Sylfaen" w:eastAsia="Times New Roman" w:hAnsi="Sylfaen" w:cs="Helvetica"/>
          <w:color w:val="333333"/>
        </w:rPr>
        <w:t> </w:t>
      </w:r>
      <w:r w:rsidRPr="00C8161D">
        <w:rPr>
          <w:rFonts w:ascii="Sylfaen" w:eastAsia="Times New Roman" w:hAnsi="Sylfaen" w:cs="Sylfaen"/>
          <w:b/>
          <w:bCs/>
          <w:color w:val="333333"/>
        </w:rPr>
        <w:t>ახალი</w:t>
      </w:r>
      <w:r w:rsidRPr="00C8161D">
        <w:rPr>
          <w:rFonts w:ascii="Sylfaen" w:eastAsia="Times New Roman" w:hAnsi="Sylfaen" w:cs="Helvetica"/>
          <w:color w:val="333333"/>
        </w:rPr>
        <w:t> </w:t>
      </w:r>
      <w:r w:rsidRPr="00C8161D">
        <w:rPr>
          <w:rFonts w:ascii="Sylfaen" w:eastAsia="Times New Roman" w:hAnsi="Sylfaen" w:cs="Sylfaen"/>
          <w:b/>
          <w:bCs/>
          <w:color w:val="333333"/>
        </w:rPr>
        <w:t>კორონავირუსის</w:t>
      </w:r>
      <w:r w:rsidRPr="00C8161D">
        <w:rPr>
          <w:rFonts w:ascii="Sylfaen" w:eastAsia="Times New Roman" w:hAnsi="Sylfaen" w:cs="Helvetica"/>
          <w:color w:val="333333"/>
        </w:rPr>
        <w:t> </w:t>
      </w:r>
      <w:r w:rsidRPr="00C8161D">
        <w:rPr>
          <w:rFonts w:ascii="Sylfaen" w:eastAsia="Times New Roman" w:hAnsi="Sylfaen" w:cs="Sylfaen"/>
          <w:b/>
          <w:bCs/>
          <w:color w:val="333333"/>
        </w:rPr>
        <w:t>შესაძლო</w:t>
      </w:r>
      <w:r w:rsidRPr="00C8161D">
        <w:rPr>
          <w:rFonts w:ascii="Sylfaen" w:eastAsia="Times New Roman" w:hAnsi="Sylfaen" w:cs="Helvetica"/>
          <w:color w:val="333333"/>
        </w:rPr>
        <w:t> </w:t>
      </w:r>
      <w:r w:rsidRPr="00C8161D">
        <w:rPr>
          <w:rFonts w:ascii="Sylfaen" w:eastAsia="Times New Roman" w:hAnsi="Sylfaen" w:cs="Sylfaen"/>
          <w:b/>
          <w:bCs/>
          <w:color w:val="333333"/>
        </w:rPr>
        <w:t>გავრცელების</w:t>
      </w:r>
      <w:r w:rsidRPr="00C8161D">
        <w:rPr>
          <w:rFonts w:ascii="Sylfaen" w:eastAsia="Times New Roman" w:hAnsi="Sylfaen" w:cs="Helvetica"/>
          <w:color w:val="333333"/>
        </w:rPr>
        <w:t> </w:t>
      </w:r>
      <w:r w:rsidRPr="00C8161D">
        <w:rPr>
          <w:rFonts w:ascii="Sylfaen" w:eastAsia="Times New Roman" w:hAnsi="Sylfaen" w:cs="Sylfaen"/>
          <w:b/>
          <w:bCs/>
          <w:color w:val="333333"/>
        </w:rPr>
        <w:t>აღკვეთის</w:t>
      </w:r>
      <w:r w:rsidRPr="00C8161D">
        <w:rPr>
          <w:rFonts w:ascii="Sylfaen" w:eastAsia="Times New Roman" w:hAnsi="Sylfaen" w:cs="Helvetica"/>
          <w:color w:val="333333"/>
        </w:rPr>
        <w:t> </w:t>
      </w:r>
      <w:r w:rsidRPr="00C8161D">
        <w:rPr>
          <w:rFonts w:ascii="Sylfaen" w:eastAsia="Times New Roman" w:hAnsi="Sylfaen" w:cs="Sylfaen"/>
          <w:b/>
          <w:bCs/>
          <w:color w:val="333333"/>
        </w:rPr>
        <w:t>ღონისძიებებისა</w:t>
      </w:r>
      <w:r w:rsidRPr="00C8161D">
        <w:rPr>
          <w:rFonts w:ascii="Sylfaen" w:eastAsia="Times New Roman" w:hAnsi="Sylfaen" w:cs="Helvetica"/>
          <w:color w:val="333333"/>
        </w:rPr>
        <w:t> </w:t>
      </w:r>
      <w:r w:rsidRPr="00C8161D">
        <w:rPr>
          <w:rFonts w:ascii="Sylfaen" w:eastAsia="Times New Roman" w:hAnsi="Sylfaen" w:cs="Sylfaen"/>
          <w:b/>
          <w:bCs/>
          <w:color w:val="333333"/>
        </w:rPr>
        <w:t>და</w:t>
      </w:r>
      <w:r w:rsidRPr="00C8161D">
        <w:rPr>
          <w:rFonts w:ascii="Sylfaen" w:eastAsia="Times New Roman" w:hAnsi="Sylfaen" w:cs="Helvetica"/>
          <w:color w:val="333333"/>
        </w:rPr>
        <w:t> </w:t>
      </w:r>
      <w:r w:rsidRPr="00C8161D">
        <w:rPr>
          <w:rFonts w:ascii="Sylfaen" w:eastAsia="Times New Roman" w:hAnsi="Sylfaen" w:cs="Sylfaen"/>
          <w:b/>
          <w:bCs/>
          <w:color w:val="333333"/>
        </w:rPr>
        <w:t>ახალი</w:t>
      </w:r>
      <w:r w:rsidRPr="00C8161D">
        <w:rPr>
          <w:rFonts w:ascii="Sylfaen" w:eastAsia="Times New Roman" w:hAnsi="Sylfaen" w:cs="Helvetica"/>
          <w:color w:val="333333"/>
        </w:rPr>
        <w:t> </w:t>
      </w:r>
      <w:r w:rsidRPr="00C8161D">
        <w:rPr>
          <w:rFonts w:ascii="Sylfaen" w:eastAsia="Times New Roman" w:hAnsi="Sylfaen" w:cs="Sylfaen"/>
          <w:b/>
          <w:bCs/>
          <w:color w:val="333333"/>
        </w:rPr>
        <w:t>კორონავირუსით</w:t>
      </w:r>
      <w:r w:rsidRPr="00C8161D">
        <w:rPr>
          <w:rFonts w:ascii="Sylfaen" w:eastAsia="Times New Roman" w:hAnsi="Sylfaen" w:cs="Helvetica"/>
          <w:color w:val="333333"/>
        </w:rPr>
        <w:t> </w:t>
      </w:r>
      <w:r w:rsidRPr="00C8161D">
        <w:rPr>
          <w:rFonts w:ascii="Sylfaen" w:eastAsia="Times New Roman" w:hAnsi="Sylfaen" w:cs="Sylfaen"/>
          <w:b/>
          <w:bCs/>
          <w:color w:val="333333"/>
        </w:rPr>
        <w:t>გამოწვეული</w:t>
      </w:r>
      <w:r w:rsidRPr="00C8161D">
        <w:rPr>
          <w:rFonts w:ascii="Sylfaen" w:eastAsia="Times New Roman" w:hAnsi="Sylfaen" w:cs="Helvetica"/>
          <w:color w:val="333333"/>
        </w:rPr>
        <w:t> </w:t>
      </w:r>
      <w:r w:rsidRPr="00C8161D">
        <w:rPr>
          <w:rFonts w:ascii="Sylfaen" w:eastAsia="Times New Roman" w:hAnsi="Sylfaen" w:cs="Sylfaen"/>
          <w:b/>
          <w:bCs/>
          <w:color w:val="333333"/>
        </w:rPr>
        <w:t>დაავადების</w:t>
      </w:r>
      <w:r w:rsidRPr="00C8161D">
        <w:rPr>
          <w:rFonts w:ascii="Sylfaen" w:eastAsia="Times New Roman" w:hAnsi="Sylfaen" w:cs="Helvetica"/>
          <w:color w:val="333333"/>
        </w:rPr>
        <w:t> </w:t>
      </w:r>
      <w:r w:rsidRPr="00C8161D">
        <w:rPr>
          <w:rFonts w:ascii="Sylfaen" w:eastAsia="Times New Roman" w:hAnsi="Sylfaen" w:cs="Sylfaen"/>
          <w:b/>
          <w:bCs/>
          <w:color w:val="333333"/>
        </w:rPr>
        <w:t>შემთხვევებზე</w:t>
      </w:r>
      <w:r w:rsidRPr="00C8161D">
        <w:rPr>
          <w:rFonts w:ascii="Sylfaen" w:eastAsia="Times New Roman" w:hAnsi="Sylfaen" w:cs="Helvetica"/>
          <w:color w:val="333333"/>
        </w:rPr>
        <w:t> </w:t>
      </w:r>
      <w:r w:rsidRPr="00C8161D">
        <w:rPr>
          <w:rFonts w:ascii="Sylfaen" w:eastAsia="Times New Roman" w:hAnsi="Sylfaen" w:cs="Sylfaen"/>
          <w:b/>
          <w:bCs/>
          <w:color w:val="333333"/>
        </w:rPr>
        <w:t>ოპერატიული</w:t>
      </w:r>
      <w:r w:rsidRPr="00C8161D">
        <w:rPr>
          <w:rFonts w:ascii="Sylfaen" w:eastAsia="Times New Roman" w:hAnsi="Sylfaen" w:cs="Helvetica"/>
          <w:color w:val="333333"/>
        </w:rPr>
        <w:t> </w:t>
      </w:r>
      <w:r w:rsidRPr="00C8161D">
        <w:rPr>
          <w:rFonts w:ascii="Sylfaen" w:eastAsia="Times New Roman" w:hAnsi="Sylfaen" w:cs="Sylfaen"/>
          <w:b/>
          <w:bCs/>
          <w:color w:val="333333"/>
        </w:rPr>
        <w:t>რეაგირების</w:t>
      </w:r>
      <w:r w:rsidRPr="00C8161D">
        <w:rPr>
          <w:rFonts w:ascii="Sylfaen" w:eastAsia="Times New Roman" w:hAnsi="Sylfaen" w:cs="Helvetica"/>
          <w:color w:val="333333"/>
        </w:rPr>
        <w:t> </w:t>
      </w:r>
      <w:r w:rsidRPr="00C8161D">
        <w:rPr>
          <w:rFonts w:ascii="Sylfaen" w:eastAsia="Times New Roman" w:hAnsi="Sylfaen" w:cs="Sylfaen"/>
          <w:b/>
          <w:bCs/>
          <w:color w:val="333333"/>
        </w:rPr>
        <w:t>გეგმის</w:t>
      </w:r>
      <w:r w:rsidRPr="00C8161D">
        <w:rPr>
          <w:rFonts w:ascii="Sylfaen" w:eastAsia="Times New Roman" w:hAnsi="Sylfaen" w:cs="Helvetica"/>
          <w:color w:val="333333"/>
        </w:rPr>
        <w:t> </w:t>
      </w:r>
      <w:r w:rsidRPr="00C8161D">
        <w:rPr>
          <w:rFonts w:ascii="Sylfaen" w:eastAsia="Times New Roman" w:hAnsi="Sylfaen" w:cs="Sylfaen"/>
          <w:b/>
          <w:bCs/>
          <w:color w:val="333333"/>
        </w:rPr>
        <w:t>დამტკიცების</w:t>
      </w:r>
      <w:r w:rsidRPr="00C8161D">
        <w:rPr>
          <w:rFonts w:ascii="Sylfaen" w:eastAsia="Times New Roman" w:hAnsi="Sylfaen" w:cs="Helvetica"/>
          <w:color w:val="333333"/>
        </w:rPr>
        <w:t> </w:t>
      </w:r>
      <w:proofErr w:type="gramStart"/>
      <w:r w:rsidRPr="00C8161D">
        <w:rPr>
          <w:rFonts w:ascii="Sylfaen" w:eastAsia="Times New Roman" w:hAnsi="Sylfaen" w:cs="Sylfaen"/>
          <w:b/>
          <w:bCs/>
          <w:color w:val="333333"/>
        </w:rPr>
        <w:t>შესახებ</w:t>
      </w:r>
      <w:r w:rsidRPr="00C8161D">
        <w:rPr>
          <w:rFonts w:ascii="Sylfaen" w:eastAsia="Times New Roman" w:hAnsi="Sylfaen" w:cs="Helvetica"/>
          <w:b/>
          <w:bCs/>
          <w:color w:val="333333"/>
        </w:rPr>
        <w:t>“</w:t>
      </w:r>
      <w:r w:rsidRPr="00C8161D">
        <w:rPr>
          <w:rFonts w:ascii="Sylfaen" w:eastAsia="Times New Roman" w:hAnsi="Sylfaen" w:cs="Helvetica"/>
          <w:color w:val="333333"/>
        </w:rPr>
        <w:t> </w:t>
      </w:r>
      <w:r w:rsidRPr="00C8161D">
        <w:rPr>
          <w:rFonts w:ascii="Sylfaen" w:eastAsia="Times New Roman" w:hAnsi="Sylfaen" w:cs="Sylfaen"/>
          <w:b/>
          <w:bCs/>
          <w:color w:val="333333"/>
        </w:rPr>
        <w:t>საქართველოს</w:t>
      </w:r>
      <w:proofErr w:type="gramEnd"/>
      <w:r w:rsidRPr="00C8161D">
        <w:rPr>
          <w:rFonts w:ascii="Sylfaen" w:eastAsia="Times New Roman" w:hAnsi="Sylfaen" w:cs="Helvetica"/>
          <w:color w:val="333333"/>
        </w:rPr>
        <w:t> </w:t>
      </w:r>
      <w:r w:rsidRPr="00C8161D">
        <w:rPr>
          <w:rFonts w:ascii="Sylfaen" w:eastAsia="Times New Roman" w:hAnsi="Sylfaen" w:cs="Sylfaen"/>
          <w:b/>
          <w:bCs/>
          <w:color w:val="333333"/>
        </w:rPr>
        <w:t>მთავრობის</w:t>
      </w:r>
      <w:r w:rsidRPr="00C8161D">
        <w:rPr>
          <w:rFonts w:ascii="Sylfaen" w:eastAsia="Times New Roman" w:hAnsi="Sylfaen" w:cs="Helvetica"/>
          <w:b/>
          <w:bCs/>
          <w:color w:val="333333"/>
        </w:rPr>
        <w:t> 2020 </w:t>
      </w:r>
      <w:r w:rsidRPr="00C8161D">
        <w:rPr>
          <w:rFonts w:ascii="Sylfaen" w:eastAsia="Times New Roman" w:hAnsi="Sylfaen" w:cs="Sylfaen"/>
          <w:b/>
          <w:bCs/>
          <w:color w:val="333333"/>
        </w:rPr>
        <w:t>წლის</w:t>
      </w:r>
      <w:r w:rsidRPr="00C8161D">
        <w:rPr>
          <w:rFonts w:ascii="Sylfaen" w:eastAsia="Times New Roman" w:hAnsi="Sylfaen" w:cs="Helvetica"/>
          <w:b/>
          <w:bCs/>
          <w:color w:val="333333"/>
        </w:rPr>
        <w:t> 28 </w:t>
      </w:r>
      <w:r w:rsidRPr="00C8161D">
        <w:rPr>
          <w:rFonts w:ascii="Sylfaen" w:eastAsia="Times New Roman" w:hAnsi="Sylfaen" w:cs="Sylfaen"/>
          <w:b/>
          <w:bCs/>
          <w:color w:val="333333"/>
        </w:rPr>
        <w:t>იანვრის</w:t>
      </w:r>
      <w:r w:rsidRPr="00C8161D">
        <w:rPr>
          <w:rFonts w:ascii="Sylfaen" w:eastAsia="Times New Roman" w:hAnsi="Sylfaen" w:cs="Helvetica"/>
          <w:b/>
          <w:bCs/>
          <w:color w:val="333333"/>
        </w:rPr>
        <w:t> №164 </w:t>
      </w:r>
      <w:r w:rsidRPr="00C8161D">
        <w:rPr>
          <w:rFonts w:ascii="Sylfaen" w:eastAsia="Times New Roman" w:hAnsi="Sylfaen" w:cs="Sylfaen"/>
          <w:b/>
          <w:bCs/>
          <w:color w:val="333333"/>
        </w:rPr>
        <w:t>განკარგულებაში</w:t>
      </w:r>
      <w:r w:rsidRPr="00C8161D">
        <w:rPr>
          <w:rFonts w:ascii="Sylfaen" w:eastAsia="Times New Roman" w:hAnsi="Sylfaen" w:cs="Helvetica"/>
          <w:color w:val="333333"/>
        </w:rPr>
        <w:t> </w:t>
      </w:r>
      <w:r w:rsidRPr="00C8161D">
        <w:rPr>
          <w:rFonts w:ascii="Sylfaen" w:eastAsia="Times New Roman" w:hAnsi="Sylfaen" w:cs="Sylfaen"/>
          <w:b/>
          <w:bCs/>
          <w:color w:val="333333"/>
        </w:rPr>
        <w:t>ცვლილების</w:t>
      </w:r>
      <w:r w:rsidRPr="00C8161D">
        <w:rPr>
          <w:rFonts w:ascii="Sylfaen" w:eastAsia="Times New Roman" w:hAnsi="Sylfaen" w:cs="Helvetica"/>
          <w:color w:val="333333"/>
        </w:rPr>
        <w:t> </w:t>
      </w:r>
      <w:r w:rsidRPr="00C8161D">
        <w:rPr>
          <w:rFonts w:ascii="Sylfaen" w:eastAsia="Times New Roman" w:hAnsi="Sylfaen" w:cs="Sylfaen"/>
          <w:b/>
          <w:bCs/>
          <w:color w:val="333333"/>
        </w:rPr>
        <w:t>შეტანის</w:t>
      </w:r>
      <w:r w:rsidRPr="00C8161D">
        <w:rPr>
          <w:rFonts w:ascii="Sylfaen" w:eastAsia="Times New Roman" w:hAnsi="Sylfaen" w:cs="Helvetica"/>
          <w:color w:val="333333"/>
        </w:rPr>
        <w:t> </w:t>
      </w:r>
      <w:r w:rsidRPr="00C8161D">
        <w:rPr>
          <w:rFonts w:ascii="Sylfaen" w:eastAsia="Times New Roman" w:hAnsi="Sylfaen" w:cs="Sylfaen"/>
          <w:b/>
          <w:bCs/>
          <w:color w:val="333333"/>
        </w:rPr>
        <w:t>თაობაზე</w:t>
      </w:r>
    </w:p>
    <w:p w14:paraId="43AFCE39" w14:textId="4B18B056" w:rsidR="00C8161D" w:rsidRPr="00C8161D" w:rsidRDefault="00C8161D" w:rsidP="00C8161D">
      <w:pPr>
        <w:jc w:val="both"/>
        <w:rPr>
          <w:rFonts w:ascii="Sylfaen" w:eastAsia="Times New Roman" w:hAnsi="Sylfaen" w:cs="Sylfaen"/>
          <w:bCs/>
          <w:color w:val="333333"/>
          <w:lang w:val="ka-GE"/>
        </w:rPr>
      </w:pPr>
      <w:r w:rsidRPr="00B72BDC">
        <w:rPr>
          <w:rFonts w:ascii="Sylfaen" w:hAnsi="Sylfaen"/>
          <w:lang w:val="ka-GE"/>
        </w:rPr>
        <w:t xml:space="preserve">1. </w:t>
      </w:r>
      <w:r w:rsidRPr="00C8161D">
        <w:rPr>
          <w:rFonts w:ascii="Sylfaen" w:hAnsi="Sylfaen"/>
          <w:lang w:val="ka-GE"/>
        </w:rPr>
        <w:t>საქართველოს ზოგადი ადმინისტრაციული კოდექსის 63-ე მუხლის თანახმად,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შეტანილ იქნეს ცვლილება და განკარგულებით დამტკიცებული დანართის</w:t>
      </w:r>
      <w:r w:rsidRPr="00B72BDC">
        <w:rPr>
          <w:rFonts w:ascii="Sylfaen" w:hAnsi="Sylfaen"/>
          <w:lang w:val="ka-GE"/>
        </w:rPr>
        <w:t xml:space="preserve"> </w:t>
      </w:r>
      <w:r w:rsidRPr="00B72BDC">
        <w:rPr>
          <w:rFonts w:ascii="Sylfaen" w:eastAsia="Times New Roman" w:hAnsi="Sylfaen" w:cs="Sylfaen"/>
          <w:bCs/>
          <w:color w:val="333333"/>
          <w:lang w:val="ka-GE"/>
        </w:rPr>
        <w:t>(,,</w:t>
      </w:r>
      <w:r w:rsidRPr="00B72BDC">
        <w:rPr>
          <w:rFonts w:ascii="Sylfaen" w:eastAsia="Times New Roman" w:hAnsi="Sylfaen" w:cs="Sylfaen"/>
          <w:bCs/>
          <w:color w:val="333333"/>
        </w:rPr>
        <w:t>ახალი კორონავირუსით გამოწვეული დაავადების შემთხვევებზე ოპერატიული რეაგირების გეგმა</w:t>
      </w:r>
      <w:r w:rsidRPr="00B72BDC">
        <w:rPr>
          <w:rFonts w:ascii="Sylfaen" w:eastAsia="Times New Roman" w:hAnsi="Sylfaen" w:cs="Sylfaen"/>
          <w:bCs/>
          <w:color w:val="333333"/>
          <w:lang w:val="ka-GE"/>
        </w:rPr>
        <w:t>’’)</w:t>
      </w:r>
      <w:r w:rsidRPr="00C8161D">
        <w:rPr>
          <w:rFonts w:ascii="Sylfaen" w:hAnsi="Sylfaen"/>
          <w:lang w:val="ka-GE"/>
        </w:rPr>
        <w:t xml:space="preserve"> მე-4 მუხლის</w:t>
      </w:r>
      <w:r w:rsidRPr="00B72BDC">
        <w:rPr>
          <w:rFonts w:ascii="Sylfaen" w:hAnsi="Sylfaen"/>
          <w:lang w:val="ka-GE"/>
        </w:rPr>
        <w:t xml:space="preserve"> მე-2 პუნქტის ,,ე.ბ“ ქვეპუნქი ჩამოყალიბდეს შემდეგი რედაქციით</w:t>
      </w:r>
      <w:r w:rsidRPr="00C8161D">
        <w:rPr>
          <w:rFonts w:ascii="Sylfaen" w:hAnsi="Sylfaen"/>
          <w:lang w:val="ka-GE"/>
        </w:rPr>
        <w:t>:</w:t>
      </w:r>
    </w:p>
    <w:p w14:paraId="206DC827" w14:textId="7B5CD798" w:rsidR="00C8161D" w:rsidRPr="00B72BDC" w:rsidRDefault="00C8161D" w:rsidP="00C8161D">
      <w:pPr>
        <w:jc w:val="both"/>
        <w:rPr>
          <w:rFonts w:ascii="Sylfaen" w:eastAsia="Times New Roman" w:hAnsi="Sylfaen" w:cs="Helvetica"/>
          <w:bCs/>
          <w:color w:val="333333"/>
        </w:rPr>
      </w:pPr>
      <w:r w:rsidRPr="00B72BDC">
        <w:rPr>
          <w:rFonts w:ascii="Sylfaen" w:eastAsia="Times New Roman" w:hAnsi="Sylfaen" w:cs="Sylfaen"/>
          <w:bCs/>
          <w:color w:val="333333"/>
        </w:rPr>
        <w:lastRenderedPageBreak/>
        <w:t>ე</w:t>
      </w:r>
      <w:r w:rsidRPr="00B72BDC">
        <w:rPr>
          <w:rFonts w:ascii="Sylfaen" w:eastAsia="Times New Roman" w:hAnsi="Sylfaen" w:cs="Helvetica"/>
          <w:bCs/>
          <w:color w:val="333333"/>
        </w:rPr>
        <w:t>.</w:t>
      </w:r>
      <w:r w:rsidRPr="00B72BDC">
        <w:rPr>
          <w:rFonts w:ascii="Sylfaen" w:eastAsia="Times New Roman" w:hAnsi="Sylfaen" w:cs="Sylfaen"/>
          <w:bCs/>
          <w:color w:val="333333"/>
        </w:rPr>
        <w:t>ბ</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ავტოსატრანსპორტო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საშუალების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გაჩერება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შესაძლებელია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მხოლოდ</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საქართველოს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ოკუპირებული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ტერიტორიებიდან</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დევნილთა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შრომის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ჯანმრთელობისა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და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სოციალური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დაცვის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სამინისტროს</w:t>
      </w:r>
      <w:r w:rsidRPr="00B72BDC">
        <w:rPr>
          <w:rFonts w:ascii="Sylfaen" w:eastAsia="Times New Roman" w:hAnsi="Sylfaen" w:cs="Helvetica"/>
          <w:bCs/>
          <w:color w:val="333333"/>
        </w:rPr>
        <w:t> </w:t>
      </w:r>
      <w:ins w:id="78" w:author="FSC" w:date="2020-11-06T14:59:00Z">
        <w:r w:rsidR="00FC4EBD"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სამსახურის </w:t>
        </w:r>
      </w:ins>
      <w:del w:id="79" w:author="FSC" w:date="2020-11-06T14:59:00Z">
        <w:r w:rsidRPr="00B72BDC" w:rsidDel="00FC4EBD">
          <w:rPr>
            <w:rFonts w:ascii="Sylfaen" w:eastAsia="Times New Roman" w:hAnsi="Sylfaen" w:cs="Sylfaen"/>
            <w:bCs/>
          </w:rPr>
          <w:delText>შრომის</w:delText>
        </w:r>
        <w:r w:rsidRPr="00B72BDC" w:rsidDel="00FC4EBD">
          <w:rPr>
            <w:rFonts w:ascii="Sylfaen" w:eastAsia="Times New Roman" w:hAnsi="Sylfaen"/>
            <w:bCs/>
          </w:rPr>
          <w:delText xml:space="preserve"> </w:delText>
        </w:r>
        <w:r w:rsidRPr="00B72BDC" w:rsidDel="00FC4EBD">
          <w:rPr>
            <w:rFonts w:ascii="Sylfaen" w:eastAsia="Times New Roman" w:hAnsi="Sylfaen" w:cs="Sylfaen"/>
            <w:bCs/>
          </w:rPr>
          <w:delText>პ</w:delText>
        </w:r>
        <w:r w:rsidRPr="00B72BDC" w:rsidDel="00FC4EBD">
          <w:rPr>
            <w:rFonts w:ascii="Sylfaen" w:eastAsia="Times New Roman" w:hAnsi="Sylfaen" w:cs="Sylfaen"/>
            <w:bCs/>
            <w:color w:val="333333"/>
          </w:rPr>
          <w:delText>ირობების</w:delText>
        </w:r>
        <w:r w:rsidRPr="00B72BDC" w:rsidDel="00FC4EBD">
          <w:rPr>
            <w:rFonts w:ascii="Sylfaen" w:eastAsia="Times New Roman" w:hAnsi="Sylfaen" w:cs="Helvetica"/>
            <w:bCs/>
            <w:color w:val="333333"/>
          </w:rPr>
          <w:delText xml:space="preserve"> </w:delText>
        </w:r>
        <w:r w:rsidRPr="00B72BDC" w:rsidDel="00FC4EBD">
          <w:rPr>
            <w:rFonts w:ascii="Sylfaen" w:eastAsia="Times New Roman" w:hAnsi="Sylfaen" w:cs="Sylfaen"/>
            <w:bCs/>
            <w:color w:val="333333"/>
          </w:rPr>
          <w:delText>ინსპექტირების</w:delText>
        </w:r>
        <w:r w:rsidRPr="00B72BDC" w:rsidDel="00FC4EBD">
          <w:rPr>
            <w:rFonts w:ascii="Sylfaen" w:eastAsia="Times New Roman" w:hAnsi="Sylfaen" w:cs="Helvetica"/>
            <w:bCs/>
            <w:color w:val="333333"/>
          </w:rPr>
          <w:delText xml:space="preserve"> </w:delText>
        </w:r>
        <w:r w:rsidRPr="00B72BDC" w:rsidDel="00FC4EBD">
          <w:rPr>
            <w:rFonts w:ascii="Sylfaen" w:eastAsia="Times New Roman" w:hAnsi="Sylfaen" w:cs="Sylfaen"/>
            <w:bCs/>
            <w:color w:val="333333"/>
          </w:rPr>
          <w:delText>დეპარტამენტის</w:delText>
        </w:r>
        <w:r w:rsidRPr="00B72BDC" w:rsidDel="00FC4EBD">
          <w:rPr>
            <w:rFonts w:ascii="Sylfaen" w:eastAsia="Times New Roman" w:hAnsi="Sylfaen" w:cs="Helvetica"/>
            <w:bCs/>
            <w:color w:val="333333"/>
          </w:rPr>
          <w:delText xml:space="preserve"> </w:delText>
        </w:r>
      </w:del>
      <w:r w:rsidRPr="00B72BDC">
        <w:rPr>
          <w:rFonts w:ascii="Sylfaen" w:eastAsia="Times New Roman" w:hAnsi="Sylfaen" w:cs="Sylfaen"/>
          <w:bCs/>
          <w:color w:val="333333"/>
        </w:rPr>
        <w:t>მიერ</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შესაბამისი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რეკომენდაციების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შესაბამისად</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შემოწმებულ</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სპეციალურად</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მოწყობილ</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ტერიტორიებზე</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შემდგომში</w:t>
      </w:r>
      <w:r w:rsidRPr="00B72BDC">
        <w:rPr>
          <w:rFonts w:ascii="Sylfaen" w:eastAsia="Times New Roman" w:hAnsi="Sylfaen" w:cs="Helvetica"/>
          <w:bCs/>
          <w:color w:val="333333"/>
        </w:rPr>
        <w:t xml:space="preserve"> – STOP POINT), </w:t>
      </w:r>
      <w:r w:rsidRPr="00B72BDC">
        <w:rPr>
          <w:rFonts w:ascii="Sylfaen" w:eastAsia="Times New Roman" w:hAnsi="Sylfaen" w:cs="Sylfaen"/>
          <w:bCs/>
          <w:color w:val="333333"/>
        </w:rPr>
        <w:t>საქართველოს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ტერიტორიაზე</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მოძრავი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უცხო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სახელმწიფოში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რეგისტრირებული</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ავტოსატრანსპორტო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საშუალების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მფლობელის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სამოქალაქო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პასუხისმგებლობის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სავალდებულო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დაზღვევის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პოლისის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შესაძენ</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პუნქტებსა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და</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საქართველოს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სახმელეთო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სახელმწიფო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საზღვრის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მონაკვეთის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საბაჟო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გამშვებ</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პუნქტთან</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განთავსებულ</w:t>
      </w:r>
      <w:r w:rsidRPr="00B72BDC">
        <w:rPr>
          <w:rFonts w:ascii="Sylfaen" w:eastAsia="Times New Roman" w:hAnsi="Sylfaen" w:cs="Helvetica"/>
          <w:bCs/>
          <w:color w:val="333333"/>
        </w:rPr>
        <w:t xml:space="preserve"> M2, M3, N2 </w:t>
      </w:r>
      <w:r w:rsidRPr="00B72BDC">
        <w:rPr>
          <w:rFonts w:ascii="Sylfaen" w:eastAsia="Times New Roman" w:hAnsi="Sylfaen" w:cs="Sylfaen"/>
          <w:bCs/>
          <w:color w:val="333333"/>
        </w:rPr>
        <w:t>და</w:t>
      </w:r>
      <w:r w:rsidRPr="00B72BDC">
        <w:rPr>
          <w:rFonts w:ascii="Sylfaen" w:eastAsia="Times New Roman" w:hAnsi="Sylfaen" w:cs="Helvetica"/>
          <w:bCs/>
          <w:color w:val="333333"/>
        </w:rPr>
        <w:t xml:space="preserve"> N3 </w:t>
      </w:r>
      <w:r w:rsidRPr="00B72BDC">
        <w:rPr>
          <w:rFonts w:ascii="Sylfaen" w:eastAsia="Times New Roman" w:hAnsi="Sylfaen" w:cs="Sylfaen"/>
          <w:bCs/>
          <w:color w:val="333333"/>
        </w:rPr>
        <w:t>კატეგორიის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ავტოსატრანსპორტო</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საშუალებების</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ცალკე</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ნახევარმისაბმელით</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ან</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მისაბმელით</w:t>
      </w:r>
      <w:r w:rsidRPr="00B72BDC">
        <w:rPr>
          <w:rFonts w:ascii="Sylfaen" w:eastAsia="Times New Roman" w:hAnsi="Sylfaen" w:cs="Helvetica"/>
          <w:bCs/>
          <w:color w:val="333333"/>
        </w:rPr>
        <w:t xml:space="preserve">) </w:t>
      </w:r>
      <w:r w:rsidRPr="00B72BDC">
        <w:rPr>
          <w:rFonts w:ascii="Sylfaen" w:eastAsia="Times New Roman" w:hAnsi="Sylfaen" w:cs="Sylfaen"/>
          <w:bCs/>
          <w:color w:val="333333"/>
        </w:rPr>
        <w:t>ავტოსადგომებზე</w:t>
      </w:r>
      <w:r w:rsidRPr="00B72BDC">
        <w:rPr>
          <w:rFonts w:ascii="Sylfaen" w:eastAsia="Times New Roman" w:hAnsi="Sylfaen" w:cs="Helvetica"/>
          <w:bCs/>
          <w:color w:val="333333"/>
        </w:rPr>
        <w:t>;</w:t>
      </w:r>
    </w:p>
    <w:p w14:paraId="49EAB25D" w14:textId="3C7A7D43" w:rsidR="0023642D" w:rsidRPr="00B72BDC" w:rsidRDefault="00C5277A" w:rsidP="00C8161D">
      <w:pPr>
        <w:rPr>
          <w:rFonts w:ascii="Sylfaen" w:eastAsia="Times New Roman" w:hAnsi="Sylfaen" w:cs="Helvetica"/>
          <w:lang w:val="ka-GE"/>
        </w:rPr>
      </w:pPr>
      <w:r w:rsidRPr="00B72BDC">
        <w:rPr>
          <w:rFonts w:ascii="Sylfaen" w:eastAsia="Times New Roman" w:hAnsi="Sylfaen" w:cs="Helvetica"/>
          <w:lang w:val="ka-GE"/>
        </w:rPr>
        <w:t>2. განკარგულბ</w:t>
      </w:r>
      <w:r w:rsidR="00C8161D" w:rsidRPr="00B72BDC">
        <w:rPr>
          <w:rFonts w:ascii="Sylfaen" w:eastAsia="Times New Roman" w:hAnsi="Sylfaen" w:cs="Helvetica"/>
          <w:lang w:val="ka-GE"/>
        </w:rPr>
        <w:t>ა ძალაშია 2021 წლის პირველი იანვრიდან.</w:t>
      </w:r>
    </w:p>
    <w:p w14:paraId="19DE7B73" w14:textId="661F570B" w:rsidR="00FC4EBD" w:rsidRPr="00B72BDC" w:rsidRDefault="00C8161D" w:rsidP="00C8161D">
      <w:pPr>
        <w:jc w:val="center"/>
        <w:rPr>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5B5B2C4B" w14:textId="53BF1748" w:rsidR="003D0585" w:rsidRPr="00B72BDC" w:rsidRDefault="003D0585" w:rsidP="00C8161D">
      <w:pPr>
        <w:jc w:val="center"/>
        <w:rPr>
          <w:rFonts w:ascii="Sylfaen" w:eastAsia="Times New Roman" w:hAnsi="Sylfaen" w:cs="Helvetica"/>
          <w:b/>
          <w:i/>
          <w:lang w:val="ka-GE"/>
        </w:rPr>
      </w:pPr>
    </w:p>
    <w:p w14:paraId="64ECFD6B" w14:textId="6646710A" w:rsidR="003D0585" w:rsidRPr="00B72BDC" w:rsidRDefault="003D0585" w:rsidP="003D0585">
      <w:pPr>
        <w:jc w:val="right"/>
        <w:rPr>
          <w:rFonts w:ascii="Sylfaen" w:eastAsia="Times New Roman" w:hAnsi="Sylfaen" w:cs="Helvetica"/>
          <w:b/>
          <w:i/>
          <w:lang w:val="ka-GE"/>
        </w:rPr>
      </w:pPr>
      <w:r w:rsidRPr="00B72BDC">
        <w:rPr>
          <w:rFonts w:ascii="Sylfaen" w:eastAsia="Times New Roman" w:hAnsi="Sylfaen" w:cs="Helvetica"/>
          <w:b/>
          <w:i/>
          <w:lang w:val="ka-GE"/>
        </w:rPr>
        <w:t>პროექტი</w:t>
      </w:r>
    </w:p>
    <w:p w14:paraId="376B795B" w14:textId="3DE04F1C"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საქართველოს მთავრობის</w:t>
      </w:r>
    </w:p>
    <w:p w14:paraId="0EF1C0C6" w14:textId="742955B3"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დადგენილებაN</w:t>
      </w:r>
    </w:p>
    <w:p w14:paraId="70C9BA99" w14:textId="2B530143" w:rsidR="003D0585" w:rsidRPr="00B72BDC" w:rsidRDefault="003D0585" w:rsidP="003D0585">
      <w:pPr>
        <w:jc w:val="center"/>
        <w:rPr>
          <w:rFonts w:ascii="Sylfaen" w:eastAsia="Times New Roman" w:hAnsi="Sylfaen" w:cs="Helvetica"/>
          <w:b/>
          <w:lang w:val="ka-GE"/>
        </w:rPr>
      </w:pPr>
      <w:r w:rsidRPr="00B72BDC">
        <w:rPr>
          <w:rFonts w:ascii="Sylfaen" w:eastAsia="Times New Roman" w:hAnsi="Sylfaen" w:cs="Helvetica"/>
          <w:b/>
          <w:lang w:val="ka-GE"/>
        </w:rPr>
        <w:t>2020წ                 თბილისი</w:t>
      </w:r>
    </w:p>
    <w:p w14:paraId="7398675A" w14:textId="26375885" w:rsidR="003D0585" w:rsidRPr="00B72BDC" w:rsidRDefault="003D0585" w:rsidP="003D0585">
      <w:pPr>
        <w:spacing w:after="0" w:line="240" w:lineRule="auto"/>
        <w:jc w:val="center"/>
        <w:rPr>
          <w:rFonts w:ascii="Sylfaen" w:eastAsia="Times New Roman" w:hAnsi="Sylfaen" w:cs="Sylfaen"/>
          <w:b/>
          <w:bCs/>
          <w:color w:val="333333"/>
        </w:rPr>
      </w:pPr>
      <w:r w:rsidRPr="003D0585">
        <w:rPr>
          <w:rFonts w:ascii="Sylfaen" w:eastAsia="Times New Roman" w:hAnsi="Sylfaen" w:cs="Helvetica"/>
          <w:b/>
          <w:bCs/>
          <w:color w:val="333333"/>
        </w:rPr>
        <w:t>„</w:t>
      </w:r>
      <w:r w:rsidRPr="003D0585">
        <w:rPr>
          <w:rFonts w:ascii="Sylfaen" w:eastAsia="Times New Roman" w:hAnsi="Sylfaen" w:cs="Sylfaen"/>
          <w:b/>
          <w:bCs/>
          <w:color w:val="333333"/>
        </w:rPr>
        <w:t>სიმაღლეზე</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მუშაობის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უსაფრთხოების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მოთხოვნების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შესახებ</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ტექნიკური</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რეგლამენტის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დამტკიცების</w:t>
      </w:r>
      <w:r w:rsidRPr="003D0585">
        <w:rPr>
          <w:rFonts w:ascii="Sylfaen" w:eastAsia="Times New Roman" w:hAnsi="Sylfaen" w:cs="Helvetica"/>
          <w:b/>
          <w:bCs/>
          <w:color w:val="333333"/>
        </w:rPr>
        <w:t xml:space="preserve"> </w:t>
      </w:r>
      <w:proofErr w:type="gramStart"/>
      <w:r w:rsidRPr="003D0585">
        <w:rPr>
          <w:rFonts w:ascii="Sylfaen" w:eastAsia="Times New Roman" w:hAnsi="Sylfaen" w:cs="Sylfaen"/>
          <w:b/>
          <w:bCs/>
          <w:color w:val="333333"/>
        </w:rPr>
        <w:t>თაობაზე</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საქართველოს</w:t>
      </w:r>
      <w:proofErr w:type="gramEnd"/>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მთავრობის</w:t>
      </w:r>
      <w:r w:rsidRPr="003D0585">
        <w:rPr>
          <w:rFonts w:ascii="Sylfaen" w:eastAsia="Times New Roman" w:hAnsi="Sylfaen" w:cs="Helvetica"/>
          <w:b/>
          <w:bCs/>
          <w:color w:val="333333"/>
        </w:rPr>
        <w:t xml:space="preserve"> 2017 </w:t>
      </w:r>
      <w:r w:rsidRPr="003D0585">
        <w:rPr>
          <w:rFonts w:ascii="Sylfaen" w:eastAsia="Times New Roman" w:hAnsi="Sylfaen" w:cs="Sylfaen"/>
          <w:b/>
          <w:bCs/>
          <w:color w:val="333333"/>
        </w:rPr>
        <w:t>წლის</w:t>
      </w:r>
      <w:r w:rsidRPr="003D0585">
        <w:rPr>
          <w:rFonts w:ascii="Sylfaen" w:eastAsia="Times New Roman" w:hAnsi="Sylfaen" w:cs="Helvetica"/>
          <w:b/>
          <w:bCs/>
          <w:color w:val="333333"/>
        </w:rPr>
        <w:t xml:space="preserve"> 27 </w:t>
      </w:r>
      <w:r w:rsidRPr="003D0585">
        <w:rPr>
          <w:rFonts w:ascii="Sylfaen" w:eastAsia="Times New Roman" w:hAnsi="Sylfaen" w:cs="Sylfaen"/>
          <w:b/>
          <w:bCs/>
          <w:color w:val="333333"/>
        </w:rPr>
        <w:t>ოქტომბრის</w:t>
      </w:r>
      <w:r w:rsidRPr="003D0585">
        <w:rPr>
          <w:rFonts w:ascii="Sylfaen" w:eastAsia="Times New Roman" w:hAnsi="Sylfaen" w:cs="Helvetica"/>
          <w:b/>
          <w:bCs/>
          <w:color w:val="333333"/>
        </w:rPr>
        <w:t xml:space="preserve"> №477 </w:t>
      </w:r>
      <w:r w:rsidRPr="003D0585">
        <w:rPr>
          <w:rFonts w:ascii="Sylfaen" w:eastAsia="Times New Roman" w:hAnsi="Sylfaen" w:cs="Sylfaen"/>
          <w:b/>
          <w:bCs/>
          <w:color w:val="333333"/>
        </w:rPr>
        <w:t>დადგენილებაში</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ცვლილების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შეტანის</w:t>
      </w:r>
      <w:r w:rsidRPr="003D0585">
        <w:rPr>
          <w:rFonts w:ascii="Sylfaen" w:eastAsia="Times New Roman" w:hAnsi="Sylfaen" w:cs="Helvetica"/>
          <w:b/>
          <w:bCs/>
          <w:color w:val="333333"/>
        </w:rPr>
        <w:t xml:space="preserve"> </w:t>
      </w:r>
      <w:r w:rsidRPr="003D0585">
        <w:rPr>
          <w:rFonts w:ascii="Sylfaen" w:eastAsia="Times New Roman" w:hAnsi="Sylfaen" w:cs="Sylfaen"/>
          <w:b/>
          <w:bCs/>
          <w:color w:val="333333"/>
        </w:rPr>
        <w:t>შესახებ</w:t>
      </w:r>
    </w:p>
    <w:p w14:paraId="344BB511" w14:textId="576E2358" w:rsidR="003D0585" w:rsidRPr="00B72BDC" w:rsidRDefault="003D0585" w:rsidP="003D0585">
      <w:pPr>
        <w:spacing w:after="0" w:line="240" w:lineRule="auto"/>
        <w:jc w:val="center"/>
        <w:rPr>
          <w:rFonts w:ascii="Sylfaen" w:eastAsia="Times New Roman" w:hAnsi="Sylfaen" w:cs="Sylfaen"/>
          <w:b/>
          <w:bCs/>
          <w:color w:val="333333"/>
        </w:rPr>
      </w:pPr>
    </w:p>
    <w:p w14:paraId="357F58C6" w14:textId="77777777" w:rsidR="003D0585" w:rsidRPr="00B72BDC" w:rsidRDefault="003D0585" w:rsidP="003D0585">
      <w:pPr>
        <w:spacing w:after="0" w:line="240" w:lineRule="auto"/>
        <w:jc w:val="both"/>
        <w:rPr>
          <w:rFonts w:ascii="Sylfaen" w:eastAsia="Times New Roman" w:hAnsi="Sylfaen" w:cs="Sylfaen"/>
          <w:b/>
          <w:color w:val="333333"/>
          <w:lang w:val="ka-GE"/>
        </w:rPr>
      </w:pPr>
      <w:r w:rsidRPr="00B72BDC">
        <w:rPr>
          <w:rFonts w:ascii="Sylfaen" w:eastAsia="Times New Roman" w:hAnsi="Sylfaen" w:cs="Sylfaen"/>
          <w:b/>
          <w:color w:val="333333"/>
          <w:lang w:val="ka-GE"/>
        </w:rPr>
        <w:t>მუხლი 1</w:t>
      </w:r>
    </w:p>
    <w:p w14:paraId="518F1395" w14:textId="70ED3AC7" w:rsidR="003D0585" w:rsidRPr="003D0585" w:rsidRDefault="003D0585" w:rsidP="003D0585">
      <w:pPr>
        <w:spacing w:after="0" w:line="240" w:lineRule="auto"/>
        <w:jc w:val="both"/>
        <w:rPr>
          <w:rFonts w:ascii="Sylfaen" w:eastAsia="Times New Roman" w:hAnsi="Sylfaen" w:cs="Helvetica"/>
          <w:color w:val="333333"/>
        </w:rPr>
      </w:pPr>
      <w:r w:rsidRPr="00B72BDC">
        <w:rPr>
          <w:rFonts w:ascii="Sylfaen" w:eastAsia="Times New Roman" w:hAnsi="Sylfaen" w:cs="Sylfaen"/>
          <w:color w:val="333333"/>
          <w:lang w:val="ka-GE"/>
        </w:rPr>
        <w:t>,,ნორმატ</w:t>
      </w:r>
      <w:r w:rsidRPr="003D0585">
        <w:rPr>
          <w:rFonts w:ascii="Sylfaen" w:eastAsia="Times New Roman" w:hAnsi="Sylfaen" w:cs="Sylfaen"/>
          <w:color w:val="333333"/>
        </w:rPr>
        <w:t>იული</w:t>
      </w:r>
      <w:r w:rsidRPr="003D0585">
        <w:rPr>
          <w:rFonts w:ascii="Sylfaen" w:eastAsia="Times New Roman" w:hAnsi="Sylfaen" w:cs="Helvetica"/>
          <w:color w:val="333333"/>
        </w:rPr>
        <w:t xml:space="preserve"> </w:t>
      </w:r>
      <w:r w:rsidRPr="003D0585">
        <w:rPr>
          <w:rFonts w:ascii="Sylfaen" w:eastAsia="Times New Roman" w:hAnsi="Sylfaen" w:cs="Sylfaen"/>
          <w:color w:val="333333"/>
        </w:rPr>
        <w:t>აქტების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შესახებ</w:t>
      </w:r>
      <w:r w:rsidRPr="003D0585">
        <w:rPr>
          <w:rFonts w:ascii="Sylfaen" w:eastAsia="Times New Roman" w:hAnsi="Sylfaen" w:cs="Helvetica"/>
          <w:color w:val="333333"/>
        </w:rPr>
        <w:t xml:space="preserve">“ </w:t>
      </w:r>
      <w:r w:rsidRPr="003D0585">
        <w:rPr>
          <w:rFonts w:ascii="Sylfaen" w:eastAsia="Times New Roman" w:hAnsi="Sylfaen" w:cs="Sylfaen"/>
          <w:color w:val="333333"/>
        </w:rPr>
        <w:t>საქართველოს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ორგანული</w:t>
      </w:r>
      <w:r w:rsidRPr="003D0585">
        <w:rPr>
          <w:rFonts w:ascii="Sylfaen" w:eastAsia="Times New Roman" w:hAnsi="Sylfaen" w:cs="Helvetica"/>
          <w:color w:val="333333"/>
        </w:rPr>
        <w:t xml:space="preserve"> </w:t>
      </w:r>
      <w:r w:rsidRPr="003D0585">
        <w:rPr>
          <w:rFonts w:ascii="Sylfaen" w:eastAsia="Times New Roman" w:hAnsi="Sylfaen" w:cs="Sylfaen"/>
          <w:color w:val="333333"/>
        </w:rPr>
        <w:t>კანონის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მე</w:t>
      </w:r>
      <w:r w:rsidRPr="003D0585">
        <w:rPr>
          <w:rFonts w:ascii="Sylfaen" w:eastAsia="Times New Roman" w:hAnsi="Sylfaen" w:cs="Helvetica"/>
          <w:color w:val="333333"/>
        </w:rPr>
        <w:t xml:space="preserve">-20 </w:t>
      </w:r>
      <w:r w:rsidRPr="003D0585">
        <w:rPr>
          <w:rFonts w:ascii="Sylfaen" w:eastAsia="Times New Roman" w:hAnsi="Sylfaen" w:cs="Sylfaen"/>
          <w:color w:val="333333"/>
        </w:rPr>
        <w:t>მუხლის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მე</w:t>
      </w:r>
      <w:r w:rsidRPr="003D0585">
        <w:rPr>
          <w:rFonts w:ascii="Sylfaen" w:eastAsia="Times New Roman" w:hAnsi="Sylfaen" w:cs="Helvetica"/>
          <w:color w:val="333333"/>
        </w:rPr>
        <w:t xml:space="preserve">-4 </w:t>
      </w:r>
      <w:r w:rsidRPr="003D0585">
        <w:rPr>
          <w:rFonts w:ascii="Sylfaen" w:eastAsia="Times New Roman" w:hAnsi="Sylfaen" w:cs="Sylfaen"/>
          <w:color w:val="333333"/>
        </w:rPr>
        <w:t>პუნქტის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შესაბამისად</w:t>
      </w:r>
      <w:r w:rsidRPr="003D0585">
        <w:rPr>
          <w:rFonts w:ascii="Sylfaen" w:eastAsia="Times New Roman" w:hAnsi="Sylfaen" w:cs="Helvetica"/>
          <w:color w:val="333333"/>
        </w:rPr>
        <w:t>, „</w:t>
      </w:r>
      <w:r w:rsidRPr="003D0585">
        <w:rPr>
          <w:rFonts w:ascii="Sylfaen" w:eastAsia="Times New Roman" w:hAnsi="Sylfaen" w:cs="Sylfaen"/>
          <w:color w:val="333333"/>
        </w:rPr>
        <w:t>სიმაღლეზე</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მუშაობის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უსაფრთხოების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მოთხოვნების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შესახებ</w:t>
      </w:r>
      <w:r w:rsidRPr="003D0585">
        <w:rPr>
          <w:rFonts w:ascii="Sylfaen" w:eastAsia="Times New Roman" w:hAnsi="Sylfaen" w:cs="Helvetica"/>
          <w:color w:val="333333"/>
        </w:rPr>
        <w:t xml:space="preserve"> </w:t>
      </w:r>
      <w:r w:rsidRPr="003D0585">
        <w:rPr>
          <w:rFonts w:ascii="Sylfaen" w:eastAsia="Times New Roman" w:hAnsi="Sylfaen" w:cs="Sylfaen"/>
          <w:color w:val="333333"/>
        </w:rPr>
        <w:t>ტექნიკური</w:t>
      </w:r>
      <w:r w:rsidRPr="003D0585">
        <w:rPr>
          <w:rFonts w:ascii="Sylfaen" w:eastAsia="Times New Roman" w:hAnsi="Sylfaen" w:cs="Helvetica"/>
          <w:color w:val="333333"/>
        </w:rPr>
        <w:t xml:space="preserve"> </w:t>
      </w:r>
      <w:r w:rsidRPr="003D0585">
        <w:rPr>
          <w:rFonts w:ascii="Sylfaen" w:eastAsia="Times New Roman" w:hAnsi="Sylfaen" w:cs="Sylfaen"/>
          <w:color w:val="333333"/>
        </w:rPr>
        <w:t>რეგლამენტის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დამტკიცების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თაობაზე</w:t>
      </w:r>
      <w:r w:rsidRPr="003D0585">
        <w:rPr>
          <w:rFonts w:ascii="Sylfaen" w:eastAsia="Times New Roman" w:hAnsi="Sylfaen" w:cs="Helvetica"/>
          <w:color w:val="333333"/>
        </w:rPr>
        <w:t xml:space="preserve">“ </w:t>
      </w:r>
      <w:r w:rsidRPr="003D0585">
        <w:rPr>
          <w:rFonts w:ascii="Sylfaen" w:eastAsia="Times New Roman" w:hAnsi="Sylfaen" w:cs="Sylfaen"/>
          <w:color w:val="333333"/>
        </w:rPr>
        <w:t>საქართველოს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მთავრობის</w:t>
      </w:r>
      <w:r w:rsidRPr="003D0585">
        <w:rPr>
          <w:rFonts w:ascii="Sylfaen" w:eastAsia="Times New Roman" w:hAnsi="Sylfaen" w:cs="Helvetica"/>
          <w:color w:val="333333"/>
        </w:rPr>
        <w:t xml:space="preserve"> 2017 </w:t>
      </w:r>
      <w:r w:rsidRPr="003D0585">
        <w:rPr>
          <w:rFonts w:ascii="Sylfaen" w:eastAsia="Times New Roman" w:hAnsi="Sylfaen" w:cs="Sylfaen"/>
          <w:color w:val="333333"/>
        </w:rPr>
        <w:t>წლის</w:t>
      </w:r>
      <w:r w:rsidRPr="003D0585">
        <w:rPr>
          <w:rFonts w:ascii="Sylfaen" w:eastAsia="Times New Roman" w:hAnsi="Sylfaen" w:cs="Helvetica"/>
          <w:color w:val="333333"/>
        </w:rPr>
        <w:t xml:space="preserve"> 27 </w:t>
      </w:r>
      <w:r w:rsidRPr="003D0585">
        <w:rPr>
          <w:rFonts w:ascii="Sylfaen" w:eastAsia="Times New Roman" w:hAnsi="Sylfaen" w:cs="Sylfaen"/>
          <w:color w:val="333333"/>
        </w:rPr>
        <w:t>ოქტომბრის</w:t>
      </w:r>
      <w:r w:rsidRPr="003D0585">
        <w:rPr>
          <w:rFonts w:ascii="Sylfaen" w:eastAsia="Times New Roman" w:hAnsi="Sylfaen" w:cs="Helvetica"/>
          <w:color w:val="333333"/>
        </w:rPr>
        <w:t xml:space="preserve"> №477 </w:t>
      </w:r>
      <w:r w:rsidRPr="003D0585">
        <w:rPr>
          <w:rFonts w:ascii="Sylfaen" w:eastAsia="Times New Roman" w:hAnsi="Sylfaen" w:cs="Sylfaen"/>
          <w:color w:val="333333"/>
        </w:rPr>
        <w:t>დადგენილებაში</w:t>
      </w:r>
      <w:r w:rsidRPr="003D0585">
        <w:rPr>
          <w:rFonts w:ascii="Sylfaen" w:eastAsia="Times New Roman" w:hAnsi="Sylfaen" w:cs="Helvetica"/>
          <w:color w:val="333333"/>
        </w:rPr>
        <w:t xml:space="preserve"> (www.matsne.gov.ge, 30/10/2017, 300160070.10.003.020186) </w:t>
      </w:r>
      <w:r w:rsidRPr="003D0585">
        <w:rPr>
          <w:rFonts w:ascii="Sylfaen" w:eastAsia="Times New Roman" w:hAnsi="Sylfaen" w:cs="Sylfaen"/>
          <w:color w:val="333333"/>
        </w:rPr>
        <w:t>შეტანილ</w:t>
      </w:r>
      <w:r w:rsidRPr="003D0585">
        <w:rPr>
          <w:rFonts w:ascii="Sylfaen" w:eastAsia="Times New Roman" w:hAnsi="Sylfaen" w:cs="Helvetica"/>
          <w:color w:val="333333"/>
        </w:rPr>
        <w:t xml:space="preserve"> </w:t>
      </w:r>
      <w:r w:rsidRPr="003D0585">
        <w:rPr>
          <w:rFonts w:ascii="Sylfaen" w:eastAsia="Times New Roman" w:hAnsi="Sylfaen" w:cs="Sylfaen"/>
          <w:color w:val="333333"/>
        </w:rPr>
        <w:t>იქნეს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ცვლილება</w:t>
      </w:r>
      <w:r w:rsidRPr="003D0585">
        <w:rPr>
          <w:rFonts w:ascii="Sylfaen" w:eastAsia="Times New Roman" w:hAnsi="Sylfaen" w:cs="Helvetica"/>
          <w:color w:val="333333"/>
        </w:rPr>
        <w:t xml:space="preserve"> </w:t>
      </w:r>
      <w:r w:rsidRPr="003D0585">
        <w:rPr>
          <w:rFonts w:ascii="Sylfaen" w:eastAsia="Times New Roman" w:hAnsi="Sylfaen" w:cs="Sylfaen"/>
          <w:color w:val="333333"/>
        </w:rPr>
        <w:t>და</w:t>
      </w:r>
      <w:r w:rsidRPr="003D0585">
        <w:rPr>
          <w:rFonts w:ascii="Sylfaen" w:eastAsia="Times New Roman" w:hAnsi="Sylfaen" w:cs="Helvetica"/>
          <w:color w:val="333333"/>
        </w:rPr>
        <w:t xml:space="preserve"> </w:t>
      </w:r>
      <w:r w:rsidRPr="003D0585">
        <w:rPr>
          <w:rFonts w:ascii="Sylfaen" w:eastAsia="Times New Roman" w:hAnsi="Sylfaen" w:cs="Sylfaen"/>
          <w:color w:val="333333"/>
        </w:rPr>
        <w:t>დადგენილებით</w:t>
      </w:r>
      <w:r w:rsidRPr="003D0585">
        <w:rPr>
          <w:rFonts w:ascii="Sylfaen" w:eastAsia="Times New Roman" w:hAnsi="Sylfaen" w:cs="Helvetica"/>
          <w:color w:val="333333"/>
        </w:rPr>
        <w:t xml:space="preserve"> </w:t>
      </w:r>
      <w:r w:rsidRPr="003D0585">
        <w:rPr>
          <w:rFonts w:ascii="Sylfaen" w:eastAsia="Times New Roman" w:hAnsi="Sylfaen" w:cs="Sylfaen"/>
          <w:color w:val="333333"/>
        </w:rPr>
        <w:t>დამტკიცებული</w:t>
      </w:r>
      <w:r w:rsidRPr="003D0585">
        <w:rPr>
          <w:rFonts w:ascii="Sylfaen" w:eastAsia="Times New Roman" w:hAnsi="Sylfaen" w:cs="Helvetica"/>
          <w:color w:val="333333"/>
        </w:rPr>
        <w:t xml:space="preserve"> „</w:t>
      </w:r>
      <w:r w:rsidRPr="003D0585">
        <w:rPr>
          <w:rFonts w:ascii="Sylfaen" w:eastAsia="Times New Roman" w:hAnsi="Sylfaen" w:cs="Sylfaen"/>
          <w:color w:val="333333"/>
        </w:rPr>
        <w:t>ტექნიკური</w:t>
      </w:r>
      <w:r w:rsidRPr="003D0585">
        <w:rPr>
          <w:rFonts w:ascii="Sylfaen" w:eastAsia="Times New Roman" w:hAnsi="Sylfaen" w:cs="Helvetica"/>
          <w:color w:val="333333"/>
        </w:rPr>
        <w:t xml:space="preserve"> </w:t>
      </w:r>
      <w:r w:rsidRPr="003D0585">
        <w:rPr>
          <w:rFonts w:ascii="Sylfaen" w:eastAsia="Times New Roman" w:hAnsi="Sylfaen" w:cs="Sylfaen"/>
          <w:color w:val="333333"/>
        </w:rPr>
        <w:t>რეგლამენტის</w:t>
      </w:r>
      <w:r w:rsidRPr="003D0585">
        <w:rPr>
          <w:rFonts w:ascii="Sylfaen" w:eastAsia="Times New Roman" w:hAnsi="Sylfaen" w:cs="Helvetica"/>
          <w:color w:val="333333"/>
        </w:rPr>
        <w:t xml:space="preserve"> − </w:t>
      </w:r>
      <w:r w:rsidRPr="003D0585">
        <w:rPr>
          <w:rFonts w:ascii="Sylfaen" w:eastAsia="Times New Roman" w:hAnsi="Sylfaen" w:cs="Sylfaen"/>
          <w:color w:val="333333"/>
        </w:rPr>
        <w:t>სიმაღლეზე</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მუშაობის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უსაფრთხოების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მოთხოვნების</w:t>
      </w:r>
      <w:r w:rsidRPr="003D0585">
        <w:rPr>
          <w:rFonts w:ascii="Sylfaen" w:eastAsia="Times New Roman" w:hAnsi="Sylfaen" w:cs="Helvetica"/>
          <w:color w:val="333333"/>
        </w:rPr>
        <w:t xml:space="preserve"> </w:t>
      </w:r>
      <w:r w:rsidRPr="003D0585">
        <w:rPr>
          <w:rFonts w:ascii="Sylfaen" w:eastAsia="Times New Roman" w:hAnsi="Sylfaen" w:cs="Sylfaen"/>
          <w:color w:val="333333"/>
        </w:rPr>
        <w:t>შესახებ</w:t>
      </w:r>
      <w:r w:rsidRPr="003D0585">
        <w:rPr>
          <w:rFonts w:ascii="Sylfaen" w:eastAsia="Times New Roman" w:hAnsi="Sylfaen" w:cs="Helvetica"/>
          <w:color w:val="333333"/>
        </w:rPr>
        <w:t>“:</w:t>
      </w:r>
    </w:p>
    <w:p w14:paraId="7AD1DB8D" w14:textId="013C6738" w:rsidR="003D0585" w:rsidRPr="003D0585" w:rsidRDefault="00C5277A" w:rsidP="00C5277A">
      <w:pPr>
        <w:spacing w:after="0" w:line="240" w:lineRule="auto"/>
        <w:jc w:val="both"/>
        <w:rPr>
          <w:rFonts w:ascii="Sylfaen" w:eastAsia="Times New Roman" w:hAnsi="Sylfaen" w:cs="Times New Roman"/>
          <w:vanish/>
        </w:rPr>
      </w:pPr>
      <w:r w:rsidRPr="00B72BDC">
        <w:rPr>
          <w:rFonts w:ascii="Sylfaen" w:eastAsia="Times New Roman" w:hAnsi="Sylfaen" w:cs="Sylfaen"/>
          <w:b/>
          <w:bCs/>
          <w:color w:val="333333"/>
          <w:lang w:val="ka-GE"/>
        </w:rPr>
        <w:t xml:space="preserve">1. </w:t>
      </w:r>
      <w:r w:rsidR="003D0585" w:rsidRPr="00B72BDC">
        <w:rPr>
          <w:rFonts w:ascii="Sylfaen" w:eastAsia="Times New Roman" w:hAnsi="Sylfaen" w:cs="Sylfaen"/>
          <w:b/>
          <w:bCs/>
          <w:color w:val="333333"/>
        </w:rPr>
        <w:t>მე</w:t>
      </w:r>
      <w:r w:rsidR="003D0585" w:rsidRPr="00B72BDC">
        <w:rPr>
          <w:rFonts w:ascii="Sylfaen" w:eastAsia="Times New Roman" w:hAnsi="Sylfaen" w:cs="Helvetica"/>
          <w:b/>
          <w:bCs/>
          <w:color w:val="333333"/>
        </w:rPr>
        <w:t xml:space="preserve">-2 </w:t>
      </w:r>
      <w:r w:rsidR="003D0585" w:rsidRPr="00B72BDC">
        <w:rPr>
          <w:rFonts w:ascii="Sylfaen" w:eastAsia="Times New Roman" w:hAnsi="Sylfaen" w:cs="Sylfaen"/>
          <w:b/>
          <w:bCs/>
          <w:color w:val="333333"/>
        </w:rPr>
        <w:t>მუხლის</w:t>
      </w:r>
      <w:r w:rsidR="003D0585" w:rsidRPr="00B72BDC">
        <w:rPr>
          <w:rFonts w:ascii="Sylfaen" w:eastAsia="Times New Roman" w:hAnsi="Sylfaen" w:cs="Helvetica"/>
          <w:b/>
          <w:bCs/>
          <w:color w:val="333333"/>
        </w:rPr>
        <w:t xml:space="preserve"> </w:t>
      </w:r>
      <w:r w:rsidR="003D0585" w:rsidRPr="00B72BDC">
        <w:rPr>
          <w:rFonts w:ascii="Sylfaen" w:eastAsia="Times New Roman" w:hAnsi="Sylfaen" w:cs="Sylfaen"/>
          <w:b/>
          <w:bCs/>
          <w:color w:val="333333"/>
        </w:rPr>
        <w:t>პირველი</w:t>
      </w:r>
      <w:r w:rsidR="003D0585" w:rsidRPr="00B72BDC">
        <w:rPr>
          <w:rFonts w:ascii="Sylfaen" w:eastAsia="Times New Roman" w:hAnsi="Sylfaen" w:cs="Helvetica"/>
          <w:b/>
          <w:bCs/>
          <w:color w:val="333333"/>
        </w:rPr>
        <w:t xml:space="preserve"> </w:t>
      </w:r>
      <w:r w:rsidR="003D0585" w:rsidRPr="00B72BDC">
        <w:rPr>
          <w:rFonts w:ascii="Sylfaen" w:eastAsia="Times New Roman" w:hAnsi="Sylfaen" w:cs="Sylfaen"/>
          <w:b/>
          <w:bCs/>
          <w:color w:val="333333"/>
        </w:rPr>
        <w:t>პუნქტის</w:t>
      </w:r>
      <w:r w:rsidRPr="00B72BDC">
        <w:rPr>
          <w:rFonts w:ascii="Sylfaen" w:eastAsia="Times New Roman" w:hAnsi="Sylfaen" w:cs="Sylfaen"/>
          <w:b/>
          <w:bCs/>
          <w:color w:val="333333"/>
          <w:lang w:val="ka-GE"/>
        </w:rPr>
        <w:t xml:space="preserve"> პირველი პუნქტი ჩამოყალიბდეს შემდეგი რედაქციით:</w:t>
      </w:r>
    </w:p>
    <w:p w14:paraId="47785980" w14:textId="77777777" w:rsidR="003D0585" w:rsidRPr="003D0585" w:rsidRDefault="003D0585" w:rsidP="003D0585">
      <w:pPr>
        <w:spacing w:after="0" w:line="240" w:lineRule="auto"/>
        <w:rPr>
          <w:rFonts w:ascii="Sylfaen" w:eastAsia="Times New Roman" w:hAnsi="Sylfaen" w:cs="Times New Roman"/>
          <w:vanish/>
        </w:rPr>
      </w:pPr>
      <w:bookmarkStart w:id="80" w:name="DOCUMENT:1;PREAMBLE:1;"/>
      <w:bookmarkEnd w:id="80"/>
    </w:p>
    <w:p w14:paraId="5057148E" w14:textId="77777777" w:rsidR="00C5277A" w:rsidRPr="00B72BDC" w:rsidRDefault="00C5277A" w:rsidP="00C5277A">
      <w:pPr>
        <w:jc w:val="both"/>
        <w:rPr>
          <w:rFonts w:ascii="Sylfaen" w:eastAsia="Times New Roman" w:hAnsi="Sylfaen" w:cs="Helvetica"/>
          <w:lang w:val="ka-GE"/>
        </w:rPr>
      </w:pPr>
      <w:bookmarkStart w:id="81" w:name="DOCUMENT:1;ARTICLE:1;"/>
      <w:bookmarkEnd w:id="81"/>
    </w:p>
    <w:p w14:paraId="79A24014" w14:textId="1405C7BC" w:rsidR="003D0585" w:rsidRPr="00B72BDC" w:rsidRDefault="00C5277A" w:rsidP="00C5277A">
      <w:pPr>
        <w:jc w:val="both"/>
        <w:rPr>
          <w:rFonts w:ascii="Sylfaen" w:eastAsia="Times New Roman" w:hAnsi="Sylfaen" w:cs="Helvetica"/>
          <w:lang w:val="ka-GE"/>
        </w:rPr>
      </w:pPr>
      <w:r w:rsidRPr="00B72BDC">
        <w:rPr>
          <w:rFonts w:ascii="Sylfaen" w:eastAsia="Times New Roman" w:hAnsi="Sylfaen" w:cs="Helvetica"/>
          <w:lang w:val="ka-GE"/>
        </w:rPr>
        <w:t>,,</w:t>
      </w:r>
      <w:r w:rsidR="003D0585" w:rsidRPr="00B72BDC">
        <w:rPr>
          <w:rFonts w:ascii="Sylfaen" w:eastAsia="Times New Roman" w:hAnsi="Sylfaen" w:cs="Helvetica"/>
          <w:lang w:val="ka-GE"/>
        </w:rPr>
        <w:t>1. ტექნიკური რეგლამენტის მოთხოვნების შესრულებაზე ზედამხედველობასა და კონტროლს უფლებამოსილების ფარგლებში  ახორციელებენ სამშენებლო საქმიანობაზე სახელმწიფო ზედამხედველობის შესაბამისი ორგანოები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d="82" w:author="FSC" w:date="2020-11-06T15:08:00Z">
        <w:r w:rsidR="007320ED"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w:t>
        </w:r>
      </w:ins>
      <w:ins w:id="83" w:author="FSC" w:date="2020-11-06T15:09:00Z">
        <w:r w:rsidR="007320ED" w:rsidRPr="00B72BDC">
          <w:rPr>
            <w:rFonts w:ascii="Sylfaen" w:hAnsi="Sylfaen"/>
            <w:lang w:val="ka-GE"/>
          </w:rPr>
          <w:t xml:space="preserve"> (შემდგომში - შრომის ინსპექციის სამსახური)</w:t>
        </w:r>
      </w:ins>
      <w:del w:id="84" w:author="FSC" w:date="2020-11-06T15:08:00Z">
        <w:r w:rsidR="003D0585" w:rsidRPr="00B72BDC" w:rsidDel="007320ED">
          <w:rPr>
            <w:rFonts w:ascii="Sylfaen" w:eastAsia="Times New Roman" w:hAnsi="Sylfaen" w:cs="Helvetica"/>
            <w:lang w:val="ka-GE"/>
          </w:rPr>
          <w:delText>შრომის</w:delText>
        </w:r>
        <w:r w:rsidR="003D0585" w:rsidRPr="00B72BDC" w:rsidDel="007320ED">
          <w:rPr>
            <w:rFonts w:ascii="Sylfaen" w:eastAsia="Times New Roman" w:hAnsi="Sylfaen"/>
            <w:lang w:val="ka-GE"/>
          </w:rPr>
          <w:delText xml:space="preserve"> </w:delText>
        </w:r>
        <w:r w:rsidR="003D0585" w:rsidRPr="00B72BDC" w:rsidDel="007320ED">
          <w:rPr>
            <w:rFonts w:ascii="Sylfaen" w:eastAsia="Times New Roman" w:hAnsi="Sylfaen" w:cs="Helvetica"/>
            <w:lang w:val="ka-GE"/>
          </w:rPr>
          <w:delText>პირობების ინსპექტირების დეპარტამენტი</w:delText>
        </w:r>
      </w:del>
      <w:r w:rsidR="003D0585" w:rsidRPr="00B72BDC">
        <w:rPr>
          <w:rFonts w:ascii="Sylfaen" w:eastAsia="Times New Roman" w:hAnsi="Sylfaen" w:cs="Helvetica"/>
          <w:lang w:val="ka-GE"/>
        </w:rPr>
        <w:t>.</w:t>
      </w:r>
      <w:r w:rsidRPr="00B72BDC">
        <w:rPr>
          <w:rFonts w:ascii="Sylfaen" w:eastAsia="Times New Roman" w:hAnsi="Sylfaen" w:cs="Helvetica"/>
          <w:lang w:val="ka-GE"/>
        </w:rPr>
        <w:t>“;</w:t>
      </w:r>
    </w:p>
    <w:p w14:paraId="0FEB957D" w14:textId="0750F0EF" w:rsidR="00C5277A" w:rsidRPr="00B72BDC" w:rsidRDefault="00C5277A" w:rsidP="00C5277A">
      <w:pPr>
        <w:jc w:val="both"/>
        <w:rPr>
          <w:rFonts w:ascii="Sylfaen" w:eastAsia="Times New Roman" w:hAnsi="Sylfaen" w:cs="Helvetica"/>
          <w:b/>
          <w:lang w:val="ka-GE"/>
        </w:rPr>
      </w:pPr>
      <w:r w:rsidRPr="00B72BDC">
        <w:rPr>
          <w:rFonts w:ascii="Sylfaen" w:eastAsia="Times New Roman" w:hAnsi="Sylfaen" w:cs="Helvetica"/>
          <w:b/>
          <w:lang w:val="ka-GE"/>
        </w:rPr>
        <w:lastRenderedPageBreak/>
        <w:t>2. მე-2 მუხლის 1</w:t>
      </w:r>
      <w:r w:rsidRPr="00B72BDC">
        <w:rPr>
          <w:rFonts w:ascii="Sylfaen" w:eastAsia="Times New Roman" w:hAnsi="Sylfaen" w:cs="Helvetica"/>
          <w:b/>
          <w:vertAlign w:val="superscript"/>
          <w:lang w:val="ka-GE"/>
        </w:rPr>
        <w:t xml:space="preserve">1 </w:t>
      </w:r>
      <w:r w:rsidRPr="00B72BDC">
        <w:rPr>
          <w:rFonts w:ascii="Sylfaen" w:eastAsia="Times New Roman" w:hAnsi="Sylfaen" w:cs="Helvetica"/>
          <w:b/>
          <w:lang w:val="ka-GE"/>
        </w:rPr>
        <w:t>პუნქტის ,,ბ“ ქვეპუნქტი ჩამოყალიბდეს შემდეგი რედაქციით:</w:t>
      </w:r>
    </w:p>
    <w:p w14:paraId="1B766CFA" w14:textId="3ACAA197" w:rsidR="00C5277A" w:rsidRPr="00B72BDC" w:rsidRDefault="00C5277A" w:rsidP="00C5277A">
      <w:pPr>
        <w:jc w:val="both"/>
        <w:rPr>
          <w:rFonts w:ascii="Sylfaen" w:eastAsia="Times New Roman" w:hAnsi="Sylfaen" w:cs="Helvetica"/>
          <w:lang w:val="ka-GE"/>
        </w:rPr>
      </w:pPr>
      <w:r w:rsidRPr="00B72BDC">
        <w:rPr>
          <w:rFonts w:ascii="Sylfaen" w:eastAsia="Times New Roman" w:hAnsi="Sylfaen" w:cs="Helvetica"/>
          <w:lang w:val="ka-GE"/>
        </w:rPr>
        <w:t>,,</w:t>
      </w:r>
      <w:r w:rsidR="003D0585" w:rsidRPr="00B72BDC">
        <w:rPr>
          <w:rFonts w:ascii="Sylfaen" w:eastAsia="Times New Roman" w:hAnsi="Sylfaen" w:cs="Helvetica"/>
          <w:lang w:val="ka-GE"/>
        </w:rPr>
        <w:t>ბ) </w:t>
      </w:r>
      <w:del w:id="85" w:author="FSC" w:date="2020-11-06T15:09:00Z">
        <w:r w:rsidR="003D0585" w:rsidRPr="00B72BDC" w:rsidDel="007320ED">
          <w:rPr>
            <w:rFonts w:ascii="Sylfaen" w:eastAsia="Times New Roman" w:hAnsi="Sylfaen" w:cs="Helvetica"/>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w:delText>
        </w:r>
        <w:r w:rsidR="003D0585" w:rsidRPr="00B72BDC" w:rsidDel="007320ED">
          <w:rPr>
            <w:rFonts w:ascii="Sylfaen" w:eastAsia="Times New Roman" w:hAnsi="Sylfaen"/>
            <w:lang w:val="ka-GE"/>
          </w:rPr>
          <w:delText xml:space="preserve"> </w:delText>
        </w:r>
        <w:r w:rsidR="003D0585" w:rsidRPr="00B72BDC" w:rsidDel="007320ED">
          <w:rPr>
            <w:rFonts w:ascii="Sylfaen" w:eastAsia="Times New Roman" w:hAnsi="Sylfaen" w:cs="Helvetica"/>
            <w:lang w:val="ka-GE"/>
          </w:rPr>
          <w:delText>პირობების ინსპექტირების  დეპარტამენტი</w:delText>
        </w:r>
      </w:del>
      <w:ins w:id="86" w:author="FSC" w:date="2020-11-06T15:09:00Z">
        <w:r w:rsidR="007320ED" w:rsidRPr="00B72BDC">
          <w:rPr>
            <w:rFonts w:ascii="Sylfaen" w:eastAsia="Times New Roman" w:hAnsi="Sylfaen" w:cs="Helvetica"/>
            <w:lang w:val="ka-GE"/>
          </w:rPr>
          <w:t>შრომის ინსპექციის სამსახური</w:t>
        </w:r>
      </w:ins>
      <w:r w:rsidR="003D0585" w:rsidRPr="00B72BDC">
        <w:rPr>
          <w:rFonts w:ascii="Sylfaen" w:eastAsia="Times New Roman" w:hAnsi="Sylfaen" w:cs="Helvetica"/>
          <w:lang w:val="ka-GE"/>
        </w:rPr>
        <w:t xml:space="preserve"> − აკონტროლებს  ტექნიკური  რეგლამენტის  მე-4 მუხლის პირველი−მე-4  პუნქტებით, მე-11−მე-14 და მე-16 მუხლებით გათვალისწინებული </w:t>
      </w:r>
      <w:r w:rsidRPr="00B72BDC">
        <w:rPr>
          <w:rFonts w:ascii="Sylfaen" w:eastAsia="Times New Roman" w:hAnsi="Sylfaen" w:cs="Helvetica"/>
          <w:lang w:val="ka-GE"/>
        </w:rPr>
        <w:t>მოთხოვნების შესრულებას.“.</w:t>
      </w:r>
    </w:p>
    <w:p w14:paraId="1B18CB08" w14:textId="55FD41B1" w:rsidR="00C5277A" w:rsidRPr="00B72BDC" w:rsidRDefault="00C5277A" w:rsidP="00C5277A">
      <w:pPr>
        <w:rPr>
          <w:rFonts w:ascii="Sylfaen" w:eastAsia="Times New Roman" w:hAnsi="Sylfaen" w:cs="Helvetica"/>
          <w:b/>
          <w:lang w:val="ka-GE"/>
        </w:rPr>
      </w:pPr>
      <w:r w:rsidRPr="00B72BDC">
        <w:rPr>
          <w:rFonts w:ascii="Sylfaen" w:eastAsia="Times New Roman" w:hAnsi="Sylfaen" w:cs="Helvetica"/>
          <w:b/>
          <w:lang w:val="ka-GE"/>
        </w:rPr>
        <w:t>მუხლი 2.</w:t>
      </w:r>
    </w:p>
    <w:p w14:paraId="77EB7518" w14:textId="69F1BC83" w:rsidR="00C5277A" w:rsidRPr="00B72BDC" w:rsidRDefault="00C5277A" w:rsidP="00C5277A">
      <w:pPr>
        <w:rPr>
          <w:rFonts w:ascii="Sylfaen" w:eastAsia="Times New Roman" w:hAnsi="Sylfaen" w:cs="Helvetica"/>
          <w:lang w:val="ka-GE"/>
        </w:rPr>
      </w:pPr>
      <w:r w:rsidRPr="00B72BDC">
        <w:rPr>
          <w:rFonts w:ascii="Sylfaen" w:eastAsia="Times New Roman" w:hAnsi="Sylfaen" w:cs="Helvetica"/>
          <w:lang w:val="ka-GE"/>
        </w:rPr>
        <w:t>დადგენილება ამოქმედდეს 2021 წლის პირველი იანვრიდან.</w:t>
      </w:r>
    </w:p>
    <w:p w14:paraId="1EF81C79" w14:textId="680982C3" w:rsidR="00C5277A" w:rsidRPr="00B72BDC" w:rsidRDefault="00C5277A" w:rsidP="00C5277A">
      <w:pPr>
        <w:jc w:val="center"/>
        <w:rPr>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4FEA6CAC" w14:textId="6F57E9A8" w:rsidR="00B72BDC" w:rsidRPr="00B72BDC" w:rsidRDefault="00B72BDC" w:rsidP="00C5277A">
      <w:pPr>
        <w:jc w:val="center"/>
        <w:rPr>
          <w:rFonts w:ascii="Sylfaen" w:eastAsia="Times New Roman" w:hAnsi="Sylfaen" w:cs="Helvetica"/>
          <w:b/>
          <w:i/>
          <w:lang w:val="ka-GE"/>
        </w:rPr>
      </w:pPr>
    </w:p>
    <w:p w14:paraId="1AABD6CF" w14:textId="4D5C7194" w:rsidR="00B72BDC" w:rsidRPr="00B72BDC" w:rsidRDefault="00B72BDC" w:rsidP="00C5277A">
      <w:pPr>
        <w:jc w:val="center"/>
        <w:rPr>
          <w:rFonts w:ascii="Sylfaen" w:eastAsia="Times New Roman" w:hAnsi="Sylfaen" w:cs="Helvetica"/>
          <w:b/>
          <w:i/>
          <w:lang w:val="ka-GE"/>
        </w:rPr>
      </w:pPr>
    </w:p>
    <w:p w14:paraId="6E7E2550" w14:textId="3071959E" w:rsidR="00B72BDC" w:rsidRPr="00B72BDC" w:rsidRDefault="00B72BDC" w:rsidP="00B72BDC">
      <w:pPr>
        <w:jc w:val="right"/>
        <w:rPr>
          <w:rFonts w:ascii="Sylfaen" w:eastAsia="Times New Roman" w:hAnsi="Sylfaen" w:cs="Helvetica"/>
          <w:b/>
          <w:i/>
          <w:lang w:val="ka-GE"/>
        </w:rPr>
      </w:pPr>
      <w:r w:rsidRPr="00B72BDC">
        <w:rPr>
          <w:rFonts w:ascii="Sylfaen" w:eastAsia="Times New Roman" w:hAnsi="Sylfaen" w:cs="Helvetica"/>
          <w:b/>
          <w:i/>
          <w:lang w:val="ka-GE"/>
        </w:rPr>
        <w:t>პროექტი</w:t>
      </w:r>
    </w:p>
    <w:p w14:paraId="10859A61" w14:textId="1C98DFC9"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საქართველოს მთავრობის</w:t>
      </w:r>
    </w:p>
    <w:p w14:paraId="02DFC3B0" w14:textId="1364FF8C"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დადგენილებაN</w:t>
      </w:r>
    </w:p>
    <w:p w14:paraId="24AC687D" w14:textId="65F8DAEF" w:rsidR="00B72BDC" w:rsidRPr="00B72BDC" w:rsidRDefault="00B72BDC" w:rsidP="00B72BDC">
      <w:pPr>
        <w:jc w:val="center"/>
        <w:rPr>
          <w:rFonts w:ascii="Sylfaen" w:eastAsia="Times New Roman" w:hAnsi="Sylfaen" w:cs="Helvetica"/>
          <w:b/>
          <w:lang w:val="ka-GE"/>
        </w:rPr>
      </w:pPr>
      <w:r w:rsidRPr="00B72BDC">
        <w:rPr>
          <w:rFonts w:ascii="Sylfaen" w:eastAsia="Times New Roman" w:hAnsi="Sylfaen" w:cs="Helvetica"/>
          <w:b/>
          <w:lang w:val="ka-GE"/>
        </w:rPr>
        <w:t>2020წ.              თბილისი</w:t>
      </w:r>
    </w:p>
    <w:p w14:paraId="22046745" w14:textId="56EF6625" w:rsidR="00B72BDC" w:rsidRPr="00B72BDC" w:rsidRDefault="00B72BDC" w:rsidP="00C5277A">
      <w:pPr>
        <w:jc w:val="center"/>
        <w:rPr>
          <w:rFonts w:ascii="Sylfaen" w:eastAsia="Times New Roman" w:hAnsi="Sylfaen" w:cs="Sylfaen"/>
          <w:b/>
          <w:bCs/>
          <w:color w:val="333333"/>
        </w:rPr>
      </w:pPr>
      <w:r w:rsidRPr="00B72BDC">
        <w:rPr>
          <w:rFonts w:ascii="Sylfaen" w:eastAsia="Times New Roman" w:hAnsi="Sylfaen" w:cs="Helvetica"/>
          <w:b/>
          <w:bCs/>
          <w:color w:val="333333"/>
        </w:rPr>
        <w:t>„</w:t>
      </w:r>
      <w:r w:rsidRPr="00B72BDC">
        <w:rPr>
          <w:rFonts w:ascii="Sylfaen" w:eastAsia="Times New Roman" w:hAnsi="Sylfaen" w:cs="Sylfaen"/>
          <w:b/>
          <w:bCs/>
          <w:color w:val="333333"/>
        </w:rPr>
        <w:t>იძულებითი</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შრომისა</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და</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შრომითი</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ექსპლუატაციის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პრევენციის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და</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მათზე</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რეაგირების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მიზნით</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სახელმწიფო</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ზედამხედველობის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განხორციელების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წესის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დამტკიცების</w:t>
      </w:r>
      <w:r w:rsidRPr="00B72BDC">
        <w:rPr>
          <w:rFonts w:ascii="Sylfaen" w:eastAsia="Times New Roman" w:hAnsi="Sylfaen" w:cs="Helvetica"/>
          <w:b/>
          <w:bCs/>
          <w:color w:val="333333"/>
        </w:rPr>
        <w:t xml:space="preserve"> </w:t>
      </w:r>
      <w:proofErr w:type="gramStart"/>
      <w:r w:rsidRPr="00B72BDC">
        <w:rPr>
          <w:rFonts w:ascii="Sylfaen" w:eastAsia="Times New Roman" w:hAnsi="Sylfaen" w:cs="Sylfaen"/>
          <w:b/>
          <w:bCs/>
          <w:color w:val="333333"/>
        </w:rPr>
        <w:t>შესახებ</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საქართველოს</w:t>
      </w:r>
      <w:proofErr w:type="gramEnd"/>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მთავრობის</w:t>
      </w:r>
      <w:r w:rsidRPr="00B72BDC">
        <w:rPr>
          <w:rFonts w:ascii="Sylfaen" w:eastAsia="Times New Roman" w:hAnsi="Sylfaen" w:cs="Helvetica"/>
          <w:b/>
          <w:bCs/>
          <w:color w:val="333333"/>
        </w:rPr>
        <w:t xml:space="preserve"> 2016 </w:t>
      </w:r>
      <w:r w:rsidRPr="00B72BDC">
        <w:rPr>
          <w:rFonts w:ascii="Sylfaen" w:eastAsia="Times New Roman" w:hAnsi="Sylfaen" w:cs="Sylfaen"/>
          <w:b/>
          <w:bCs/>
          <w:color w:val="333333"/>
        </w:rPr>
        <w:t>წლის</w:t>
      </w:r>
      <w:r w:rsidRPr="00B72BDC">
        <w:rPr>
          <w:rFonts w:ascii="Sylfaen" w:eastAsia="Times New Roman" w:hAnsi="Sylfaen" w:cs="Helvetica"/>
          <w:b/>
          <w:bCs/>
          <w:color w:val="333333"/>
        </w:rPr>
        <w:t xml:space="preserve"> 7 </w:t>
      </w:r>
      <w:r w:rsidRPr="00B72BDC">
        <w:rPr>
          <w:rFonts w:ascii="Sylfaen" w:eastAsia="Times New Roman" w:hAnsi="Sylfaen" w:cs="Sylfaen"/>
          <w:b/>
          <w:bCs/>
          <w:color w:val="333333"/>
        </w:rPr>
        <w:t>მარტის</w:t>
      </w:r>
      <w:r w:rsidRPr="00B72BDC">
        <w:rPr>
          <w:rFonts w:ascii="Sylfaen" w:eastAsia="Times New Roman" w:hAnsi="Sylfaen" w:cs="Helvetica"/>
          <w:b/>
          <w:bCs/>
          <w:color w:val="333333"/>
        </w:rPr>
        <w:t xml:space="preserve"> №112 </w:t>
      </w:r>
      <w:r w:rsidRPr="00B72BDC">
        <w:rPr>
          <w:rFonts w:ascii="Sylfaen" w:eastAsia="Times New Roman" w:hAnsi="Sylfaen" w:cs="Sylfaen"/>
          <w:b/>
          <w:bCs/>
          <w:color w:val="333333"/>
        </w:rPr>
        <w:t>დადგენილებაში</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ცვლილების</w:t>
      </w:r>
      <w:r w:rsidRPr="00B72BDC">
        <w:rPr>
          <w:rFonts w:ascii="Sylfaen" w:eastAsia="Times New Roman" w:hAnsi="Sylfaen" w:cs="Helvetica"/>
          <w:b/>
          <w:bCs/>
          <w:color w:val="333333"/>
        </w:rPr>
        <w:t xml:space="preserve"> </w:t>
      </w:r>
      <w:r w:rsidRPr="00B72BDC">
        <w:rPr>
          <w:rFonts w:ascii="Sylfaen" w:eastAsia="Times New Roman" w:hAnsi="Sylfaen" w:cs="Sylfaen"/>
          <w:b/>
          <w:bCs/>
          <w:color w:val="333333"/>
        </w:rPr>
        <w:t>შეტანის</w:t>
      </w:r>
      <w:r w:rsidRPr="00B72BDC">
        <w:rPr>
          <w:rFonts w:ascii="Sylfaen" w:eastAsia="Times New Roman" w:hAnsi="Sylfaen" w:cs="Helvetica"/>
          <w:b/>
          <w:bCs/>
          <w:color w:val="333333"/>
        </w:rPr>
        <w:t xml:space="preserve"> </w:t>
      </w:r>
      <w:commentRangeStart w:id="87"/>
      <w:r w:rsidRPr="00B72BDC">
        <w:rPr>
          <w:rFonts w:ascii="Sylfaen" w:eastAsia="Times New Roman" w:hAnsi="Sylfaen" w:cs="Sylfaen"/>
          <w:b/>
          <w:bCs/>
          <w:color w:val="333333"/>
        </w:rPr>
        <w:t>თაობაზე</w:t>
      </w:r>
      <w:commentRangeEnd w:id="87"/>
      <w:r w:rsidR="0031268A">
        <w:rPr>
          <w:rStyle w:val="CommentReference"/>
        </w:rPr>
        <w:commentReference w:id="87"/>
      </w:r>
    </w:p>
    <w:p w14:paraId="706AC301" w14:textId="77777777" w:rsidR="00B72BDC" w:rsidRPr="00B72BDC" w:rsidRDefault="00B72BDC" w:rsidP="00B72BDC">
      <w:pPr>
        <w:rPr>
          <w:rFonts w:ascii="Sylfaen" w:eastAsia="Times New Roman" w:hAnsi="Sylfaen" w:cs="Sylfaen"/>
          <w:b/>
          <w:color w:val="333333"/>
          <w:lang w:val="ka-GE"/>
        </w:rPr>
      </w:pPr>
      <w:r w:rsidRPr="00B72BDC">
        <w:rPr>
          <w:rFonts w:ascii="Sylfaen" w:eastAsia="Times New Roman" w:hAnsi="Sylfaen" w:cs="Sylfaen"/>
          <w:b/>
          <w:color w:val="333333"/>
          <w:lang w:val="ka-GE"/>
        </w:rPr>
        <w:t>მუხლი 1.</w:t>
      </w:r>
    </w:p>
    <w:p w14:paraId="266D17D8" w14:textId="29FD7A45" w:rsidR="00B72BDC" w:rsidRDefault="00B72BDC" w:rsidP="00B72BDC">
      <w:pPr>
        <w:jc w:val="both"/>
        <w:rPr>
          <w:rFonts w:ascii="Sylfaen" w:eastAsia="Times New Roman" w:hAnsi="Sylfaen" w:cs="Helvetica"/>
          <w:color w:val="333333"/>
        </w:rPr>
      </w:pPr>
      <w:r w:rsidRPr="00B72BDC">
        <w:rPr>
          <w:rFonts w:ascii="Sylfaen" w:eastAsia="Times New Roman" w:hAnsi="Sylfaen" w:cs="Sylfaen"/>
          <w:color w:val="333333"/>
          <w:lang w:val="ka-GE"/>
        </w:rPr>
        <w:t>,,ნო</w:t>
      </w:r>
      <w:r w:rsidRPr="00B72BDC">
        <w:rPr>
          <w:rFonts w:ascii="Sylfaen" w:eastAsia="Times New Roman" w:hAnsi="Sylfaen" w:cs="Sylfaen"/>
          <w:color w:val="333333"/>
        </w:rPr>
        <w:t>რმატიული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აქტების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შესახებ</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ორგანული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კანონის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-20 </w:t>
      </w:r>
      <w:r w:rsidRPr="00B72BDC">
        <w:rPr>
          <w:rFonts w:ascii="Sylfaen" w:eastAsia="Times New Roman" w:hAnsi="Sylfaen" w:cs="Sylfaen"/>
          <w:color w:val="333333"/>
        </w:rPr>
        <w:t>მუხლის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-4 </w:t>
      </w:r>
      <w:r w:rsidRPr="00B72BDC">
        <w:rPr>
          <w:rFonts w:ascii="Sylfaen" w:eastAsia="Times New Roman" w:hAnsi="Sylfaen" w:cs="Sylfaen"/>
          <w:color w:val="333333"/>
        </w:rPr>
        <w:t>პუნქტისა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მთავრობის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სტრუქტურის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უფლებამოსილებისა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საქმიანობის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წესის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შესახებ</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კანონში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ცვლილების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შეტანის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თაობაზე</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კანონის</w:t>
      </w:r>
      <w:r w:rsidRPr="00B72BDC">
        <w:rPr>
          <w:rFonts w:ascii="Sylfaen" w:eastAsia="Times New Roman" w:hAnsi="Sylfaen" w:cs="Helvetica"/>
          <w:color w:val="333333"/>
        </w:rPr>
        <w:t xml:space="preserve"> </w:t>
      </w:r>
      <w:bookmarkStart w:id="88" w:name="_GoBack"/>
      <w:bookmarkEnd w:id="88"/>
      <w:r w:rsidRPr="00B72BDC">
        <w:rPr>
          <w:rFonts w:ascii="Sylfaen" w:eastAsia="Times New Roman" w:hAnsi="Sylfaen" w:cs="Helvetica"/>
          <w:color w:val="333333"/>
        </w:rPr>
        <w:t>(3024-</w:t>
      </w:r>
      <w:r w:rsidRPr="00B72BDC">
        <w:rPr>
          <w:rFonts w:ascii="Sylfaen" w:eastAsia="Times New Roman" w:hAnsi="Sylfaen" w:cs="Sylfaen"/>
          <w:color w:val="333333"/>
        </w:rPr>
        <w:t>რს</w:t>
      </w:r>
      <w:r w:rsidRPr="00B72BDC">
        <w:rPr>
          <w:rFonts w:ascii="Sylfaen" w:eastAsia="Times New Roman" w:hAnsi="Sylfaen" w:cs="Helvetica"/>
          <w:color w:val="333333"/>
        </w:rPr>
        <w:t xml:space="preserve">; 05/07/2018)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-2 </w:t>
      </w:r>
      <w:r w:rsidRPr="00B72BDC">
        <w:rPr>
          <w:rFonts w:ascii="Sylfaen" w:eastAsia="Times New Roman" w:hAnsi="Sylfaen" w:cs="Sylfaen"/>
          <w:color w:val="333333"/>
        </w:rPr>
        <w:t>მუხლის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მე</w:t>
      </w:r>
      <w:r w:rsidRPr="00B72BDC">
        <w:rPr>
          <w:rFonts w:ascii="Sylfaen" w:eastAsia="Times New Roman" w:hAnsi="Sylfaen" w:cs="Helvetica"/>
          <w:color w:val="333333"/>
        </w:rPr>
        <w:t xml:space="preserve">-19 </w:t>
      </w:r>
      <w:r w:rsidRPr="00B72BDC">
        <w:rPr>
          <w:rFonts w:ascii="Sylfaen" w:eastAsia="Times New Roman" w:hAnsi="Sylfaen" w:cs="Sylfaen"/>
          <w:color w:val="333333"/>
        </w:rPr>
        <w:t>პუნქტის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შესაბამისად</w:t>
      </w:r>
      <w:r w:rsidRPr="00B72BDC">
        <w:rPr>
          <w:rFonts w:ascii="Sylfaen" w:eastAsia="Times New Roman" w:hAnsi="Sylfaen" w:cs="Helvetica"/>
          <w:color w:val="333333"/>
        </w:rPr>
        <w:t>, „</w:t>
      </w:r>
      <w:r w:rsidRPr="00B72BDC">
        <w:rPr>
          <w:rFonts w:ascii="Sylfaen" w:eastAsia="Times New Roman" w:hAnsi="Sylfaen" w:cs="Sylfaen"/>
          <w:color w:val="333333"/>
        </w:rPr>
        <w:t>იძულებითი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შრომისა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შრომითი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ექსპლუატაციის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პრევენციის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მათზე</w:t>
      </w:r>
      <w:r w:rsidRPr="00B72BDC">
        <w:rPr>
          <w:rFonts w:ascii="Sylfaen" w:eastAsia="Times New Roman" w:hAnsi="Sylfaen" w:cs="Helvetica"/>
          <w:color w:val="333333"/>
        </w:rPr>
        <w:t xml:space="preserve"> </w:t>
      </w:r>
      <w:r w:rsidRPr="00B72BDC">
        <w:rPr>
          <w:rFonts w:ascii="Sylfaen" w:eastAsia="Times New Roman" w:hAnsi="Sylfaen" w:cs="Sylfaen"/>
          <w:color w:val="333333"/>
        </w:rPr>
        <w:t>რეაგირების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მიზნით</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სახელმწიფო</w:t>
      </w:r>
      <w:r w:rsidRPr="00B72BDC">
        <w:rPr>
          <w:rFonts w:ascii="Sylfaen" w:eastAsia="Times New Roman" w:hAnsi="Sylfaen" w:cs="Helvetica"/>
          <w:color w:val="333333"/>
        </w:rPr>
        <w:t xml:space="preserve"> </w:t>
      </w:r>
      <w:r w:rsidRPr="00B72BDC">
        <w:rPr>
          <w:rFonts w:ascii="Sylfaen" w:eastAsia="Times New Roman" w:hAnsi="Sylfaen" w:cs="Sylfaen"/>
          <w:color w:val="333333"/>
        </w:rPr>
        <w:t>ზედამხედველობის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განხორციელების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წესის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დამტკიცების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შესახებ</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საქართველოს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მთავრობის</w:t>
      </w:r>
      <w:r w:rsidRPr="00B72BDC">
        <w:rPr>
          <w:rFonts w:ascii="Sylfaen" w:eastAsia="Times New Roman" w:hAnsi="Sylfaen" w:cs="Helvetica"/>
          <w:color w:val="333333"/>
        </w:rPr>
        <w:t xml:space="preserve"> 2016 </w:t>
      </w:r>
      <w:r w:rsidRPr="00B72BDC">
        <w:rPr>
          <w:rFonts w:ascii="Sylfaen" w:eastAsia="Times New Roman" w:hAnsi="Sylfaen" w:cs="Sylfaen"/>
          <w:color w:val="333333"/>
        </w:rPr>
        <w:t>წლის</w:t>
      </w:r>
      <w:r w:rsidRPr="00B72BDC">
        <w:rPr>
          <w:rFonts w:ascii="Sylfaen" w:eastAsia="Times New Roman" w:hAnsi="Sylfaen" w:cs="Helvetica"/>
          <w:color w:val="333333"/>
        </w:rPr>
        <w:t xml:space="preserve"> 7 </w:t>
      </w:r>
      <w:r w:rsidRPr="00B72BDC">
        <w:rPr>
          <w:rFonts w:ascii="Sylfaen" w:eastAsia="Times New Roman" w:hAnsi="Sylfaen" w:cs="Sylfaen"/>
          <w:color w:val="333333"/>
        </w:rPr>
        <w:t>მარტის</w:t>
      </w:r>
      <w:r w:rsidRPr="00B72BDC">
        <w:rPr>
          <w:rFonts w:ascii="Sylfaen" w:eastAsia="Times New Roman" w:hAnsi="Sylfaen" w:cs="Helvetica"/>
          <w:color w:val="333333"/>
        </w:rPr>
        <w:t xml:space="preserve"> №112 </w:t>
      </w:r>
      <w:r w:rsidRPr="00B72BDC">
        <w:rPr>
          <w:rFonts w:ascii="Sylfaen" w:eastAsia="Times New Roman" w:hAnsi="Sylfaen" w:cs="Sylfaen"/>
          <w:color w:val="333333"/>
        </w:rPr>
        <w:t>დადგენილებაში</w:t>
      </w:r>
      <w:r w:rsidRPr="00B72BDC">
        <w:rPr>
          <w:rFonts w:ascii="Sylfaen" w:eastAsia="Times New Roman" w:hAnsi="Sylfaen" w:cs="Helvetica"/>
          <w:color w:val="333333"/>
        </w:rPr>
        <w:t xml:space="preserve"> (</w:t>
      </w:r>
      <w:hyperlink r:id="rId10" w:history="1">
        <w:r w:rsidRPr="00B72BDC">
          <w:rPr>
            <w:rFonts w:ascii="Sylfaen" w:eastAsia="Times New Roman" w:hAnsi="Sylfaen" w:cs="Helvetica"/>
            <w:color w:val="428BCA"/>
            <w:u w:val="single"/>
          </w:rPr>
          <w:t>www.matsne.gov.ge</w:t>
        </w:r>
      </w:hyperlink>
      <w:r w:rsidRPr="00B72BDC">
        <w:rPr>
          <w:rFonts w:ascii="Sylfaen" w:eastAsia="Times New Roman" w:hAnsi="Sylfaen" w:cs="Helvetica"/>
          <w:color w:val="333333"/>
        </w:rPr>
        <w:t xml:space="preserve">, 10/03/2016, 080080040.10.003.019177) </w:t>
      </w:r>
      <w:r w:rsidRPr="00B72BDC">
        <w:rPr>
          <w:rFonts w:ascii="Sylfaen" w:eastAsia="Times New Roman" w:hAnsi="Sylfaen" w:cs="Sylfaen"/>
          <w:color w:val="333333"/>
        </w:rPr>
        <w:t>შეტანილ</w:t>
      </w:r>
      <w:r w:rsidRPr="00B72BDC">
        <w:rPr>
          <w:rFonts w:ascii="Sylfaen" w:eastAsia="Times New Roman" w:hAnsi="Sylfaen" w:cs="Helvetica"/>
          <w:color w:val="333333"/>
        </w:rPr>
        <w:t xml:space="preserve"> </w:t>
      </w:r>
      <w:r w:rsidRPr="00B72BDC">
        <w:rPr>
          <w:rFonts w:ascii="Sylfaen" w:eastAsia="Times New Roman" w:hAnsi="Sylfaen" w:cs="Sylfaen"/>
          <w:color w:val="333333"/>
        </w:rPr>
        <w:t>იქნეს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ცვლილება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დადგენილებით</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დამტკიცებული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იძულებითი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შრომისა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შრომითი</w:t>
      </w:r>
      <w:r w:rsidRPr="00B72BDC">
        <w:rPr>
          <w:rFonts w:ascii="Sylfaen" w:eastAsia="Times New Roman" w:hAnsi="Sylfaen" w:cs="Helvetica"/>
          <w:color w:val="333333"/>
        </w:rPr>
        <w:t xml:space="preserve"> </w:t>
      </w:r>
      <w:r w:rsidRPr="00B72BDC">
        <w:rPr>
          <w:rFonts w:ascii="Sylfaen" w:eastAsia="Times New Roman" w:hAnsi="Sylfaen" w:cs="Sylfaen"/>
          <w:color w:val="333333"/>
        </w:rPr>
        <w:t>ექსპლუატაციის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პრევენციის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და</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მათზე</w:t>
      </w:r>
      <w:r w:rsidRPr="00B72BDC">
        <w:rPr>
          <w:rFonts w:ascii="Sylfaen" w:eastAsia="Times New Roman" w:hAnsi="Sylfaen" w:cs="Helvetica"/>
          <w:color w:val="333333"/>
        </w:rPr>
        <w:t xml:space="preserve"> </w:t>
      </w:r>
      <w:r w:rsidRPr="00B72BDC">
        <w:rPr>
          <w:rFonts w:ascii="Sylfaen" w:eastAsia="Times New Roman" w:hAnsi="Sylfaen" w:cs="Sylfaen"/>
          <w:color w:val="333333"/>
        </w:rPr>
        <w:t>რეაგირების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მიზნით</w:t>
      </w:r>
      <w:r w:rsidRPr="00B72BDC">
        <w:rPr>
          <w:rFonts w:ascii="Sylfaen" w:eastAsia="Times New Roman" w:hAnsi="Sylfaen" w:cs="Helvetica"/>
          <w:color w:val="333333"/>
        </w:rPr>
        <w:t xml:space="preserve"> </w:t>
      </w:r>
      <w:r w:rsidRPr="00B72BDC">
        <w:rPr>
          <w:rFonts w:ascii="Sylfaen" w:eastAsia="Times New Roman" w:hAnsi="Sylfaen" w:cs="Sylfaen"/>
          <w:color w:val="333333"/>
        </w:rPr>
        <w:t>სახელმწიფო</w:t>
      </w:r>
      <w:r w:rsidRPr="00B72BDC">
        <w:rPr>
          <w:rFonts w:ascii="Sylfaen" w:eastAsia="Times New Roman" w:hAnsi="Sylfaen" w:cs="Helvetica"/>
          <w:color w:val="333333"/>
        </w:rPr>
        <w:t xml:space="preserve"> </w:t>
      </w:r>
      <w:r w:rsidRPr="00B72BDC">
        <w:rPr>
          <w:rFonts w:ascii="Sylfaen" w:eastAsia="Times New Roman" w:hAnsi="Sylfaen" w:cs="Sylfaen"/>
          <w:color w:val="333333"/>
        </w:rPr>
        <w:t>ზედამხედველობის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განხორციელების</w:t>
      </w:r>
      <w:r w:rsidRPr="00B72BDC">
        <w:rPr>
          <w:rFonts w:ascii="Sylfaen" w:eastAsia="Times New Roman" w:hAnsi="Sylfaen" w:cs="Helvetica"/>
          <w:color w:val="333333"/>
        </w:rPr>
        <w:t xml:space="preserve"> </w:t>
      </w:r>
      <w:r w:rsidRPr="00B72BDC">
        <w:rPr>
          <w:rFonts w:ascii="Sylfaen" w:eastAsia="Times New Roman" w:hAnsi="Sylfaen" w:cs="Sylfaen"/>
          <w:color w:val="333333"/>
        </w:rPr>
        <w:t>წესის</w:t>
      </w:r>
      <w:r w:rsidRPr="00B72BDC">
        <w:rPr>
          <w:rFonts w:ascii="Sylfaen" w:eastAsia="Times New Roman" w:hAnsi="Sylfaen" w:cs="Helvetica"/>
          <w:color w:val="333333"/>
        </w:rPr>
        <w:t>“ (</w:t>
      </w:r>
      <w:r w:rsidRPr="00B72BDC">
        <w:rPr>
          <w:rFonts w:ascii="Sylfaen" w:eastAsia="Times New Roman" w:hAnsi="Sylfaen" w:cs="Sylfaen"/>
          <w:color w:val="333333"/>
        </w:rPr>
        <w:t>დანართი</w:t>
      </w:r>
      <w:r w:rsidRPr="00B72BDC">
        <w:rPr>
          <w:rFonts w:ascii="Sylfaen" w:eastAsia="Times New Roman" w:hAnsi="Sylfaen" w:cs="Helvetica"/>
          <w:color w:val="333333"/>
        </w:rPr>
        <w:t xml:space="preserve"> №1):</w:t>
      </w:r>
    </w:p>
    <w:p w14:paraId="7C487231" w14:textId="72160136" w:rsidR="00B72BDC" w:rsidRPr="00B72BDC" w:rsidRDefault="00B72BDC" w:rsidP="00B72BDC">
      <w:pPr>
        <w:jc w:val="both"/>
        <w:rPr>
          <w:rFonts w:ascii="Sylfaen" w:eastAsia="Times New Roman" w:hAnsi="Sylfaen" w:cs="Helvetica"/>
          <w:b/>
          <w:color w:val="333333"/>
          <w:lang w:val="ka-GE"/>
        </w:rPr>
      </w:pPr>
      <w:r w:rsidRPr="00B72BDC">
        <w:rPr>
          <w:rFonts w:ascii="Sylfaen" w:eastAsia="Times New Roman" w:hAnsi="Sylfaen" w:cs="Helvetica"/>
          <w:b/>
          <w:color w:val="333333"/>
          <w:lang w:val="ka-GE"/>
        </w:rPr>
        <w:t>1. პირველი მუხლის პირველი პუნქტი ჩამოყალიბდეს შემდეგი რედაქციით:</w:t>
      </w:r>
    </w:p>
    <w:p w14:paraId="0CF8E770" w14:textId="77777777" w:rsidR="00B72BDC" w:rsidRPr="00B72BDC" w:rsidRDefault="00B72BDC" w:rsidP="00B72BDC">
      <w:pPr>
        <w:spacing w:after="0" w:line="240" w:lineRule="auto"/>
        <w:rPr>
          <w:rFonts w:ascii="Sylfaen" w:eastAsia="Times New Roman" w:hAnsi="Sylfaen" w:cs="Times New Roman"/>
          <w:vanish/>
        </w:rPr>
      </w:pPr>
    </w:p>
    <w:p w14:paraId="485A5FB9" w14:textId="758FF0E4" w:rsidR="00B72BDC" w:rsidRPr="00B72BDC" w:rsidRDefault="00B72BDC" w:rsidP="00B72BDC">
      <w:pPr>
        <w:spacing w:after="0" w:line="240" w:lineRule="auto"/>
        <w:jc w:val="both"/>
        <w:rPr>
          <w:rFonts w:ascii="Sylfaen" w:eastAsia="Times New Roman" w:hAnsi="Sylfaen" w:cs="Times New Roman"/>
          <w:vanish/>
        </w:rPr>
      </w:pPr>
      <w:r>
        <w:rPr>
          <w:rFonts w:ascii="Sylfaen" w:eastAsia="Times New Roman" w:hAnsi="Sylfaen" w:cs="Sylfaen"/>
          <w:b/>
          <w:bCs/>
          <w:color w:val="333333"/>
        </w:rPr>
        <w:t>,,</w:t>
      </w:r>
    </w:p>
    <w:p w14:paraId="0C8225A9" w14:textId="3E6CD854" w:rsidR="00B72BDC" w:rsidRDefault="00B72BDC" w:rsidP="00B72BDC">
      <w:pPr>
        <w:jc w:val="both"/>
        <w:rPr>
          <w:rFonts w:ascii="Sylfaen" w:eastAsia="Times New Roman" w:hAnsi="Sylfaen" w:cs="Sylfaen"/>
          <w:color w:val="333333"/>
          <w:lang w:val="ka-GE"/>
        </w:rPr>
      </w:pPr>
      <w:r w:rsidRPr="00B72BDC">
        <w:rPr>
          <w:rFonts w:ascii="Sylfaen" w:eastAsia="Times New Roman" w:hAnsi="Sylfaen" w:cs="Sylfaen"/>
          <w:color w:val="333333"/>
          <w:lang w:val="ka-GE"/>
        </w:rPr>
        <w:t xml:space="preserve">1. ეს წესი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w:t>
      </w:r>
      <w:r w:rsidRPr="00B72BDC">
        <w:rPr>
          <w:rFonts w:ascii="Sylfaen" w:eastAsia="Times New Roman" w:hAnsi="Sylfaen" w:cs="Sylfaen"/>
          <w:color w:val="333333"/>
          <w:lang w:val="ka-GE"/>
        </w:rPr>
        <w:lastRenderedPageBreak/>
        <w:t>სამინისტრო) </w:t>
      </w:r>
      <w:ins w:id="89" w:author="FSC" w:date="2020-11-06T15:08:00Z">
        <w:r w:rsidRPr="00B72BDC">
          <w:rPr>
            <w:rFonts w:ascii="Sylfaen" w:hAnsi="Sylfaen"/>
            <w:lang w:val="ka-GE"/>
          </w:rPr>
          <w:t>სახელმწიფო კონტროლის დაქვემდებარებული საჯარო სამართლის იურიდიული პირის - შრომის ინსპექციის სამსახური</w:t>
        </w:r>
      </w:ins>
      <w:ins w:id="90" w:author="FSC" w:date="2020-11-06T15:18:00Z">
        <w:r>
          <w:rPr>
            <w:rFonts w:ascii="Sylfaen" w:hAnsi="Sylfaen"/>
            <w:lang w:val="ka-GE"/>
          </w:rPr>
          <w:t>ს</w:t>
        </w:r>
      </w:ins>
      <w:ins w:id="91" w:author="FSC" w:date="2020-11-06T15:09:00Z">
        <w:r w:rsidRPr="00B72BDC">
          <w:rPr>
            <w:rFonts w:ascii="Sylfaen" w:hAnsi="Sylfaen"/>
            <w:lang w:val="ka-GE"/>
          </w:rPr>
          <w:t xml:space="preserve"> (შემდგომში - შრომის ინსპექციის სამსახური)</w:t>
        </w:r>
      </w:ins>
      <w:del w:id="92" w:author="FSC" w:date="2020-11-06T15:18:00Z">
        <w:r w:rsidRPr="00B72BDC" w:rsidDel="00B72BDC">
          <w:rPr>
            <w:rFonts w:ascii="Sylfaen" w:eastAsia="Times New Roman" w:hAnsi="Sylfaen"/>
            <w:lang w:val="ka-GE"/>
          </w:rPr>
          <w:delText>შრომის</w:delText>
        </w:r>
        <w:r w:rsidRPr="00B72BDC" w:rsidDel="00B72BDC">
          <w:rPr>
            <w:rFonts w:ascii="Sylfaen" w:eastAsia="Times New Roman" w:hAnsi="Sylfaen" w:cs="Sylfaen"/>
            <w:lang w:val="ka-GE"/>
          </w:rPr>
          <w:delText xml:space="preserve"> </w:delText>
        </w:r>
        <w:r w:rsidRPr="00B72BDC" w:rsidDel="00B72BDC">
          <w:rPr>
            <w:rFonts w:ascii="Sylfaen" w:eastAsia="Times New Roman" w:hAnsi="Sylfaen"/>
            <w:lang w:val="ka-GE"/>
          </w:rPr>
          <w:delText>პი</w:delText>
        </w:r>
        <w:r w:rsidRPr="00B72BDC" w:rsidDel="00B72BDC">
          <w:rPr>
            <w:rFonts w:ascii="Sylfaen" w:eastAsia="Times New Roman" w:hAnsi="Sylfaen" w:cs="Sylfaen"/>
            <w:color w:val="333333"/>
            <w:lang w:val="ka-GE"/>
          </w:rPr>
          <w:delText xml:space="preserve">რობების ინსპექტირების დეპარტამენტის </w:delText>
        </w:r>
      </w:del>
      <w:ins w:id="93" w:author="FSC" w:date="2020-11-06T15:18:00Z">
        <w:r>
          <w:rPr>
            <w:rFonts w:ascii="Sylfaen" w:eastAsia="Times New Roman" w:hAnsi="Sylfaen" w:cs="Sylfaen"/>
            <w:color w:val="333333"/>
            <w:lang w:val="ka-GE"/>
          </w:rPr>
          <w:t xml:space="preserve"> </w:t>
        </w:r>
      </w:ins>
      <w:r w:rsidRPr="00B72BDC">
        <w:rPr>
          <w:rFonts w:ascii="Sylfaen" w:eastAsia="Times New Roman" w:hAnsi="Sylfaen" w:cs="Sylfaen"/>
          <w:color w:val="333333"/>
          <w:lang w:val="ka-GE"/>
        </w:rPr>
        <w:t xml:space="preserve">მიერ </w:t>
      </w:r>
      <w:del w:id="94" w:author="FSC" w:date="2020-11-06T15:19:00Z">
        <w:r w:rsidRPr="00B72BDC" w:rsidDel="00B72BDC">
          <w:rPr>
            <w:rFonts w:ascii="Sylfaen" w:eastAsia="Times New Roman" w:hAnsi="Sylfaen" w:cs="Sylfaen"/>
            <w:color w:val="333333"/>
            <w:lang w:val="ka-GE"/>
          </w:rPr>
          <w:delText xml:space="preserve">(შემდგომში – საზედამხედველო ორგანო) </w:delText>
        </w:r>
      </w:del>
      <w:r w:rsidRPr="00B72BDC">
        <w:rPr>
          <w:rFonts w:ascii="Sylfaen" w:eastAsia="Times New Roman" w:hAnsi="Sylfaen" w:cs="Sylfaen"/>
          <w:color w:val="333333"/>
          <w:lang w:val="ka-GE"/>
        </w:rPr>
        <w:t>კერძო და სახელმწიფოს, ავტონომიური რესპუბლიკებისა და ადგილობრივი თვითმმართველი ერთეულების წილობრივი მონაწილეობით არსებულ საწარმოებსა და ორგანიზაციებში (შემდგომში – დაწესებულება) იძულებითი შრომისა და შრომითი ექსპლუატაციის შემთხვევების გამოსავლენად სახელმწიფო ზედამხედველობის (შემდგომში – ზედამხედველობა) განხორციელების წესს.</w:t>
      </w:r>
      <w:r>
        <w:rPr>
          <w:rFonts w:ascii="Sylfaen" w:eastAsia="Times New Roman" w:hAnsi="Sylfaen" w:cs="Sylfaen"/>
          <w:color w:val="333333"/>
          <w:lang w:val="ka-GE"/>
        </w:rPr>
        <w:t>“</w:t>
      </w:r>
    </w:p>
    <w:p w14:paraId="55E6F26D" w14:textId="0AE6F146" w:rsidR="00B72BDC" w:rsidRDefault="00B72BDC" w:rsidP="00B72BDC">
      <w:pPr>
        <w:jc w:val="both"/>
        <w:rPr>
          <w:rFonts w:ascii="Sylfaen" w:eastAsia="Times New Roman" w:hAnsi="Sylfaen" w:cs="Sylfaen"/>
          <w:color w:val="333333"/>
          <w:lang w:val="ka-GE"/>
        </w:rPr>
      </w:pPr>
      <w:r>
        <w:rPr>
          <w:rFonts w:ascii="Sylfaen" w:eastAsia="Times New Roman" w:hAnsi="Sylfaen" w:cs="Sylfaen"/>
          <w:color w:val="333333"/>
          <w:lang w:val="ka-GE"/>
        </w:rPr>
        <w:t>2. მე-2 მუხლის ,,ა“ ქვეპუნქტი ჩამოყალიბდეს შემდეგი რედაქციით:</w:t>
      </w:r>
    </w:p>
    <w:p w14:paraId="65BD23F8" w14:textId="6EC8D0C4" w:rsidR="00595CA5" w:rsidRDefault="00595CA5" w:rsidP="00B72BDC">
      <w:pPr>
        <w:jc w:val="both"/>
        <w:rPr>
          <w:rFonts w:ascii="Sylfaen" w:eastAsia="Times New Roman" w:hAnsi="Sylfaen" w:cs="Sylfaen"/>
          <w:color w:val="333333"/>
          <w:lang w:val="ka-GE"/>
        </w:rPr>
      </w:pPr>
      <w:r>
        <w:rPr>
          <w:rFonts w:ascii="Sylfaen" w:eastAsia="Times New Roman" w:hAnsi="Sylfaen" w:cs="Sylfaen"/>
          <w:color w:val="333333"/>
          <w:lang w:val="ka-GE"/>
        </w:rPr>
        <w:t>,,</w:t>
      </w:r>
      <w:r w:rsidR="00B72BDC" w:rsidRPr="00B72BDC">
        <w:rPr>
          <w:rFonts w:ascii="Sylfaen" w:eastAsia="Times New Roman" w:hAnsi="Sylfaen" w:cs="Sylfaen"/>
          <w:color w:val="333333"/>
          <w:lang w:val="ka-GE"/>
        </w:rPr>
        <w:t xml:space="preserve">ა) უფლებამოსილი პირ(ებ)ი - </w:t>
      </w:r>
      <w:ins w:id="95" w:author="FSC" w:date="2020-11-06T15:20:00Z">
        <w:r>
          <w:rPr>
            <w:rFonts w:ascii="Sylfaen" w:eastAsia="Times New Roman" w:hAnsi="Sylfaen" w:cs="Sylfaen"/>
            <w:color w:val="333333"/>
            <w:lang w:val="ka-GE"/>
          </w:rPr>
          <w:t>შრომის ინსპექციის სამსახურის</w:t>
        </w:r>
      </w:ins>
      <w:del w:id="96" w:author="FSC" w:date="2020-11-06T15:21:00Z">
        <w:r w:rsidR="00B72BDC" w:rsidRPr="00B72BDC" w:rsidDel="00595CA5">
          <w:rPr>
            <w:rFonts w:ascii="Sylfaen" w:eastAsia="Times New Roman" w:hAnsi="Sylfaen" w:cs="Sylfaen"/>
            <w:color w:val="333333"/>
            <w:lang w:val="ka-GE"/>
          </w:rPr>
          <w:delText>საზედამხედველო ორგანოს</w:delText>
        </w:r>
      </w:del>
      <w:r w:rsidR="00B72BDC" w:rsidRPr="00B72BDC">
        <w:rPr>
          <w:rFonts w:ascii="Sylfaen" w:eastAsia="Times New Roman" w:hAnsi="Sylfaen" w:cs="Sylfaen"/>
          <w:color w:val="333333"/>
          <w:lang w:val="ka-GE"/>
        </w:rPr>
        <w:t>  უფლებამოსილი  პირი (</w:t>
      </w:r>
      <w:r w:rsidR="00B72BDC" w:rsidRPr="00B72BDC">
        <w:rPr>
          <w:rFonts w:ascii="Sylfaen" w:eastAsia="Times New Roman" w:hAnsi="Sylfaen"/>
          <w:lang w:val="ka-GE"/>
        </w:rPr>
        <w:t>შრომის</w:t>
      </w:r>
      <w:r w:rsidR="00B72BDC" w:rsidRPr="00B72BDC">
        <w:rPr>
          <w:rFonts w:ascii="Sylfaen" w:eastAsia="Times New Roman" w:hAnsi="Sylfaen" w:cs="Sylfaen"/>
          <w:lang w:val="ka-GE"/>
        </w:rPr>
        <w:t xml:space="preserve"> </w:t>
      </w:r>
      <w:ins w:id="97" w:author="FSC" w:date="2020-11-06T15:21:00Z">
        <w:r>
          <w:rPr>
            <w:rFonts w:ascii="Sylfaen" w:eastAsia="Times New Roman" w:hAnsi="Sylfaen" w:cs="Sylfaen"/>
            <w:lang w:val="ka-GE"/>
          </w:rPr>
          <w:t xml:space="preserve">ინპექციის სამსახურის </w:t>
        </w:r>
      </w:ins>
      <w:del w:id="98" w:author="FSC" w:date="2020-11-06T15:21:00Z">
        <w:r w:rsidR="00B72BDC" w:rsidRPr="00B72BDC" w:rsidDel="00595CA5">
          <w:rPr>
            <w:rFonts w:ascii="Sylfaen" w:eastAsia="Times New Roman" w:hAnsi="Sylfaen"/>
            <w:lang w:val="ka-GE"/>
          </w:rPr>
          <w:delText>პი</w:delText>
        </w:r>
        <w:r w:rsidR="00B72BDC" w:rsidRPr="00B72BDC" w:rsidDel="00595CA5">
          <w:rPr>
            <w:rFonts w:ascii="Sylfaen" w:eastAsia="Times New Roman" w:hAnsi="Sylfaen" w:cs="Sylfaen"/>
            <w:color w:val="333333"/>
            <w:lang w:val="ka-GE"/>
          </w:rPr>
          <w:delText>რობების ინსპექტირების დეპარტამენტის</w:delText>
        </w:r>
      </w:del>
      <w:r w:rsidR="00B72BDC" w:rsidRPr="00B72BDC">
        <w:rPr>
          <w:rFonts w:ascii="Sylfaen" w:eastAsia="Times New Roman" w:hAnsi="Sylfaen" w:cs="Sylfaen"/>
          <w:color w:val="333333"/>
          <w:lang w:val="ka-GE"/>
        </w:rPr>
        <w:t xml:space="preserve"> თანამშრომელი);</w:t>
      </w:r>
      <w:r>
        <w:rPr>
          <w:rFonts w:ascii="Sylfaen" w:eastAsia="Times New Roman" w:hAnsi="Sylfaen" w:cs="Sylfaen"/>
          <w:color w:val="333333"/>
          <w:lang w:val="ka-GE"/>
        </w:rPr>
        <w:t>“.</w:t>
      </w:r>
    </w:p>
    <w:p w14:paraId="52F466E9" w14:textId="7594D9DD" w:rsidR="00595CA5" w:rsidRPr="00B72BDC" w:rsidRDefault="00595CA5" w:rsidP="00595CA5">
      <w:pPr>
        <w:rPr>
          <w:rFonts w:ascii="Sylfaen" w:eastAsia="Times New Roman" w:hAnsi="Sylfaen" w:cs="Helvetica"/>
          <w:b/>
          <w:lang w:val="ka-GE"/>
        </w:rPr>
      </w:pPr>
      <w:r w:rsidRPr="00B72BDC">
        <w:rPr>
          <w:rFonts w:ascii="Sylfaen" w:eastAsia="Times New Roman" w:hAnsi="Sylfaen" w:cs="Helvetica"/>
          <w:b/>
          <w:lang w:val="ka-GE"/>
        </w:rPr>
        <w:t>მუხლი 2.</w:t>
      </w:r>
    </w:p>
    <w:p w14:paraId="051CDF13" w14:textId="77777777" w:rsidR="00595CA5" w:rsidRPr="00B72BDC" w:rsidRDefault="00595CA5" w:rsidP="00595CA5">
      <w:pPr>
        <w:rPr>
          <w:rFonts w:ascii="Sylfaen" w:eastAsia="Times New Roman" w:hAnsi="Sylfaen" w:cs="Helvetica"/>
          <w:lang w:val="ka-GE"/>
        </w:rPr>
      </w:pPr>
      <w:r w:rsidRPr="00B72BDC">
        <w:rPr>
          <w:rFonts w:ascii="Sylfaen" w:eastAsia="Times New Roman" w:hAnsi="Sylfaen" w:cs="Helvetica"/>
          <w:lang w:val="ka-GE"/>
        </w:rPr>
        <w:t>დადგენილება ამოქმედდეს 2021 წლის პირველი იანვრიდან.</w:t>
      </w:r>
    </w:p>
    <w:p w14:paraId="3FA69AFE" w14:textId="77777777" w:rsidR="00595CA5" w:rsidRPr="00B72BDC" w:rsidRDefault="00595CA5" w:rsidP="00595CA5">
      <w:pPr>
        <w:jc w:val="center"/>
        <w:rPr>
          <w:rFonts w:ascii="Sylfaen" w:eastAsia="Times New Roman" w:hAnsi="Sylfaen" w:cs="Helvetica"/>
          <w:b/>
          <w:i/>
          <w:lang w:val="ka-GE"/>
        </w:rPr>
      </w:pPr>
      <w:r w:rsidRPr="00B72BDC">
        <w:rPr>
          <w:rFonts w:ascii="Sylfaen" w:eastAsia="Times New Roman" w:hAnsi="Sylfaen" w:cs="Helvetica"/>
          <w:lang w:val="ka-GE"/>
        </w:rPr>
        <w:t xml:space="preserve">პრემიერ მინისტრი                                                                                 </w:t>
      </w:r>
      <w:r w:rsidRPr="00B72BDC">
        <w:rPr>
          <w:rFonts w:ascii="Sylfaen" w:eastAsia="Times New Roman" w:hAnsi="Sylfaen" w:cs="Helvetica"/>
          <w:b/>
          <w:i/>
          <w:lang w:val="ka-GE"/>
        </w:rPr>
        <w:t>გიორგი გახარია</w:t>
      </w:r>
    </w:p>
    <w:p w14:paraId="39CCBB83" w14:textId="7E425CF0" w:rsidR="00C8161D" w:rsidRPr="00595CA5" w:rsidRDefault="00C8161D" w:rsidP="00595CA5">
      <w:pPr>
        <w:tabs>
          <w:tab w:val="left" w:pos="1701"/>
        </w:tabs>
        <w:rPr>
          <w:rFonts w:ascii="Sylfaen" w:eastAsia="Times New Roman" w:hAnsi="Sylfaen" w:cs="Sylfaen"/>
          <w:lang w:val="ka-GE"/>
        </w:rPr>
      </w:pPr>
    </w:p>
    <w:sectPr w:rsidR="00C8161D" w:rsidRPr="00595C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FSC" w:date="2020-11-06T13:57:00Z" w:initials="F">
    <w:p w14:paraId="102C9807" w14:textId="77777777" w:rsidR="00B72BDC" w:rsidRDefault="00B72BDC">
      <w:pPr>
        <w:pStyle w:val="CommentText"/>
      </w:pPr>
      <w:r>
        <w:rPr>
          <w:rStyle w:val="CommentReference"/>
        </w:rPr>
        <w:annotationRef/>
      </w:r>
    </w:p>
  </w:comment>
  <w:comment w:id="68" w:author="FSC" w:date="2020-11-06T14:23:00Z" w:initials="F">
    <w:p w14:paraId="5E6A6B9E" w14:textId="33AF81AA" w:rsidR="00B72BDC" w:rsidRDefault="00B72BDC">
      <w:pPr>
        <w:pStyle w:val="CommentText"/>
      </w:pPr>
      <w:r>
        <w:rPr>
          <w:rStyle w:val="CommentReference"/>
        </w:rPr>
        <w:annotationRef/>
      </w:r>
    </w:p>
  </w:comment>
  <w:comment w:id="87" w:author="FSC" w:date="2020-11-06T15:25:00Z" w:initials="F">
    <w:p w14:paraId="3BFACD4F" w14:textId="753A312A" w:rsidR="0031268A" w:rsidRPr="0031268A" w:rsidRDefault="0031268A">
      <w:pPr>
        <w:pStyle w:val="CommentText"/>
        <w:rPr>
          <w:lang w:val="ka-GE"/>
        </w:rPr>
      </w:pPr>
      <w:r>
        <w:rPr>
          <w:rStyle w:val="CommentReference"/>
        </w:rPr>
        <w:annotationRef/>
      </w:r>
      <w:r>
        <w:rPr>
          <w:lang w:val="ka-GE"/>
        </w:rPr>
        <w:t>აქვს მისკანერებული დანართი, სადაც ასევე შესაცვლელია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2C9807" w15:done="0"/>
  <w15:commentEx w15:paraId="5E6A6B9E" w15:done="0"/>
  <w15:commentEx w15:paraId="3BFACD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7ADB" w14:textId="77777777" w:rsidR="00BD7FE5" w:rsidRDefault="00BD7FE5" w:rsidP="00A924D4">
      <w:pPr>
        <w:spacing w:after="0" w:line="240" w:lineRule="auto"/>
      </w:pPr>
      <w:r>
        <w:separator/>
      </w:r>
    </w:p>
  </w:endnote>
  <w:endnote w:type="continuationSeparator" w:id="0">
    <w:p w14:paraId="01812F2F" w14:textId="77777777" w:rsidR="00BD7FE5" w:rsidRDefault="00BD7FE5" w:rsidP="00A9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8A136" w14:textId="77777777" w:rsidR="00BD7FE5" w:rsidRDefault="00BD7FE5" w:rsidP="00A924D4">
      <w:pPr>
        <w:spacing w:after="0" w:line="240" w:lineRule="auto"/>
      </w:pPr>
      <w:r>
        <w:separator/>
      </w:r>
    </w:p>
  </w:footnote>
  <w:footnote w:type="continuationSeparator" w:id="0">
    <w:p w14:paraId="1F01DB0B" w14:textId="77777777" w:rsidR="00BD7FE5" w:rsidRDefault="00BD7FE5" w:rsidP="00A92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06B7"/>
    <w:multiLevelType w:val="hybridMultilevel"/>
    <w:tmpl w:val="F36E5370"/>
    <w:lvl w:ilvl="0" w:tplc="40F44434">
      <w:start w:val="1"/>
      <w:numFmt w:val="decimal"/>
      <w:lvlText w:val="%1."/>
      <w:lvlJc w:val="left"/>
      <w:pPr>
        <w:ind w:left="720" w:hanging="360"/>
      </w:pPr>
      <w:rPr>
        <w:rFonts w:ascii="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C3"/>
    <w:rsid w:val="0008592B"/>
    <w:rsid w:val="000B15A6"/>
    <w:rsid w:val="000B20C0"/>
    <w:rsid w:val="00122BCD"/>
    <w:rsid w:val="00154C11"/>
    <w:rsid w:val="001559DA"/>
    <w:rsid w:val="00206E26"/>
    <w:rsid w:val="0023642D"/>
    <w:rsid w:val="0031268A"/>
    <w:rsid w:val="003A2A0A"/>
    <w:rsid w:val="003A4ADB"/>
    <w:rsid w:val="003D0585"/>
    <w:rsid w:val="004547E3"/>
    <w:rsid w:val="0046774D"/>
    <w:rsid w:val="004F6ABC"/>
    <w:rsid w:val="00511BBA"/>
    <w:rsid w:val="00595CA5"/>
    <w:rsid w:val="005E00B8"/>
    <w:rsid w:val="00616353"/>
    <w:rsid w:val="00694072"/>
    <w:rsid w:val="007320ED"/>
    <w:rsid w:val="00762EA9"/>
    <w:rsid w:val="007D56CD"/>
    <w:rsid w:val="007E05B9"/>
    <w:rsid w:val="00817D3A"/>
    <w:rsid w:val="00851746"/>
    <w:rsid w:val="009F499D"/>
    <w:rsid w:val="00A91C8B"/>
    <w:rsid w:val="00A924D4"/>
    <w:rsid w:val="00AC6364"/>
    <w:rsid w:val="00AC6687"/>
    <w:rsid w:val="00AF673D"/>
    <w:rsid w:val="00B308DE"/>
    <w:rsid w:val="00B67E0A"/>
    <w:rsid w:val="00B72BDC"/>
    <w:rsid w:val="00B86117"/>
    <w:rsid w:val="00B90EC6"/>
    <w:rsid w:val="00B91E11"/>
    <w:rsid w:val="00BA45C3"/>
    <w:rsid w:val="00BD7FE5"/>
    <w:rsid w:val="00C5277A"/>
    <w:rsid w:val="00C70C1A"/>
    <w:rsid w:val="00C8161D"/>
    <w:rsid w:val="00CD1DB3"/>
    <w:rsid w:val="00CF78E0"/>
    <w:rsid w:val="00DA4385"/>
    <w:rsid w:val="00E71652"/>
    <w:rsid w:val="00F07102"/>
    <w:rsid w:val="00F51ECA"/>
    <w:rsid w:val="00FC4EBD"/>
    <w:rsid w:val="00FD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14DA"/>
  <w15:chartTrackingRefBased/>
  <w15:docId w15:val="{F7BF1A6D-4958-4233-B728-550B0CFF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9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1559DA"/>
  </w:style>
  <w:style w:type="paragraph" w:styleId="ListParagraph">
    <w:name w:val="List Paragraph"/>
    <w:basedOn w:val="Normal"/>
    <w:uiPriority w:val="34"/>
    <w:qFormat/>
    <w:rsid w:val="00206E26"/>
    <w:pPr>
      <w:ind w:left="720"/>
      <w:contextualSpacing/>
    </w:pPr>
  </w:style>
  <w:style w:type="paragraph" w:styleId="Header">
    <w:name w:val="header"/>
    <w:basedOn w:val="Normal"/>
    <w:link w:val="HeaderChar"/>
    <w:uiPriority w:val="99"/>
    <w:unhideWhenUsed/>
    <w:rsid w:val="00A9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4D4"/>
  </w:style>
  <w:style w:type="paragraph" w:styleId="Footer">
    <w:name w:val="footer"/>
    <w:basedOn w:val="Normal"/>
    <w:link w:val="FooterChar"/>
    <w:uiPriority w:val="99"/>
    <w:unhideWhenUsed/>
    <w:rsid w:val="00A9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4D4"/>
  </w:style>
  <w:style w:type="paragraph" w:styleId="BalloonText">
    <w:name w:val="Balloon Text"/>
    <w:basedOn w:val="Normal"/>
    <w:link w:val="BalloonTextChar"/>
    <w:uiPriority w:val="99"/>
    <w:semiHidden/>
    <w:unhideWhenUsed/>
    <w:rsid w:val="005E0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B8"/>
    <w:rPr>
      <w:rFonts w:ascii="Segoe UI" w:hAnsi="Segoe UI" w:cs="Segoe UI"/>
      <w:sz w:val="18"/>
      <w:szCs w:val="18"/>
    </w:rPr>
  </w:style>
  <w:style w:type="character" w:styleId="CommentReference">
    <w:name w:val="annotation reference"/>
    <w:basedOn w:val="DefaultParagraphFont"/>
    <w:uiPriority w:val="99"/>
    <w:semiHidden/>
    <w:unhideWhenUsed/>
    <w:rsid w:val="00B67E0A"/>
    <w:rPr>
      <w:sz w:val="16"/>
      <w:szCs w:val="16"/>
    </w:rPr>
  </w:style>
  <w:style w:type="paragraph" w:styleId="CommentText">
    <w:name w:val="annotation text"/>
    <w:basedOn w:val="Normal"/>
    <w:link w:val="CommentTextChar"/>
    <w:uiPriority w:val="99"/>
    <w:semiHidden/>
    <w:unhideWhenUsed/>
    <w:rsid w:val="00B67E0A"/>
    <w:pPr>
      <w:spacing w:line="240" w:lineRule="auto"/>
    </w:pPr>
    <w:rPr>
      <w:sz w:val="20"/>
      <w:szCs w:val="20"/>
    </w:rPr>
  </w:style>
  <w:style w:type="character" w:customStyle="1" w:styleId="CommentTextChar">
    <w:name w:val="Comment Text Char"/>
    <w:basedOn w:val="DefaultParagraphFont"/>
    <w:link w:val="CommentText"/>
    <w:uiPriority w:val="99"/>
    <w:semiHidden/>
    <w:rsid w:val="00B67E0A"/>
    <w:rPr>
      <w:sz w:val="20"/>
      <w:szCs w:val="20"/>
    </w:rPr>
  </w:style>
  <w:style w:type="paragraph" w:styleId="CommentSubject">
    <w:name w:val="annotation subject"/>
    <w:basedOn w:val="CommentText"/>
    <w:next w:val="CommentText"/>
    <w:link w:val="CommentSubjectChar"/>
    <w:uiPriority w:val="99"/>
    <w:semiHidden/>
    <w:unhideWhenUsed/>
    <w:rsid w:val="00B67E0A"/>
    <w:rPr>
      <w:b/>
      <w:bCs/>
    </w:rPr>
  </w:style>
  <w:style w:type="character" w:customStyle="1" w:styleId="CommentSubjectChar">
    <w:name w:val="Comment Subject Char"/>
    <w:basedOn w:val="CommentTextChar"/>
    <w:link w:val="CommentSubject"/>
    <w:uiPriority w:val="99"/>
    <w:semiHidden/>
    <w:rsid w:val="00B67E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483">
      <w:bodyDiv w:val="1"/>
      <w:marLeft w:val="0"/>
      <w:marRight w:val="0"/>
      <w:marTop w:val="0"/>
      <w:marBottom w:val="0"/>
      <w:divBdr>
        <w:top w:val="none" w:sz="0" w:space="0" w:color="auto"/>
        <w:left w:val="none" w:sz="0" w:space="0" w:color="auto"/>
        <w:bottom w:val="none" w:sz="0" w:space="0" w:color="auto"/>
        <w:right w:val="none" w:sz="0" w:space="0" w:color="auto"/>
      </w:divBdr>
    </w:div>
    <w:div w:id="67924005">
      <w:bodyDiv w:val="1"/>
      <w:marLeft w:val="0"/>
      <w:marRight w:val="0"/>
      <w:marTop w:val="0"/>
      <w:marBottom w:val="0"/>
      <w:divBdr>
        <w:top w:val="none" w:sz="0" w:space="0" w:color="auto"/>
        <w:left w:val="none" w:sz="0" w:space="0" w:color="auto"/>
        <w:bottom w:val="none" w:sz="0" w:space="0" w:color="auto"/>
        <w:right w:val="none" w:sz="0" w:space="0" w:color="auto"/>
      </w:divBdr>
    </w:div>
    <w:div w:id="111365453">
      <w:bodyDiv w:val="1"/>
      <w:marLeft w:val="0"/>
      <w:marRight w:val="0"/>
      <w:marTop w:val="0"/>
      <w:marBottom w:val="0"/>
      <w:divBdr>
        <w:top w:val="none" w:sz="0" w:space="0" w:color="auto"/>
        <w:left w:val="none" w:sz="0" w:space="0" w:color="auto"/>
        <w:bottom w:val="none" w:sz="0" w:space="0" w:color="auto"/>
        <w:right w:val="none" w:sz="0" w:space="0" w:color="auto"/>
      </w:divBdr>
      <w:divsChild>
        <w:div w:id="1197088267">
          <w:marLeft w:val="0"/>
          <w:marRight w:val="0"/>
          <w:marTop w:val="0"/>
          <w:marBottom w:val="0"/>
          <w:divBdr>
            <w:top w:val="none" w:sz="0" w:space="0" w:color="auto"/>
            <w:left w:val="none" w:sz="0" w:space="0" w:color="auto"/>
            <w:bottom w:val="none" w:sz="0" w:space="0" w:color="auto"/>
            <w:right w:val="none" w:sz="0" w:space="0" w:color="auto"/>
          </w:divBdr>
        </w:div>
      </w:divsChild>
    </w:div>
    <w:div w:id="263929563">
      <w:bodyDiv w:val="1"/>
      <w:marLeft w:val="0"/>
      <w:marRight w:val="0"/>
      <w:marTop w:val="0"/>
      <w:marBottom w:val="0"/>
      <w:divBdr>
        <w:top w:val="none" w:sz="0" w:space="0" w:color="auto"/>
        <w:left w:val="none" w:sz="0" w:space="0" w:color="auto"/>
        <w:bottom w:val="none" w:sz="0" w:space="0" w:color="auto"/>
        <w:right w:val="none" w:sz="0" w:space="0" w:color="auto"/>
      </w:divBdr>
    </w:div>
    <w:div w:id="301809188">
      <w:bodyDiv w:val="1"/>
      <w:marLeft w:val="0"/>
      <w:marRight w:val="0"/>
      <w:marTop w:val="0"/>
      <w:marBottom w:val="0"/>
      <w:divBdr>
        <w:top w:val="none" w:sz="0" w:space="0" w:color="auto"/>
        <w:left w:val="none" w:sz="0" w:space="0" w:color="auto"/>
        <w:bottom w:val="none" w:sz="0" w:space="0" w:color="auto"/>
        <w:right w:val="none" w:sz="0" w:space="0" w:color="auto"/>
      </w:divBdr>
    </w:div>
    <w:div w:id="313997203">
      <w:bodyDiv w:val="1"/>
      <w:marLeft w:val="0"/>
      <w:marRight w:val="0"/>
      <w:marTop w:val="0"/>
      <w:marBottom w:val="0"/>
      <w:divBdr>
        <w:top w:val="none" w:sz="0" w:space="0" w:color="auto"/>
        <w:left w:val="none" w:sz="0" w:space="0" w:color="auto"/>
        <w:bottom w:val="none" w:sz="0" w:space="0" w:color="auto"/>
        <w:right w:val="none" w:sz="0" w:space="0" w:color="auto"/>
      </w:divBdr>
    </w:div>
    <w:div w:id="376781786">
      <w:bodyDiv w:val="1"/>
      <w:marLeft w:val="0"/>
      <w:marRight w:val="0"/>
      <w:marTop w:val="0"/>
      <w:marBottom w:val="0"/>
      <w:divBdr>
        <w:top w:val="none" w:sz="0" w:space="0" w:color="auto"/>
        <w:left w:val="none" w:sz="0" w:space="0" w:color="auto"/>
        <w:bottom w:val="none" w:sz="0" w:space="0" w:color="auto"/>
        <w:right w:val="none" w:sz="0" w:space="0" w:color="auto"/>
      </w:divBdr>
    </w:div>
    <w:div w:id="454327521">
      <w:bodyDiv w:val="1"/>
      <w:marLeft w:val="0"/>
      <w:marRight w:val="0"/>
      <w:marTop w:val="0"/>
      <w:marBottom w:val="0"/>
      <w:divBdr>
        <w:top w:val="none" w:sz="0" w:space="0" w:color="auto"/>
        <w:left w:val="none" w:sz="0" w:space="0" w:color="auto"/>
        <w:bottom w:val="none" w:sz="0" w:space="0" w:color="auto"/>
        <w:right w:val="none" w:sz="0" w:space="0" w:color="auto"/>
      </w:divBdr>
      <w:divsChild>
        <w:div w:id="681126939">
          <w:marLeft w:val="0"/>
          <w:marRight w:val="0"/>
          <w:marTop w:val="0"/>
          <w:marBottom w:val="0"/>
          <w:divBdr>
            <w:top w:val="none" w:sz="0" w:space="0" w:color="auto"/>
            <w:left w:val="none" w:sz="0" w:space="0" w:color="auto"/>
            <w:bottom w:val="none" w:sz="0" w:space="0" w:color="auto"/>
            <w:right w:val="none" w:sz="0" w:space="0" w:color="auto"/>
          </w:divBdr>
        </w:div>
        <w:div w:id="1723285987">
          <w:marLeft w:val="0"/>
          <w:marRight w:val="0"/>
          <w:marTop w:val="0"/>
          <w:marBottom w:val="0"/>
          <w:divBdr>
            <w:top w:val="none" w:sz="0" w:space="0" w:color="auto"/>
            <w:left w:val="none" w:sz="0" w:space="0" w:color="auto"/>
            <w:bottom w:val="none" w:sz="0" w:space="0" w:color="auto"/>
            <w:right w:val="none" w:sz="0" w:space="0" w:color="auto"/>
          </w:divBdr>
        </w:div>
        <w:div w:id="1494300923">
          <w:marLeft w:val="0"/>
          <w:marRight w:val="0"/>
          <w:marTop w:val="0"/>
          <w:marBottom w:val="0"/>
          <w:divBdr>
            <w:top w:val="none" w:sz="0" w:space="0" w:color="auto"/>
            <w:left w:val="none" w:sz="0" w:space="0" w:color="auto"/>
            <w:bottom w:val="none" w:sz="0" w:space="0" w:color="auto"/>
            <w:right w:val="none" w:sz="0" w:space="0" w:color="auto"/>
          </w:divBdr>
        </w:div>
      </w:divsChild>
    </w:div>
    <w:div w:id="566301563">
      <w:bodyDiv w:val="1"/>
      <w:marLeft w:val="0"/>
      <w:marRight w:val="0"/>
      <w:marTop w:val="0"/>
      <w:marBottom w:val="0"/>
      <w:divBdr>
        <w:top w:val="none" w:sz="0" w:space="0" w:color="auto"/>
        <w:left w:val="none" w:sz="0" w:space="0" w:color="auto"/>
        <w:bottom w:val="none" w:sz="0" w:space="0" w:color="auto"/>
        <w:right w:val="none" w:sz="0" w:space="0" w:color="auto"/>
      </w:divBdr>
      <w:divsChild>
        <w:div w:id="345374950">
          <w:marLeft w:val="0"/>
          <w:marRight w:val="0"/>
          <w:marTop w:val="0"/>
          <w:marBottom w:val="0"/>
          <w:divBdr>
            <w:top w:val="none" w:sz="0" w:space="0" w:color="auto"/>
            <w:left w:val="none" w:sz="0" w:space="0" w:color="auto"/>
            <w:bottom w:val="none" w:sz="0" w:space="0" w:color="auto"/>
            <w:right w:val="none" w:sz="0" w:space="0" w:color="auto"/>
          </w:divBdr>
        </w:div>
        <w:div w:id="1020084203">
          <w:marLeft w:val="0"/>
          <w:marRight w:val="0"/>
          <w:marTop w:val="0"/>
          <w:marBottom w:val="0"/>
          <w:divBdr>
            <w:top w:val="none" w:sz="0" w:space="0" w:color="auto"/>
            <w:left w:val="none" w:sz="0" w:space="0" w:color="auto"/>
            <w:bottom w:val="none" w:sz="0" w:space="0" w:color="auto"/>
            <w:right w:val="none" w:sz="0" w:space="0" w:color="auto"/>
          </w:divBdr>
        </w:div>
        <w:div w:id="921722262">
          <w:marLeft w:val="0"/>
          <w:marRight w:val="0"/>
          <w:marTop w:val="0"/>
          <w:marBottom w:val="0"/>
          <w:divBdr>
            <w:top w:val="none" w:sz="0" w:space="0" w:color="auto"/>
            <w:left w:val="none" w:sz="0" w:space="0" w:color="auto"/>
            <w:bottom w:val="none" w:sz="0" w:space="0" w:color="auto"/>
            <w:right w:val="none" w:sz="0" w:space="0" w:color="auto"/>
          </w:divBdr>
        </w:div>
        <w:div w:id="1741561699">
          <w:marLeft w:val="0"/>
          <w:marRight w:val="0"/>
          <w:marTop w:val="0"/>
          <w:marBottom w:val="0"/>
          <w:divBdr>
            <w:top w:val="none" w:sz="0" w:space="0" w:color="auto"/>
            <w:left w:val="none" w:sz="0" w:space="0" w:color="auto"/>
            <w:bottom w:val="none" w:sz="0" w:space="0" w:color="auto"/>
            <w:right w:val="none" w:sz="0" w:space="0" w:color="auto"/>
          </w:divBdr>
        </w:div>
      </w:divsChild>
    </w:div>
    <w:div w:id="597954002">
      <w:bodyDiv w:val="1"/>
      <w:marLeft w:val="0"/>
      <w:marRight w:val="0"/>
      <w:marTop w:val="0"/>
      <w:marBottom w:val="0"/>
      <w:divBdr>
        <w:top w:val="none" w:sz="0" w:space="0" w:color="auto"/>
        <w:left w:val="none" w:sz="0" w:space="0" w:color="auto"/>
        <w:bottom w:val="none" w:sz="0" w:space="0" w:color="auto"/>
        <w:right w:val="none" w:sz="0" w:space="0" w:color="auto"/>
      </w:divBdr>
    </w:div>
    <w:div w:id="624315241">
      <w:bodyDiv w:val="1"/>
      <w:marLeft w:val="0"/>
      <w:marRight w:val="0"/>
      <w:marTop w:val="0"/>
      <w:marBottom w:val="0"/>
      <w:divBdr>
        <w:top w:val="none" w:sz="0" w:space="0" w:color="auto"/>
        <w:left w:val="none" w:sz="0" w:space="0" w:color="auto"/>
        <w:bottom w:val="none" w:sz="0" w:space="0" w:color="auto"/>
        <w:right w:val="none" w:sz="0" w:space="0" w:color="auto"/>
      </w:divBdr>
    </w:div>
    <w:div w:id="686754091">
      <w:bodyDiv w:val="1"/>
      <w:marLeft w:val="0"/>
      <w:marRight w:val="0"/>
      <w:marTop w:val="0"/>
      <w:marBottom w:val="0"/>
      <w:divBdr>
        <w:top w:val="none" w:sz="0" w:space="0" w:color="auto"/>
        <w:left w:val="none" w:sz="0" w:space="0" w:color="auto"/>
        <w:bottom w:val="none" w:sz="0" w:space="0" w:color="auto"/>
        <w:right w:val="none" w:sz="0" w:space="0" w:color="auto"/>
      </w:divBdr>
    </w:div>
    <w:div w:id="767308970">
      <w:bodyDiv w:val="1"/>
      <w:marLeft w:val="0"/>
      <w:marRight w:val="0"/>
      <w:marTop w:val="0"/>
      <w:marBottom w:val="0"/>
      <w:divBdr>
        <w:top w:val="none" w:sz="0" w:space="0" w:color="auto"/>
        <w:left w:val="none" w:sz="0" w:space="0" w:color="auto"/>
        <w:bottom w:val="none" w:sz="0" w:space="0" w:color="auto"/>
        <w:right w:val="none" w:sz="0" w:space="0" w:color="auto"/>
      </w:divBdr>
      <w:divsChild>
        <w:div w:id="1362125127">
          <w:marLeft w:val="0"/>
          <w:marRight w:val="0"/>
          <w:marTop w:val="0"/>
          <w:marBottom w:val="0"/>
          <w:divBdr>
            <w:top w:val="none" w:sz="0" w:space="0" w:color="auto"/>
            <w:left w:val="none" w:sz="0" w:space="0" w:color="auto"/>
            <w:bottom w:val="none" w:sz="0" w:space="0" w:color="auto"/>
            <w:right w:val="none" w:sz="0" w:space="0" w:color="auto"/>
          </w:divBdr>
        </w:div>
        <w:div w:id="254093796">
          <w:marLeft w:val="0"/>
          <w:marRight w:val="0"/>
          <w:marTop w:val="0"/>
          <w:marBottom w:val="0"/>
          <w:divBdr>
            <w:top w:val="none" w:sz="0" w:space="0" w:color="auto"/>
            <w:left w:val="none" w:sz="0" w:space="0" w:color="auto"/>
            <w:bottom w:val="none" w:sz="0" w:space="0" w:color="auto"/>
            <w:right w:val="none" w:sz="0" w:space="0" w:color="auto"/>
          </w:divBdr>
        </w:div>
        <w:div w:id="1784573572">
          <w:marLeft w:val="0"/>
          <w:marRight w:val="0"/>
          <w:marTop w:val="0"/>
          <w:marBottom w:val="0"/>
          <w:divBdr>
            <w:top w:val="none" w:sz="0" w:space="0" w:color="auto"/>
            <w:left w:val="none" w:sz="0" w:space="0" w:color="auto"/>
            <w:bottom w:val="none" w:sz="0" w:space="0" w:color="auto"/>
            <w:right w:val="none" w:sz="0" w:space="0" w:color="auto"/>
          </w:divBdr>
        </w:div>
      </w:divsChild>
    </w:div>
    <w:div w:id="1007564670">
      <w:bodyDiv w:val="1"/>
      <w:marLeft w:val="0"/>
      <w:marRight w:val="0"/>
      <w:marTop w:val="0"/>
      <w:marBottom w:val="0"/>
      <w:divBdr>
        <w:top w:val="none" w:sz="0" w:space="0" w:color="auto"/>
        <w:left w:val="none" w:sz="0" w:space="0" w:color="auto"/>
        <w:bottom w:val="none" w:sz="0" w:space="0" w:color="auto"/>
        <w:right w:val="none" w:sz="0" w:space="0" w:color="auto"/>
      </w:divBdr>
    </w:div>
    <w:div w:id="1076711627">
      <w:bodyDiv w:val="1"/>
      <w:marLeft w:val="0"/>
      <w:marRight w:val="0"/>
      <w:marTop w:val="0"/>
      <w:marBottom w:val="0"/>
      <w:divBdr>
        <w:top w:val="none" w:sz="0" w:space="0" w:color="auto"/>
        <w:left w:val="none" w:sz="0" w:space="0" w:color="auto"/>
        <w:bottom w:val="none" w:sz="0" w:space="0" w:color="auto"/>
        <w:right w:val="none" w:sz="0" w:space="0" w:color="auto"/>
      </w:divBdr>
    </w:div>
    <w:div w:id="1277828193">
      <w:bodyDiv w:val="1"/>
      <w:marLeft w:val="0"/>
      <w:marRight w:val="0"/>
      <w:marTop w:val="0"/>
      <w:marBottom w:val="0"/>
      <w:divBdr>
        <w:top w:val="none" w:sz="0" w:space="0" w:color="auto"/>
        <w:left w:val="none" w:sz="0" w:space="0" w:color="auto"/>
        <w:bottom w:val="none" w:sz="0" w:space="0" w:color="auto"/>
        <w:right w:val="none" w:sz="0" w:space="0" w:color="auto"/>
      </w:divBdr>
    </w:div>
    <w:div w:id="1422413731">
      <w:bodyDiv w:val="1"/>
      <w:marLeft w:val="0"/>
      <w:marRight w:val="0"/>
      <w:marTop w:val="0"/>
      <w:marBottom w:val="0"/>
      <w:divBdr>
        <w:top w:val="none" w:sz="0" w:space="0" w:color="auto"/>
        <w:left w:val="none" w:sz="0" w:space="0" w:color="auto"/>
        <w:bottom w:val="none" w:sz="0" w:space="0" w:color="auto"/>
        <w:right w:val="none" w:sz="0" w:space="0" w:color="auto"/>
      </w:divBdr>
      <w:divsChild>
        <w:div w:id="481972433">
          <w:marLeft w:val="0"/>
          <w:marRight w:val="0"/>
          <w:marTop w:val="0"/>
          <w:marBottom w:val="0"/>
          <w:divBdr>
            <w:top w:val="none" w:sz="0" w:space="0" w:color="auto"/>
            <w:left w:val="none" w:sz="0" w:space="0" w:color="auto"/>
            <w:bottom w:val="none" w:sz="0" w:space="0" w:color="auto"/>
            <w:right w:val="none" w:sz="0" w:space="0" w:color="auto"/>
          </w:divBdr>
        </w:div>
        <w:div w:id="1766146288">
          <w:marLeft w:val="0"/>
          <w:marRight w:val="0"/>
          <w:marTop w:val="0"/>
          <w:marBottom w:val="0"/>
          <w:divBdr>
            <w:top w:val="none" w:sz="0" w:space="0" w:color="auto"/>
            <w:left w:val="none" w:sz="0" w:space="0" w:color="auto"/>
            <w:bottom w:val="none" w:sz="0" w:space="0" w:color="auto"/>
            <w:right w:val="none" w:sz="0" w:space="0" w:color="auto"/>
          </w:divBdr>
        </w:div>
        <w:div w:id="1810976045">
          <w:marLeft w:val="0"/>
          <w:marRight w:val="0"/>
          <w:marTop w:val="0"/>
          <w:marBottom w:val="0"/>
          <w:divBdr>
            <w:top w:val="none" w:sz="0" w:space="0" w:color="auto"/>
            <w:left w:val="none" w:sz="0" w:space="0" w:color="auto"/>
            <w:bottom w:val="none" w:sz="0" w:space="0" w:color="auto"/>
            <w:right w:val="none" w:sz="0" w:space="0" w:color="auto"/>
          </w:divBdr>
        </w:div>
        <w:div w:id="1749882108">
          <w:marLeft w:val="0"/>
          <w:marRight w:val="0"/>
          <w:marTop w:val="0"/>
          <w:marBottom w:val="0"/>
          <w:divBdr>
            <w:top w:val="none" w:sz="0" w:space="0" w:color="auto"/>
            <w:left w:val="none" w:sz="0" w:space="0" w:color="auto"/>
            <w:bottom w:val="none" w:sz="0" w:space="0" w:color="auto"/>
            <w:right w:val="none" w:sz="0" w:space="0" w:color="auto"/>
          </w:divBdr>
        </w:div>
      </w:divsChild>
    </w:div>
    <w:div w:id="1441874268">
      <w:bodyDiv w:val="1"/>
      <w:marLeft w:val="0"/>
      <w:marRight w:val="0"/>
      <w:marTop w:val="0"/>
      <w:marBottom w:val="0"/>
      <w:divBdr>
        <w:top w:val="none" w:sz="0" w:space="0" w:color="auto"/>
        <w:left w:val="none" w:sz="0" w:space="0" w:color="auto"/>
        <w:bottom w:val="none" w:sz="0" w:space="0" w:color="auto"/>
        <w:right w:val="none" w:sz="0" w:space="0" w:color="auto"/>
      </w:divBdr>
      <w:divsChild>
        <w:div w:id="1134059599">
          <w:marLeft w:val="0"/>
          <w:marRight w:val="0"/>
          <w:marTop w:val="0"/>
          <w:marBottom w:val="0"/>
          <w:divBdr>
            <w:top w:val="none" w:sz="0" w:space="0" w:color="auto"/>
            <w:left w:val="none" w:sz="0" w:space="0" w:color="auto"/>
            <w:bottom w:val="none" w:sz="0" w:space="0" w:color="auto"/>
            <w:right w:val="none" w:sz="0" w:space="0" w:color="auto"/>
          </w:divBdr>
        </w:div>
      </w:divsChild>
    </w:div>
    <w:div w:id="2048526841">
      <w:bodyDiv w:val="1"/>
      <w:marLeft w:val="0"/>
      <w:marRight w:val="0"/>
      <w:marTop w:val="0"/>
      <w:marBottom w:val="0"/>
      <w:divBdr>
        <w:top w:val="none" w:sz="0" w:space="0" w:color="auto"/>
        <w:left w:val="none" w:sz="0" w:space="0" w:color="auto"/>
        <w:bottom w:val="none" w:sz="0" w:space="0" w:color="auto"/>
        <w:right w:val="none" w:sz="0" w:space="0" w:color="auto"/>
      </w:divBdr>
    </w:div>
    <w:div w:id="20894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tsne.gov.ge/"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C6B3-7EF8-4585-88FD-10EF1CBA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MES</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FSC</cp:lastModifiedBy>
  <cp:revision>47</cp:revision>
  <dcterms:created xsi:type="dcterms:W3CDTF">2020-11-06T07:57:00Z</dcterms:created>
  <dcterms:modified xsi:type="dcterms:W3CDTF">2020-11-06T11:25:00Z</dcterms:modified>
</cp:coreProperties>
</file>