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19348" w14:textId="77777777" w:rsidR="00F81840" w:rsidRPr="00C41F30" w:rsidRDefault="00F81840" w:rsidP="00C41F30">
      <w:pPr>
        <w:jc w:val="center"/>
      </w:pPr>
    </w:p>
    <w:p w14:paraId="292BFA10" w14:textId="77777777" w:rsidR="00C41F30" w:rsidRPr="00C41F30" w:rsidRDefault="00C41F30" w:rsidP="00C41F30">
      <w:pPr>
        <w:jc w:val="center"/>
        <w:rPr>
          <w:rFonts w:eastAsia="Times New Roman" w:cs="Times New Roman"/>
          <w:noProof w:val="0"/>
        </w:rPr>
      </w:pPr>
      <w:r w:rsidRPr="00C41F30">
        <w:rPr>
          <w:rFonts w:eastAsia="Times New Roman" w:cs="Times New Roman"/>
          <w:noProof w:val="0"/>
          <w:sz w:val="27"/>
          <w:szCs w:val="27"/>
        </w:rPr>
        <w:t>საქართველოს მთავრობის</w:t>
      </w:r>
    </w:p>
    <w:p w14:paraId="1725078A" w14:textId="77777777" w:rsidR="00C41F30" w:rsidRPr="00C41F30" w:rsidRDefault="00C41F30" w:rsidP="00C41F30">
      <w:pPr>
        <w:jc w:val="center"/>
      </w:pPr>
      <w:r w:rsidRPr="00C41F30">
        <w:rPr>
          <w:rFonts w:eastAsia="Times New Roman" w:cs="Times New Roman"/>
          <w:noProof w:val="0"/>
          <w:sz w:val="27"/>
          <w:szCs w:val="27"/>
        </w:rPr>
        <w:t>დადგენილება №286</w:t>
      </w:r>
    </w:p>
    <w:p w14:paraId="029EF6CE" w14:textId="77777777" w:rsidR="00C41F30" w:rsidRPr="00C41F30" w:rsidRDefault="00C41F30" w:rsidP="00C41F30">
      <w:pPr>
        <w:jc w:val="center"/>
      </w:pPr>
    </w:p>
    <w:p w14:paraId="276EDCC2" w14:textId="77777777" w:rsidR="00C41F30" w:rsidRPr="00C41F30" w:rsidRDefault="00C41F30" w:rsidP="00C41F30">
      <w:pPr>
        <w:jc w:val="center"/>
        <w:rPr>
          <w:rFonts w:eastAsia="Times New Roman" w:cs="Times New Roman"/>
          <w:noProof w:val="0"/>
        </w:rPr>
      </w:pPr>
      <w:r w:rsidRPr="00C41F30">
        <w:rPr>
          <w:rFonts w:eastAsia="Times New Roman" w:cs="Times New Roman"/>
          <w:noProof w:val="0"/>
        </w:rPr>
        <w:t>2020 წლის 4 მაისი</w:t>
      </w:r>
      <w:r>
        <w:rPr>
          <w:rFonts w:eastAsia="Times New Roman" w:cs="Times New Roman"/>
          <w:noProof w:val="0"/>
          <w:lang w:val="ka-GE"/>
        </w:rPr>
        <w:t xml:space="preserve">             </w:t>
      </w:r>
      <w:r w:rsidRPr="00C41F30">
        <w:rPr>
          <w:rFonts w:eastAsia="Times New Roman" w:cs="Times New Roman"/>
          <w:noProof w:val="0"/>
        </w:rPr>
        <w:t>ქ. თბილისი</w:t>
      </w:r>
    </w:p>
    <w:p w14:paraId="6317C07D" w14:textId="77777777" w:rsidR="00C41F30" w:rsidRPr="00C41F30" w:rsidRDefault="00C41F30" w:rsidP="00C41F30">
      <w:pPr>
        <w:jc w:val="center"/>
        <w:rPr>
          <w:rFonts w:eastAsia="Times New Roman" w:cs="Times New Roman"/>
          <w:noProof w:val="0"/>
        </w:rPr>
      </w:pPr>
    </w:p>
    <w:p w14:paraId="21406D3A" w14:textId="77777777" w:rsidR="00C41F30" w:rsidRDefault="00C41F30" w:rsidP="00C41F30">
      <w:pPr>
        <w:jc w:val="center"/>
        <w:rPr>
          <w:rFonts w:eastAsia="Times New Roman" w:cs="Times New Roman"/>
          <w:b/>
          <w:bCs/>
          <w:noProof w:val="0"/>
        </w:rPr>
      </w:pPr>
      <w:r w:rsidRPr="00C41F30">
        <w:rPr>
          <w:rFonts w:eastAsia="Times New Roman" w:cs="Times New Roman"/>
          <w:b/>
          <w:bCs/>
          <w:noProof w:val="0"/>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w:t>
      </w:r>
    </w:p>
    <w:p w14:paraId="3FAB208A" w14:textId="77777777" w:rsidR="00C41F30" w:rsidRDefault="00C41F30" w:rsidP="00C41F30">
      <w:pPr>
        <w:jc w:val="center"/>
        <w:rPr>
          <w:rFonts w:eastAsia="Times New Roman" w:cs="Times New Roman"/>
          <w:b/>
          <w:bCs/>
          <w:noProof w:val="0"/>
        </w:rPr>
      </w:pPr>
    </w:p>
    <w:p w14:paraId="230C1923" w14:textId="77777777" w:rsidR="007107A3" w:rsidRDefault="007107A3" w:rsidP="00C41F30">
      <w:pPr>
        <w:rPr>
          <w:rFonts w:eastAsia="Times New Roman" w:cs="Times New Roman"/>
          <w:noProof w:val="0"/>
          <w:color w:val="00000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83"/>
      </w:tblGrid>
      <w:tr w:rsidR="00C41F30" w:rsidRPr="00C41F30" w14:paraId="3933DE07" w14:textId="77777777" w:rsidTr="00C41F30">
        <w:trPr>
          <w:tblCellSpacing w:w="15" w:type="dxa"/>
        </w:trPr>
        <w:tc>
          <w:tcPr>
            <w:tcW w:w="0" w:type="auto"/>
            <w:vAlign w:val="center"/>
            <w:hideMark/>
          </w:tcPr>
          <w:p w14:paraId="222D26BD" w14:textId="77777777" w:rsidR="00C41F30" w:rsidRPr="00C41F30" w:rsidRDefault="00C41F30" w:rsidP="00C41F30">
            <w:pPr>
              <w:rPr>
                <w:rFonts w:ascii="Times New Roman" w:eastAsia="Times New Roman" w:hAnsi="Times New Roman" w:cs="Times New Roman"/>
                <w:noProof w:val="0"/>
              </w:rPr>
            </w:pPr>
            <w:r w:rsidRPr="00C41F30">
              <w:rPr>
                <w:rFonts w:eastAsia="Times New Roman" w:cs="Sylfaen"/>
                <w:b/>
                <w:bCs/>
                <w:noProof w:val="0"/>
              </w:rPr>
              <w:t>მუხლი</w:t>
            </w:r>
            <w:r w:rsidRPr="00C41F30">
              <w:rPr>
                <w:rFonts w:ascii="Times New Roman" w:eastAsia="Times New Roman" w:hAnsi="Times New Roman" w:cs="Times New Roman"/>
                <w:b/>
                <w:bCs/>
                <w:noProof w:val="0"/>
              </w:rPr>
              <w:t xml:space="preserve"> 1</w:t>
            </w:r>
            <w:r w:rsidRPr="00C41F30">
              <w:rPr>
                <w:rFonts w:ascii="Times New Roman" w:eastAsia="Times New Roman" w:hAnsi="Times New Roman" w:cs="Times New Roman"/>
                <w:b/>
                <w:bCs/>
                <w:noProof w:val="0"/>
                <w:vertAlign w:val="superscript"/>
              </w:rPr>
              <w:t>​1</w:t>
            </w:r>
          </w:p>
        </w:tc>
      </w:tr>
    </w:tbl>
    <w:p w14:paraId="15D98352" w14:textId="77777777" w:rsidR="00C41F30" w:rsidRPr="00C41F30" w:rsidRDefault="00C41F30" w:rsidP="00C41F30">
      <w:pPr>
        <w:jc w:val="left"/>
        <w:rPr>
          <w:rFonts w:ascii="Times New Roman" w:eastAsia="Times New Roman" w:hAnsi="Times New Roman" w:cs="Times New Roman"/>
          <w:noProof w:val="0"/>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83"/>
      </w:tblGrid>
      <w:tr w:rsidR="00C41F30" w:rsidRPr="00C41F30" w14:paraId="49A58D0F" w14:textId="77777777" w:rsidTr="00C41F30">
        <w:trPr>
          <w:tblCellSpacing w:w="15" w:type="dxa"/>
        </w:trPr>
        <w:tc>
          <w:tcPr>
            <w:tcW w:w="0" w:type="auto"/>
            <w:vAlign w:val="center"/>
            <w:hideMark/>
          </w:tcPr>
          <w:p w14:paraId="548F8CEC" w14:textId="77777777" w:rsidR="00C41F30" w:rsidRPr="00C41F30" w:rsidRDefault="00C41F30" w:rsidP="00C41F30">
            <w:pPr>
              <w:divId w:val="1074007520"/>
              <w:rPr>
                <w:rFonts w:ascii="Times New Roman" w:eastAsia="Times New Roman" w:hAnsi="Times New Roman" w:cs="Times New Roman"/>
                <w:noProof w:val="0"/>
              </w:rPr>
            </w:pPr>
            <w:r w:rsidRPr="00C41F30">
              <w:rPr>
                <w:rFonts w:ascii="Times New Roman" w:eastAsia="Times New Roman" w:hAnsi="Times New Roman" w:cs="Times New Roman"/>
                <w:noProof w:val="0"/>
              </w:rPr>
              <w:t xml:space="preserve">1. </w:t>
            </w:r>
            <w:r w:rsidRPr="00C41F30">
              <w:rPr>
                <w:rFonts w:eastAsia="Times New Roman" w:cs="Sylfaen"/>
                <w:noProof w:val="0"/>
              </w:rPr>
              <w:t>ამ</w:t>
            </w:r>
            <w:r w:rsidRPr="00C41F30">
              <w:rPr>
                <w:rFonts w:ascii="Times New Roman" w:eastAsia="Times New Roman" w:hAnsi="Times New Roman" w:cs="Times New Roman"/>
                <w:noProof w:val="0"/>
              </w:rPr>
              <w:t xml:space="preserve"> </w:t>
            </w:r>
            <w:r w:rsidRPr="00C41F30">
              <w:rPr>
                <w:rFonts w:eastAsia="Times New Roman" w:cs="Sylfaen"/>
                <w:noProof w:val="0"/>
              </w:rPr>
              <w:t>დადგენილებით</w:t>
            </w:r>
            <w:r w:rsidRPr="00C41F30">
              <w:rPr>
                <w:rFonts w:ascii="Times New Roman" w:eastAsia="Times New Roman" w:hAnsi="Times New Roman" w:cs="Times New Roman"/>
                <w:noProof w:val="0"/>
              </w:rPr>
              <w:t xml:space="preserve">, 18 </w:t>
            </w:r>
            <w:r w:rsidRPr="00C41F30">
              <w:rPr>
                <w:rFonts w:eastAsia="Times New Roman" w:cs="Sylfaen"/>
                <w:noProof w:val="0"/>
              </w:rPr>
              <w:t>წლამდე</w:t>
            </w:r>
            <w:r w:rsidRPr="00C41F30">
              <w:rPr>
                <w:rFonts w:ascii="Times New Roman" w:eastAsia="Times New Roman" w:hAnsi="Times New Roman" w:cs="Times New Roman"/>
                <w:noProof w:val="0"/>
              </w:rPr>
              <w:t xml:space="preserve"> </w:t>
            </w:r>
            <w:r w:rsidRPr="00C41F30">
              <w:rPr>
                <w:rFonts w:eastAsia="Times New Roman" w:cs="Sylfaen"/>
                <w:noProof w:val="0"/>
              </w:rPr>
              <w:t>ბავშვთა</w:t>
            </w:r>
            <w:r w:rsidRPr="00C41F30">
              <w:rPr>
                <w:rFonts w:ascii="Times New Roman" w:eastAsia="Times New Roman" w:hAnsi="Times New Roman" w:cs="Times New Roman"/>
                <w:noProof w:val="0"/>
              </w:rPr>
              <w:t xml:space="preserve"> </w:t>
            </w:r>
            <w:r w:rsidRPr="00C41F30">
              <w:rPr>
                <w:rFonts w:eastAsia="Times New Roman" w:cs="Sylfaen"/>
                <w:noProof w:val="0"/>
              </w:rPr>
              <w:t>ერთჯერადი</w:t>
            </w:r>
            <w:r w:rsidRPr="00C41F30">
              <w:rPr>
                <w:rFonts w:ascii="Times New Roman" w:eastAsia="Times New Roman" w:hAnsi="Times New Roman" w:cs="Times New Roman"/>
                <w:noProof w:val="0"/>
              </w:rPr>
              <w:t xml:space="preserve"> </w:t>
            </w:r>
            <w:r w:rsidRPr="00C41F30">
              <w:rPr>
                <w:rFonts w:eastAsia="Times New Roman" w:cs="Sylfaen"/>
                <w:noProof w:val="0"/>
              </w:rPr>
              <w:t>სოციალური</w:t>
            </w:r>
            <w:r w:rsidRPr="00C41F30">
              <w:rPr>
                <w:rFonts w:ascii="Times New Roman" w:eastAsia="Times New Roman" w:hAnsi="Times New Roman" w:cs="Times New Roman"/>
                <w:noProof w:val="0"/>
              </w:rPr>
              <w:t xml:space="preserve"> </w:t>
            </w:r>
            <w:r w:rsidRPr="00C41F30">
              <w:rPr>
                <w:rFonts w:eastAsia="Times New Roman" w:cs="Sylfaen"/>
                <w:noProof w:val="0"/>
              </w:rPr>
              <w:t>დახმარებისთვის</w:t>
            </w:r>
            <w:r w:rsidRPr="00C41F30">
              <w:rPr>
                <w:rFonts w:ascii="Times New Roman" w:eastAsia="Times New Roman" w:hAnsi="Times New Roman" w:cs="Times New Roman"/>
                <w:noProof w:val="0"/>
              </w:rPr>
              <w:t xml:space="preserve"> </w:t>
            </w:r>
            <w:r w:rsidRPr="00C41F30">
              <w:rPr>
                <w:rFonts w:eastAsia="Times New Roman" w:cs="Sylfaen"/>
                <w:noProof w:val="0"/>
              </w:rPr>
              <w:t>გათვალისწინებული</w:t>
            </w:r>
            <w:r w:rsidRPr="00C41F30">
              <w:rPr>
                <w:rFonts w:ascii="Times New Roman" w:eastAsia="Times New Roman" w:hAnsi="Times New Roman" w:cs="Times New Roman"/>
                <w:noProof w:val="0"/>
              </w:rPr>
              <w:t xml:space="preserve"> </w:t>
            </w:r>
            <w:r w:rsidRPr="00C41F30">
              <w:rPr>
                <w:rFonts w:eastAsia="Times New Roman" w:cs="Sylfaen"/>
                <w:noProof w:val="0"/>
              </w:rPr>
              <w:t>ღონისძიების</w:t>
            </w:r>
            <w:r w:rsidRPr="00C41F30">
              <w:rPr>
                <w:rFonts w:ascii="Times New Roman" w:eastAsia="Times New Roman" w:hAnsi="Times New Roman" w:cs="Times New Roman"/>
                <w:noProof w:val="0"/>
              </w:rPr>
              <w:t xml:space="preserve"> </w:t>
            </w:r>
            <w:r w:rsidRPr="00C41F30">
              <w:rPr>
                <w:rFonts w:eastAsia="Times New Roman" w:cs="Sylfaen"/>
                <w:noProof w:val="0"/>
              </w:rPr>
              <w:t>შეუფერხებელი</w:t>
            </w:r>
            <w:r w:rsidRPr="00C41F30">
              <w:rPr>
                <w:rFonts w:ascii="Times New Roman" w:eastAsia="Times New Roman" w:hAnsi="Times New Roman" w:cs="Times New Roman"/>
                <w:noProof w:val="0"/>
              </w:rPr>
              <w:t xml:space="preserve"> </w:t>
            </w:r>
            <w:r w:rsidRPr="00C41F30">
              <w:rPr>
                <w:rFonts w:eastAsia="Times New Roman" w:cs="Sylfaen"/>
                <w:noProof w:val="0"/>
              </w:rPr>
              <w:t>და</w:t>
            </w:r>
            <w:r w:rsidRPr="00C41F30">
              <w:rPr>
                <w:rFonts w:ascii="Times New Roman" w:eastAsia="Times New Roman" w:hAnsi="Times New Roman" w:cs="Times New Roman"/>
                <w:noProof w:val="0"/>
              </w:rPr>
              <w:t xml:space="preserve"> </w:t>
            </w:r>
            <w:r w:rsidRPr="00C41F30">
              <w:rPr>
                <w:rFonts w:eastAsia="Times New Roman" w:cs="Sylfaen"/>
                <w:noProof w:val="0"/>
              </w:rPr>
              <w:t>სრულფასოვანი</w:t>
            </w:r>
            <w:r w:rsidRPr="00C41F30">
              <w:rPr>
                <w:rFonts w:ascii="Times New Roman" w:eastAsia="Times New Roman" w:hAnsi="Times New Roman" w:cs="Times New Roman"/>
                <w:noProof w:val="0"/>
              </w:rPr>
              <w:t xml:space="preserve"> </w:t>
            </w:r>
            <w:r w:rsidRPr="00C41F30">
              <w:rPr>
                <w:rFonts w:eastAsia="Times New Roman" w:cs="Sylfaen"/>
                <w:noProof w:val="0"/>
              </w:rPr>
              <w:t>ადმინისტრირების</w:t>
            </w:r>
            <w:r w:rsidRPr="00C41F30">
              <w:rPr>
                <w:rFonts w:ascii="Times New Roman" w:eastAsia="Times New Roman" w:hAnsi="Times New Roman" w:cs="Times New Roman"/>
                <w:noProof w:val="0"/>
              </w:rPr>
              <w:t xml:space="preserve"> </w:t>
            </w:r>
            <w:r w:rsidRPr="00C41F30">
              <w:rPr>
                <w:rFonts w:eastAsia="Times New Roman" w:cs="Sylfaen"/>
                <w:noProof w:val="0"/>
              </w:rPr>
              <w:t>მიზნებისათვის</w:t>
            </w:r>
            <w:r w:rsidRPr="00C41F30">
              <w:rPr>
                <w:rFonts w:ascii="Times New Roman" w:eastAsia="Times New Roman" w:hAnsi="Times New Roman" w:cs="Times New Roman"/>
                <w:noProof w:val="0"/>
              </w:rPr>
              <w:t xml:space="preserve">, </w:t>
            </w:r>
            <w:r w:rsidRPr="00C41F30">
              <w:rPr>
                <w:rFonts w:eastAsia="Times New Roman" w:cs="Sylfaen"/>
                <w:noProof w:val="0"/>
              </w:rPr>
              <w:t>დაევალოთ</w:t>
            </w:r>
            <w:r w:rsidRPr="00C41F30">
              <w:rPr>
                <w:rFonts w:ascii="Times New Roman" w:eastAsia="Times New Roman" w:hAnsi="Times New Roman" w:cs="Times New Roman"/>
                <w:noProof w:val="0"/>
              </w:rPr>
              <w:t xml:space="preserve"> </w:t>
            </w:r>
            <w:r w:rsidRPr="00C41F30">
              <w:rPr>
                <w:rFonts w:eastAsia="Times New Roman" w:cs="Sylfaen"/>
                <w:noProof w:val="0"/>
              </w:rPr>
              <w:t>საქართველოს</w:t>
            </w:r>
            <w:r w:rsidRPr="00C41F30">
              <w:rPr>
                <w:rFonts w:ascii="Times New Roman" w:eastAsia="Times New Roman" w:hAnsi="Times New Roman" w:cs="Times New Roman"/>
                <w:noProof w:val="0"/>
              </w:rPr>
              <w:t xml:space="preserve"> </w:t>
            </w:r>
            <w:r w:rsidRPr="00C41F30">
              <w:rPr>
                <w:rFonts w:eastAsia="Times New Roman" w:cs="Sylfaen"/>
                <w:noProof w:val="0"/>
              </w:rPr>
              <w:t>იუსტიციის</w:t>
            </w:r>
            <w:r w:rsidRPr="00C41F30">
              <w:rPr>
                <w:rFonts w:ascii="Times New Roman" w:eastAsia="Times New Roman" w:hAnsi="Times New Roman" w:cs="Times New Roman"/>
                <w:noProof w:val="0"/>
              </w:rPr>
              <w:t xml:space="preserve"> </w:t>
            </w:r>
            <w:r w:rsidRPr="00C41F30">
              <w:rPr>
                <w:rFonts w:eastAsia="Times New Roman" w:cs="Sylfaen"/>
                <w:noProof w:val="0"/>
              </w:rPr>
              <w:t>სამინისტროს</w:t>
            </w:r>
            <w:r w:rsidRPr="00C41F30">
              <w:rPr>
                <w:rFonts w:ascii="Times New Roman" w:eastAsia="Times New Roman" w:hAnsi="Times New Roman" w:cs="Times New Roman"/>
                <w:noProof w:val="0"/>
              </w:rPr>
              <w:t xml:space="preserve"> </w:t>
            </w:r>
            <w:r w:rsidRPr="00C41F30">
              <w:rPr>
                <w:rFonts w:eastAsia="Times New Roman" w:cs="Sylfaen"/>
                <w:noProof w:val="0"/>
              </w:rPr>
              <w:t>მმართველობის</w:t>
            </w:r>
            <w:r w:rsidRPr="00C41F30">
              <w:rPr>
                <w:rFonts w:ascii="Times New Roman" w:eastAsia="Times New Roman" w:hAnsi="Times New Roman" w:cs="Times New Roman"/>
                <w:noProof w:val="0"/>
              </w:rPr>
              <w:t xml:space="preserve"> </w:t>
            </w:r>
            <w:r w:rsidRPr="00C41F30">
              <w:rPr>
                <w:rFonts w:eastAsia="Times New Roman" w:cs="Sylfaen"/>
                <w:noProof w:val="0"/>
              </w:rPr>
              <w:t>სფეროში</w:t>
            </w:r>
            <w:r w:rsidRPr="00C41F30">
              <w:rPr>
                <w:rFonts w:ascii="Times New Roman" w:eastAsia="Times New Roman" w:hAnsi="Times New Roman" w:cs="Times New Roman"/>
                <w:noProof w:val="0"/>
              </w:rPr>
              <w:t xml:space="preserve"> </w:t>
            </w:r>
            <w:r w:rsidRPr="00C41F30">
              <w:rPr>
                <w:rFonts w:eastAsia="Times New Roman" w:cs="Sylfaen"/>
                <w:noProof w:val="0"/>
              </w:rPr>
              <w:t>მოქმედ</w:t>
            </w:r>
            <w:r w:rsidRPr="00C41F30">
              <w:rPr>
                <w:rFonts w:ascii="Times New Roman" w:eastAsia="Times New Roman" w:hAnsi="Times New Roman" w:cs="Times New Roman"/>
                <w:noProof w:val="0"/>
              </w:rPr>
              <w:t xml:space="preserve"> </w:t>
            </w:r>
            <w:r w:rsidRPr="00C41F30">
              <w:rPr>
                <w:rFonts w:eastAsia="Times New Roman" w:cs="Sylfaen"/>
                <w:noProof w:val="0"/>
              </w:rPr>
              <w:t>სსიპ</w:t>
            </w:r>
            <w:r w:rsidRPr="00C41F30">
              <w:rPr>
                <w:rFonts w:ascii="Times New Roman" w:eastAsia="Times New Roman" w:hAnsi="Times New Roman" w:cs="Times New Roman"/>
                <w:noProof w:val="0"/>
              </w:rPr>
              <w:t xml:space="preserve"> – </w:t>
            </w:r>
            <w:r w:rsidRPr="00C41F30">
              <w:rPr>
                <w:rFonts w:eastAsia="Times New Roman" w:cs="Sylfaen"/>
                <w:noProof w:val="0"/>
              </w:rPr>
              <w:t>სახელმწიფო</w:t>
            </w:r>
            <w:r w:rsidRPr="00C41F30">
              <w:rPr>
                <w:rFonts w:ascii="Times New Roman" w:eastAsia="Times New Roman" w:hAnsi="Times New Roman" w:cs="Times New Roman"/>
                <w:noProof w:val="0"/>
              </w:rPr>
              <w:t xml:space="preserve"> </w:t>
            </w:r>
            <w:r w:rsidRPr="00C41F30">
              <w:rPr>
                <w:rFonts w:eastAsia="Times New Roman" w:cs="Sylfaen"/>
                <w:noProof w:val="0"/>
              </w:rPr>
              <w:t>სერვისების</w:t>
            </w:r>
            <w:r w:rsidRPr="00C41F30">
              <w:rPr>
                <w:rFonts w:ascii="Times New Roman" w:eastAsia="Times New Roman" w:hAnsi="Times New Roman" w:cs="Times New Roman"/>
                <w:noProof w:val="0"/>
              </w:rPr>
              <w:t xml:space="preserve"> </w:t>
            </w:r>
            <w:r w:rsidRPr="00C41F30">
              <w:rPr>
                <w:rFonts w:eastAsia="Times New Roman" w:cs="Sylfaen"/>
                <w:noProof w:val="0"/>
              </w:rPr>
              <w:t>განვითარების</w:t>
            </w:r>
            <w:r w:rsidRPr="00C41F30">
              <w:rPr>
                <w:rFonts w:ascii="Times New Roman" w:eastAsia="Times New Roman" w:hAnsi="Times New Roman" w:cs="Times New Roman"/>
                <w:noProof w:val="0"/>
              </w:rPr>
              <w:t xml:space="preserve"> </w:t>
            </w:r>
            <w:r w:rsidRPr="00C41F30">
              <w:rPr>
                <w:rFonts w:eastAsia="Times New Roman" w:cs="Sylfaen"/>
                <w:noProof w:val="0"/>
              </w:rPr>
              <w:t>სააგენტოს</w:t>
            </w:r>
            <w:r w:rsidRPr="00C41F30">
              <w:rPr>
                <w:rFonts w:ascii="Times New Roman" w:eastAsia="Times New Roman" w:hAnsi="Times New Roman" w:cs="Times New Roman"/>
                <w:noProof w:val="0"/>
              </w:rPr>
              <w:t xml:space="preserve">, </w:t>
            </w:r>
            <w:r w:rsidRPr="00C41F30">
              <w:rPr>
                <w:rFonts w:eastAsia="Times New Roman" w:cs="Sylfaen"/>
                <w:noProof w:val="0"/>
              </w:rPr>
              <w:t>საქართველოს</w:t>
            </w:r>
            <w:r w:rsidRPr="00C41F30">
              <w:rPr>
                <w:rFonts w:ascii="Times New Roman" w:eastAsia="Times New Roman" w:hAnsi="Times New Roman" w:cs="Times New Roman"/>
                <w:noProof w:val="0"/>
              </w:rPr>
              <w:t xml:space="preserve"> </w:t>
            </w:r>
            <w:r w:rsidRPr="00C41F30">
              <w:rPr>
                <w:rFonts w:eastAsia="Times New Roman" w:cs="Sylfaen"/>
                <w:noProof w:val="0"/>
              </w:rPr>
              <w:t>ფინანსთა</w:t>
            </w:r>
            <w:r w:rsidRPr="00C41F30">
              <w:rPr>
                <w:rFonts w:ascii="Times New Roman" w:eastAsia="Times New Roman" w:hAnsi="Times New Roman" w:cs="Times New Roman"/>
                <w:noProof w:val="0"/>
              </w:rPr>
              <w:t xml:space="preserve"> </w:t>
            </w:r>
            <w:r w:rsidRPr="00C41F30">
              <w:rPr>
                <w:rFonts w:eastAsia="Times New Roman" w:cs="Sylfaen"/>
                <w:noProof w:val="0"/>
              </w:rPr>
              <w:t>სამინისტროს</w:t>
            </w:r>
            <w:r w:rsidRPr="00C41F30">
              <w:rPr>
                <w:rFonts w:ascii="Times New Roman" w:eastAsia="Times New Roman" w:hAnsi="Times New Roman" w:cs="Times New Roman"/>
                <w:noProof w:val="0"/>
              </w:rPr>
              <w:t xml:space="preserve"> </w:t>
            </w:r>
            <w:r w:rsidRPr="00C41F30">
              <w:rPr>
                <w:rFonts w:eastAsia="Times New Roman" w:cs="Sylfaen"/>
                <w:noProof w:val="0"/>
              </w:rPr>
              <w:t>მმართველობის</w:t>
            </w:r>
            <w:r w:rsidRPr="00C41F30">
              <w:rPr>
                <w:rFonts w:ascii="Times New Roman" w:eastAsia="Times New Roman" w:hAnsi="Times New Roman" w:cs="Times New Roman"/>
                <w:noProof w:val="0"/>
              </w:rPr>
              <w:t xml:space="preserve"> </w:t>
            </w:r>
            <w:r w:rsidRPr="00C41F30">
              <w:rPr>
                <w:rFonts w:eastAsia="Times New Roman" w:cs="Sylfaen"/>
                <w:noProof w:val="0"/>
              </w:rPr>
              <w:t>სფეროში</w:t>
            </w:r>
            <w:r w:rsidRPr="00C41F30">
              <w:rPr>
                <w:rFonts w:ascii="Times New Roman" w:eastAsia="Times New Roman" w:hAnsi="Times New Roman" w:cs="Times New Roman"/>
                <w:noProof w:val="0"/>
              </w:rPr>
              <w:t xml:space="preserve"> </w:t>
            </w:r>
            <w:r w:rsidRPr="00C41F30">
              <w:rPr>
                <w:rFonts w:eastAsia="Times New Roman" w:cs="Sylfaen"/>
                <w:noProof w:val="0"/>
              </w:rPr>
              <w:t>შემავალ</w:t>
            </w:r>
            <w:r w:rsidRPr="00C41F30">
              <w:rPr>
                <w:rFonts w:ascii="Times New Roman" w:eastAsia="Times New Roman" w:hAnsi="Times New Roman" w:cs="Times New Roman"/>
                <w:noProof w:val="0"/>
              </w:rPr>
              <w:t xml:space="preserve"> </w:t>
            </w:r>
            <w:r w:rsidRPr="00C41F30">
              <w:rPr>
                <w:rFonts w:eastAsia="Times New Roman" w:cs="Sylfaen"/>
                <w:noProof w:val="0"/>
              </w:rPr>
              <w:t>სსიპ</w:t>
            </w:r>
            <w:r w:rsidRPr="00C41F30">
              <w:rPr>
                <w:rFonts w:ascii="Times New Roman" w:eastAsia="Times New Roman" w:hAnsi="Times New Roman" w:cs="Times New Roman"/>
                <w:noProof w:val="0"/>
              </w:rPr>
              <w:t xml:space="preserve"> – </w:t>
            </w:r>
            <w:r w:rsidRPr="00C41F30">
              <w:rPr>
                <w:rFonts w:eastAsia="Times New Roman" w:cs="Sylfaen"/>
                <w:noProof w:val="0"/>
              </w:rPr>
              <w:t>შემოსავლების</w:t>
            </w:r>
            <w:r w:rsidRPr="00C41F30">
              <w:rPr>
                <w:rFonts w:ascii="Times New Roman" w:eastAsia="Times New Roman" w:hAnsi="Times New Roman" w:cs="Times New Roman"/>
                <w:noProof w:val="0"/>
              </w:rPr>
              <w:t xml:space="preserve"> </w:t>
            </w:r>
            <w:r w:rsidRPr="00C41F30">
              <w:rPr>
                <w:rFonts w:eastAsia="Times New Roman" w:cs="Sylfaen"/>
                <w:noProof w:val="0"/>
              </w:rPr>
              <w:t>სამსახურს</w:t>
            </w:r>
            <w:r w:rsidRPr="00C41F30">
              <w:rPr>
                <w:rFonts w:ascii="Times New Roman" w:eastAsia="Times New Roman" w:hAnsi="Times New Roman" w:cs="Times New Roman"/>
                <w:noProof w:val="0"/>
              </w:rPr>
              <w:t xml:space="preserve">, </w:t>
            </w:r>
            <w:r w:rsidRPr="00C41F30">
              <w:rPr>
                <w:rFonts w:eastAsia="Times New Roman" w:cs="Sylfaen"/>
                <w:noProof w:val="0"/>
              </w:rPr>
              <w:t>საქართველოს</w:t>
            </w:r>
            <w:r w:rsidRPr="00C41F30">
              <w:rPr>
                <w:rFonts w:ascii="Times New Roman" w:eastAsia="Times New Roman" w:hAnsi="Times New Roman" w:cs="Times New Roman"/>
                <w:noProof w:val="0"/>
              </w:rPr>
              <w:t xml:space="preserve"> </w:t>
            </w:r>
            <w:r w:rsidRPr="00C41F30">
              <w:rPr>
                <w:rFonts w:eastAsia="Times New Roman" w:cs="Sylfaen"/>
                <w:noProof w:val="0"/>
              </w:rPr>
              <w:t>შინაგან</w:t>
            </w:r>
            <w:r w:rsidRPr="00C41F30">
              <w:rPr>
                <w:rFonts w:ascii="Times New Roman" w:eastAsia="Times New Roman" w:hAnsi="Times New Roman" w:cs="Times New Roman"/>
                <w:noProof w:val="0"/>
              </w:rPr>
              <w:t xml:space="preserve"> </w:t>
            </w:r>
            <w:r w:rsidRPr="00C41F30">
              <w:rPr>
                <w:rFonts w:eastAsia="Times New Roman" w:cs="Sylfaen"/>
                <w:noProof w:val="0"/>
              </w:rPr>
              <w:t>საქმეთა</w:t>
            </w:r>
            <w:r w:rsidRPr="00C41F30">
              <w:rPr>
                <w:rFonts w:ascii="Times New Roman" w:eastAsia="Times New Roman" w:hAnsi="Times New Roman" w:cs="Times New Roman"/>
                <w:noProof w:val="0"/>
              </w:rPr>
              <w:t xml:space="preserve"> </w:t>
            </w:r>
            <w:r w:rsidRPr="00C41F30">
              <w:rPr>
                <w:rFonts w:eastAsia="Times New Roman" w:cs="Sylfaen"/>
                <w:noProof w:val="0"/>
              </w:rPr>
              <w:t>სამინისტროს</w:t>
            </w:r>
            <w:r w:rsidRPr="00C41F30">
              <w:rPr>
                <w:rFonts w:ascii="Times New Roman" w:eastAsia="Times New Roman" w:hAnsi="Times New Roman" w:cs="Times New Roman"/>
                <w:noProof w:val="0"/>
              </w:rPr>
              <w:t xml:space="preserve">, </w:t>
            </w:r>
            <w:r w:rsidRPr="00C41F30">
              <w:rPr>
                <w:rFonts w:eastAsia="Times New Roman" w:cs="Sylfaen"/>
                <w:noProof w:val="0"/>
              </w:rPr>
              <w:t>საქართველოს</w:t>
            </w:r>
            <w:r w:rsidRPr="00C41F30">
              <w:rPr>
                <w:rFonts w:ascii="Times New Roman" w:eastAsia="Times New Roman" w:hAnsi="Times New Roman" w:cs="Times New Roman"/>
                <w:noProof w:val="0"/>
              </w:rPr>
              <w:t xml:space="preserve"> </w:t>
            </w:r>
            <w:r w:rsidRPr="00C41F30">
              <w:rPr>
                <w:rFonts w:eastAsia="Times New Roman" w:cs="Sylfaen"/>
                <w:noProof w:val="0"/>
              </w:rPr>
              <w:t>ოკუპირებული</w:t>
            </w:r>
            <w:r w:rsidRPr="00C41F30">
              <w:rPr>
                <w:rFonts w:ascii="Times New Roman" w:eastAsia="Times New Roman" w:hAnsi="Times New Roman" w:cs="Times New Roman"/>
                <w:noProof w:val="0"/>
              </w:rPr>
              <w:t xml:space="preserve"> </w:t>
            </w:r>
            <w:r w:rsidRPr="00C41F30">
              <w:rPr>
                <w:rFonts w:eastAsia="Times New Roman" w:cs="Sylfaen"/>
                <w:noProof w:val="0"/>
              </w:rPr>
              <w:t>ტერიტორიებიდან</w:t>
            </w:r>
            <w:r w:rsidRPr="00C41F30">
              <w:rPr>
                <w:rFonts w:ascii="Times New Roman" w:eastAsia="Times New Roman" w:hAnsi="Times New Roman" w:cs="Times New Roman"/>
                <w:noProof w:val="0"/>
              </w:rPr>
              <w:t xml:space="preserve"> </w:t>
            </w:r>
            <w:r w:rsidRPr="00C41F30">
              <w:rPr>
                <w:rFonts w:eastAsia="Times New Roman" w:cs="Sylfaen"/>
                <w:noProof w:val="0"/>
              </w:rPr>
              <w:t>დევნილთა</w:t>
            </w:r>
            <w:r w:rsidRPr="00C41F30">
              <w:rPr>
                <w:rFonts w:ascii="Times New Roman" w:eastAsia="Times New Roman" w:hAnsi="Times New Roman" w:cs="Times New Roman"/>
                <w:noProof w:val="0"/>
              </w:rPr>
              <w:t xml:space="preserve">, </w:t>
            </w:r>
            <w:r w:rsidRPr="00C41F30">
              <w:rPr>
                <w:rFonts w:eastAsia="Times New Roman" w:cs="Sylfaen"/>
                <w:noProof w:val="0"/>
              </w:rPr>
              <w:t>შრომის</w:t>
            </w:r>
            <w:r w:rsidRPr="00C41F30">
              <w:rPr>
                <w:rFonts w:ascii="Times New Roman" w:eastAsia="Times New Roman" w:hAnsi="Times New Roman" w:cs="Times New Roman"/>
                <w:noProof w:val="0"/>
              </w:rPr>
              <w:t xml:space="preserve">, </w:t>
            </w:r>
            <w:r w:rsidRPr="00C41F30">
              <w:rPr>
                <w:rFonts w:eastAsia="Times New Roman" w:cs="Sylfaen"/>
                <w:noProof w:val="0"/>
              </w:rPr>
              <w:t>ჯანმრთელობისა</w:t>
            </w:r>
            <w:r w:rsidRPr="00C41F30">
              <w:rPr>
                <w:rFonts w:ascii="Times New Roman" w:eastAsia="Times New Roman" w:hAnsi="Times New Roman" w:cs="Times New Roman"/>
                <w:noProof w:val="0"/>
              </w:rPr>
              <w:t xml:space="preserve"> </w:t>
            </w:r>
            <w:r w:rsidRPr="00C41F30">
              <w:rPr>
                <w:rFonts w:eastAsia="Times New Roman" w:cs="Sylfaen"/>
                <w:noProof w:val="0"/>
              </w:rPr>
              <w:t>და</w:t>
            </w:r>
            <w:r w:rsidRPr="00C41F30">
              <w:rPr>
                <w:rFonts w:ascii="Times New Roman" w:eastAsia="Times New Roman" w:hAnsi="Times New Roman" w:cs="Times New Roman"/>
                <w:noProof w:val="0"/>
              </w:rPr>
              <w:t xml:space="preserve"> </w:t>
            </w:r>
            <w:r w:rsidRPr="00C41F30">
              <w:rPr>
                <w:rFonts w:eastAsia="Times New Roman" w:cs="Sylfaen"/>
                <w:noProof w:val="0"/>
              </w:rPr>
              <w:t>სოციალური</w:t>
            </w:r>
            <w:r w:rsidRPr="00C41F30">
              <w:rPr>
                <w:rFonts w:ascii="Times New Roman" w:eastAsia="Times New Roman" w:hAnsi="Times New Roman" w:cs="Times New Roman"/>
                <w:noProof w:val="0"/>
              </w:rPr>
              <w:t xml:space="preserve"> </w:t>
            </w:r>
            <w:r w:rsidRPr="00C41F30">
              <w:rPr>
                <w:rFonts w:eastAsia="Times New Roman" w:cs="Sylfaen"/>
                <w:noProof w:val="0"/>
              </w:rPr>
              <w:t>დაცვის</w:t>
            </w:r>
            <w:r w:rsidRPr="00C41F30">
              <w:rPr>
                <w:rFonts w:ascii="Times New Roman" w:eastAsia="Times New Roman" w:hAnsi="Times New Roman" w:cs="Times New Roman"/>
                <w:noProof w:val="0"/>
              </w:rPr>
              <w:t xml:space="preserve"> </w:t>
            </w:r>
            <w:r w:rsidRPr="00C41F30">
              <w:rPr>
                <w:rFonts w:eastAsia="Times New Roman" w:cs="Sylfaen"/>
                <w:noProof w:val="0"/>
              </w:rPr>
              <w:t>სამინისტროს</w:t>
            </w:r>
            <w:r w:rsidRPr="00C41F30">
              <w:rPr>
                <w:rFonts w:ascii="Times New Roman" w:eastAsia="Times New Roman" w:hAnsi="Times New Roman" w:cs="Times New Roman"/>
                <w:noProof w:val="0"/>
              </w:rPr>
              <w:t xml:space="preserve"> </w:t>
            </w:r>
            <w:r w:rsidRPr="00C41F30">
              <w:rPr>
                <w:rFonts w:eastAsia="Times New Roman" w:cs="Sylfaen"/>
                <w:noProof w:val="0"/>
              </w:rPr>
              <w:t>სახელმწიფო</w:t>
            </w:r>
            <w:r w:rsidRPr="00C41F30">
              <w:rPr>
                <w:rFonts w:ascii="Times New Roman" w:eastAsia="Times New Roman" w:hAnsi="Times New Roman" w:cs="Times New Roman"/>
                <w:noProof w:val="0"/>
              </w:rPr>
              <w:t xml:space="preserve"> </w:t>
            </w:r>
            <w:r w:rsidRPr="00C41F30">
              <w:rPr>
                <w:rFonts w:eastAsia="Times New Roman" w:cs="Sylfaen"/>
                <w:noProof w:val="0"/>
              </w:rPr>
              <w:t>კონტროლს</w:t>
            </w:r>
            <w:r w:rsidRPr="00C41F30">
              <w:rPr>
                <w:rFonts w:ascii="Times New Roman" w:eastAsia="Times New Roman" w:hAnsi="Times New Roman" w:cs="Times New Roman"/>
                <w:noProof w:val="0"/>
              </w:rPr>
              <w:t xml:space="preserve"> </w:t>
            </w:r>
            <w:r w:rsidRPr="00C41F30">
              <w:rPr>
                <w:rFonts w:eastAsia="Times New Roman" w:cs="Sylfaen"/>
                <w:noProof w:val="0"/>
              </w:rPr>
              <w:t>დაქვემდებარებულ</w:t>
            </w:r>
            <w:r w:rsidRPr="00C41F30">
              <w:rPr>
                <w:rFonts w:ascii="Times New Roman" w:eastAsia="Times New Roman" w:hAnsi="Times New Roman" w:cs="Times New Roman"/>
                <w:noProof w:val="0"/>
              </w:rPr>
              <w:t xml:space="preserve"> </w:t>
            </w:r>
            <w:r w:rsidRPr="00C41F30">
              <w:rPr>
                <w:rFonts w:eastAsia="Times New Roman" w:cs="Sylfaen"/>
                <w:noProof w:val="0"/>
              </w:rPr>
              <w:t>საჯარო</w:t>
            </w:r>
            <w:r w:rsidRPr="00C41F30">
              <w:rPr>
                <w:rFonts w:ascii="Times New Roman" w:eastAsia="Times New Roman" w:hAnsi="Times New Roman" w:cs="Times New Roman"/>
                <w:noProof w:val="0"/>
              </w:rPr>
              <w:t xml:space="preserve"> </w:t>
            </w:r>
            <w:r w:rsidRPr="00C41F30">
              <w:rPr>
                <w:rFonts w:eastAsia="Times New Roman" w:cs="Sylfaen"/>
                <w:noProof w:val="0"/>
              </w:rPr>
              <w:t>სამართლის</w:t>
            </w:r>
            <w:r w:rsidRPr="00C41F30">
              <w:rPr>
                <w:rFonts w:ascii="Times New Roman" w:eastAsia="Times New Roman" w:hAnsi="Times New Roman" w:cs="Times New Roman"/>
                <w:noProof w:val="0"/>
              </w:rPr>
              <w:t xml:space="preserve"> </w:t>
            </w:r>
            <w:r w:rsidRPr="00C41F30">
              <w:rPr>
                <w:rFonts w:eastAsia="Times New Roman" w:cs="Sylfaen"/>
                <w:noProof w:val="0"/>
              </w:rPr>
              <w:t>იურიდიულ</w:t>
            </w:r>
            <w:r w:rsidRPr="00C41F30">
              <w:rPr>
                <w:rFonts w:ascii="Times New Roman" w:eastAsia="Times New Roman" w:hAnsi="Times New Roman" w:cs="Times New Roman"/>
                <w:noProof w:val="0"/>
              </w:rPr>
              <w:t xml:space="preserve"> </w:t>
            </w:r>
            <w:r w:rsidRPr="00C41F30">
              <w:rPr>
                <w:rFonts w:eastAsia="Times New Roman" w:cs="Sylfaen"/>
                <w:noProof w:val="0"/>
              </w:rPr>
              <w:t>პირს</w:t>
            </w:r>
            <w:r w:rsidRPr="00C41F30">
              <w:rPr>
                <w:rFonts w:ascii="Times New Roman" w:eastAsia="Times New Roman" w:hAnsi="Times New Roman" w:cs="Times New Roman"/>
                <w:noProof w:val="0"/>
              </w:rPr>
              <w:t xml:space="preserve"> – </w:t>
            </w:r>
            <w:r w:rsidRPr="00C41F30">
              <w:rPr>
                <w:rFonts w:eastAsia="Times New Roman" w:cs="Sylfaen"/>
                <w:noProof w:val="0"/>
              </w:rPr>
              <w:t>სახელმწიფო</w:t>
            </w:r>
            <w:r w:rsidRPr="00C41F30">
              <w:rPr>
                <w:rFonts w:ascii="Times New Roman" w:eastAsia="Times New Roman" w:hAnsi="Times New Roman" w:cs="Times New Roman"/>
                <w:noProof w:val="0"/>
              </w:rPr>
              <w:t xml:space="preserve"> </w:t>
            </w:r>
            <w:r w:rsidRPr="00C41F30">
              <w:rPr>
                <w:rFonts w:eastAsia="Times New Roman" w:cs="Sylfaen"/>
                <w:noProof w:val="0"/>
              </w:rPr>
              <w:t>ზრუნვისა</w:t>
            </w:r>
            <w:r w:rsidRPr="00C41F30">
              <w:rPr>
                <w:rFonts w:ascii="Times New Roman" w:eastAsia="Times New Roman" w:hAnsi="Times New Roman" w:cs="Times New Roman"/>
                <w:noProof w:val="0"/>
              </w:rPr>
              <w:t xml:space="preserve"> </w:t>
            </w:r>
            <w:r w:rsidRPr="00C41F30">
              <w:rPr>
                <w:rFonts w:eastAsia="Times New Roman" w:cs="Sylfaen"/>
                <w:noProof w:val="0"/>
              </w:rPr>
              <w:t>და</w:t>
            </w:r>
            <w:r w:rsidRPr="00C41F30">
              <w:rPr>
                <w:rFonts w:ascii="Times New Roman" w:eastAsia="Times New Roman" w:hAnsi="Times New Roman" w:cs="Times New Roman"/>
                <w:noProof w:val="0"/>
              </w:rPr>
              <w:t xml:space="preserve"> </w:t>
            </w:r>
            <w:r w:rsidRPr="00C41F30">
              <w:rPr>
                <w:rFonts w:eastAsia="Times New Roman" w:cs="Sylfaen"/>
                <w:noProof w:val="0"/>
              </w:rPr>
              <w:t>ტრეფიკინგის</w:t>
            </w:r>
            <w:r w:rsidRPr="00C41F30">
              <w:rPr>
                <w:rFonts w:ascii="Times New Roman" w:eastAsia="Times New Roman" w:hAnsi="Times New Roman" w:cs="Times New Roman"/>
                <w:noProof w:val="0"/>
              </w:rPr>
              <w:t xml:space="preserve"> </w:t>
            </w:r>
            <w:r w:rsidRPr="00C41F30">
              <w:rPr>
                <w:rFonts w:eastAsia="Times New Roman" w:cs="Sylfaen"/>
                <w:noProof w:val="0"/>
              </w:rPr>
              <w:t>მსხვერპლთა</w:t>
            </w:r>
            <w:r w:rsidRPr="00C41F30">
              <w:rPr>
                <w:rFonts w:ascii="Times New Roman" w:eastAsia="Times New Roman" w:hAnsi="Times New Roman" w:cs="Times New Roman"/>
                <w:noProof w:val="0"/>
              </w:rPr>
              <w:t xml:space="preserve">, </w:t>
            </w:r>
            <w:r w:rsidRPr="00C41F30">
              <w:rPr>
                <w:rFonts w:eastAsia="Times New Roman" w:cs="Sylfaen"/>
                <w:noProof w:val="0"/>
              </w:rPr>
              <w:t>დაზარალებულთა</w:t>
            </w:r>
            <w:r w:rsidRPr="00C41F30">
              <w:rPr>
                <w:rFonts w:ascii="Times New Roman" w:eastAsia="Times New Roman" w:hAnsi="Times New Roman" w:cs="Times New Roman"/>
                <w:noProof w:val="0"/>
              </w:rPr>
              <w:t xml:space="preserve"> </w:t>
            </w:r>
            <w:r w:rsidRPr="00C41F30">
              <w:rPr>
                <w:rFonts w:eastAsia="Times New Roman" w:cs="Sylfaen"/>
                <w:noProof w:val="0"/>
              </w:rPr>
              <w:t>დახმარების</w:t>
            </w:r>
            <w:r w:rsidRPr="00C41F30">
              <w:rPr>
                <w:rFonts w:ascii="Times New Roman" w:eastAsia="Times New Roman" w:hAnsi="Times New Roman" w:cs="Times New Roman"/>
                <w:noProof w:val="0"/>
              </w:rPr>
              <w:t xml:space="preserve"> </w:t>
            </w:r>
            <w:r w:rsidRPr="00C41F30">
              <w:rPr>
                <w:rFonts w:eastAsia="Times New Roman" w:cs="Sylfaen"/>
                <w:noProof w:val="0"/>
              </w:rPr>
              <w:t>სააგენტოს</w:t>
            </w:r>
            <w:r w:rsidRPr="00C41F30">
              <w:rPr>
                <w:rFonts w:ascii="Times New Roman" w:eastAsia="Times New Roman" w:hAnsi="Times New Roman" w:cs="Times New Roman"/>
                <w:noProof w:val="0"/>
              </w:rPr>
              <w:t xml:space="preserve">, </w:t>
            </w:r>
            <w:r w:rsidRPr="00C41F30">
              <w:rPr>
                <w:rFonts w:eastAsia="Times New Roman" w:cs="Sylfaen"/>
                <w:noProof w:val="0"/>
              </w:rPr>
              <w:t>უზრუნველყონ</w:t>
            </w:r>
            <w:r w:rsidRPr="00C41F30">
              <w:rPr>
                <w:rFonts w:ascii="Times New Roman" w:eastAsia="Times New Roman" w:hAnsi="Times New Roman" w:cs="Times New Roman"/>
                <w:noProof w:val="0"/>
              </w:rPr>
              <w:t xml:space="preserve"> </w:t>
            </w:r>
            <w:r w:rsidRPr="00C41F30">
              <w:rPr>
                <w:rFonts w:eastAsia="Times New Roman" w:cs="Sylfaen"/>
                <w:noProof w:val="0"/>
              </w:rPr>
              <w:t>მათ</w:t>
            </w:r>
            <w:r w:rsidRPr="00C41F30">
              <w:rPr>
                <w:rFonts w:ascii="Times New Roman" w:eastAsia="Times New Roman" w:hAnsi="Times New Roman" w:cs="Times New Roman"/>
                <w:noProof w:val="0"/>
              </w:rPr>
              <w:t xml:space="preserve"> </w:t>
            </w:r>
            <w:r w:rsidRPr="00C41F30">
              <w:rPr>
                <w:rFonts w:eastAsia="Times New Roman" w:cs="Sylfaen"/>
                <w:noProof w:val="0"/>
              </w:rPr>
              <w:t>ხელთ</w:t>
            </w:r>
            <w:r w:rsidRPr="00C41F30">
              <w:rPr>
                <w:rFonts w:ascii="Times New Roman" w:eastAsia="Times New Roman" w:hAnsi="Times New Roman" w:cs="Times New Roman"/>
                <w:noProof w:val="0"/>
              </w:rPr>
              <w:t xml:space="preserve"> </w:t>
            </w:r>
            <w:r w:rsidRPr="00C41F30">
              <w:rPr>
                <w:rFonts w:eastAsia="Times New Roman" w:cs="Sylfaen"/>
                <w:noProof w:val="0"/>
              </w:rPr>
              <w:t>არსებული</w:t>
            </w:r>
            <w:r w:rsidRPr="00C41F30">
              <w:rPr>
                <w:rFonts w:ascii="Times New Roman" w:eastAsia="Times New Roman" w:hAnsi="Times New Roman" w:cs="Times New Roman"/>
                <w:noProof w:val="0"/>
              </w:rPr>
              <w:t xml:space="preserve"> </w:t>
            </w:r>
            <w:r w:rsidRPr="00C41F30">
              <w:rPr>
                <w:rFonts w:eastAsia="Times New Roman" w:cs="Sylfaen"/>
                <w:noProof w:val="0"/>
              </w:rPr>
              <w:t>მონაცემთა</w:t>
            </w:r>
            <w:r w:rsidRPr="00C41F30">
              <w:rPr>
                <w:rFonts w:ascii="Times New Roman" w:eastAsia="Times New Roman" w:hAnsi="Times New Roman" w:cs="Times New Roman"/>
                <w:noProof w:val="0"/>
              </w:rPr>
              <w:t xml:space="preserve"> </w:t>
            </w:r>
            <w:r w:rsidRPr="00C41F30">
              <w:rPr>
                <w:rFonts w:eastAsia="Times New Roman" w:cs="Sylfaen"/>
                <w:noProof w:val="0"/>
              </w:rPr>
              <w:t>ბაზების</w:t>
            </w:r>
            <w:r w:rsidRPr="00C41F30">
              <w:rPr>
                <w:rFonts w:ascii="Times New Roman" w:eastAsia="Times New Roman" w:hAnsi="Times New Roman" w:cs="Times New Roman"/>
                <w:noProof w:val="0"/>
              </w:rPr>
              <w:t xml:space="preserve"> </w:t>
            </w:r>
            <w:r w:rsidRPr="00C41F30">
              <w:rPr>
                <w:rFonts w:eastAsia="Times New Roman" w:cs="Sylfaen"/>
                <w:noProof w:val="0"/>
              </w:rPr>
              <w:t>და</w:t>
            </w:r>
            <w:r w:rsidRPr="00C41F30">
              <w:rPr>
                <w:rFonts w:ascii="Times New Roman" w:eastAsia="Times New Roman" w:hAnsi="Times New Roman" w:cs="Times New Roman"/>
                <w:noProof w:val="0"/>
              </w:rPr>
              <w:t>/</w:t>
            </w:r>
            <w:r w:rsidRPr="00C41F30">
              <w:rPr>
                <w:rFonts w:eastAsia="Times New Roman" w:cs="Sylfaen"/>
                <w:noProof w:val="0"/>
              </w:rPr>
              <w:t>ან</w:t>
            </w:r>
            <w:r w:rsidRPr="00C41F30">
              <w:rPr>
                <w:rFonts w:ascii="Times New Roman" w:eastAsia="Times New Roman" w:hAnsi="Times New Roman" w:cs="Times New Roman"/>
                <w:noProof w:val="0"/>
              </w:rPr>
              <w:t xml:space="preserve"> </w:t>
            </w:r>
            <w:r w:rsidRPr="00C41F30">
              <w:rPr>
                <w:rFonts w:eastAsia="Times New Roman" w:cs="Sylfaen"/>
                <w:noProof w:val="0"/>
              </w:rPr>
              <w:t>საჭირო</w:t>
            </w:r>
            <w:r w:rsidRPr="00C41F30">
              <w:rPr>
                <w:rFonts w:ascii="Times New Roman" w:eastAsia="Times New Roman" w:hAnsi="Times New Roman" w:cs="Times New Roman"/>
                <w:noProof w:val="0"/>
              </w:rPr>
              <w:t xml:space="preserve"> </w:t>
            </w:r>
            <w:r w:rsidRPr="00C41F30">
              <w:rPr>
                <w:rFonts w:eastAsia="Times New Roman" w:cs="Sylfaen"/>
                <w:noProof w:val="0"/>
              </w:rPr>
              <w:t>ინფორმაციის</w:t>
            </w:r>
            <w:r w:rsidRPr="00C41F30">
              <w:rPr>
                <w:rFonts w:ascii="Times New Roman" w:eastAsia="Times New Roman" w:hAnsi="Times New Roman" w:cs="Times New Roman"/>
                <w:noProof w:val="0"/>
              </w:rPr>
              <w:t xml:space="preserve"> </w:t>
            </w:r>
            <w:r w:rsidRPr="00C41F30">
              <w:rPr>
                <w:rFonts w:eastAsia="Times New Roman" w:cs="Sylfaen"/>
                <w:noProof w:val="0"/>
              </w:rPr>
              <w:t>მიწოდება</w:t>
            </w:r>
            <w:r w:rsidRPr="00C41F30">
              <w:rPr>
                <w:rFonts w:ascii="Times New Roman" w:eastAsia="Times New Roman" w:hAnsi="Times New Roman" w:cs="Times New Roman"/>
                <w:noProof w:val="0"/>
              </w:rPr>
              <w:t xml:space="preserve"> </w:t>
            </w:r>
            <w:r w:rsidRPr="00C41F30">
              <w:rPr>
                <w:rFonts w:eastAsia="Times New Roman" w:cs="Sylfaen"/>
                <w:noProof w:val="0"/>
              </w:rPr>
              <w:t>და</w:t>
            </w:r>
            <w:r w:rsidRPr="00C41F30">
              <w:rPr>
                <w:rFonts w:ascii="Times New Roman" w:eastAsia="Times New Roman" w:hAnsi="Times New Roman" w:cs="Times New Roman"/>
                <w:noProof w:val="0"/>
              </w:rPr>
              <w:t>/</w:t>
            </w:r>
            <w:r w:rsidRPr="00C41F30">
              <w:rPr>
                <w:rFonts w:eastAsia="Times New Roman" w:cs="Sylfaen"/>
                <w:noProof w:val="0"/>
              </w:rPr>
              <w:t>ან</w:t>
            </w:r>
            <w:r w:rsidRPr="00C41F30">
              <w:rPr>
                <w:rFonts w:ascii="Times New Roman" w:eastAsia="Times New Roman" w:hAnsi="Times New Roman" w:cs="Times New Roman"/>
                <w:noProof w:val="0"/>
              </w:rPr>
              <w:t xml:space="preserve"> </w:t>
            </w:r>
            <w:r w:rsidRPr="00C41F30">
              <w:rPr>
                <w:rFonts w:eastAsia="Times New Roman" w:cs="Sylfaen"/>
                <w:noProof w:val="0"/>
              </w:rPr>
              <w:t>ადმინისტრირების</w:t>
            </w:r>
            <w:r w:rsidRPr="00C41F30">
              <w:rPr>
                <w:rFonts w:ascii="Times New Roman" w:eastAsia="Times New Roman" w:hAnsi="Times New Roman" w:cs="Times New Roman"/>
                <w:noProof w:val="0"/>
              </w:rPr>
              <w:t xml:space="preserve"> </w:t>
            </w:r>
            <w:r w:rsidRPr="00C41F30">
              <w:rPr>
                <w:rFonts w:eastAsia="Times New Roman" w:cs="Sylfaen"/>
                <w:noProof w:val="0"/>
              </w:rPr>
              <w:t>ხელშეწყობა</w:t>
            </w:r>
            <w:r w:rsidRPr="00C41F30">
              <w:rPr>
                <w:rFonts w:ascii="Times New Roman" w:eastAsia="Times New Roman" w:hAnsi="Times New Roman" w:cs="Times New Roman"/>
                <w:noProof w:val="0"/>
              </w:rPr>
              <w:t xml:space="preserve"> </w:t>
            </w:r>
            <w:r w:rsidRPr="00C41F30">
              <w:rPr>
                <w:rFonts w:eastAsia="Times New Roman" w:cs="Sylfaen"/>
                <w:noProof w:val="0"/>
              </w:rPr>
              <w:t>საქართველოს</w:t>
            </w:r>
            <w:r w:rsidRPr="00C41F30">
              <w:rPr>
                <w:rFonts w:ascii="Times New Roman" w:eastAsia="Times New Roman" w:hAnsi="Times New Roman" w:cs="Times New Roman"/>
                <w:noProof w:val="0"/>
              </w:rPr>
              <w:t xml:space="preserve"> </w:t>
            </w:r>
            <w:r w:rsidRPr="00C41F30">
              <w:rPr>
                <w:rFonts w:eastAsia="Times New Roman" w:cs="Sylfaen"/>
                <w:noProof w:val="0"/>
              </w:rPr>
              <w:t>ოკუპირებული</w:t>
            </w:r>
            <w:r w:rsidRPr="00C41F30">
              <w:rPr>
                <w:rFonts w:ascii="Times New Roman" w:eastAsia="Times New Roman" w:hAnsi="Times New Roman" w:cs="Times New Roman"/>
                <w:noProof w:val="0"/>
              </w:rPr>
              <w:t xml:space="preserve"> </w:t>
            </w:r>
            <w:r w:rsidRPr="00C41F30">
              <w:rPr>
                <w:rFonts w:eastAsia="Times New Roman" w:cs="Sylfaen"/>
                <w:noProof w:val="0"/>
              </w:rPr>
              <w:t>ტერიტორიებიდან</w:t>
            </w:r>
            <w:r w:rsidRPr="00C41F30">
              <w:rPr>
                <w:rFonts w:ascii="Times New Roman" w:eastAsia="Times New Roman" w:hAnsi="Times New Roman" w:cs="Times New Roman"/>
                <w:noProof w:val="0"/>
              </w:rPr>
              <w:t xml:space="preserve"> </w:t>
            </w:r>
            <w:r w:rsidRPr="00C41F30">
              <w:rPr>
                <w:rFonts w:eastAsia="Times New Roman" w:cs="Sylfaen"/>
                <w:noProof w:val="0"/>
              </w:rPr>
              <w:t>დევნილთა</w:t>
            </w:r>
            <w:r w:rsidRPr="00C41F30">
              <w:rPr>
                <w:rFonts w:ascii="Times New Roman" w:eastAsia="Times New Roman" w:hAnsi="Times New Roman" w:cs="Times New Roman"/>
                <w:noProof w:val="0"/>
              </w:rPr>
              <w:t xml:space="preserve">, </w:t>
            </w:r>
            <w:r w:rsidRPr="00C41F30">
              <w:rPr>
                <w:rFonts w:eastAsia="Times New Roman" w:cs="Sylfaen"/>
                <w:noProof w:val="0"/>
              </w:rPr>
              <w:t>შრომის</w:t>
            </w:r>
            <w:r w:rsidRPr="00C41F30">
              <w:rPr>
                <w:rFonts w:ascii="Times New Roman" w:eastAsia="Times New Roman" w:hAnsi="Times New Roman" w:cs="Times New Roman"/>
                <w:noProof w:val="0"/>
              </w:rPr>
              <w:t xml:space="preserve">, </w:t>
            </w:r>
            <w:r w:rsidRPr="00C41F30">
              <w:rPr>
                <w:rFonts w:eastAsia="Times New Roman" w:cs="Sylfaen"/>
                <w:noProof w:val="0"/>
              </w:rPr>
              <w:t>ჯანმრთელობისა</w:t>
            </w:r>
            <w:r w:rsidRPr="00C41F30">
              <w:rPr>
                <w:rFonts w:ascii="Times New Roman" w:eastAsia="Times New Roman" w:hAnsi="Times New Roman" w:cs="Times New Roman"/>
                <w:noProof w:val="0"/>
              </w:rPr>
              <w:t xml:space="preserve"> </w:t>
            </w:r>
            <w:r w:rsidRPr="00C41F30">
              <w:rPr>
                <w:rFonts w:eastAsia="Times New Roman" w:cs="Sylfaen"/>
                <w:noProof w:val="0"/>
              </w:rPr>
              <w:t>და</w:t>
            </w:r>
            <w:r w:rsidRPr="00C41F30">
              <w:rPr>
                <w:rFonts w:ascii="Times New Roman" w:eastAsia="Times New Roman" w:hAnsi="Times New Roman" w:cs="Times New Roman"/>
                <w:noProof w:val="0"/>
              </w:rPr>
              <w:t xml:space="preserve"> </w:t>
            </w:r>
            <w:r w:rsidRPr="00C41F30">
              <w:rPr>
                <w:rFonts w:eastAsia="Times New Roman" w:cs="Sylfaen"/>
                <w:noProof w:val="0"/>
              </w:rPr>
              <w:t>სოციალური</w:t>
            </w:r>
            <w:r w:rsidRPr="00C41F30">
              <w:rPr>
                <w:rFonts w:ascii="Times New Roman" w:eastAsia="Times New Roman" w:hAnsi="Times New Roman" w:cs="Times New Roman"/>
                <w:noProof w:val="0"/>
              </w:rPr>
              <w:t xml:space="preserve"> </w:t>
            </w:r>
            <w:r w:rsidRPr="00C41F30">
              <w:rPr>
                <w:rFonts w:eastAsia="Times New Roman" w:cs="Sylfaen"/>
                <w:noProof w:val="0"/>
              </w:rPr>
              <w:t>დაცვის</w:t>
            </w:r>
            <w:r w:rsidRPr="00C41F30">
              <w:rPr>
                <w:rFonts w:ascii="Times New Roman" w:eastAsia="Times New Roman" w:hAnsi="Times New Roman" w:cs="Times New Roman"/>
                <w:noProof w:val="0"/>
              </w:rPr>
              <w:t xml:space="preserve"> </w:t>
            </w:r>
            <w:r w:rsidRPr="00C41F30">
              <w:rPr>
                <w:rFonts w:eastAsia="Times New Roman" w:cs="Sylfaen"/>
                <w:noProof w:val="0"/>
              </w:rPr>
              <w:t>სამინისტროს</w:t>
            </w:r>
            <w:r w:rsidRPr="00C41F30">
              <w:rPr>
                <w:rFonts w:ascii="Times New Roman" w:eastAsia="Times New Roman" w:hAnsi="Times New Roman" w:cs="Times New Roman"/>
                <w:noProof w:val="0"/>
              </w:rPr>
              <w:t xml:space="preserve"> </w:t>
            </w:r>
            <w:r w:rsidRPr="00C41F30">
              <w:rPr>
                <w:rFonts w:eastAsia="Times New Roman" w:cs="Sylfaen"/>
                <w:noProof w:val="0"/>
              </w:rPr>
              <w:t>სახელმწიფო</w:t>
            </w:r>
            <w:r w:rsidRPr="00C41F30">
              <w:rPr>
                <w:rFonts w:ascii="Times New Roman" w:eastAsia="Times New Roman" w:hAnsi="Times New Roman" w:cs="Times New Roman"/>
                <w:noProof w:val="0"/>
              </w:rPr>
              <w:t xml:space="preserve"> </w:t>
            </w:r>
            <w:r w:rsidRPr="00C41F30">
              <w:rPr>
                <w:rFonts w:eastAsia="Times New Roman" w:cs="Sylfaen"/>
                <w:noProof w:val="0"/>
              </w:rPr>
              <w:t>კონტროლს</w:t>
            </w:r>
            <w:r w:rsidRPr="00C41F30">
              <w:rPr>
                <w:rFonts w:ascii="Times New Roman" w:eastAsia="Times New Roman" w:hAnsi="Times New Roman" w:cs="Times New Roman"/>
                <w:noProof w:val="0"/>
              </w:rPr>
              <w:t xml:space="preserve"> </w:t>
            </w:r>
            <w:r w:rsidRPr="00C41F30">
              <w:rPr>
                <w:rFonts w:eastAsia="Times New Roman" w:cs="Sylfaen"/>
                <w:noProof w:val="0"/>
              </w:rPr>
              <w:t>დაქვემდებარებული</w:t>
            </w:r>
            <w:r w:rsidRPr="00C41F30">
              <w:rPr>
                <w:rFonts w:ascii="Times New Roman" w:eastAsia="Times New Roman" w:hAnsi="Times New Roman" w:cs="Times New Roman"/>
                <w:noProof w:val="0"/>
              </w:rPr>
              <w:t xml:space="preserve"> </w:t>
            </w:r>
            <w:r w:rsidRPr="00C41F30">
              <w:rPr>
                <w:rFonts w:eastAsia="Times New Roman" w:cs="Sylfaen"/>
                <w:noProof w:val="0"/>
              </w:rPr>
              <w:t>სსიპ</w:t>
            </w:r>
            <w:r w:rsidRPr="00C41F30">
              <w:rPr>
                <w:rFonts w:ascii="Times New Roman" w:eastAsia="Times New Roman" w:hAnsi="Times New Roman" w:cs="Times New Roman"/>
                <w:noProof w:val="0"/>
              </w:rPr>
              <w:t xml:space="preserve"> – </w:t>
            </w:r>
            <w:r w:rsidRPr="00C41F30">
              <w:rPr>
                <w:rFonts w:eastAsia="Times New Roman" w:cs="Sylfaen"/>
                <w:noProof w:val="0"/>
              </w:rPr>
              <w:t>სოციალური</w:t>
            </w:r>
            <w:r w:rsidRPr="00C41F30">
              <w:rPr>
                <w:rFonts w:ascii="Times New Roman" w:eastAsia="Times New Roman" w:hAnsi="Times New Roman" w:cs="Times New Roman"/>
                <w:noProof w:val="0"/>
              </w:rPr>
              <w:t xml:space="preserve"> </w:t>
            </w:r>
            <w:r w:rsidRPr="00C41F30">
              <w:rPr>
                <w:rFonts w:eastAsia="Times New Roman" w:cs="Sylfaen"/>
                <w:noProof w:val="0"/>
              </w:rPr>
              <w:t>მომსახურების</w:t>
            </w:r>
            <w:r w:rsidRPr="00C41F30">
              <w:rPr>
                <w:rFonts w:ascii="Times New Roman" w:eastAsia="Times New Roman" w:hAnsi="Times New Roman" w:cs="Times New Roman"/>
                <w:noProof w:val="0"/>
              </w:rPr>
              <w:t xml:space="preserve"> </w:t>
            </w:r>
            <w:r w:rsidRPr="00C41F30">
              <w:rPr>
                <w:rFonts w:eastAsia="Times New Roman" w:cs="Sylfaen"/>
                <w:noProof w:val="0"/>
              </w:rPr>
              <w:t>სააგენტოსათვის</w:t>
            </w:r>
            <w:r w:rsidRPr="00C41F30">
              <w:rPr>
                <w:rFonts w:ascii="Times New Roman" w:eastAsia="Times New Roman" w:hAnsi="Times New Roman" w:cs="Times New Roman"/>
                <w:noProof w:val="0"/>
              </w:rPr>
              <w:t>.</w:t>
            </w:r>
          </w:p>
          <w:p w14:paraId="221E130D" w14:textId="77777777" w:rsidR="00C41F30" w:rsidRPr="00C41F30" w:rsidRDefault="00C41F30" w:rsidP="00C41F30">
            <w:pPr>
              <w:spacing w:before="100" w:beforeAutospacing="1" w:after="100" w:afterAutospacing="1"/>
              <w:rPr>
                <w:rFonts w:ascii="Times New Roman" w:eastAsia="Times New Roman" w:hAnsi="Times New Roman" w:cs="Times New Roman"/>
                <w:noProof w:val="0"/>
              </w:rPr>
            </w:pPr>
            <w:r w:rsidRPr="00C41F30">
              <w:rPr>
                <w:rFonts w:ascii="Times New Roman" w:eastAsia="Times New Roman" w:hAnsi="Times New Roman" w:cs="Times New Roman"/>
                <w:noProof w:val="0"/>
              </w:rPr>
              <w:t xml:space="preserve">2. </w:t>
            </w:r>
            <w:r w:rsidRPr="00C41F30">
              <w:rPr>
                <w:rFonts w:eastAsia="Times New Roman" w:cs="Sylfaen"/>
                <w:noProof w:val="0"/>
              </w:rPr>
              <w:t>ეთხოვოთ</w:t>
            </w:r>
            <w:r w:rsidRPr="00C41F30">
              <w:rPr>
                <w:rFonts w:ascii="Times New Roman" w:eastAsia="Times New Roman" w:hAnsi="Times New Roman" w:cs="Times New Roman"/>
                <w:noProof w:val="0"/>
              </w:rPr>
              <w:t xml:space="preserve"> </w:t>
            </w:r>
            <w:r w:rsidRPr="00C41F30">
              <w:rPr>
                <w:rFonts w:eastAsia="Times New Roman" w:cs="Sylfaen"/>
                <w:noProof w:val="0"/>
              </w:rPr>
              <w:t>ადგილობრივი</w:t>
            </w:r>
            <w:r w:rsidRPr="00C41F30">
              <w:rPr>
                <w:rFonts w:ascii="Times New Roman" w:eastAsia="Times New Roman" w:hAnsi="Times New Roman" w:cs="Times New Roman"/>
                <w:noProof w:val="0"/>
              </w:rPr>
              <w:t xml:space="preserve"> </w:t>
            </w:r>
            <w:r w:rsidRPr="00C41F30">
              <w:rPr>
                <w:rFonts w:eastAsia="Times New Roman" w:cs="Sylfaen"/>
                <w:noProof w:val="0"/>
              </w:rPr>
              <w:t>თვითმმართველობის</w:t>
            </w:r>
            <w:r w:rsidRPr="00C41F30">
              <w:rPr>
                <w:rFonts w:ascii="Times New Roman" w:eastAsia="Times New Roman" w:hAnsi="Times New Roman" w:cs="Times New Roman"/>
                <w:noProof w:val="0"/>
              </w:rPr>
              <w:t xml:space="preserve"> </w:t>
            </w:r>
            <w:r w:rsidRPr="00C41F30">
              <w:rPr>
                <w:rFonts w:eastAsia="Times New Roman" w:cs="Sylfaen"/>
                <w:noProof w:val="0"/>
              </w:rPr>
              <w:t>ორგანოებს</w:t>
            </w:r>
            <w:r w:rsidRPr="00C41F30">
              <w:rPr>
                <w:rFonts w:ascii="Times New Roman" w:eastAsia="Times New Roman" w:hAnsi="Times New Roman" w:cs="Times New Roman"/>
                <w:noProof w:val="0"/>
              </w:rPr>
              <w:t xml:space="preserve">, </w:t>
            </w:r>
            <w:r w:rsidRPr="00C41F30">
              <w:rPr>
                <w:rFonts w:eastAsia="Times New Roman" w:cs="Sylfaen"/>
                <w:noProof w:val="0"/>
              </w:rPr>
              <w:t>აღმოუჩინონ</w:t>
            </w:r>
            <w:r w:rsidRPr="00C41F30">
              <w:rPr>
                <w:rFonts w:ascii="Times New Roman" w:eastAsia="Times New Roman" w:hAnsi="Times New Roman" w:cs="Times New Roman"/>
                <w:noProof w:val="0"/>
              </w:rPr>
              <w:t xml:space="preserve"> </w:t>
            </w:r>
            <w:r w:rsidRPr="00C41F30">
              <w:rPr>
                <w:rFonts w:eastAsia="Times New Roman" w:cs="Sylfaen"/>
                <w:noProof w:val="0"/>
              </w:rPr>
              <w:t>დახმარება</w:t>
            </w:r>
            <w:r w:rsidRPr="00C41F30">
              <w:rPr>
                <w:rFonts w:ascii="Times New Roman" w:eastAsia="Times New Roman" w:hAnsi="Times New Roman" w:cs="Times New Roman"/>
                <w:noProof w:val="0"/>
              </w:rPr>
              <w:t xml:space="preserve"> </w:t>
            </w:r>
            <w:r w:rsidRPr="00C41F30">
              <w:rPr>
                <w:rFonts w:eastAsia="Times New Roman" w:cs="Sylfaen"/>
                <w:noProof w:val="0"/>
              </w:rPr>
              <w:t>ფიზიკურ</w:t>
            </w:r>
            <w:r w:rsidRPr="00C41F30">
              <w:rPr>
                <w:rFonts w:ascii="Times New Roman" w:eastAsia="Times New Roman" w:hAnsi="Times New Roman" w:cs="Times New Roman"/>
                <w:noProof w:val="0"/>
              </w:rPr>
              <w:t xml:space="preserve"> </w:t>
            </w:r>
            <w:r w:rsidRPr="00C41F30">
              <w:rPr>
                <w:rFonts w:eastAsia="Times New Roman" w:cs="Sylfaen"/>
                <w:noProof w:val="0"/>
              </w:rPr>
              <w:t>პირებს</w:t>
            </w:r>
            <w:r w:rsidRPr="00C41F30">
              <w:rPr>
                <w:rFonts w:ascii="Times New Roman" w:eastAsia="Times New Roman" w:hAnsi="Times New Roman" w:cs="Times New Roman"/>
                <w:noProof w:val="0"/>
              </w:rPr>
              <w:t xml:space="preserve"> 18 </w:t>
            </w:r>
            <w:r w:rsidRPr="00C41F30">
              <w:rPr>
                <w:rFonts w:eastAsia="Times New Roman" w:cs="Sylfaen"/>
                <w:noProof w:val="0"/>
              </w:rPr>
              <w:t>წლამდე</w:t>
            </w:r>
            <w:r w:rsidRPr="00C41F30">
              <w:rPr>
                <w:rFonts w:ascii="Times New Roman" w:eastAsia="Times New Roman" w:hAnsi="Times New Roman" w:cs="Times New Roman"/>
                <w:noProof w:val="0"/>
              </w:rPr>
              <w:t xml:space="preserve"> </w:t>
            </w:r>
            <w:r w:rsidRPr="00C41F30">
              <w:rPr>
                <w:rFonts w:eastAsia="Times New Roman" w:cs="Sylfaen"/>
                <w:noProof w:val="0"/>
              </w:rPr>
              <w:t>ბავშვთა</w:t>
            </w:r>
            <w:r w:rsidRPr="00C41F30">
              <w:rPr>
                <w:rFonts w:ascii="Times New Roman" w:eastAsia="Times New Roman" w:hAnsi="Times New Roman" w:cs="Times New Roman"/>
                <w:noProof w:val="0"/>
              </w:rPr>
              <w:t xml:space="preserve"> </w:t>
            </w:r>
            <w:r w:rsidRPr="00C41F30">
              <w:rPr>
                <w:rFonts w:eastAsia="Times New Roman" w:cs="Sylfaen"/>
                <w:noProof w:val="0"/>
              </w:rPr>
              <w:t>ერთჯერადი</w:t>
            </w:r>
            <w:r w:rsidRPr="00C41F30">
              <w:rPr>
                <w:rFonts w:ascii="Times New Roman" w:eastAsia="Times New Roman" w:hAnsi="Times New Roman" w:cs="Times New Roman"/>
                <w:noProof w:val="0"/>
              </w:rPr>
              <w:t xml:space="preserve"> </w:t>
            </w:r>
            <w:r w:rsidRPr="00C41F30">
              <w:rPr>
                <w:rFonts w:eastAsia="Times New Roman" w:cs="Sylfaen"/>
                <w:noProof w:val="0"/>
              </w:rPr>
              <w:t>სოციალური</w:t>
            </w:r>
            <w:r w:rsidRPr="00C41F30">
              <w:rPr>
                <w:rFonts w:ascii="Times New Roman" w:eastAsia="Times New Roman" w:hAnsi="Times New Roman" w:cs="Times New Roman"/>
                <w:noProof w:val="0"/>
              </w:rPr>
              <w:t xml:space="preserve"> </w:t>
            </w:r>
            <w:r w:rsidRPr="00C41F30">
              <w:rPr>
                <w:rFonts w:eastAsia="Times New Roman" w:cs="Sylfaen"/>
                <w:noProof w:val="0"/>
              </w:rPr>
              <w:t>დახმარების</w:t>
            </w:r>
            <w:r w:rsidRPr="00C41F30">
              <w:rPr>
                <w:rFonts w:ascii="Times New Roman" w:eastAsia="Times New Roman" w:hAnsi="Times New Roman" w:cs="Times New Roman"/>
                <w:noProof w:val="0"/>
              </w:rPr>
              <w:t xml:space="preserve"> </w:t>
            </w:r>
            <w:r w:rsidRPr="00C41F30">
              <w:rPr>
                <w:rFonts w:eastAsia="Times New Roman" w:cs="Sylfaen"/>
                <w:noProof w:val="0"/>
              </w:rPr>
              <w:t>მისაღებად</w:t>
            </w:r>
            <w:r w:rsidRPr="00C41F30">
              <w:rPr>
                <w:rFonts w:ascii="Times New Roman" w:eastAsia="Times New Roman" w:hAnsi="Times New Roman" w:cs="Times New Roman"/>
                <w:noProof w:val="0"/>
              </w:rPr>
              <w:t xml:space="preserve"> </w:t>
            </w:r>
            <w:r w:rsidRPr="00C41F30">
              <w:rPr>
                <w:rFonts w:eastAsia="Times New Roman" w:cs="Sylfaen"/>
                <w:noProof w:val="0"/>
              </w:rPr>
              <w:t>ელექტრონულ</w:t>
            </w:r>
            <w:r w:rsidRPr="00C41F30">
              <w:rPr>
                <w:rFonts w:ascii="Times New Roman" w:eastAsia="Times New Roman" w:hAnsi="Times New Roman" w:cs="Times New Roman"/>
                <w:noProof w:val="0"/>
              </w:rPr>
              <w:t xml:space="preserve"> </w:t>
            </w:r>
            <w:r w:rsidRPr="00C41F30">
              <w:rPr>
                <w:rFonts w:eastAsia="Times New Roman" w:cs="Sylfaen"/>
                <w:noProof w:val="0"/>
              </w:rPr>
              <w:t>პორტალზე</w:t>
            </w:r>
            <w:r w:rsidRPr="00C41F30">
              <w:rPr>
                <w:rFonts w:ascii="Times New Roman" w:eastAsia="Times New Roman" w:hAnsi="Times New Roman" w:cs="Times New Roman"/>
                <w:noProof w:val="0"/>
              </w:rPr>
              <w:t xml:space="preserve"> </w:t>
            </w:r>
            <w:r w:rsidRPr="00C41F30">
              <w:rPr>
                <w:rFonts w:eastAsia="Times New Roman" w:cs="Sylfaen"/>
                <w:noProof w:val="0"/>
              </w:rPr>
              <w:t>რეგისტრაციასთან</w:t>
            </w:r>
            <w:r w:rsidRPr="00C41F30">
              <w:rPr>
                <w:rFonts w:ascii="Times New Roman" w:eastAsia="Times New Roman" w:hAnsi="Times New Roman" w:cs="Times New Roman"/>
                <w:noProof w:val="0"/>
              </w:rPr>
              <w:t xml:space="preserve"> </w:t>
            </w:r>
            <w:r w:rsidRPr="00C41F30">
              <w:rPr>
                <w:rFonts w:eastAsia="Times New Roman" w:cs="Sylfaen"/>
                <w:noProof w:val="0"/>
              </w:rPr>
              <w:t>დაკავშირებით</w:t>
            </w:r>
            <w:r w:rsidRPr="00C41F30">
              <w:rPr>
                <w:rFonts w:ascii="Times New Roman" w:eastAsia="Times New Roman" w:hAnsi="Times New Roman" w:cs="Times New Roman"/>
                <w:noProof w:val="0"/>
              </w:rPr>
              <w:t>.</w:t>
            </w:r>
          </w:p>
          <w:p w14:paraId="76CDA0FA" w14:textId="77777777" w:rsidR="00C41F30" w:rsidRPr="00C41F30" w:rsidRDefault="00C41F30" w:rsidP="00C41F30">
            <w:pPr>
              <w:spacing w:before="100" w:beforeAutospacing="1" w:after="100" w:afterAutospacing="1"/>
              <w:rPr>
                <w:rFonts w:ascii="Times New Roman" w:eastAsia="Times New Roman" w:hAnsi="Times New Roman" w:cs="Times New Roman"/>
                <w:noProof w:val="0"/>
              </w:rPr>
            </w:pPr>
            <w:r w:rsidRPr="00C41F30">
              <w:rPr>
                <w:rFonts w:eastAsia="Times New Roman" w:cs="Sylfaen"/>
                <w:i/>
                <w:iCs/>
                <w:noProof w:val="0"/>
                <w:sz w:val="18"/>
                <w:szCs w:val="18"/>
              </w:rPr>
              <w:t>საქართველოს</w:t>
            </w:r>
            <w:r w:rsidRPr="00C41F30">
              <w:rPr>
                <w:rFonts w:ascii="Times New Roman" w:eastAsia="Times New Roman" w:hAnsi="Times New Roman" w:cs="Times New Roman"/>
                <w:i/>
                <w:iCs/>
                <w:noProof w:val="0"/>
                <w:sz w:val="18"/>
                <w:szCs w:val="18"/>
              </w:rPr>
              <w:t xml:space="preserve"> </w:t>
            </w:r>
            <w:r w:rsidRPr="00C41F30">
              <w:rPr>
                <w:rFonts w:eastAsia="Times New Roman" w:cs="Sylfaen"/>
                <w:i/>
                <w:iCs/>
                <w:noProof w:val="0"/>
                <w:sz w:val="18"/>
                <w:szCs w:val="18"/>
              </w:rPr>
              <w:t>მთავრობის</w:t>
            </w:r>
            <w:r w:rsidRPr="00C41F30">
              <w:rPr>
                <w:rFonts w:ascii="Times New Roman" w:eastAsia="Times New Roman" w:hAnsi="Times New Roman" w:cs="Times New Roman"/>
                <w:i/>
                <w:iCs/>
                <w:noProof w:val="0"/>
                <w:sz w:val="18"/>
                <w:szCs w:val="18"/>
              </w:rPr>
              <w:t xml:space="preserve"> 2020 </w:t>
            </w:r>
            <w:r w:rsidRPr="00C41F30">
              <w:rPr>
                <w:rFonts w:eastAsia="Times New Roman" w:cs="Sylfaen"/>
                <w:i/>
                <w:iCs/>
                <w:noProof w:val="0"/>
                <w:sz w:val="18"/>
                <w:szCs w:val="18"/>
              </w:rPr>
              <w:t>წლის</w:t>
            </w:r>
            <w:r w:rsidRPr="00C41F30">
              <w:rPr>
                <w:rFonts w:ascii="Times New Roman" w:eastAsia="Times New Roman" w:hAnsi="Times New Roman" w:cs="Times New Roman"/>
                <w:i/>
                <w:iCs/>
                <w:noProof w:val="0"/>
                <w:sz w:val="18"/>
                <w:szCs w:val="18"/>
              </w:rPr>
              <w:t xml:space="preserve"> 14 </w:t>
            </w:r>
            <w:r w:rsidRPr="00C41F30">
              <w:rPr>
                <w:rFonts w:eastAsia="Times New Roman" w:cs="Sylfaen"/>
                <w:i/>
                <w:iCs/>
                <w:noProof w:val="0"/>
                <w:sz w:val="18"/>
                <w:szCs w:val="18"/>
              </w:rPr>
              <w:t>აგვისტოს</w:t>
            </w:r>
            <w:r w:rsidRPr="00C41F30">
              <w:rPr>
                <w:rFonts w:ascii="Times New Roman" w:eastAsia="Times New Roman" w:hAnsi="Times New Roman" w:cs="Times New Roman"/>
                <w:i/>
                <w:iCs/>
                <w:noProof w:val="0"/>
                <w:sz w:val="18"/>
                <w:szCs w:val="18"/>
              </w:rPr>
              <w:t xml:space="preserve"> </w:t>
            </w:r>
            <w:r w:rsidRPr="00C41F30">
              <w:rPr>
                <w:rFonts w:eastAsia="Times New Roman" w:cs="Sylfaen"/>
                <w:i/>
                <w:iCs/>
                <w:noProof w:val="0"/>
                <w:sz w:val="18"/>
                <w:szCs w:val="18"/>
              </w:rPr>
              <w:t>დადგენილება</w:t>
            </w:r>
            <w:r w:rsidRPr="00C41F30">
              <w:rPr>
                <w:rFonts w:ascii="Times New Roman" w:eastAsia="Times New Roman" w:hAnsi="Times New Roman" w:cs="Times New Roman"/>
                <w:i/>
                <w:iCs/>
                <w:noProof w:val="0"/>
                <w:sz w:val="18"/>
                <w:szCs w:val="18"/>
              </w:rPr>
              <w:t xml:space="preserve"> №505 – </w:t>
            </w:r>
            <w:r w:rsidRPr="00C41F30">
              <w:rPr>
                <w:rFonts w:eastAsia="Times New Roman" w:cs="Sylfaen"/>
                <w:i/>
                <w:iCs/>
                <w:noProof w:val="0"/>
                <w:sz w:val="18"/>
                <w:szCs w:val="18"/>
              </w:rPr>
              <w:t>ვებგვერდი</w:t>
            </w:r>
            <w:r w:rsidRPr="00C41F30">
              <w:rPr>
                <w:rFonts w:ascii="Times New Roman" w:eastAsia="Times New Roman" w:hAnsi="Times New Roman" w:cs="Times New Roman"/>
                <w:i/>
                <w:iCs/>
                <w:noProof w:val="0"/>
                <w:sz w:val="18"/>
                <w:szCs w:val="18"/>
              </w:rPr>
              <w:t>, 14.08.2020</w:t>
            </w:r>
            <w:r w:rsidRPr="00C41F30">
              <w:rPr>
                <w:rFonts w:eastAsia="Times New Roman" w:cs="Sylfaen"/>
                <w:i/>
                <w:iCs/>
                <w:noProof w:val="0"/>
                <w:sz w:val="18"/>
                <w:szCs w:val="18"/>
              </w:rPr>
              <w:t>წ</w:t>
            </w:r>
            <w:r w:rsidRPr="00C41F30">
              <w:rPr>
                <w:rFonts w:ascii="Times New Roman" w:eastAsia="Times New Roman" w:hAnsi="Times New Roman" w:cs="Times New Roman"/>
                <w:i/>
                <w:iCs/>
                <w:noProof w:val="0"/>
                <w:sz w:val="18"/>
                <w:szCs w:val="18"/>
              </w:rPr>
              <w:t>.</w:t>
            </w:r>
            <w:r w:rsidRPr="00C41F30">
              <w:rPr>
                <w:rFonts w:ascii="Times New Roman" w:eastAsia="Times New Roman" w:hAnsi="Times New Roman" w:cs="Times New Roman"/>
                <w:noProof w:val="0"/>
              </w:rPr>
              <w:t xml:space="preserve"> </w:t>
            </w:r>
          </w:p>
        </w:tc>
      </w:tr>
    </w:tbl>
    <w:p w14:paraId="6F214433" w14:textId="77777777" w:rsidR="00C41F30" w:rsidRPr="00C41F30" w:rsidRDefault="00C41F30" w:rsidP="00C41F30">
      <w:pPr>
        <w:jc w:val="left"/>
        <w:rPr>
          <w:rFonts w:ascii="Times New Roman" w:eastAsia="Times New Roman" w:hAnsi="Times New Roman" w:cs="Times New Roman"/>
          <w:noProof w:val="0"/>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83"/>
      </w:tblGrid>
      <w:tr w:rsidR="00C41F30" w:rsidRPr="00C41F30" w14:paraId="0C3F07AF" w14:textId="77777777" w:rsidTr="00C41F30">
        <w:trPr>
          <w:tblCellSpacing w:w="15" w:type="dxa"/>
        </w:trPr>
        <w:tc>
          <w:tcPr>
            <w:tcW w:w="0" w:type="auto"/>
            <w:vAlign w:val="center"/>
            <w:hideMark/>
          </w:tcPr>
          <w:p w14:paraId="6A424ADE" w14:textId="77777777" w:rsidR="00C41F30" w:rsidRPr="00C41F30" w:rsidRDefault="00C41F30" w:rsidP="00C41F30">
            <w:pPr>
              <w:rPr>
                <w:rFonts w:ascii="Times New Roman" w:eastAsia="Times New Roman" w:hAnsi="Times New Roman" w:cs="Times New Roman"/>
                <w:noProof w:val="0"/>
              </w:rPr>
            </w:pPr>
            <w:r w:rsidRPr="00C41F30">
              <w:rPr>
                <w:rFonts w:eastAsia="Times New Roman" w:cs="Sylfaen"/>
                <w:b/>
                <w:bCs/>
                <w:noProof w:val="0"/>
              </w:rPr>
              <w:t>მუხლი</w:t>
            </w:r>
            <w:r w:rsidRPr="00C41F30">
              <w:rPr>
                <w:rFonts w:ascii="Times New Roman" w:eastAsia="Times New Roman" w:hAnsi="Times New Roman" w:cs="Times New Roman"/>
                <w:b/>
                <w:bCs/>
                <w:noProof w:val="0"/>
              </w:rPr>
              <w:t xml:space="preserve"> 2</w:t>
            </w:r>
          </w:p>
        </w:tc>
      </w:tr>
    </w:tbl>
    <w:p w14:paraId="691680AA" w14:textId="77777777" w:rsidR="00C41F30" w:rsidRPr="00C41F30" w:rsidRDefault="00C41F30" w:rsidP="00C41F30">
      <w:pPr>
        <w:jc w:val="left"/>
        <w:rPr>
          <w:rFonts w:ascii="Times New Roman" w:eastAsia="Times New Roman" w:hAnsi="Times New Roman" w:cs="Times New Roman"/>
          <w:noProof w:val="0"/>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83"/>
      </w:tblGrid>
      <w:tr w:rsidR="00C41F30" w:rsidRPr="00C41F30" w14:paraId="4B6EF982" w14:textId="77777777" w:rsidTr="00C41F30">
        <w:trPr>
          <w:tblCellSpacing w:w="15" w:type="dxa"/>
        </w:trPr>
        <w:tc>
          <w:tcPr>
            <w:tcW w:w="0" w:type="auto"/>
            <w:vAlign w:val="center"/>
            <w:hideMark/>
          </w:tcPr>
          <w:p w14:paraId="1F52ED86" w14:textId="77777777" w:rsidR="00C41F30" w:rsidRPr="00C41F30" w:rsidRDefault="00C41F30" w:rsidP="00C41F30">
            <w:pPr>
              <w:divId w:val="979656412"/>
              <w:rPr>
                <w:rFonts w:ascii="Times New Roman" w:eastAsia="Times New Roman" w:hAnsi="Times New Roman" w:cs="Times New Roman"/>
                <w:noProof w:val="0"/>
              </w:rPr>
            </w:pPr>
            <w:r w:rsidRPr="00C41F30">
              <w:rPr>
                <w:rFonts w:eastAsia="Times New Roman" w:cs="Sylfaen"/>
                <w:noProof w:val="0"/>
              </w:rPr>
              <w:t>დადგენილებით</w:t>
            </w:r>
            <w:r w:rsidRPr="00C41F30">
              <w:rPr>
                <w:rFonts w:ascii="Times New Roman" w:eastAsia="Times New Roman" w:hAnsi="Times New Roman" w:cs="Times New Roman"/>
                <w:noProof w:val="0"/>
              </w:rPr>
              <w:t xml:space="preserve"> </w:t>
            </w:r>
            <w:r w:rsidRPr="00C41F30">
              <w:rPr>
                <w:rFonts w:eastAsia="Times New Roman" w:cs="Sylfaen"/>
                <w:noProof w:val="0"/>
              </w:rPr>
              <w:t>გათვალისწინებული</w:t>
            </w:r>
            <w:r w:rsidRPr="00C41F30">
              <w:rPr>
                <w:rFonts w:ascii="Times New Roman" w:eastAsia="Times New Roman" w:hAnsi="Times New Roman" w:cs="Times New Roman"/>
                <w:noProof w:val="0"/>
              </w:rPr>
              <w:t xml:space="preserve"> „</w:t>
            </w:r>
            <w:r w:rsidRPr="00C41F30">
              <w:rPr>
                <w:rFonts w:eastAsia="Times New Roman" w:cs="Sylfaen"/>
                <w:noProof w:val="0"/>
              </w:rPr>
              <w:t>ახალი</w:t>
            </w:r>
            <w:r w:rsidRPr="00C41F30">
              <w:rPr>
                <w:rFonts w:ascii="Times New Roman" w:eastAsia="Times New Roman" w:hAnsi="Times New Roman" w:cs="Times New Roman"/>
                <w:noProof w:val="0"/>
              </w:rPr>
              <w:t xml:space="preserve"> </w:t>
            </w:r>
            <w:r w:rsidRPr="00C41F30">
              <w:rPr>
                <w:rFonts w:eastAsia="Times New Roman" w:cs="Sylfaen"/>
                <w:noProof w:val="0"/>
              </w:rPr>
              <w:t>კორონავირუსით</w:t>
            </w:r>
            <w:r w:rsidRPr="00C41F30">
              <w:rPr>
                <w:rFonts w:ascii="Times New Roman" w:eastAsia="Times New Roman" w:hAnsi="Times New Roman" w:cs="Times New Roman"/>
                <w:noProof w:val="0"/>
              </w:rPr>
              <w:t xml:space="preserve">  (SARS-COV-2) </w:t>
            </w:r>
            <w:r w:rsidRPr="00C41F30">
              <w:rPr>
                <w:rFonts w:eastAsia="Times New Roman" w:cs="Sylfaen"/>
                <w:noProof w:val="0"/>
              </w:rPr>
              <w:t>გამოწვეული</w:t>
            </w:r>
            <w:r w:rsidRPr="00C41F30">
              <w:rPr>
                <w:rFonts w:ascii="Times New Roman" w:eastAsia="Times New Roman" w:hAnsi="Times New Roman" w:cs="Times New Roman"/>
                <w:noProof w:val="0"/>
              </w:rPr>
              <w:t xml:space="preserve"> </w:t>
            </w:r>
            <w:r w:rsidRPr="00C41F30">
              <w:rPr>
                <w:rFonts w:eastAsia="Times New Roman" w:cs="Sylfaen"/>
                <w:noProof w:val="0"/>
              </w:rPr>
              <w:t>ინფექციის</w:t>
            </w:r>
            <w:r w:rsidRPr="00C41F30">
              <w:rPr>
                <w:rFonts w:ascii="Times New Roman" w:eastAsia="Times New Roman" w:hAnsi="Times New Roman" w:cs="Times New Roman"/>
                <w:noProof w:val="0"/>
              </w:rPr>
              <w:t xml:space="preserve">  (COVID-19) </w:t>
            </w:r>
            <w:r w:rsidRPr="00C41F30">
              <w:rPr>
                <w:rFonts w:eastAsia="Times New Roman" w:cs="Sylfaen"/>
                <w:noProof w:val="0"/>
              </w:rPr>
              <w:t>შედეგად</w:t>
            </w:r>
            <w:r w:rsidRPr="00C41F30">
              <w:rPr>
                <w:rFonts w:ascii="Times New Roman" w:eastAsia="Times New Roman" w:hAnsi="Times New Roman" w:cs="Times New Roman"/>
                <w:noProof w:val="0"/>
              </w:rPr>
              <w:t xml:space="preserve"> </w:t>
            </w:r>
            <w:r w:rsidRPr="00C41F30">
              <w:rPr>
                <w:rFonts w:eastAsia="Times New Roman" w:cs="Sylfaen"/>
                <w:noProof w:val="0"/>
              </w:rPr>
              <w:t>მიყენებული</w:t>
            </w:r>
            <w:r w:rsidRPr="00C41F30">
              <w:rPr>
                <w:rFonts w:ascii="Times New Roman" w:eastAsia="Times New Roman" w:hAnsi="Times New Roman" w:cs="Times New Roman"/>
                <w:noProof w:val="0"/>
              </w:rPr>
              <w:t xml:space="preserve"> </w:t>
            </w:r>
            <w:r w:rsidRPr="00C41F30">
              <w:rPr>
                <w:rFonts w:eastAsia="Times New Roman" w:cs="Sylfaen"/>
                <w:noProof w:val="0"/>
              </w:rPr>
              <w:t>ზიანის</w:t>
            </w:r>
            <w:r w:rsidRPr="00C41F30">
              <w:rPr>
                <w:rFonts w:ascii="Times New Roman" w:eastAsia="Times New Roman" w:hAnsi="Times New Roman" w:cs="Times New Roman"/>
                <w:noProof w:val="0"/>
              </w:rPr>
              <w:t xml:space="preserve"> </w:t>
            </w:r>
            <w:r w:rsidRPr="00C41F30">
              <w:rPr>
                <w:rFonts w:eastAsia="Times New Roman" w:cs="Sylfaen"/>
                <w:noProof w:val="0"/>
              </w:rPr>
              <w:t>შემსუბუქების</w:t>
            </w:r>
            <w:r w:rsidRPr="00C41F30">
              <w:rPr>
                <w:rFonts w:ascii="Times New Roman" w:eastAsia="Times New Roman" w:hAnsi="Times New Roman" w:cs="Times New Roman"/>
                <w:noProof w:val="0"/>
              </w:rPr>
              <w:t xml:space="preserve"> </w:t>
            </w:r>
            <w:r w:rsidRPr="00C41F30">
              <w:rPr>
                <w:rFonts w:eastAsia="Times New Roman" w:cs="Sylfaen"/>
                <w:noProof w:val="0"/>
              </w:rPr>
              <w:t>მიზნობრივი</w:t>
            </w:r>
            <w:r w:rsidRPr="00C41F30">
              <w:rPr>
                <w:rFonts w:ascii="Times New Roman" w:eastAsia="Times New Roman" w:hAnsi="Times New Roman" w:cs="Times New Roman"/>
                <w:noProof w:val="0"/>
              </w:rPr>
              <w:t xml:space="preserve"> </w:t>
            </w:r>
            <w:r w:rsidRPr="00C41F30">
              <w:rPr>
                <w:rFonts w:eastAsia="Times New Roman" w:cs="Sylfaen"/>
                <w:noProof w:val="0"/>
              </w:rPr>
              <w:t>სახელმწიფო</w:t>
            </w:r>
            <w:r w:rsidRPr="00C41F30">
              <w:rPr>
                <w:rFonts w:ascii="Times New Roman" w:eastAsia="Times New Roman" w:hAnsi="Times New Roman" w:cs="Times New Roman"/>
                <w:noProof w:val="0"/>
              </w:rPr>
              <w:t xml:space="preserve"> </w:t>
            </w:r>
            <w:r w:rsidRPr="00C41F30">
              <w:rPr>
                <w:rFonts w:eastAsia="Times New Roman" w:cs="Sylfaen"/>
                <w:noProof w:val="0"/>
              </w:rPr>
              <w:t>პროგრამა</w:t>
            </w:r>
            <w:r w:rsidRPr="00C41F30">
              <w:rPr>
                <w:rFonts w:ascii="Times New Roman" w:eastAsia="Times New Roman" w:hAnsi="Times New Roman" w:cs="Times New Roman"/>
                <w:noProof w:val="0"/>
              </w:rPr>
              <w:t xml:space="preserve">“ </w:t>
            </w:r>
            <w:r w:rsidRPr="00C41F30">
              <w:rPr>
                <w:rFonts w:eastAsia="Times New Roman" w:cs="Sylfaen"/>
                <w:noProof w:val="0"/>
              </w:rPr>
              <w:t>განხორციელდება</w:t>
            </w:r>
            <w:r w:rsidRPr="00C41F30">
              <w:rPr>
                <w:rFonts w:ascii="Times New Roman" w:eastAsia="Times New Roman" w:hAnsi="Times New Roman" w:cs="Times New Roman"/>
                <w:noProof w:val="0"/>
              </w:rPr>
              <w:t xml:space="preserve"> „</w:t>
            </w:r>
            <w:r w:rsidRPr="00C41F30">
              <w:rPr>
                <w:rFonts w:eastAsia="Times New Roman" w:cs="Sylfaen"/>
                <w:noProof w:val="0"/>
              </w:rPr>
              <w:t>საქართველოს</w:t>
            </w:r>
            <w:r w:rsidRPr="00C41F30">
              <w:rPr>
                <w:rFonts w:ascii="Times New Roman" w:eastAsia="Times New Roman" w:hAnsi="Times New Roman" w:cs="Times New Roman"/>
                <w:noProof w:val="0"/>
              </w:rPr>
              <w:t xml:space="preserve"> 2020 </w:t>
            </w:r>
            <w:r w:rsidRPr="00C41F30">
              <w:rPr>
                <w:rFonts w:eastAsia="Times New Roman" w:cs="Sylfaen"/>
                <w:noProof w:val="0"/>
              </w:rPr>
              <w:t>წლის</w:t>
            </w:r>
            <w:r w:rsidRPr="00C41F30">
              <w:rPr>
                <w:rFonts w:ascii="Times New Roman" w:eastAsia="Times New Roman" w:hAnsi="Times New Roman" w:cs="Times New Roman"/>
                <w:noProof w:val="0"/>
              </w:rPr>
              <w:t xml:space="preserve"> </w:t>
            </w:r>
            <w:r w:rsidRPr="00C41F30">
              <w:rPr>
                <w:rFonts w:eastAsia="Times New Roman" w:cs="Sylfaen"/>
                <w:noProof w:val="0"/>
              </w:rPr>
              <w:t>სახელმწიფო</w:t>
            </w:r>
            <w:r w:rsidRPr="00C41F30">
              <w:rPr>
                <w:rFonts w:ascii="Times New Roman" w:eastAsia="Times New Roman" w:hAnsi="Times New Roman" w:cs="Times New Roman"/>
                <w:noProof w:val="0"/>
              </w:rPr>
              <w:t xml:space="preserve"> </w:t>
            </w:r>
            <w:r w:rsidRPr="00C41F30">
              <w:rPr>
                <w:rFonts w:eastAsia="Times New Roman" w:cs="Sylfaen"/>
                <w:noProof w:val="0"/>
              </w:rPr>
              <w:t>ბიუჯეტის</w:t>
            </w:r>
            <w:r w:rsidRPr="00C41F30">
              <w:rPr>
                <w:rFonts w:ascii="Times New Roman" w:eastAsia="Times New Roman" w:hAnsi="Times New Roman" w:cs="Times New Roman"/>
                <w:noProof w:val="0"/>
              </w:rPr>
              <w:t xml:space="preserve"> </w:t>
            </w:r>
            <w:r w:rsidRPr="00C41F30">
              <w:rPr>
                <w:rFonts w:eastAsia="Times New Roman" w:cs="Sylfaen"/>
                <w:noProof w:val="0"/>
              </w:rPr>
              <w:t>შესახებ</w:t>
            </w:r>
            <w:r w:rsidRPr="00C41F30">
              <w:rPr>
                <w:rFonts w:ascii="Times New Roman" w:eastAsia="Times New Roman" w:hAnsi="Times New Roman" w:cs="Times New Roman"/>
                <w:noProof w:val="0"/>
              </w:rPr>
              <w:t xml:space="preserve">“ </w:t>
            </w:r>
            <w:r w:rsidRPr="00C41F30">
              <w:rPr>
                <w:rFonts w:eastAsia="Times New Roman" w:cs="Sylfaen"/>
                <w:noProof w:val="0"/>
              </w:rPr>
              <w:t>საქართველოს</w:t>
            </w:r>
            <w:r w:rsidRPr="00C41F30">
              <w:rPr>
                <w:rFonts w:ascii="Times New Roman" w:eastAsia="Times New Roman" w:hAnsi="Times New Roman" w:cs="Times New Roman"/>
                <w:noProof w:val="0"/>
              </w:rPr>
              <w:t xml:space="preserve"> </w:t>
            </w:r>
            <w:r w:rsidRPr="00C41F30">
              <w:rPr>
                <w:rFonts w:eastAsia="Times New Roman" w:cs="Sylfaen"/>
                <w:noProof w:val="0"/>
              </w:rPr>
              <w:t>კანონით</w:t>
            </w:r>
            <w:r w:rsidRPr="00C41F30">
              <w:rPr>
                <w:rFonts w:ascii="Times New Roman" w:eastAsia="Times New Roman" w:hAnsi="Times New Roman" w:cs="Times New Roman"/>
                <w:noProof w:val="0"/>
              </w:rPr>
              <w:t xml:space="preserve"> </w:t>
            </w:r>
            <w:r w:rsidRPr="00C41F30">
              <w:rPr>
                <w:rFonts w:eastAsia="Times New Roman" w:cs="Sylfaen"/>
                <w:noProof w:val="0"/>
              </w:rPr>
              <w:t>საქართველოს</w:t>
            </w:r>
            <w:r w:rsidRPr="00C41F30">
              <w:rPr>
                <w:rFonts w:ascii="Times New Roman" w:eastAsia="Times New Roman" w:hAnsi="Times New Roman" w:cs="Times New Roman"/>
                <w:noProof w:val="0"/>
              </w:rPr>
              <w:t xml:space="preserve"> </w:t>
            </w:r>
            <w:r w:rsidRPr="00C41F30">
              <w:rPr>
                <w:rFonts w:eastAsia="Times New Roman" w:cs="Sylfaen"/>
                <w:noProof w:val="0"/>
              </w:rPr>
              <w:t>ოკუპირებული</w:t>
            </w:r>
            <w:r w:rsidRPr="00C41F30">
              <w:rPr>
                <w:rFonts w:ascii="Times New Roman" w:eastAsia="Times New Roman" w:hAnsi="Times New Roman" w:cs="Times New Roman"/>
                <w:noProof w:val="0"/>
              </w:rPr>
              <w:t xml:space="preserve"> </w:t>
            </w:r>
            <w:r w:rsidRPr="00C41F30">
              <w:rPr>
                <w:rFonts w:eastAsia="Times New Roman" w:cs="Sylfaen"/>
                <w:noProof w:val="0"/>
              </w:rPr>
              <w:t>ტერიტორიებიდან</w:t>
            </w:r>
            <w:r w:rsidRPr="00C41F30">
              <w:rPr>
                <w:rFonts w:ascii="Times New Roman" w:eastAsia="Times New Roman" w:hAnsi="Times New Roman" w:cs="Times New Roman"/>
                <w:noProof w:val="0"/>
              </w:rPr>
              <w:t xml:space="preserve"> </w:t>
            </w:r>
            <w:r w:rsidRPr="00C41F30">
              <w:rPr>
                <w:rFonts w:eastAsia="Times New Roman" w:cs="Sylfaen"/>
                <w:noProof w:val="0"/>
              </w:rPr>
              <w:t>დევნილთა</w:t>
            </w:r>
            <w:r w:rsidRPr="00C41F30">
              <w:rPr>
                <w:rFonts w:ascii="Times New Roman" w:eastAsia="Times New Roman" w:hAnsi="Times New Roman" w:cs="Times New Roman"/>
                <w:noProof w:val="0"/>
              </w:rPr>
              <w:t xml:space="preserve">, </w:t>
            </w:r>
            <w:r w:rsidRPr="00C41F30">
              <w:rPr>
                <w:rFonts w:eastAsia="Times New Roman" w:cs="Sylfaen"/>
                <w:noProof w:val="0"/>
              </w:rPr>
              <w:t>შრომის</w:t>
            </w:r>
            <w:r w:rsidRPr="00C41F30">
              <w:rPr>
                <w:rFonts w:ascii="Times New Roman" w:eastAsia="Times New Roman" w:hAnsi="Times New Roman" w:cs="Times New Roman"/>
                <w:noProof w:val="0"/>
              </w:rPr>
              <w:t xml:space="preserve">, </w:t>
            </w:r>
            <w:r w:rsidRPr="00C41F30">
              <w:rPr>
                <w:rFonts w:eastAsia="Times New Roman" w:cs="Sylfaen"/>
                <w:noProof w:val="0"/>
              </w:rPr>
              <w:t>ჯანმრთელობისა</w:t>
            </w:r>
            <w:r w:rsidRPr="00C41F30">
              <w:rPr>
                <w:rFonts w:ascii="Times New Roman" w:eastAsia="Times New Roman" w:hAnsi="Times New Roman" w:cs="Times New Roman"/>
                <w:noProof w:val="0"/>
              </w:rPr>
              <w:t xml:space="preserve"> </w:t>
            </w:r>
            <w:r w:rsidRPr="00C41F30">
              <w:rPr>
                <w:rFonts w:eastAsia="Times New Roman" w:cs="Sylfaen"/>
                <w:noProof w:val="0"/>
              </w:rPr>
              <w:t>და</w:t>
            </w:r>
            <w:r w:rsidRPr="00C41F30">
              <w:rPr>
                <w:rFonts w:ascii="Times New Roman" w:eastAsia="Times New Roman" w:hAnsi="Times New Roman" w:cs="Times New Roman"/>
                <w:noProof w:val="0"/>
              </w:rPr>
              <w:t xml:space="preserve"> </w:t>
            </w:r>
            <w:r w:rsidRPr="00C41F30">
              <w:rPr>
                <w:rFonts w:eastAsia="Times New Roman" w:cs="Sylfaen"/>
                <w:noProof w:val="0"/>
              </w:rPr>
              <w:t>სოციალური</w:t>
            </w:r>
            <w:r w:rsidRPr="00C41F30">
              <w:rPr>
                <w:rFonts w:ascii="Times New Roman" w:eastAsia="Times New Roman" w:hAnsi="Times New Roman" w:cs="Times New Roman"/>
                <w:noProof w:val="0"/>
              </w:rPr>
              <w:t xml:space="preserve"> </w:t>
            </w:r>
            <w:r w:rsidRPr="00C41F30">
              <w:rPr>
                <w:rFonts w:eastAsia="Times New Roman" w:cs="Sylfaen"/>
                <w:noProof w:val="0"/>
              </w:rPr>
              <w:t>დაცვის</w:t>
            </w:r>
            <w:r w:rsidRPr="00C41F30">
              <w:rPr>
                <w:rFonts w:ascii="Times New Roman" w:eastAsia="Times New Roman" w:hAnsi="Times New Roman" w:cs="Times New Roman"/>
                <w:noProof w:val="0"/>
              </w:rPr>
              <w:t xml:space="preserve"> </w:t>
            </w:r>
            <w:r w:rsidRPr="00C41F30">
              <w:rPr>
                <w:rFonts w:eastAsia="Times New Roman" w:cs="Sylfaen"/>
                <w:noProof w:val="0"/>
              </w:rPr>
              <w:t>სამინისტროს</w:t>
            </w:r>
            <w:r w:rsidRPr="00C41F30">
              <w:rPr>
                <w:rFonts w:ascii="Times New Roman" w:eastAsia="Times New Roman" w:hAnsi="Times New Roman" w:cs="Times New Roman"/>
                <w:noProof w:val="0"/>
              </w:rPr>
              <w:t xml:space="preserve"> </w:t>
            </w:r>
            <w:r w:rsidRPr="00C41F30">
              <w:rPr>
                <w:rFonts w:eastAsia="Times New Roman" w:cs="Sylfaen"/>
                <w:noProof w:val="0"/>
              </w:rPr>
              <w:t>ბიუჯეტით</w:t>
            </w:r>
            <w:r w:rsidRPr="00C41F30">
              <w:rPr>
                <w:rFonts w:ascii="Times New Roman" w:eastAsia="Times New Roman" w:hAnsi="Times New Roman" w:cs="Times New Roman"/>
                <w:noProof w:val="0"/>
              </w:rPr>
              <w:t xml:space="preserve"> </w:t>
            </w:r>
            <w:r w:rsidRPr="00C41F30">
              <w:rPr>
                <w:rFonts w:eastAsia="Times New Roman" w:cs="Sylfaen"/>
                <w:noProof w:val="0"/>
              </w:rPr>
              <w:t>გათვალისწინებული</w:t>
            </w:r>
            <w:r w:rsidRPr="00C41F30">
              <w:rPr>
                <w:rFonts w:ascii="Times New Roman" w:eastAsia="Times New Roman" w:hAnsi="Times New Roman" w:cs="Times New Roman"/>
                <w:noProof w:val="0"/>
              </w:rPr>
              <w:t xml:space="preserve"> </w:t>
            </w:r>
            <w:r w:rsidRPr="00C41F30">
              <w:rPr>
                <w:rFonts w:eastAsia="Times New Roman" w:cs="Sylfaen"/>
                <w:noProof w:val="0"/>
              </w:rPr>
              <w:t>პროგრამული</w:t>
            </w:r>
            <w:r w:rsidRPr="00C41F30">
              <w:rPr>
                <w:rFonts w:ascii="Times New Roman" w:eastAsia="Times New Roman" w:hAnsi="Times New Roman" w:cs="Times New Roman"/>
                <w:noProof w:val="0"/>
              </w:rPr>
              <w:t xml:space="preserve"> </w:t>
            </w:r>
            <w:r w:rsidRPr="00C41F30">
              <w:rPr>
                <w:rFonts w:eastAsia="Times New Roman" w:cs="Sylfaen"/>
                <w:noProof w:val="0"/>
              </w:rPr>
              <w:t>კოდის</w:t>
            </w:r>
            <w:r w:rsidRPr="00C41F30">
              <w:rPr>
                <w:rFonts w:ascii="Times New Roman" w:eastAsia="Times New Roman" w:hAnsi="Times New Roman" w:cs="Times New Roman"/>
                <w:noProof w:val="0"/>
              </w:rPr>
              <w:t xml:space="preserve">  „27 02 06 – </w:t>
            </w:r>
            <w:r w:rsidRPr="00C41F30">
              <w:rPr>
                <w:rFonts w:eastAsia="Times New Roman" w:cs="Sylfaen"/>
                <w:noProof w:val="0"/>
              </w:rPr>
              <w:t>ახალი</w:t>
            </w:r>
            <w:r w:rsidRPr="00C41F30">
              <w:rPr>
                <w:rFonts w:ascii="Times New Roman" w:eastAsia="Times New Roman" w:hAnsi="Times New Roman" w:cs="Times New Roman"/>
                <w:noProof w:val="0"/>
              </w:rPr>
              <w:t xml:space="preserve"> </w:t>
            </w:r>
            <w:r w:rsidRPr="00C41F30">
              <w:rPr>
                <w:rFonts w:eastAsia="Times New Roman" w:cs="Sylfaen"/>
                <w:noProof w:val="0"/>
              </w:rPr>
              <w:t>კორონავირუსით</w:t>
            </w:r>
            <w:r w:rsidRPr="00C41F30">
              <w:rPr>
                <w:rFonts w:ascii="Times New Roman" w:eastAsia="Times New Roman" w:hAnsi="Times New Roman" w:cs="Times New Roman"/>
                <w:noProof w:val="0"/>
              </w:rPr>
              <w:t xml:space="preserve"> </w:t>
            </w:r>
            <w:r w:rsidRPr="00C41F30">
              <w:rPr>
                <w:rFonts w:eastAsia="Times New Roman" w:cs="Sylfaen"/>
                <w:noProof w:val="0"/>
              </w:rPr>
              <w:t>გამოწვეული</w:t>
            </w:r>
            <w:r w:rsidRPr="00C41F30">
              <w:rPr>
                <w:rFonts w:ascii="Times New Roman" w:eastAsia="Times New Roman" w:hAnsi="Times New Roman" w:cs="Times New Roman"/>
                <w:noProof w:val="0"/>
              </w:rPr>
              <w:t xml:space="preserve"> </w:t>
            </w:r>
            <w:r w:rsidRPr="00C41F30">
              <w:rPr>
                <w:rFonts w:eastAsia="Times New Roman" w:cs="Sylfaen"/>
                <w:noProof w:val="0"/>
              </w:rPr>
              <w:t>სოციალურ</w:t>
            </w:r>
            <w:r w:rsidRPr="00C41F30">
              <w:rPr>
                <w:rFonts w:ascii="Times New Roman" w:eastAsia="Times New Roman" w:hAnsi="Times New Roman" w:cs="Times New Roman"/>
                <w:noProof w:val="0"/>
              </w:rPr>
              <w:t>-</w:t>
            </w:r>
            <w:r w:rsidRPr="00C41F30">
              <w:rPr>
                <w:rFonts w:eastAsia="Times New Roman" w:cs="Sylfaen"/>
                <w:noProof w:val="0"/>
              </w:rPr>
              <w:t>ეკონომიკური</w:t>
            </w:r>
            <w:r w:rsidRPr="00C41F30">
              <w:rPr>
                <w:rFonts w:ascii="Times New Roman" w:eastAsia="Times New Roman" w:hAnsi="Times New Roman" w:cs="Times New Roman"/>
                <w:noProof w:val="0"/>
              </w:rPr>
              <w:t xml:space="preserve"> </w:t>
            </w:r>
            <w:r w:rsidRPr="00C41F30">
              <w:rPr>
                <w:rFonts w:eastAsia="Times New Roman" w:cs="Sylfaen"/>
                <w:noProof w:val="0"/>
              </w:rPr>
              <w:t>მდგომარეობის</w:t>
            </w:r>
            <w:r w:rsidRPr="00C41F30">
              <w:rPr>
                <w:rFonts w:ascii="Times New Roman" w:eastAsia="Times New Roman" w:hAnsi="Times New Roman" w:cs="Times New Roman"/>
                <w:noProof w:val="0"/>
              </w:rPr>
              <w:t xml:space="preserve"> </w:t>
            </w:r>
            <w:r w:rsidRPr="00C41F30">
              <w:rPr>
                <w:rFonts w:eastAsia="Times New Roman" w:cs="Sylfaen"/>
                <w:noProof w:val="0"/>
              </w:rPr>
              <w:t>გაუარესების</w:t>
            </w:r>
            <w:r w:rsidRPr="00C41F30">
              <w:rPr>
                <w:rFonts w:ascii="Times New Roman" w:eastAsia="Times New Roman" w:hAnsi="Times New Roman" w:cs="Times New Roman"/>
                <w:noProof w:val="0"/>
              </w:rPr>
              <w:t xml:space="preserve"> </w:t>
            </w:r>
            <w:r w:rsidRPr="00C41F30">
              <w:rPr>
                <w:rFonts w:eastAsia="Times New Roman" w:cs="Sylfaen"/>
                <w:noProof w:val="0"/>
              </w:rPr>
              <w:t>გამო</w:t>
            </w:r>
            <w:r w:rsidRPr="00C41F30">
              <w:rPr>
                <w:rFonts w:ascii="Times New Roman" w:eastAsia="Times New Roman" w:hAnsi="Times New Roman" w:cs="Times New Roman"/>
                <w:noProof w:val="0"/>
              </w:rPr>
              <w:t xml:space="preserve"> </w:t>
            </w:r>
            <w:r w:rsidRPr="00C41F30">
              <w:rPr>
                <w:rFonts w:eastAsia="Times New Roman" w:cs="Sylfaen"/>
                <w:noProof w:val="0"/>
              </w:rPr>
              <w:t>მოსახლეობის</w:t>
            </w:r>
            <w:r w:rsidRPr="00C41F30">
              <w:rPr>
                <w:rFonts w:ascii="Times New Roman" w:eastAsia="Times New Roman" w:hAnsi="Times New Roman" w:cs="Times New Roman"/>
                <w:noProof w:val="0"/>
              </w:rPr>
              <w:t xml:space="preserve"> </w:t>
            </w:r>
            <w:r w:rsidRPr="00C41F30">
              <w:rPr>
                <w:rFonts w:eastAsia="Times New Roman" w:cs="Sylfaen"/>
                <w:noProof w:val="0"/>
              </w:rPr>
              <w:t>სოციალური</w:t>
            </w:r>
            <w:r w:rsidRPr="00C41F30">
              <w:rPr>
                <w:rFonts w:ascii="Times New Roman" w:eastAsia="Times New Roman" w:hAnsi="Times New Roman" w:cs="Times New Roman"/>
                <w:noProof w:val="0"/>
              </w:rPr>
              <w:t xml:space="preserve"> </w:t>
            </w:r>
            <w:r w:rsidRPr="00C41F30">
              <w:rPr>
                <w:rFonts w:eastAsia="Times New Roman" w:cs="Sylfaen"/>
                <w:noProof w:val="0"/>
              </w:rPr>
              <w:t>დახმარების</w:t>
            </w:r>
            <w:r w:rsidRPr="00C41F30">
              <w:rPr>
                <w:rFonts w:ascii="Times New Roman" w:eastAsia="Times New Roman" w:hAnsi="Times New Roman" w:cs="Times New Roman"/>
                <w:noProof w:val="0"/>
              </w:rPr>
              <w:t xml:space="preserve">“ </w:t>
            </w:r>
            <w:r w:rsidRPr="00C41F30">
              <w:rPr>
                <w:rFonts w:eastAsia="Times New Roman" w:cs="Sylfaen"/>
                <w:noProof w:val="0"/>
              </w:rPr>
              <w:t>ასიგნებების</w:t>
            </w:r>
            <w:r w:rsidRPr="00C41F30">
              <w:rPr>
                <w:rFonts w:ascii="Times New Roman" w:eastAsia="Times New Roman" w:hAnsi="Times New Roman" w:cs="Times New Roman"/>
                <w:noProof w:val="0"/>
              </w:rPr>
              <w:t xml:space="preserve"> </w:t>
            </w:r>
            <w:r w:rsidRPr="00C41F30">
              <w:rPr>
                <w:rFonts w:eastAsia="Times New Roman" w:cs="Sylfaen"/>
                <w:noProof w:val="0"/>
              </w:rPr>
              <w:t>ფარგლებში</w:t>
            </w:r>
            <w:r w:rsidRPr="00C41F30">
              <w:rPr>
                <w:rFonts w:ascii="Times New Roman" w:eastAsia="Times New Roman" w:hAnsi="Times New Roman" w:cs="Times New Roman"/>
                <w:noProof w:val="0"/>
              </w:rPr>
              <w:t>.</w:t>
            </w:r>
          </w:p>
        </w:tc>
      </w:tr>
    </w:tbl>
    <w:p w14:paraId="7B66C32B" w14:textId="77777777" w:rsidR="00C41F30" w:rsidRPr="00C41F30" w:rsidRDefault="00C41F30" w:rsidP="00C41F30">
      <w:pPr>
        <w:jc w:val="left"/>
        <w:rPr>
          <w:rFonts w:ascii="Times New Roman" w:eastAsia="Times New Roman" w:hAnsi="Times New Roman" w:cs="Times New Roman"/>
          <w:noProof w:val="0"/>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83"/>
      </w:tblGrid>
      <w:tr w:rsidR="00C41F30" w:rsidRPr="00C41F30" w14:paraId="1318B36F" w14:textId="77777777" w:rsidTr="00C41F30">
        <w:trPr>
          <w:tblCellSpacing w:w="15" w:type="dxa"/>
        </w:trPr>
        <w:tc>
          <w:tcPr>
            <w:tcW w:w="0" w:type="auto"/>
            <w:vAlign w:val="center"/>
            <w:hideMark/>
          </w:tcPr>
          <w:p w14:paraId="305A4BBF" w14:textId="77777777" w:rsidR="00C41F30" w:rsidRPr="00C41F30" w:rsidRDefault="00C41F30" w:rsidP="00C41F30">
            <w:pPr>
              <w:rPr>
                <w:rFonts w:ascii="Times New Roman" w:eastAsia="Times New Roman" w:hAnsi="Times New Roman" w:cs="Times New Roman"/>
                <w:noProof w:val="0"/>
              </w:rPr>
            </w:pPr>
            <w:r w:rsidRPr="00C41F30">
              <w:rPr>
                <w:rFonts w:eastAsia="Times New Roman" w:cs="Sylfaen"/>
                <w:b/>
                <w:bCs/>
                <w:noProof w:val="0"/>
              </w:rPr>
              <w:t>მუხლი</w:t>
            </w:r>
            <w:r w:rsidRPr="00C41F30">
              <w:rPr>
                <w:rFonts w:ascii="Times New Roman" w:eastAsia="Times New Roman" w:hAnsi="Times New Roman" w:cs="Times New Roman"/>
                <w:b/>
                <w:bCs/>
                <w:noProof w:val="0"/>
              </w:rPr>
              <w:t xml:space="preserve"> 2</w:t>
            </w:r>
            <w:r w:rsidRPr="00C41F30">
              <w:rPr>
                <w:rFonts w:ascii="Times New Roman" w:eastAsia="Times New Roman" w:hAnsi="Times New Roman" w:cs="Times New Roman"/>
                <w:b/>
                <w:bCs/>
                <w:noProof w:val="0"/>
                <w:vertAlign w:val="superscript"/>
              </w:rPr>
              <w:t>​1</w:t>
            </w:r>
          </w:p>
        </w:tc>
      </w:tr>
    </w:tbl>
    <w:p w14:paraId="35A86305" w14:textId="77777777" w:rsidR="00C41F30" w:rsidRPr="00C41F30" w:rsidRDefault="00C41F30" w:rsidP="00C41F30">
      <w:pPr>
        <w:jc w:val="left"/>
        <w:rPr>
          <w:rFonts w:ascii="Times New Roman" w:eastAsia="Times New Roman" w:hAnsi="Times New Roman" w:cs="Times New Roman"/>
          <w:noProof w:val="0"/>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83"/>
      </w:tblGrid>
      <w:tr w:rsidR="00C41F30" w:rsidRPr="00C41F30" w14:paraId="15AC3470" w14:textId="77777777" w:rsidTr="00C41F30">
        <w:trPr>
          <w:tblCellSpacing w:w="15" w:type="dxa"/>
        </w:trPr>
        <w:tc>
          <w:tcPr>
            <w:tcW w:w="0" w:type="auto"/>
            <w:vAlign w:val="center"/>
            <w:hideMark/>
          </w:tcPr>
          <w:p w14:paraId="17EB8B6A" w14:textId="77777777" w:rsidR="00C41F30" w:rsidRPr="00C41F30" w:rsidRDefault="00C41F30" w:rsidP="00C41F30">
            <w:pPr>
              <w:divId w:val="1316225321"/>
              <w:rPr>
                <w:rFonts w:ascii="Times New Roman" w:eastAsia="Times New Roman" w:hAnsi="Times New Roman" w:cs="Times New Roman"/>
                <w:noProof w:val="0"/>
              </w:rPr>
            </w:pPr>
            <w:r w:rsidRPr="00C41F30">
              <w:rPr>
                <w:rFonts w:ascii="Times New Roman" w:eastAsia="Times New Roman" w:hAnsi="Times New Roman" w:cs="Times New Roman"/>
                <w:noProof w:val="0"/>
              </w:rPr>
              <w:t>„</w:t>
            </w:r>
            <w:r w:rsidRPr="00C41F30">
              <w:rPr>
                <w:rFonts w:eastAsia="Times New Roman" w:cs="Sylfaen"/>
                <w:noProof w:val="0"/>
              </w:rPr>
              <w:t>საქართველოს</w:t>
            </w:r>
            <w:r w:rsidRPr="00C41F30">
              <w:rPr>
                <w:rFonts w:ascii="Times New Roman" w:eastAsia="Times New Roman" w:hAnsi="Times New Roman" w:cs="Times New Roman"/>
                <w:noProof w:val="0"/>
              </w:rPr>
              <w:t xml:space="preserve"> 2020 </w:t>
            </w:r>
            <w:r w:rsidRPr="00C41F30">
              <w:rPr>
                <w:rFonts w:eastAsia="Times New Roman" w:cs="Sylfaen"/>
                <w:noProof w:val="0"/>
              </w:rPr>
              <w:t>წლის</w:t>
            </w:r>
            <w:r w:rsidRPr="00C41F30">
              <w:rPr>
                <w:rFonts w:ascii="Times New Roman" w:eastAsia="Times New Roman" w:hAnsi="Times New Roman" w:cs="Times New Roman"/>
                <w:noProof w:val="0"/>
              </w:rPr>
              <w:t xml:space="preserve"> </w:t>
            </w:r>
            <w:r w:rsidRPr="00C41F30">
              <w:rPr>
                <w:rFonts w:eastAsia="Times New Roman" w:cs="Sylfaen"/>
                <w:noProof w:val="0"/>
              </w:rPr>
              <w:t>სახელმწიფო</w:t>
            </w:r>
            <w:r w:rsidRPr="00C41F30">
              <w:rPr>
                <w:rFonts w:ascii="Times New Roman" w:eastAsia="Times New Roman" w:hAnsi="Times New Roman" w:cs="Times New Roman"/>
                <w:noProof w:val="0"/>
              </w:rPr>
              <w:t xml:space="preserve"> </w:t>
            </w:r>
            <w:r w:rsidRPr="00C41F30">
              <w:rPr>
                <w:rFonts w:eastAsia="Times New Roman" w:cs="Sylfaen"/>
                <w:noProof w:val="0"/>
              </w:rPr>
              <w:t>ბიუჯეტის</w:t>
            </w:r>
            <w:r w:rsidRPr="00C41F30">
              <w:rPr>
                <w:rFonts w:ascii="Times New Roman" w:eastAsia="Times New Roman" w:hAnsi="Times New Roman" w:cs="Times New Roman"/>
                <w:noProof w:val="0"/>
              </w:rPr>
              <w:t xml:space="preserve"> </w:t>
            </w:r>
            <w:r w:rsidRPr="00C41F30">
              <w:rPr>
                <w:rFonts w:eastAsia="Times New Roman" w:cs="Sylfaen"/>
                <w:noProof w:val="0"/>
              </w:rPr>
              <w:t>შესახებ</w:t>
            </w:r>
            <w:r w:rsidRPr="00C41F30">
              <w:rPr>
                <w:rFonts w:ascii="Times New Roman" w:eastAsia="Times New Roman" w:hAnsi="Times New Roman" w:cs="Times New Roman"/>
                <w:noProof w:val="0"/>
              </w:rPr>
              <w:t xml:space="preserve">“ </w:t>
            </w:r>
            <w:r w:rsidRPr="00C41F30">
              <w:rPr>
                <w:rFonts w:eastAsia="Times New Roman" w:cs="Sylfaen"/>
                <w:noProof w:val="0"/>
              </w:rPr>
              <w:t>საქართველოს</w:t>
            </w:r>
            <w:r w:rsidRPr="00C41F30">
              <w:rPr>
                <w:rFonts w:ascii="Times New Roman" w:eastAsia="Times New Roman" w:hAnsi="Times New Roman" w:cs="Times New Roman"/>
                <w:noProof w:val="0"/>
              </w:rPr>
              <w:t xml:space="preserve"> </w:t>
            </w:r>
            <w:r w:rsidRPr="00C41F30">
              <w:rPr>
                <w:rFonts w:eastAsia="Times New Roman" w:cs="Sylfaen"/>
                <w:noProof w:val="0"/>
              </w:rPr>
              <w:t>კანონის</w:t>
            </w:r>
            <w:r w:rsidRPr="00C41F30">
              <w:rPr>
                <w:rFonts w:ascii="Times New Roman" w:eastAsia="Times New Roman" w:hAnsi="Times New Roman" w:cs="Times New Roman"/>
                <w:noProof w:val="0"/>
              </w:rPr>
              <w:t xml:space="preserve"> </w:t>
            </w:r>
            <w:r w:rsidRPr="00C41F30">
              <w:rPr>
                <w:rFonts w:eastAsia="Times New Roman" w:cs="Sylfaen"/>
                <w:noProof w:val="0"/>
              </w:rPr>
              <w:t>მე</w:t>
            </w:r>
            <w:r w:rsidRPr="00C41F30">
              <w:rPr>
                <w:rFonts w:ascii="Times New Roman" w:eastAsia="Times New Roman" w:hAnsi="Times New Roman" w:cs="Times New Roman"/>
                <w:noProof w:val="0"/>
              </w:rPr>
              <w:t xml:space="preserve">-20 </w:t>
            </w:r>
            <w:r w:rsidRPr="00C41F30">
              <w:rPr>
                <w:rFonts w:eastAsia="Times New Roman" w:cs="Sylfaen"/>
                <w:noProof w:val="0"/>
              </w:rPr>
              <w:t>მუხლის</w:t>
            </w:r>
            <w:r w:rsidRPr="00C41F30">
              <w:rPr>
                <w:rFonts w:ascii="Times New Roman" w:eastAsia="Times New Roman" w:hAnsi="Times New Roman" w:cs="Times New Roman"/>
                <w:noProof w:val="0"/>
              </w:rPr>
              <w:t xml:space="preserve"> </w:t>
            </w:r>
            <w:r w:rsidRPr="00C41F30">
              <w:rPr>
                <w:rFonts w:eastAsia="Times New Roman" w:cs="Sylfaen"/>
                <w:noProof w:val="0"/>
              </w:rPr>
              <w:t>მე</w:t>
            </w:r>
            <w:r w:rsidRPr="00C41F30">
              <w:rPr>
                <w:rFonts w:ascii="Times New Roman" w:eastAsia="Times New Roman" w:hAnsi="Times New Roman" w:cs="Times New Roman"/>
                <w:noProof w:val="0"/>
              </w:rPr>
              <w:t xml:space="preserve">-8 </w:t>
            </w:r>
            <w:r w:rsidRPr="00C41F30">
              <w:rPr>
                <w:rFonts w:eastAsia="Times New Roman" w:cs="Sylfaen"/>
                <w:noProof w:val="0"/>
              </w:rPr>
              <w:t>პუნქტის</w:t>
            </w:r>
            <w:r w:rsidRPr="00C41F30">
              <w:rPr>
                <w:rFonts w:ascii="Times New Roman" w:eastAsia="Times New Roman" w:hAnsi="Times New Roman" w:cs="Times New Roman"/>
                <w:noProof w:val="0"/>
              </w:rPr>
              <w:t xml:space="preserve"> </w:t>
            </w:r>
            <w:r w:rsidRPr="00C41F30">
              <w:rPr>
                <w:rFonts w:eastAsia="Times New Roman" w:cs="Sylfaen"/>
                <w:noProof w:val="0"/>
              </w:rPr>
              <w:t>საფუძველზე</w:t>
            </w:r>
            <w:r w:rsidRPr="00C41F30">
              <w:rPr>
                <w:rFonts w:ascii="Times New Roman" w:eastAsia="Times New Roman" w:hAnsi="Times New Roman" w:cs="Times New Roman"/>
                <w:noProof w:val="0"/>
              </w:rPr>
              <w:t xml:space="preserve">, </w:t>
            </w:r>
            <w:r w:rsidRPr="00C41F30">
              <w:rPr>
                <w:rFonts w:eastAsia="Times New Roman" w:cs="Sylfaen"/>
                <w:noProof w:val="0"/>
              </w:rPr>
              <w:t>საქართველოს</w:t>
            </w:r>
            <w:r w:rsidRPr="00C41F30">
              <w:rPr>
                <w:rFonts w:ascii="Times New Roman" w:eastAsia="Times New Roman" w:hAnsi="Times New Roman" w:cs="Times New Roman"/>
                <w:noProof w:val="0"/>
              </w:rPr>
              <w:t xml:space="preserve"> </w:t>
            </w:r>
            <w:r w:rsidRPr="00C41F30">
              <w:rPr>
                <w:rFonts w:eastAsia="Times New Roman" w:cs="Sylfaen"/>
                <w:noProof w:val="0"/>
              </w:rPr>
              <w:t>ფინანსთა</w:t>
            </w:r>
            <w:r w:rsidRPr="00C41F30">
              <w:rPr>
                <w:rFonts w:ascii="Times New Roman" w:eastAsia="Times New Roman" w:hAnsi="Times New Roman" w:cs="Times New Roman"/>
                <w:noProof w:val="0"/>
              </w:rPr>
              <w:t xml:space="preserve"> </w:t>
            </w:r>
            <w:r w:rsidRPr="00C41F30">
              <w:rPr>
                <w:rFonts w:eastAsia="Times New Roman" w:cs="Sylfaen"/>
                <w:noProof w:val="0"/>
              </w:rPr>
              <w:t>სამინისტრომ</w:t>
            </w:r>
            <w:r w:rsidRPr="00C41F30">
              <w:rPr>
                <w:rFonts w:ascii="Times New Roman" w:eastAsia="Times New Roman" w:hAnsi="Times New Roman" w:cs="Times New Roman"/>
                <w:noProof w:val="0"/>
              </w:rPr>
              <w:t xml:space="preserve"> </w:t>
            </w:r>
            <w:r w:rsidRPr="00C41F30">
              <w:rPr>
                <w:rFonts w:eastAsia="Times New Roman" w:cs="Sylfaen"/>
                <w:noProof w:val="0"/>
              </w:rPr>
              <w:t>უზრუნველყოს</w:t>
            </w:r>
            <w:r w:rsidRPr="00C41F30">
              <w:rPr>
                <w:rFonts w:ascii="Times New Roman" w:eastAsia="Times New Roman" w:hAnsi="Times New Roman" w:cs="Times New Roman"/>
                <w:noProof w:val="0"/>
              </w:rPr>
              <w:t xml:space="preserve"> </w:t>
            </w:r>
            <w:r w:rsidRPr="00C41F30">
              <w:rPr>
                <w:rFonts w:eastAsia="Times New Roman" w:cs="Sylfaen"/>
                <w:noProof w:val="0"/>
              </w:rPr>
              <w:t>საერთო</w:t>
            </w:r>
            <w:r w:rsidRPr="00C41F30">
              <w:rPr>
                <w:rFonts w:ascii="Times New Roman" w:eastAsia="Times New Roman" w:hAnsi="Times New Roman" w:cs="Times New Roman"/>
                <w:noProof w:val="0"/>
              </w:rPr>
              <w:t>-</w:t>
            </w:r>
            <w:r w:rsidRPr="00C41F30">
              <w:rPr>
                <w:rFonts w:eastAsia="Times New Roman" w:cs="Sylfaen"/>
                <w:noProof w:val="0"/>
              </w:rPr>
              <w:t>სახელმწიფოებრივი</w:t>
            </w:r>
            <w:r w:rsidRPr="00C41F30">
              <w:rPr>
                <w:rFonts w:ascii="Times New Roman" w:eastAsia="Times New Roman" w:hAnsi="Times New Roman" w:cs="Times New Roman"/>
                <w:noProof w:val="0"/>
              </w:rPr>
              <w:t xml:space="preserve"> </w:t>
            </w:r>
            <w:r w:rsidRPr="00C41F30">
              <w:rPr>
                <w:rFonts w:eastAsia="Times New Roman" w:cs="Sylfaen"/>
                <w:noProof w:val="0"/>
              </w:rPr>
              <w:t>მნიშვნელობის</w:t>
            </w:r>
            <w:r w:rsidRPr="00C41F30">
              <w:rPr>
                <w:rFonts w:ascii="Times New Roman" w:eastAsia="Times New Roman" w:hAnsi="Times New Roman" w:cs="Times New Roman"/>
                <w:noProof w:val="0"/>
              </w:rPr>
              <w:t xml:space="preserve"> </w:t>
            </w:r>
            <w:r w:rsidRPr="00C41F30">
              <w:rPr>
                <w:rFonts w:eastAsia="Times New Roman" w:cs="Sylfaen"/>
                <w:noProof w:val="0"/>
              </w:rPr>
              <w:t>გადასახდელების</w:t>
            </w:r>
            <w:r w:rsidRPr="00C41F30">
              <w:rPr>
                <w:rFonts w:ascii="Times New Roman" w:eastAsia="Times New Roman" w:hAnsi="Times New Roman" w:cs="Times New Roman"/>
                <w:noProof w:val="0"/>
              </w:rPr>
              <w:t xml:space="preserve"> − „56 17 − </w:t>
            </w:r>
            <w:r w:rsidRPr="00C41F30">
              <w:rPr>
                <w:rFonts w:ascii="Times New Roman" w:eastAsia="Times New Roman" w:hAnsi="Times New Roman" w:cs="Times New Roman"/>
                <w:noProof w:val="0"/>
              </w:rPr>
              <w:lastRenderedPageBreak/>
              <w:t xml:space="preserve">StopCoV </w:t>
            </w:r>
            <w:r w:rsidRPr="00C41F30">
              <w:rPr>
                <w:rFonts w:eastAsia="Times New Roman" w:cs="Sylfaen"/>
                <w:noProof w:val="0"/>
              </w:rPr>
              <w:t>ფონდი</w:t>
            </w:r>
            <w:r w:rsidRPr="00C41F30">
              <w:rPr>
                <w:rFonts w:ascii="Times New Roman" w:eastAsia="Times New Roman" w:hAnsi="Times New Roman" w:cs="Times New Roman"/>
                <w:noProof w:val="0"/>
              </w:rPr>
              <w:t xml:space="preserve">“ </w:t>
            </w:r>
            <w:r w:rsidRPr="00C41F30">
              <w:rPr>
                <w:rFonts w:eastAsia="Times New Roman" w:cs="Sylfaen"/>
                <w:noProof w:val="0"/>
              </w:rPr>
              <w:t>ფარგლებში</w:t>
            </w:r>
            <w:r w:rsidRPr="00C41F30">
              <w:rPr>
                <w:rFonts w:ascii="Times New Roman" w:eastAsia="Times New Roman" w:hAnsi="Times New Roman" w:cs="Times New Roman"/>
                <w:noProof w:val="0"/>
              </w:rPr>
              <w:t xml:space="preserve"> </w:t>
            </w:r>
            <w:r w:rsidRPr="00C41F30">
              <w:rPr>
                <w:rFonts w:eastAsia="Times New Roman" w:cs="Sylfaen"/>
                <w:noProof w:val="0"/>
              </w:rPr>
              <w:t>გათვალისწინებული</w:t>
            </w:r>
            <w:r w:rsidRPr="00C41F30">
              <w:rPr>
                <w:rFonts w:ascii="Times New Roman" w:eastAsia="Times New Roman" w:hAnsi="Times New Roman" w:cs="Times New Roman"/>
                <w:noProof w:val="0"/>
              </w:rPr>
              <w:t xml:space="preserve"> </w:t>
            </w:r>
            <w:r w:rsidRPr="00C41F30">
              <w:rPr>
                <w:rFonts w:eastAsia="Times New Roman" w:cs="Sylfaen"/>
                <w:noProof w:val="0"/>
              </w:rPr>
              <w:t>ასიგნებებიდან</w:t>
            </w:r>
            <w:r w:rsidRPr="00C41F30">
              <w:rPr>
                <w:rFonts w:ascii="Times New Roman" w:eastAsia="Times New Roman" w:hAnsi="Times New Roman" w:cs="Times New Roman"/>
                <w:noProof w:val="0"/>
              </w:rPr>
              <w:t xml:space="preserve"> </w:t>
            </w:r>
            <w:r w:rsidRPr="00C41F30">
              <w:rPr>
                <w:rFonts w:eastAsia="Times New Roman" w:cs="Sylfaen"/>
                <w:noProof w:val="0"/>
              </w:rPr>
              <w:t>სახსრების</w:t>
            </w:r>
            <w:r w:rsidRPr="00C41F30">
              <w:rPr>
                <w:rFonts w:ascii="Times New Roman" w:eastAsia="Times New Roman" w:hAnsi="Times New Roman" w:cs="Times New Roman"/>
                <w:noProof w:val="0"/>
              </w:rPr>
              <w:t xml:space="preserve"> </w:t>
            </w:r>
            <w:r w:rsidRPr="00C41F30">
              <w:rPr>
                <w:rFonts w:eastAsia="Times New Roman" w:cs="Sylfaen"/>
                <w:noProof w:val="0"/>
              </w:rPr>
              <w:t>საქართველოს</w:t>
            </w:r>
            <w:r w:rsidRPr="00C41F30">
              <w:rPr>
                <w:rFonts w:ascii="Times New Roman" w:eastAsia="Times New Roman" w:hAnsi="Times New Roman" w:cs="Times New Roman"/>
                <w:noProof w:val="0"/>
              </w:rPr>
              <w:t xml:space="preserve"> </w:t>
            </w:r>
            <w:r w:rsidRPr="00C41F30">
              <w:rPr>
                <w:rFonts w:eastAsia="Times New Roman" w:cs="Sylfaen"/>
                <w:noProof w:val="0"/>
              </w:rPr>
              <w:t>ოკუპირებული</w:t>
            </w:r>
            <w:r w:rsidRPr="00C41F30">
              <w:rPr>
                <w:rFonts w:ascii="Times New Roman" w:eastAsia="Times New Roman" w:hAnsi="Times New Roman" w:cs="Times New Roman"/>
                <w:noProof w:val="0"/>
              </w:rPr>
              <w:t xml:space="preserve"> </w:t>
            </w:r>
            <w:r w:rsidRPr="00C41F30">
              <w:rPr>
                <w:rFonts w:eastAsia="Times New Roman" w:cs="Sylfaen"/>
                <w:noProof w:val="0"/>
              </w:rPr>
              <w:t>ტერიტორიებიდან</w:t>
            </w:r>
            <w:r w:rsidRPr="00C41F30">
              <w:rPr>
                <w:rFonts w:ascii="Times New Roman" w:eastAsia="Times New Roman" w:hAnsi="Times New Roman" w:cs="Times New Roman"/>
                <w:noProof w:val="0"/>
              </w:rPr>
              <w:t xml:space="preserve"> </w:t>
            </w:r>
            <w:r w:rsidRPr="00C41F30">
              <w:rPr>
                <w:rFonts w:eastAsia="Times New Roman" w:cs="Sylfaen"/>
                <w:noProof w:val="0"/>
              </w:rPr>
              <w:t>დევნილთა</w:t>
            </w:r>
            <w:r w:rsidRPr="00C41F30">
              <w:rPr>
                <w:rFonts w:ascii="Times New Roman" w:eastAsia="Times New Roman" w:hAnsi="Times New Roman" w:cs="Times New Roman"/>
                <w:noProof w:val="0"/>
              </w:rPr>
              <w:t xml:space="preserve">, </w:t>
            </w:r>
            <w:r w:rsidRPr="00C41F30">
              <w:rPr>
                <w:rFonts w:eastAsia="Times New Roman" w:cs="Sylfaen"/>
                <w:noProof w:val="0"/>
              </w:rPr>
              <w:t>შრომის</w:t>
            </w:r>
            <w:r w:rsidRPr="00C41F30">
              <w:rPr>
                <w:rFonts w:ascii="Times New Roman" w:eastAsia="Times New Roman" w:hAnsi="Times New Roman" w:cs="Times New Roman"/>
                <w:noProof w:val="0"/>
              </w:rPr>
              <w:t xml:space="preserve">, </w:t>
            </w:r>
            <w:r w:rsidRPr="00C41F30">
              <w:rPr>
                <w:rFonts w:eastAsia="Times New Roman" w:cs="Sylfaen"/>
                <w:noProof w:val="0"/>
              </w:rPr>
              <w:t>ჯანმრთელობისა</w:t>
            </w:r>
            <w:r w:rsidRPr="00C41F30">
              <w:rPr>
                <w:rFonts w:ascii="Times New Roman" w:eastAsia="Times New Roman" w:hAnsi="Times New Roman" w:cs="Times New Roman"/>
                <w:noProof w:val="0"/>
              </w:rPr>
              <w:t xml:space="preserve"> </w:t>
            </w:r>
            <w:r w:rsidRPr="00C41F30">
              <w:rPr>
                <w:rFonts w:eastAsia="Times New Roman" w:cs="Sylfaen"/>
                <w:noProof w:val="0"/>
              </w:rPr>
              <w:t>და</w:t>
            </w:r>
            <w:r w:rsidRPr="00C41F30">
              <w:rPr>
                <w:rFonts w:ascii="Times New Roman" w:eastAsia="Times New Roman" w:hAnsi="Times New Roman" w:cs="Times New Roman"/>
                <w:noProof w:val="0"/>
              </w:rPr>
              <w:t xml:space="preserve"> </w:t>
            </w:r>
            <w:r w:rsidRPr="00C41F30">
              <w:rPr>
                <w:rFonts w:eastAsia="Times New Roman" w:cs="Sylfaen"/>
                <w:noProof w:val="0"/>
              </w:rPr>
              <w:t>სოციალური</w:t>
            </w:r>
            <w:r w:rsidRPr="00C41F30">
              <w:rPr>
                <w:rFonts w:ascii="Times New Roman" w:eastAsia="Times New Roman" w:hAnsi="Times New Roman" w:cs="Times New Roman"/>
                <w:noProof w:val="0"/>
              </w:rPr>
              <w:t xml:space="preserve"> </w:t>
            </w:r>
            <w:r w:rsidRPr="00C41F30">
              <w:rPr>
                <w:rFonts w:eastAsia="Times New Roman" w:cs="Sylfaen"/>
                <w:noProof w:val="0"/>
              </w:rPr>
              <w:t>დაცვის</w:t>
            </w:r>
            <w:r w:rsidRPr="00C41F30">
              <w:rPr>
                <w:rFonts w:ascii="Times New Roman" w:eastAsia="Times New Roman" w:hAnsi="Times New Roman" w:cs="Times New Roman"/>
                <w:noProof w:val="0"/>
              </w:rPr>
              <w:t xml:space="preserve"> </w:t>
            </w:r>
            <w:r w:rsidRPr="00C41F30">
              <w:rPr>
                <w:rFonts w:eastAsia="Times New Roman" w:cs="Sylfaen"/>
                <w:noProof w:val="0"/>
              </w:rPr>
              <w:t>სამინისტროსთვის</w:t>
            </w:r>
            <w:r w:rsidRPr="00C41F30">
              <w:rPr>
                <w:rFonts w:ascii="Times New Roman" w:eastAsia="Times New Roman" w:hAnsi="Times New Roman" w:cs="Times New Roman"/>
                <w:noProof w:val="0"/>
              </w:rPr>
              <w:t xml:space="preserve"> </w:t>
            </w:r>
            <w:r w:rsidRPr="00C41F30">
              <w:rPr>
                <w:rFonts w:eastAsia="Times New Roman" w:cs="Sylfaen"/>
                <w:noProof w:val="0"/>
              </w:rPr>
              <w:t>გამოყოფა</w:t>
            </w:r>
            <w:r w:rsidRPr="00C41F30">
              <w:rPr>
                <w:rFonts w:ascii="Times New Roman" w:eastAsia="Times New Roman" w:hAnsi="Times New Roman" w:cs="Times New Roman"/>
                <w:noProof w:val="0"/>
              </w:rPr>
              <w:t xml:space="preserve">, </w:t>
            </w:r>
            <w:r w:rsidRPr="00C41F30">
              <w:rPr>
                <w:rFonts w:eastAsia="Times New Roman" w:cs="Sylfaen"/>
                <w:noProof w:val="0"/>
              </w:rPr>
              <w:t>ამ</w:t>
            </w:r>
            <w:r w:rsidRPr="00C41F30">
              <w:rPr>
                <w:rFonts w:ascii="Times New Roman" w:eastAsia="Times New Roman" w:hAnsi="Times New Roman" w:cs="Times New Roman"/>
                <w:noProof w:val="0"/>
              </w:rPr>
              <w:t xml:space="preserve"> </w:t>
            </w:r>
            <w:r w:rsidRPr="00C41F30">
              <w:rPr>
                <w:rFonts w:eastAsia="Times New Roman" w:cs="Sylfaen"/>
                <w:noProof w:val="0"/>
              </w:rPr>
              <w:t>დადგენილების</w:t>
            </w:r>
            <w:r w:rsidRPr="00C41F30">
              <w:rPr>
                <w:rFonts w:ascii="Times New Roman" w:eastAsia="Times New Roman" w:hAnsi="Times New Roman" w:cs="Times New Roman"/>
                <w:noProof w:val="0"/>
              </w:rPr>
              <w:t xml:space="preserve"> </w:t>
            </w:r>
            <w:r w:rsidRPr="00D741D0">
              <w:rPr>
                <w:rFonts w:eastAsia="Times New Roman" w:cs="Sylfaen"/>
                <w:noProof w:val="0"/>
                <w:highlight w:val="yellow"/>
                <w:rPrChange w:id="0" w:author="avtandil vasadze" w:date="2020-08-20T17:32:00Z">
                  <w:rPr>
                    <w:rFonts w:eastAsia="Times New Roman" w:cs="Sylfaen"/>
                    <w:noProof w:val="0"/>
                  </w:rPr>
                </w:rPrChange>
              </w:rPr>
              <w:t>მე</w:t>
            </w:r>
            <w:r w:rsidRPr="00D741D0">
              <w:rPr>
                <w:rFonts w:ascii="Times New Roman" w:eastAsia="Times New Roman" w:hAnsi="Times New Roman" w:cs="Times New Roman"/>
                <w:noProof w:val="0"/>
                <w:highlight w:val="yellow"/>
                <w:rPrChange w:id="1" w:author="avtandil vasadze" w:date="2020-08-20T17:32:00Z">
                  <w:rPr>
                    <w:rFonts w:ascii="Times New Roman" w:eastAsia="Times New Roman" w:hAnsi="Times New Roman" w:cs="Times New Roman"/>
                    <w:noProof w:val="0"/>
                  </w:rPr>
                </w:rPrChange>
              </w:rPr>
              <w:t>-2</w:t>
            </w:r>
            <w:ins w:id="2" w:author="avtandil vasadze" w:date="2020-08-20T17:20:00Z">
              <w:r w:rsidRPr="00D741D0">
                <w:rPr>
                  <w:rFonts w:eastAsia="Times New Roman" w:cs="Times New Roman"/>
                  <w:noProof w:val="0"/>
                  <w:highlight w:val="yellow"/>
                  <w:lang w:val="ka-GE"/>
                  <w:rPrChange w:id="3" w:author="avtandil vasadze" w:date="2020-08-20T17:32:00Z">
                    <w:rPr>
                      <w:rFonts w:eastAsia="Times New Roman" w:cs="Times New Roman"/>
                      <w:noProof w:val="0"/>
                      <w:lang w:val="ka-GE"/>
                    </w:rPr>
                  </w:rPrChange>
                </w:rPr>
                <w:t xml:space="preserve"> და მე-3</w:t>
              </w:r>
            </w:ins>
            <w:r w:rsidRPr="00D741D0">
              <w:rPr>
                <w:rFonts w:ascii="Times New Roman" w:eastAsia="Times New Roman" w:hAnsi="Times New Roman" w:cs="Times New Roman"/>
                <w:noProof w:val="0"/>
                <w:highlight w:val="yellow"/>
                <w:rPrChange w:id="4" w:author="avtandil vasadze" w:date="2020-08-20T17:32:00Z">
                  <w:rPr>
                    <w:rFonts w:ascii="Times New Roman" w:eastAsia="Times New Roman" w:hAnsi="Times New Roman" w:cs="Times New Roman"/>
                    <w:noProof w:val="0"/>
                  </w:rPr>
                </w:rPrChange>
              </w:rPr>
              <w:t xml:space="preserve"> </w:t>
            </w:r>
            <w:commentRangeStart w:id="5"/>
            <w:r w:rsidRPr="00D741D0">
              <w:rPr>
                <w:rFonts w:eastAsia="Times New Roman" w:cs="Sylfaen"/>
                <w:noProof w:val="0"/>
                <w:highlight w:val="yellow"/>
                <w:rPrChange w:id="6" w:author="avtandil vasadze" w:date="2020-08-20T17:32:00Z">
                  <w:rPr>
                    <w:rFonts w:eastAsia="Times New Roman" w:cs="Sylfaen"/>
                    <w:noProof w:val="0"/>
                  </w:rPr>
                </w:rPrChange>
              </w:rPr>
              <w:t>დანართ</w:t>
            </w:r>
            <w:ins w:id="7" w:author="avtandil vasadze" w:date="2020-08-20T17:20:00Z">
              <w:r w:rsidRPr="00D741D0">
                <w:rPr>
                  <w:rFonts w:eastAsia="Times New Roman" w:cs="Sylfaen"/>
                  <w:noProof w:val="0"/>
                  <w:highlight w:val="yellow"/>
                  <w:lang w:val="ka-GE"/>
                  <w:rPrChange w:id="8" w:author="avtandil vasadze" w:date="2020-08-20T17:32:00Z">
                    <w:rPr>
                      <w:rFonts w:eastAsia="Times New Roman" w:cs="Sylfaen"/>
                      <w:noProof w:val="0"/>
                      <w:lang w:val="ka-GE"/>
                    </w:rPr>
                  </w:rPrChange>
                </w:rPr>
                <w:t>ებ</w:t>
              </w:r>
            </w:ins>
            <w:r w:rsidRPr="00D741D0">
              <w:rPr>
                <w:rFonts w:eastAsia="Times New Roman" w:cs="Sylfaen"/>
                <w:noProof w:val="0"/>
                <w:highlight w:val="yellow"/>
                <w:rPrChange w:id="9" w:author="avtandil vasadze" w:date="2020-08-20T17:32:00Z">
                  <w:rPr>
                    <w:rFonts w:eastAsia="Times New Roman" w:cs="Sylfaen"/>
                    <w:noProof w:val="0"/>
                  </w:rPr>
                </w:rPrChange>
              </w:rPr>
              <w:t>ით</w:t>
            </w:r>
            <w:commentRangeEnd w:id="5"/>
            <w:r w:rsidR="004C2C14">
              <w:rPr>
                <w:rStyle w:val="CommentReference"/>
                <w:rFonts w:ascii="Times New Roman" w:eastAsia="Times New Roman" w:hAnsi="Times New Roman" w:cs="Times New Roman"/>
                <w:noProof w:val="0"/>
              </w:rPr>
              <w:commentReference w:id="5"/>
            </w:r>
            <w:r w:rsidRPr="00C41F30">
              <w:rPr>
                <w:rFonts w:ascii="Times New Roman" w:eastAsia="Times New Roman" w:hAnsi="Times New Roman" w:cs="Times New Roman"/>
                <w:noProof w:val="0"/>
              </w:rPr>
              <w:t xml:space="preserve"> </w:t>
            </w:r>
            <w:r w:rsidRPr="00C41F30">
              <w:rPr>
                <w:rFonts w:eastAsia="Times New Roman" w:cs="Sylfaen"/>
                <w:noProof w:val="0"/>
              </w:rPr>
              <w:t>დამტკიცებული</w:t>
            </w:r>
            <w:r w:rsidRPr="00C41F30">
              <w:rPr>
                <w:rFonts w:ascii="Times New Roman" w:eastAsia="Times New Roman" w:hAnsi="Times New Roman" w:cs="Times New Roman"/>
                <w:noProof w:val="0"/>
              </w:rPr>
              <w:t xml:space="preserve"> </w:t>
            </w:r>
            <w:r w:rsidRPr="00C41F30">
              <w:rPr>
                <w:rFonts w:eastAsia="Times New Roman" w:cs="Sylfaen"/>
                <w:noProof w:val="0"/>
              </w:rPr>
              <w:t>სოციალური</w:t>
            </w:r>
            <w:r w:rsidRPr="00C41F30">
              <w:rPr>
                <w:rFonts w:ascii="Times New Roman" w:eastAsia="Times New Roman" w:hAnsi="Times New Roman" w:cs="Times New Roman"/>
                <w:noProof w:val="0"/>
              </w:rPr>
              <w:t xml:space="preserve"> </w:t>
            </w:r>
            <w:r w:rsidRPr="00C41F30">
              <w:rPr>
                <w:rFonts w:eastAsia="Times New Roman" w:cs="Sylfaen"/>
                <w:noProof w:val="0"/>
              </w:rPr>
              <w:t>დახმარების</w:t>
            </w:r>
            <w:r w:rsidRPr="00C41F30">
              <w:rPr>
                <w:rFonts w:ascii="Times New Roman" w:eastAsia="Times New Roman" w:hAnsi="Times New Roman" w:cs="Times New Roman"/>
                <w:noProof w:val="0"/>
              </w:rPr>
              <w:t xml:space="preserve"> </w:t>
            </w:r>
            <w:r w:rsidRPr="00C41F30">
              <w:rPr>
                <w:rFonts w:eastAsia="Times New Roman" w:cs="Sylfaen"/>
                <w:noProof w:val="0"/>
              </w:rPr>
              <w:t>დასაფინანსებლად</w:t>
            </w:r>
            <w:r w:rsidRPr="00C41F30">
              <w:rPr>
                <w:rFonts w:ascii="Times New Roman" w:eastAsia="Times New Roman" w:hAnsi="Times New Roman" w:cs="Times New Roman"/>
                <w:noProof w:val="0"/>
              </w:rPr>
              <w:t>.</w:t>
            </w:r>
          </w:p>
          <w:p w14:paraId="425017C2" w14:textId="77777777" w:rsidR="00C41F30" w:rsidRPr="00C41F30" w:rsidRDefault="00C41F30" w:rsidP="00C41F30">
            <w:pPr>
              <w:spacing w:before="100" w:beforeAutospacing="1" w:after="100" w:afterAutospacing="1"/>
              <w:rPr>
                <w:rFonts w:ascii="Times New Roman" w:eastAsia="Times New Roman" w:hAnsi="Times New Roman" w:cs="Times New Roman"/>
                <w:noProof w:val="0"/>
              </w:rPr>
            </w:pPr>
            <w:r w:rsidRPr="00C41F30">
              <w:rPr>
                <w:rFonts w:eastAsia="Times New Roman" w:cs="Sylfaen"/>
                <w:i/>
                <w:iCs/>
                <w:noProof w:val="0"/>
                <w:sz w:val="18"/>
                <w:szCs w:val="18"/>
              </w:rPr>
              <w:t>საქართველოს</w:t>
            </w:r>
            <w:r w:rsidRPr="00C41F30">
              <w:rPr>
                <w:rFonts w:ascii="Times New Roman" w:eastAsia="Times New Roman" w:hAnsi="Times New Roman" w:cs="Times New Roman"/>
                <w:i/>
                <w:iCs/>
                <w:noProof w:val="0"/>
                <w:sz w:val="18"/>
                <w:szCs w:val="18"/>
              </w:rPr>
              <w:t xml:space="preserve"> </w:t>
            </w:r>
            <w:r w:rsidRPr="00C41F30">
              <w:rPr>
                <w:rFonts w:eastAsia="Times New Roman" w:cs="Sylfaen"/>
                <w:i/>
                <w:iCs/>
                <w:noProof w:val="0"/>
                <w:sz w:val="18"/>
                <w:szCs w:val="18"/>
              </w:rPr>
              <w:t>მთავრობის</w:t>
            </w:r>
            <w:r w:rsidRPr="00C41F30">
              <w:rPr>
                <w:rFonts w:ascii="Times New Roman" w:eastAsia="Times New Roman" w:hAnsi="Times New Roman" w:cs="Times New Roman"/>
                <w:i/>
                <w:iCs/>
                <w:noProof w:val="0"/>
                <w:sz w:val="18"/>
                <w:szCs w:val="18"/>
              </w:rPr>
              <w:t xml:space="preserve"> 2020 </w:t>
            </w:r>
            <w:r w:rsidRPr="00C41F30">
              <w:rPr>
                <w:rFonts w:eastAsia="Times New Roman" w:cs="Sylfaen"/>
                <w:i/>
                <w:iCs/>
                <w:noProof w:val="0"/>
                <w:sz w:val="18"/>
                <w:szCs w:val="18"/>
              </w:rPr>
              <w:t>წლის</w:t>
            </w:r>
            <w:r w:rsidRPr="00C41F30">
              <w:rPr>
                <w:rFonts w:ascii="Times New Roman" w:eastAsia="Times New Roman" w:hAnsi="Times New Roman" w:cs="Times New Roman"/>
                <w:i/>
                <w:iCs/>
                <w:noProof w:val="0"/>
                <w:sz w:val="18"/>
                <w:szCs w:val="18"/>
              </w:rPr>
              <w:t xml:space="preserve"> 14 </w:t>
            </w:r>
            <w:r w:rsidRPr="00C41F30">
              <w:rPr>
                <w:rFonts w:eastAsia="Times New Roman" w:cs="Sylfaen"/>
                <w:i/>
                <w:iCs/>
                <w:noProof w:val="0"/>
                <w:sz w:val="18"/>
                <w:szCs w:val="18"/>
              </w:rPr>
              <w:t>აგვისტოს</w:t>
            </w:r>
            <w:r w:rsidRPr="00C41F30">
              <w:rPr>
                <w:rFonts w:ascii="Times New Roman" w:eastAsia="Times New Roman" w:hAnsi="Times New Roman" w:cs="Times New Roman"/>
                <w:i/>
                <w:iCs/>
                <w:noProof w:val="0"/>
                <w:sz w:val="18"/>
                <w:szCs w:val="18"/>
              </w:rPr>
              <w:t xml:space="preserve"> </w:t>
            </w:r>
            <w:r w:rsidRPr="00C41F30">
              <w:rPr>
                <w:rFonts w:eastAsia="Times New Roman" w:cs="Sylfaen"/>
                <w:i/>
                <w:iCs/>
                <w:noProof w:val="0"/>
                <w:sz w:val="18"/>
                <w:szCs w:val="18"/>
              </w:rPr>
              <w:t>დადგენილება</w:t>
            </w:r>
            <w:r w:rsidRPr="00C41F30">
              <w:rPr>
                <w:rFonts w:ascii="Times New Roman" w:eastAsia="Times New Roman" w:hAnsi="Times New Roman" w:cs="Times New Roman"/>
                <w:i/>
                <w:iCs/>
                <w:noProof w:val="0"/>
                <w:sz w:val="18"/>
                <w:szCs w:val="18"/>
              </w:rPr>
              <w:t xml:space="preserve"> №505 – </w:t>
            </w:r>
            <w:r w:rsidRPr="00C41F30">
              <w:rPr>
                <w:rFonts w:eastAsia="Times New Roman" w:cs="Sylfaen"/>
                <w:i/>
                <w:iCs/>
                <w:noProof w:val="0"/>
                <w:sz w:val="18"/>
                <w:szCs w:val="18"/>
              </w:rPr>
              <w:t>ვებგვერდი</w:t>
            </w:r>
            <w:r w:rsidRPr="00C41F30">
              <w:rPr>
                <w:rFonts w:ascii="Times New Roman" w:eastAsia="Times New Roman" w:hAnsi="Times New Roman" w:cs="Times New Roman"/>
                <w:i/>
                <w:iCs/>
                <w:noProof w:val="0"/>
                <w:sz w:val="18"/>
                <w:szCs w:val="18"/>
              </w:rPr>
              <w:t>, 14.08.2020</w:t>
            </w:r>
            <w:r w:rsidRPr="00C41F30">
              <w:rPr>
                <w:rFonts w:eastAsia="Times New Roman" w:cs="Sylfaen"/>
                <w:i/>
                <w:iCs/>
                <w:noProof w:val="0"/>
                <w:sz w:val="18"/>
                <w:szCs w:val="18"/>
              </w:rPr>
              <w:t>წ</w:t>
            </w:r>
            <w:r w:rsidRPr="00C41F30">
              <w:rPr>
                <w:rFonts w:ascii="Times New Roman" w:eastAsia="Times New Roman" w:hAnsi="Times New Roman" w:cs="Times New Roman"/>
                <w:i/>
                <w:iCs/>
                <w:noProof w:val="0"/>
                <w:sz w:val="18"/>
                <w:szCs w:val="18"/>
              </w:rPr>
              <w:t>.</w:t>
            </w:r>
            <w:r w:rsidRPr="00C41F30">
              <w:rPr>
                <w:rFonts w:ascii="Times New Roman" w:eastAsia="Times New Roman" w:hAnsi="Times New Roman" w:cs="Times New Roman"/>
                <w:noProof w:val="0"/>
              </w:rPr>
              <w:t xml:space="preserve"> </w:t>
            </w:r>
          </w:p>
        </w:tc>
      </w:tr>
    </w:tbl>
    <w:p w14:paraId="0A6460B1" w14:textId="77777777" w:rsidR="00C41F30" w:rsidRPr="00C41F30" w:rsidRDefault="00C41F30" w:rsidP="00C41F30">
      <w:pPr>
        <w:jc w:val="left"/>
        <w:rPr>
          <w:rFonts w:ascii="Times New Roman" w:eastAsia="Times New Roman" w:hAnsi="Times New Roman" w:cs="Times New Roman"/>
          <w:noProof w:val="0"/>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83"/>
      </w:tblGrid>
      <w:tr w:rsidR="00C41F30" w:rsidRPr="00C41F30" w14:paraId="2EE5F516" w14:textId="77777777" w:rsidTr="00C41F30">
        <w:trPr>
          <w:tblCellSpacing w:w="15" w:type="dxa"/>
        </w:trPr>
        <w:tc>
          <w:tcPr>
            <w:tcW w:w="0" w:type="auto"/>
            <w:vAlign w:val="center"/>
            <w:hideMark/>
          </w:tcPr>
          <w:p w14:paraId="47DE1C06" w14:textId="77777777" w:rsidR="00C41F30" w:rsidRPr="00C41F30" w:rsidRDefault="00C41F30" w:rsidP="00C41F30">
            <w:pPr>
              <w:rPr>
                <w:rFonts w:ascii="Times New Roman" w:eastAsia="Times New Roman" w:hAnsi="Times New Roman" w:cs="Times New Roman"/>
                <w:noProof w:val="0"/>
              </w:rPr>
            </w:pPr>
            <w:r w:rsidRPr="00C41F30">
              <w:rPr>
                <w:rFonts w:eastAsia="Times New Roman" w:cs="Sylfaen"/>
                <w:b/>
                <w:bCs/>
                <w:noProof w:val="0"/>
              </w:rPr>
              <w:t>მუხლი</w:t>
            </w:r>
            <w:r w:rsidRPr="00C41F30">
              <w:rPr>
                <w:rFonts w:ascii="Times New Roman" w:eastAsia="Times New Roman" w:hAnsi="Times New Roman" w:cs="Times New Roman"/>
                <w:b/>
                <w:bCs/>
                <w:noProof w:val="0"/>
              </w:rPr>
              <w:t xml:space="preserve"> 3</w:t>
            </w:r>
          </w:p>
        </w:tc>
      </w:tr>
    </w:tbl>
    <w:p w14:paraId="46F81DD7" w14:textId="77777777" w:rsidR="00C41F30" w:rsidRPr="00C41F30" w:rsidRDefault="00C41F30" w:rsidP="00C41F30">
      <w:pPr>
        <w:jc w:val="left"/>
        <w:rPr>
          <w:rFonts w:ascii="Times New Roman" w:eastAsia="Times New Roman" w:hAnsi="Times New Roman" w:cs="Times New Roman"/>
          <w:noProof w:val="0"/>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83"/>
      </w:tblGrid>
      <w:tr w:rsidR="00C41F30" w:rsidRPr="00C41F30" w14:paraId="343FA83C" w14:textId="77777777" w:rsidTr="00C41F30">
        <w:trPr>
          <w:tblCellSpacing w:w="15" w:type="dxa"/>
        </w:trPr>
        <w:tc>
          <w:tcPr>
            <w:tcW w:w="0" w:type="auto"/>
            <w:vAlign w:val="center"/>
            <w:hideMark/>
          </w:tcPr>
          <w:p w14:paraId="379D9A92" w14:textId="77777777" w:rsidR="00C41F30" w:rsidRPr="00C41F30" w:rsidRDefault="00C41F30" w:rsidP="00C41F30">
            <w:pPr>
              <w:divId w:val="1984263356"/>
              <w:rPr>
                <w:rFonts w:ascii="Times New Roman" w:eastAsia="Times New Roman" w:hAnsi="Times New Roman" w:cs="Times New Roman"/>
                <w:noProof w:val="0"/>
              </w:rPr>
            </w:pPr>
            <w:r w:rsidRPr="00C41F30">
              <w:rPr>
                <w:rFonts w:eastAsia="Times New Roman" w:cs="Sylfaen"/>
                <w:noProof w:val="0"/>
              </w:rPr>
              <w:t>დადგენილება</w:t>
            </w:r>
            <w:r w:rsidRPr="00C41F30">
              <w:rPr>
                <w:rFonts w:ascii="Times New Roman" w:eastAsia="Times New Roman" w:hAnsi="Times New Roman" w:cs="Times New Roman"/>
                <w:noProof w:val="0"/>
              </w:rPr>
              <w:t xml:space="preserve"> </w:t>
            </w:r>
            <w:r w:rsidRPr="00C41F30">
              <w:rPr>
                <w:rFonts w:eastAsia="Times New Roman" w:cs="Sylfaen"/>
                <w:noProof w:val="0"/>
              </w:rPr>
              <w:t>ამოქმედდეს</w:t>
            </w:r>
            <w:r w:rsidRPr="00C41F30">
              <w:rPr>
                <w:rFonts w:ascii="Times New Roman" w:eastAsia="Times New Roman" w:hAnsi="Times New Roman" w:cs="Times New Roman"/>
                <w:noProof w:val="0"/>
              </w:rPr>
              <w:t xml:space="preserve"> </w:t>
            </w:r>
            <w:r w:rsidRPr="00C41F30">
              <w:rPr>
                <w:rFonts w:eastAsia="Times New Roman" w:cs="Sylfaen"/>
                <w:noProof w:val="0"/>
              </w:rPr>
              <w:t>გამოქვეყნებისთანავე</w:t>
            </w:r>
            <w:r w:rsidRPr="00C41F30">
              <w:rPr>
                <w:rFonts w:ascii="Times New Roman" w:eastAsia="Times New Roman" w:hAnsi="Times New Roman" w:cs="Times New Roman"/>
                <w:noProof w:val="0"/>
              </w:rPr>
              <w:t>.</w:t>
            </w:r>
          </w:p>
        </w:tc>
      </w:tr>
    </w:tbl>
    <w:p w14:paraId="0925CD6F" w14:textId="77777777" w:rsidR="00C41F30" w:rsidRDefault="00C41F30" w:rsidP="00C41F30">
      <w:pPr>
        <w:rPr>
          <w:rFonts w:eastAsia="Times New Roman" w:cs="Times New Roman"/>
          <w:noProof w:val="0"/>
          <w:color w:val="000000"/>
        </w:rPr>
      </w:pPr>
    </w:p>
    <w:p w14:paraId="0A46C151" w14:textId="77777777" w:rsidR="007107A3" w:rsidRPr="00C41F30" w:rsidRDefault="007107A3" w:rsidP="00C41F30">
      <w:pPr>
        <w:rPr>
          <w:rFonts w:eastAsia="Times New Roman" w:cs="Times New Roman"/>
          <w:noProof w:val="0"/>
          <w:vanish/>
          <w:color w:val="000000"/>
        </w:rPr>
      </w:pPr>
      <w:bookmarkStart w:id="10" w:name="DOCUMENT:1;ARTICLE:2_1;"/>
      <w:bookmarkEnd w:id="10"/>
      <w:r w:rsidRPr="00C41F30">
        <w:rPr>
          <w:rFonts w:eastAsia="Times New Roman" w:cs="Times New Roman"/>
          <w:noProof w:val="0"/>
          <w:color w:val="000000"/>
        </w:rPr>
        <w:t> </w:t>
      </w:r>
      <w:bookmarkStart w:id="11" w:name="DOCUMENT:1;FOOTER:1;"/>
      <w:bookmarkEnd w:id="11"/>
    </w:p>
    <w:tbl>
      <w:tblPr>
        <w:tblW w:w="5000" w:type="pct"/>
        <w:tblCellSpacing w:w="15" w:type="dxa"/>
        <w:tblCellMar>
          <w:left w:w="0" w:type="dxa"/>
          <w:right w:w="0" w:type="dxa"/>
        </w:tblCellMar>
        <w:tblLook w:val="04A0" w:firstRow="1" w:lastRow="0" w:firstColumn="1" w:lastColumn="0" w:noHBand="0" w:noVBand="1"/>
      </w:tblPr>
      <w:tblGrid>
        <w:gridCol w:w="9983"/>
      </w:tblGrid>
      <w:tr w:rsidR="007107A3" w:rsidRPr="00C41F30" w14:paraId="000AD111" w14:textId="77777777" w:rsidTr="007107A3">
        <w:trPr>
          <w:tblCellSpacing w:w="15" w:type="dxa"/>
        </w:trPr>
        <w:tc>
          <w:tcPr>
            <w:tcW w:w="0" w:type="auto"/>
            <w:tcMar>
              <w:top w:w="15" w:type="dxa"/>
              <w:left w:w="15" w:type="dxa"/>
              <w:bottom w:w="15" w:type="dxa"/>
              <w:right w:w="15" w:type="dxa"/>
            </w:tcMar>
            <w:vAlign w:val="center"/>
            <w:hideMark/>
          </w:tcPr>
          <w:p w14:paraId="5772F76C" w14:textId="77777777" w:rsidR="007107A3" w:rsidRPr="00C41F30" w:rsidRDefault="007107A3" w:rsidP="00C41F30">
            <w:pPr>
              <w:rPr>
                <w:rFonts w:eastAsia="Times New Roman" w:cs="Times New Roman"/>
                <w:noProof w:val="0"/>
              </w:rPr>
            </w:pPr>
            <w:r w:rsidRPr="00C41F30">
              <w:rPr>
                <w:rFonts w:eastAsia="Times New Roman" w:cs="Times New Roman"/>
                <w:b/>
                <w:bCs/>
                <w:noProof w:val="0"/>
              </w:rPr>
              <w:t> </w:t>
            </w:r>
          </w:p>
          <w:tbl>
            <w:tblPr>
              <w:tblW w:w="4750" w:type="pct"/>
              <w:jc w:val="center"/>
              <w:tblCellSpacing w:w="15" w:type="dxa"/>
              <w:tblCellMar>
                <w:left w:w="0" w:type="dxa"/>
                <w:right w:w="0" w:type="dxa"/>
              </w:tblCellMar>
              <w:tblLook w:val="04A0" w:firstRow="1" w:lastRow="0" w:firstColumn="1" w:lastColumn="0" w:noHBand="0" w:noVBand="1"/>
            </w:tblPr>
            <w:tblGrid>
              <w:gridCol w:w="3316"/>
              <w:gridCol w:w="3030"/>
              <w:gridCol w:w="3052"/>
            </w:tblGrid>
            <w:tr w:rsidR="007107A3" w:rsidRPr="00C41F30" w14:paraId="1536E9A2" w14:textId="77777777">
              <w:trPr>
                <w:tblCellSpacing w:w="15" w:type="dxa"/>
                <w:jc w:val="center"/>
              </w:trPr>
              <w:tc>
                <w:tcPr>
                  <w:tcW w:w="0" w:type="auto"/>
                  <w:tcMar>
                    <w:top w:w="15" w:type="dxa"/>
                    <w:left w:w="15" w:type="dxa"/>
                    <w:bottom w:w="15" w:type="dxa"/>
                    <w:right w:w="15" w:type="dxa"/>
                  </w:tcMar>
                  <w:vAlign w:val="center"/>
                  <w:hideMark/>
                </w:tcPr>
                <w:p w14:paraId="708AD082" w14:textId="77777777" w:rsidR="007107A3" w:rsidRPr="00C41F30" w:rsidRDefault="007107A3" w:rsidP="00C41F30">
                  <w:pPr>
                    <w:rPr>
                      <w:rFonts w:eastAsia="Times New Roman" w:cs="Times New Roman"/>
                      <w:noProof w:val="0"/>
                    </w:rPr>
                  </w:pPr>
                  <w:r w:rsidRPr="00C41F30">
                    <w:rPr>
                      <w:rFonts w:eastAsia="Times New Roman" w:cs="Times New Roman"/>
                      <w:noProof w:val="0"/>
                    </w:rPr>
                    <w:t>პრემიერ - მინისტრი</w:t>
                  </w:r>
                </w:p>
              </w:tc>
              <w:tc>
                <w:tcPr>
                  <w:tcW w:w="3000" w:type="dxa"/>
                  <w:tcMar>
                    <w:top w:w="15" w:type="dxa"/>
                    <w:left w:w="15" w:type="dxa"/>
                    <w:bottom w:w="15" w:type="dxa"/>
                    <w:right w:w="15" w:type="dxa"/>
                  </w:tcMar>
                  <w:vAlign w:val="center"/>
                  <w:hideMark/>
                </w:tcPr>
                <w:p w14:paraId="186E091C" w14:textId="77777777" w:rsidR="007107A3" w:rsidRPr="00C41F30" w:rsidRDefault="007107A3" w:rsidP="00C41F30">
                  <w:pPr>
                    <w:rPr>
                      <w:rFonts w:eastAsia="Times New Roman" w:cs="Times New Roman"/>
                      <w:noProof w:val="0"/>
                    </w:rPr>
                  </w:pPr>
                </w:p>
              </w:tc>
              <w:tc>
                <w:tcPr>
                  <w:tcW w:w="0" w:type="auto"/>
                  <w:tcMar>
                    <w:top w:w="15" w:type="dxa"/>
                    <w:left w:w="300" w:type="dxa"/>
                    <w:bottom w:w="15" w:type="dxa"/>
                    <w:right w:w="15" w:type="dxa"/>
                  </w:tcMar>
                  <w:vAlign w:val="center"/>
                  <w:hideMark/>
                </w:tcPr>
                <w:p w14:paraId="506030A4" w14:textId="77777777" w:rsidR="007107A3" w:rsidRPr="00C41F30" w:rsidRDefault="007107A3" w:rsidP="00C41F30">
                  <w:pPr>
                    <w:rPr>
                      <w:rFonts w:eastAsia="Times New Roman" w:cs="Times New Roman"/>
                      <w:noProof w:val="0"/>
                    </w:rPr>
                  </w:pPr>
                  <w:r w:rsidRPr="00C41F30">
                    <w:rPr>
                      <w:rFonts w:eastAsia="Times New Roman" w:cs="Times New Roman"/>
                      <w:noProof w:val="0"/>
                    </w:rPr>
                    <w:t>გიორგი გახარია</w:t>
                  </w:r>
                </w:p>
              </w:tc>
            </w:tr>
          </w:tbl>
          <w:p w14:paraId="76ADAE76" w14:textId="77777777" w:rsidR="007107A3" w:rsidRPr="00C41F30" w:rsidRDefault="007107A3" w:rsidP="00C41F30">
            <w:pPr>
              <w:rPr>
                <w:rFonts w:eastAsia="Times New Roman" w:cs="Times New Roman"/>
                <w:noProof w:val="0"/>
              </w:rPr>
            </w:pPr>
          </w:p>
        </w:tc>
      </w:tr>
    </w:tbl>
    <w:p w14:paraId="3A0337BE" w14:textId="77777777" w:rsidR="00C41F30" w:rsidRDefault="007107A3" w:rsidP="007107A3">
      <w:pPr>
        <w:jc w:val="left"/>
        <w:rPr>
          <w:rFonts w:ascii="Times New Roman" w:eastAsia="Times New Roman" w:hAnsi="Times New Roman" w:cs="Times New Roman"/>
          <w:noProof w:val="0"/>
          <w:color w:val="000000"/>
        </w:rPr>
      </w:pPr>
      <w:bookmarkStart w:id="12" w:name="DOCUMENT:1;ENCLOSURE:1;"/>
      <w:bookmarkEnd w:id="12"/>
      <w:r w:rsidRPr="007107A3">
        <w:rPr>
          <w:rFonts w:ascii="Times New Roman" w:eastAsia="Times New Roman" w:hAnsi="Times New Roman" w:cs="Times New Roman"/>
          <w:noProof w:val="0"/>
          <w:color w:val="000000"/>
        </w:rPr>
        <w:br/>
      </w:r>
      <w:bookmarkStart w:id="13" w:name="DOCUMENT:1;ENCLOSURE:1;HEADER:1;"/>
      <w:bookmarkEnd w:id="13"/>
    </w:p>
    <w:p w14:paraId="287E4134" w14:textId="77777777" w:rsidR="00C41F30" w:rsidRDefault="00C41F30">
      <w:pPr>
        <w:rPr>
          <w:rFonts w:ascii="Times New Roman" w:eastAsia="Times New Roman" w:hAnsi="Times New Roman" w:cs="Times New Roman"/>
          <w:noProof w:val="0"/>
          <w:color w:val="000000"/>
        </w:rPr>
      </w:pPr>
      <w:r>
        <w:rPr>
          <w:rFonts w:ascii="Times New Roman" w:eastAsia="Times New Roman" w:hAnsi="Times New Roman" w:cs="Times New Roman"/>
          <w:noProof w:val="0"/>
          <w:color w:val="000000"/>
        </w:rPr>
        <w:br w:type="page"/>
      </w:r>
    </w:p>
    <w:p w14:paraId="0E982C74" w14:textId="77777777" w:rsidR="007107A3" w:rsidRPr="007107A3" w:rsidRDefault="007107A3" w:rsidP="007107A3">
      <w:pPr>
        <w:jc w:val="left"/>
        <w:rPr>
          <w:rFonts w:ascii="Times New Roman" w:eastAsia="Times New Roman" w:hAnsi="Times New Roman" w:cs="Times New Roman"/>
          <w:noProof w:val="0"/>
          <w:color w:val="000000"/>
        </w:rPr>
      </w:pPr>
    </w:p>
    <w:tbl>
      <w:tblPr>
        <w:tblW w:w="5000" w:type="pct"/>
        <w:tblCellSpacing w:w="15" w:type="dxa"/>
        <w:tblCellMar>
          <w:left w:w="0" w:type="dxa"/>
          <w:right w:w="0" w:type="dxa"/>
        </w:tblCellMar>
        <w:tblLook w:val="04A0" w:firstRow="1" w:lastRow="0" w:firstColumn="1" w:lastColumn="0" w:noHBand="0" w:noVBand="1"/>
      </w:tblPr>
      <w:tblGrid>
        <w:gridCol w:w="9983"/>
      </w:tblGrid>
      <w:tr w:rsidR="007107A3" w:rsidRPr="007107A3" w14:paraId="0F4EBEC1" w14:textId="77777777" w:rsidTr="007107A3">
        <w:trPr>
          <w:tblCellSpacing w:w="15" w:type="dxa"/>
        </w:trPr>
        <w:tc>
          <w:tcPr>
            <w:tcW w:w="0" w:type="auto"/>
            <w:tcMar>
              <w:top w:w="15" w:type="dxa"/>
              <w:left w:w="15" w:type="dxa"/>
              <w:bottom w:w="15" w:type="dxa"/>
              <w:right w:w="15" w:type="dxa"/>
            </w:tcMar>
            <w:vAlign w:val="center"/>
            <w:hideMark/>
          </w:tcPr>
          <w:p w14:paraId="7EEE1955" w14:textId="77777777" w:rsidR="007107A3" w:rsidRPr="007107A3" w:rsidRDefault="007107A3" w:rsidP="007107A3">
            <w:pPr>
              <w:jc w:val="right"/>
              <w:rPr>
                <w:rFonts w:ascii="Times New Roman" w:eastAsia="Times New Roman" w:hAnsi="Times New Roman" w:cs="Times New Roman"/>
                <w:noProof w:val="0"/>
              </w:rPr>
            </w:pPr>
            <w:r w:rsidRPr="007107A3">
              <w:rPr>
                <w:rFonts w:eastAsia="Times New Roman" w:cs="Times New Roman"/>
                <w:b/>
                <w:bCs/>
                <w:i/>
                <w:iCs/>
                <w:noProof w:val="0"/>
              </w:rPr>
              <w:t>დანართი</w:t>
            </w:r>
            <w:r w:rsidRPr="007107A3">
              <w:rPr>
                <w:rFonts w:ascii="Times New Roman" w:eastAsia="Times New Roman" w:hAnsi="Times New Roman" w:cs="Times New Roman"/>
                <w:b/>
                <w:bCs/>
                <w:i/>
                <w:iCs/>
                <w:noProof w:val="0"/>
              </w:rPr>
              <w:t> №1</w:t>
            </w:r>
          </w:p>
        </w:tc>
      </w:tr>
    </w:tbl>
    <w:p w14:paraId="5AF8A2BE" w14:textId="77777777" w:rsidR="007107A3" w:rsidRPr="007107A3" w:rsidRDefault="007107A3" w:rsidP="007107A3">
      <w:pPr>
        <w:jc w:val="left"/>
        <w:rPr>
          <w:rFonts w:ascii="Times New Roman" w:eastAsia="Times New Roman" w:hAnsi="Times New Roman" w:cs="Times New Roman"/>
          <w:noProof w:val="0"/>
          <w:vanish/>
          <w:color w:val="000000"/>
          <w:sz w:val="27"/>
          <w:szCs w:val="27"/>
        </w:rPr>
      </w:pPr>
    </w:p>
    <w:tbl>
      <w:tblPr>
        <w:tblW w:w="5000" w:type="pct"/>
        <w:tblCellSpacing w:w="15" w:type="dxa"/>
        <w:tblCellMar>
          <w:left w:w="0" w:type="dxa"/>
          <w:right w:w="0" w:type="dxa"/>
        </w:tblCellMar>
        <w:tblLook w:val="04A0" w:firstRow="1" w:lastRow="0" w:firstColumn="1" w:lastColumn="0" w:noHBand="0" w:noVBand="1"/>
      </w:tblPr>
      <w:tblGrid>
        <w:gridCol w:w="9983"/>
      </w:tblGrid>
      <w:tr w:rsidR="007107A3" w:rsidRPr="007107A3" w14:paraId="75845396" w14:textId="77777777" w:rsidTr="007107A3">
        <w:trPr>
          <w:tblCellSpacing w:w="15" w:type="dxa"/>
        </w:trPr>
        <w:tc>
          <w:tcPr>
            <w:tcW w:w="0" w:type="auto"/>
            <w:tcMar>
              <w:top w:w="15" w:type="dxa"/>
              <w:left w:w="15" w:type="dxa"/>
              <w:bottom w:w="15" w:type="dxa"/>
              <w:right w:w="15" w:type="dxa"/>
            </w:tcMar>
            <w:vAlign w:val="center"/>
            <w:hideMark/>
          </w:tcPr>
          <w:p w14:paraId="0F882872" w14:textId="77777777" w:rsidR="007107A3" w:rsidRPr="007107A3" w:rsidRDefault="007107A3" w:rsidP="007107A3">
            <w:pPr>
              <w:jc w:val="center"/>
              <w:rPr>
                <w:rFonts w:ascii="Times New Roman" w:eastAsia="Times New Roman" w:hAnsi="Times New Roman" w:cs="Times New Roman"/>
                <w:noProof w:val="0"/>
              </w:rPr>
            </w:pPr>
            <w:r w:rsidRPr="007107A3">
              <w:rPr>
                <w:rFonts w:eastAsia="Times New Roman" w:cs="Times New Roman"/>
                <w:b/>
                <w:bCs/>
                <w:noProof w:val="0"/>
              </w:rPr>
              <w:t>ახალი</w:t>
            </w:r>
            <w:r w:rsidRPr="007107A3">
              <w:rPr>
                <w:rFonts w:ascii="Times New Roman" w:eastAsia="Times New Roman" w:hAnsi="Times New Roman" w:cs="Times New Roman"/>
                <w:b/>
                <w:bCs/>
                <w:noProof w:val="0"/>
              </w:rPr>
              <w:t> </w:t>
            </w:r>
            <w:r w:rsidRPr="007107A3">
              <w:rPr>
                <w:rFonts w:eastAsia="Times New Roman" w:cs="Times New Roman"/>
                <w:b/>
                <w:bCs/>
                <w:noProof w:val="0"/>
              </w:rPr>
              <w:t>კორონავირუსით</w:t>
            </w:r>
            <w:r w:rsidRPr="007107A3">
              <w:rPr>
                <w:rFonts w:ascii="Times New Roman" w:eastAsia="Times New Roman" w:hAnsi="Times New Roman" w:cs="Times New Roman"/>
                <w:b/>
                <w:bCs/>
                <w:noProof w:val="0"/>
              </w:rPr>
              <w:t>  (SARS-COV-2) </w:t>
            </w:r>
            <w:r w:rsidRPr="007107A3">
              <w:rPr>
                <w:rFonts w:eastAsia="Times New Roman" w:cs="Times New Roman"/>
                <w:b/>
                <w:bCs/>
                <w:noProof w:val="0"/>
              </w:rPr>
              <w:t>გამოწვეული</w:t>
            </w:r>
            <w:r w:rsidRPr="007107A3">
              <w:rPr>
                <w:rFonts w:ascii="Times New Roman" w:eastAsia="Times New Roman" w:hAnsi="Times New Roman" w:cs="Times New Roman"/>
                <w:b/>
                <w:bCs/>
                <w:noProof w:val="0"/>
              </w:rPr>
              <w:t> </w:t>
            </w:r>
            <w:r w:rsidRPr="007107A3">
              <w:rPr>
                <w:rFonts w:eastAsia="Times New Roman" w:cs="Times New Roman"/>
                <w:b/>
                <w:bCs/>
                <w:noProof w:val="0"/>
              </w:rPr>
              <w:t>ინფექციის</w:t>
            </w:r>
            <w:r w:rsidRPr="007107A3">
              <w:rPr>
                <w:rFonts w:ascii="Times New Roman" w:eastAsia="Times New Roman" w:hAnsi="Times New Roman" w:cs="Times New Roman"/>
                <w:b/>
                <w:bCs/>
                <w:noProof w:val="0"/>
              </w:rPr>
              <w:t> (COVID-19) </w:t>
            </w:r>
            <w:r w:rsidRPr="007107A3">
              <w:rPr>
                <w:rFonts w:eastAsia="Times New Roman" w:cs="Times New Roman"/>
                <w:b/>
                <w:bCs/>
                <w:noProof w:val="0"/>
              </w:rPr>
              <w:t>შედეგად</w:t>
            </w:r>
            <w:r w:rsidRPr="007107A3">
              <w:rPr>
                <w:rFonts w:ascii="Times New Roman" w:eastAsia="Times New Roman" w:hAnsi="Times New Roman" w:cs="Times New Roman"/>
                <w:b/>
                <w:bCs/>
                <w:noProof w:val="0"/>
              </w:rPr>
              <w:t> </w:t>
            </w:r>
            <w:r w:rsidRPr="007107A3">
              <w:rPr>
                <w:rFonts w:eastAsia="Times New Roman" w:cs="Times New Roman"/>
                <w:b/>
                <w:bCs/>
                <w:noProof w:val="0"/>
              </w:rPr>
              <w:t>მიყენებული</w:t>
            </w:r>
            <w:r w:rsidRPr="007107A3">
              <w:rPr>
                <w:rFonts w:ascii="Times New Roman" w:eastAsia="Times New Roman" w:hAnsi="Times New Roman" w:cs="Times New Roman"/>
                <w:b/>
                <w:bCs/>
                <w:noProof w:val="0"/>
              </w:rPr>
              <w:t> </w:t>
            </w:r>
            <w:r w:rsidRPr="007107A3">
              <w:rPr>
                <w:rFonts w:eastAsia="Times New Roman" w:cs="Times New Roman"/>
                <w:b/>
                <w:bCs/>
                <w:noProof w:val="0"/>
              </w:rPr>
              <w:t>ზიანის</w:t>
            </w:r>
            <w:r w:rsidRPr="007107A3">
              <w:rPr>
                <w:rFonts w:ascii="Times New Roman" w:eastAsia="Times New Roman" w:hAnsi="Times New Roman" w:cs="Times New Roman"/>
                <w:b/>
                <w:bCs/>
                <w:noProof w:val="0"/>
              </w:rPr>
              <w:t> </w:t>
            </w:r>
            <w:r w:rsidRPr="007107A3">
              <w:rPr>
                <w:rFonts w:eastAsia="Times New Roman" w:cs="Times New Roman"/>
                <w:b/>
                <w:bCs/>
                <w:noProof w:val="0"/>
              </w:rPr>
              <w:t>შემსუბუქების</w:t>
            </w:r>
            <w:r w:rsidRPr="007107A3">
              <w:rPr>
                <w:rFonts w:ascii="Times New Roman" w:eastAsia="Times New Roman" w:hAnsi="Times New Roman" w:cs="Times New Roman"/>
                <w:b/>
                <w:bCs/>
                <w:noProof w:val="0"/>
              </w:rPr>
              <w:t> </w:t>
            </w:r>
            <w:r w:rsidRPr="007107A3">
              <w:rPr>
                <w:rFonts w:eastAsia="Times New Roman" w:cs="Times New Roman"/>
                <w:b/>
                <w:bCs/>
                <w:noProof w:val="0"/>
              </w:rPr>
              <w:t>მიზნობრივი</w:t>
            </w:r>
            <w:r w:rsidRPr="007107A3">
              <w:rPr>
                <w:rFonts w:ascii="Times New Roman" w:eastAsia="Times New Roman" w:hAnsi="Times New Roman" w:cs="Times New Roman"/>
                <w:b/>
                <w:bCs/>
                <w:noProof w:val="0"/>
              </w:rPr>
              <w:t> </w:t>
            </w:r>
            <w:r w:rsidRPr="007107A3">
              <w:rPr>
                <w:rFonts w:eastAsia="Times New Roman" w:cs="Times New Roman"/>
                <w:b/>
                <w:bCs/>
                <w:noProof w:val="0"/>
              </w:rPr>
              <w:t>სახელმწიფო</w:t>
            </w:r>
            <w:r w:rsidRPr="007107A3">
              <w:rPr>
                <w:rFonts w:ascii="Times New Roman" w:eastAsia="Times New Roman" w:hAnsi="Times New Roman" w:cs="Times New Roman"/>
                <w:b/>
                <w:bCs/>
                <w:noProof w:val="0"/>
              </w:rPr>
              <w:t> </w:t>
            </w:r>
            <w:r w:rsidRPr="007107A3">
              <w:rPr>
                <w:rFonts w:eastAsia="Times New Roman" w:cs="Times New Roman"/>
                <w:b/>
                <w:bCs/>
                <w:noProof w:val="0"/>
              </w:rPr>
              <w:t>პროგრამა</w:t>
            </w:r>
          </w:p>
        </w:tc>
      </w:tr>
    </w:tbl>
    <w:p w14:paraId="708787D7" w14:textId="77777777" w:rsidR="007107A3" w:rsidRPr="007107A3" w:rsidRDefault="007107A3" w:rsidP="007107A3">
      <w:pPr>
        <w:jc w:val="left"/>
        <w:rPr>
          <w:rFonts w:ascii="Times New Roman" w:eastAsia="Times New Roman" w:hAnsi="Times New Roman" w:cs="Times New Roman"/>
          <w:noProof w:val="0"/>
          <w:vanish/>
          <w:color w:val="000000"/>
          <w:sz w:val="27"/>
          <w:szCs w:val="27"/>
        </w:rPr>
      </w:pPr>
      <w:bookmarkStart w:id="14" w:name="DOCUMENT:1;ENCLOSURE:1;PREAMBLE:1;"/>
      <w:bookmarkEnd w:id="14"/>
    </w:p>
    <w:tbl>
      <w:tblPr>
        <w:tblW w:w="5000" w:type="pct"/>
        <w:tblCellSpacing w:w="15" w:type="dxa"/>
        <w:tblCellMar>
          <w:left w:w="0" w:type="dxa"/>
          <w:right w:w="0" w:type="dxa"/>
        </w:tblCellMar>
        <w:tblLook w:val="04A0" w:firstRow="1" w:lastRow="0" w:firstColumn="1" w:lastColumn="0" w:noHBand="0" w:noVBand="1"/>
      </w:tblPr>
      <w:tblGrid>
        <w:gridCol w:w="9983"/>
      </w:tblGrid>
      <w:tr w:rsidR="007107A3" w:rsidRPr="007107A3" w14:paraId="53A1F72B" w14:textId="77777777" w:rsidTr="007107A3">
        <w:trPr>
          <w:tblCellSpacing w:w="15" w:type="dxa"/>
        </w:trPr>
        <w:tc>
          <w:tcPr>
            <w:tcW w:w="0" w:type="auto"/>
            <w:tcMar>
              <w:top w:w="15" w:type="dxa"/>
              <w:left w:w="15" w:type="dxa"/>
              <w:bottom w:w="15" w:type="dxa"/>
              <w:right w:w="15" w:type="dxa"/>
            </w:tcMar>
            <w:vAlign w:val="center"/>
            <w:hideMark/>
          </w:tcPr>
          <w:p w14:paraId="1A73481B" w14:textId="77777777" w:rsidR="007107A3" w:rsidRPr="007107A3" w:rsidRDefault="007107A3" w:rsidP="007107A3">
            <w:pPr>
              <w:jc w:val="left"/>
              <w:rPr>
                <w:rFonts w:ascii="Times New Roman" w:eastAsia="Times New Roman" w:hAnsi="Times New Roman" w:cs="Times New Roman"/>
                <w:noProof w:val="0"/>
                <w:color w:val="000000"/>
                <w:sz w:val="27"/>
                <w:szCs w:val="27"/>
              </w:rPr>
            </w:pPr>
          </w:p>
        </w:tc>
      </w:tr>
    </w:tbl>
    <w:p w14:paraId="079411C7" w14:textId="77777777" w:rsidR="007107A3" w:rsidRPr="007107A3" w:rsidRDefault="007107A3" w:rsidP="007107A3">
      <w:pPr>
        <w:jc w:val="left"/>
        <w:rPr>
          <w:rFonts w:ascii="Times New Roman" w:eastAsia="Times New Roman" w:hAnsi="Times New Roman" w:cs="Times New Roman"/>
          <w:noProof w:val="0"/>
          <w:color w:val="000000"/>
        </w:rPr>
      </w:pPr>
      <w:bookmarkStart w:id="15" w:name="DOCUMENT:1;ENCLOSURE:1;ARTICLE:1;"/>
      <w:bookmarkEnd w:id="15"/>
      <w:r w:rsidRPr="007107A3">
        <w:rPr>
          <w:rFonts w:ascii="Times New Roman" w:eastAsia="Times New Roman" w:hAnsi="Times New Roman" w:cs="Times New Roman"/>
          <w:noProof w:val="0"/>
          <w:color w:val="000000"/>
        </w:rPr>
        <w:t> </w:t>
      </w:r>
    </w:p>
    <w:tbl>
      <w:tblPr>
        <w:tblW w:w="5000" w:type="pct"/>
        <w:tblCellSpacing w:w="15" w:type="dxa"/>
        <w:tblCellMar>
          <w:left w:w="0" w:type="dxa"/>
          <w:right w:w="0" w:type="dxa"/>
        </w:tblCellMar>
        <w:tblLook w:val="04A0" w:firstRow="1" w:lastRow="0" w:firstColumn="1" w:lastColumn="0" w:noHBand="0" w:noVBand="1"/>
      </w:tblPr>
      <w:tblGrid>
        <w:gridCol w:w="9983"/>
      </w:tblGrid>
      <w:tr w:rsidR="007107A3" w:rsidRPr="007107A3" w14:paraId="3D653303" w14:textId="77777777" w:rsidTr="007107A3">
        <w:trPr>
          <w:tblCellSpacing w:w="15" w:type="dxa"/>
        </w:trPr>
        <w:tc>
          <w:tcPr>
            <w:tcW w:w="0" w:type="auto"/>
            <w:tcMar>
              <w:top w:w="15" w:type="dxa"/>
              <w:left w:w="15" w:type="dxa"/>
              <w:bottom w:w="15" w:type="dxa"/>
              <w:right w:w="15" w:type="dxa"/>
            </w:tcMar>
            <w:vAlign w:val="center"/>
            <w:hideMark/>
          </w:tcPr>
          <w:p w14:paraId="567ABB03" w14:textId="77777777" w:rsidR="007107A3" w:rsidRPr="007107A3" w:rsidRDefault="007107A3" w:rsidP="007107A3">
            <w:pPr>
              <w:jc w:val="left"/>
              <w:rPr>
                <w:rFonts w:ascii="Times New Roman" w:eastAsia="Times New Roman" w:hAnsi="Times New Roman" w:cs="Times New Roman"/>
                <w:noProof w:val="0"/>
                <w:color w:val="000000"/>
              </w:rPr>
            </w:pPr>
          </w:p>
        </w:tc>
      </w:tr>
    </w:tbl>
    <w:p w14:paraId="6E62DA85" w14:textId="77777777" w:rsidR="007107A3" w:rsidRPr="007107A3" w:rsidRDefault="007107A3" w:rsidP="007107A3">
      <w:pPr>
        <w:jc w:val="left"/>
        <w:rPr>
          <w:rFonts w:ascii="Times New Roman" w:eastAsia="Times New Roman" w:hAnsi="Times New Roman" w:cs="Times New Roman"/>
          <w:noProof w:val="0"/>
          <w:vanish/>
          <w:color w:val="000000"/>
          <w:sz w:val="27"/>
          <w:szCs w:val="27"/>
        </w:rPr>
      </w:pPr>
    </w:p>
    <w:tbl>
      <w:tblPr>
        <w:tblW w:w="5000" w:type="pct"/>
        <w:tblCellSpacing w:w="15" w:type="dxa"/>
        <w:tblCellMar>
          <w:left w:w="0" w:type="dxa"/>
          <w:right w:w="0" w:type="dxa"/>
        </w:tblCellMar>
        <w:tblLook w:val="04A0" w:firstRow="1" w:lastRow="0" w:firstColumn="1" w:lastColumn="0" w:noHBand="0" w:noVBand="1"/>
      </w:tblPr>
      <w:tblGrid>
        <w:gridCol w:w="9983"/>
      </w:tblGrid>
      <w:tr w:rsidR="007107A3" w:rsidRPr="007107A3" w14:paraId="0D814019" w14:textId="77777777" w:rsidTr="007107A3">
        <w:trPr>
          <w:tblCellSpacing w:w="15" w:type="dxa"/>
        </w:trPr>
        <w:tc>
          <w:tcPr>
            <w:tcW w:w="0" w:type="auto"/>
            <w:tcMar>
              <w:top w:w="15" w:type="dxa"/>
              <w:left w:w="15" w:type="dxa"/>
              <w:bottom w:w="15" w:type="dxa"/>
              <w:right w:w="15" w:type="dxa"/>
            </w:tcMar>
            <w:vAlign w:val="center"/>
            <w:hideMark/>
          </w:tcPr>
          <w:p w14:paraId="616617C0" w14:textId="77777777" w:rsidR="007107A3" w:rsidRPr="00C41F30" w:rsidRDefault="007107A3" w:rsidP="00C41F30">
            <w:pPr>
              <w:ind w:firstLine="679"/>
              <w:divId w:val="419720584"/>
              <w:rPr>
                <w:rFonts w:eastAsia="Times New Roman" w:cs="Times New Roman"/>
                <w:noProof w:val="0"/>
              </w:rPr>
            </w:pPr>
            <w:r w:rsidRPr="00C41F30">
              <w:rPr>
                <w:rFonts w:eastAsia="Times New Roman" w:cs="Times New Roman"/>
                <w:b/>
                <w:bCs/>
                <w:noProof w:val="0"/>
              </w:rPr>
              <w:t>მუხლი 1</w:t>
            </w:r>
            <w:r w:rsidRPr="00C41F30">
              <w:rPr>
                <w:rFonts w:eastAsia="Times New Roman" w:cs="Times New Roman"/>
                <w:noProof w:val="0"/>
              </w:rPr>
              <w:t>. </w:t>
            </w:r>
            <w:r w:rsidRPr="00C41F30">
              <w:rPr>
                <w:rFonts w:eastAsia="Times New Roman" w:cs="Times New Roman"/>
                <w:b/>
                <w:bCs/>
                <w:noProof w:val="0"/>
              </w:rPr>
              <w:t>ზოგადი</w:t>
            </w:r>
            <w:r w:rsidRPr="00C41F30">
              <w:rPr>
                <w:rFonts w:eastAsia="Times New Roman" w:cs="Times New Roman"/>
                <w:noProof w:val="0"/>
              </w:rPr>
              <w:t> </w:t>
            </w:r>
            <w:r w:rsidRPr="00C41F30">
              <w:rPr>
                <w:rFonts w:eastAsia="Times New Roman" w:cs="Times New Roman"/>
                <w:b/>
                <w:bCs/>
                <w:noProof w:val="0"/>
              </w:rPr>
              <w:t>დებულებები</w:t>
            </w:r>
          </w:p>
          <w:p w14:paraId="24AA0F45"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1. ეს პროგრამა განსაზღვრავს ახალი კორონავირუსით გამოწვეული  ეპიდემიის/პანდემიის გავრცელების პერიოდში მიყენებული ზიანის შემსუბუქების მიზნით სახელმწიფო დახმარების გაცემის წესს, კომპენსაციის მიღებაზე უფლებამოსილ პირებსა და კომპენსაციის/დახმარების ოდენობას.</w:t>
            </w:r>
          </w:p>
          <w:p w14:paraId="2B18A0D6" w14:textId="77777777" w:rsidR="007107A3" w:rsidRPr="00C41F30" w:rsidRDefault="007107A3" w:rsidP="00C41F30">
            <w:pPr>
              <w:ind w:firstLine="679"/>
              <w:rPr>
                <w:rFonts w:eastAsia="Times New Roman" w:cs="Times New Roman"/>
                <w:noProof w:val="0"/>
              </w:rPr>
            </w:pPr>
            <w:commentRangeStart w:id="16"/>
            <w:r w:rsidRPr="00C41F30">
              <w:rPr>
                <w:rFonts w:eastAsia="Times New Roman" w:cs="Times New Roman"/>
                <w:noProof w:val="0"/>
              </w:rPr>
              <w:t>2. ეს პროგრამა ვრცელდება საქართველოს მოქალაქეებზე, მუდმივი ბინადრობის მოწმობის მქონე უცხო ქვეყნის მოქალაქეებზე ან მოქალაქეობის არმქონე ფიზიკურ პირებზე და ლტოლვილის ან ჰუმანიტარული სტატუსის ქვეშ მყოფი დროებითი ბინადრობის მოწმობის </w:t>
            </w:r>
            <w:commentRangeStart w:id="17"/>
            <w:r w:rsidRPr="00C41F30">
              <w:rPr>
                <w:rFonts w:eastAsia="Times New Roman" w:cs="Times New Roman"/>
                <w:noProof w:val="0"/>
              </w:rPr>
              <w:t>მქონე  ფიზიკურ პირებზე.</w:t>
            </w:r>
            <w:r w:rsidRPr="00C41F30">
              <w:rPr>
                <w:rFonts w:eastAsia="Times New Roman" w:cs="Times New Roman"/>
                <w:noProof w:val="0"/>
                <w:sz w:val="16"/>
                <w:szCs w:val="16"/>
              </w:rPr>
              <w:t> </w:t>
            </w:r>
            <w:commentRangeEnd w:id="16"/>
            <w:r w:rsidR="00C41F30" w:rsidRPr="00C41F30">
              <w:rPr>
                <w:rStyle w:val="CommentReference"/>
                <w:rFonts w:eastAsia="Times New Roman" w:cs="Times New Roman"/>
                <w:noProof w:val="0"/>
              </w:rPr>
              <w:commentReference w:id="16"/>
            </w:r>
            <w:commentRangeEnd w:id="17"/>
            <w:r w:rsidR="001671CE">
              <w:rPr>
                <w:rStyle w:val="CommentReference"/>
                <w:rFonts w:ascii="Times New Roman" w:eastAsia="Times New Roman" w:hAnsi="Times New Roman" w:cs="Times New Roman"/>
                <w:noProof w:val="0"/>
              </w:rPr>
              <w:commentReference w:id="17"/>
            </w:r>
          </w:p>
          <w:p w14:paraId="6ADEF241"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2</w:t>
            </w:r>
            <w:r w:rsidRPr="00C41F30">
              <w:rPr>
                <w:rFonts w:ascii="Times New Roman" w:eastAsia="Times New Roman" w:hAnsi="Times New Roman" w:cs="Times New Roman"/>
                <w:noProof w:val="0"/>
                <w:vertAlign w:val="superscript"/>
              </w:rPr>
              <w:t>​</w:t>
            </w:r>
            <w:r w:rsidRPr="00C41F30">
              <w:rPr>
                <w:rFonts w:eastAsia="Times New Roman" w:cs="Times New Roman"/>
                <w:noProof w:val="0"/>
                <w:vertAlign w:val="superscript"/>
              </w:rPr>
              <w:t>1</w:t>
            </w:r>
            <w:r w:rsidRPr="00C41F30">
              <w:rPr>
                <w:rFonts w:eastAsia="Times New Roman" w:cs="Times New Roman"/>
                <w:noProof w:val="0"/>
              </w:rPr>
              <w:t>. პროგრამა ითვალისწინებს:</w:t>
            </w:r>
          </w:p>
          <w:p w14:paraId="06009084"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 კორონავირუსის ეპიდემიის/პანდემიის გავრცელების პერიოდში დაზარალებული ამ დანართის მე-2 მუხლის პირველი პუნქტით განსაზღვრული პირებისთვის/ოჯახებისთვის კომპენსაციის გაცემას, ამავე დანართის შესაბამისად (შემდგომში − პროგრამა);</w:t>
            </w:r>
          </w:p>
          <w:p w14:paraId="5EB4D6D1"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ბ) 18 წლამდე ბავშვთა ერთჯერადი სოციალური დახმარებით უზრუნველყოფის კომპონენტის განხორციელებას, რომლის წესი და პირობები განისაზღვრება №2 დანართის შესაბამისად.</w:t>
            </w:r>
          </w:p>
          <w:p w14:paraId="18909DFE" w14:textId="77777777" w:rsidR="004C2C14" w:rsidRPr="00D741D0" w:rsidRDefault="004C2C14" w:rsidP="004C2C14">
            <w:pPr>
              <w:ind w:firstLine="679"/>
              <w:rPr>
                <w:ins w:id="18" w:author="Natia Khmaladze" w:date="2020-08-20T17:36:00Z"/>
                <w:rFonts w:eastAsia="Times New Roman" w:cs="Sylfaen"/>
                <w:noProof w:val="0"/>
                <w:lang w:val="ka-GE"/>
              </w:rPr>
            </w:pPr>
            <w:ins w:id="19" w:author="Natia Khmaladze" w:date="2020-08-20T17:36:00Z">
              <w:r w:rsidRPr="00D741D0">
                <w:rPr>
                  <w:rFonts w:eastAsia="Times New Roman" w:cs="Sylfaen"/>
                  <w:noProof w:val="0"/>
                  <w:lang w:val="ka-GE"/>
                </w:rPr>
                <w:t>გ) </w:t>
              </w:r>
              <w:r w:rsidRPr="00C41F30">
                <w:rPr>
                  <w:rFonts w:eastAsia="Times New Roman" w:cs="Sylfaen"/>
                  <w:noProof w:val="0"/>
                  <w:lang w:val="ka-GE"/>
                </w:rPr>
                <w:t>სოციალურად</w:t>
              </w:r>
              <w:r w:rsidRPr="00D741D0">
                <w:rPr>
                  <w:rFonts w:eastAsia="Times New Roman" w:cs="Sylfaen"/>
                  <w:noProof w:val="0"/>
                  <w:lang w:val="ka-GE"/>
                </w:rPr>
                <w:t xml:space="preserve"> </w:t>
              </w:r>
              <w:r w:rsidRPr="00C41F30">
                <w:rPr>
                  <w:rFonts w:eastAsia="Times New Roman" w:cs="Sylfaen"/>
                  <w:noProof w:val="0"/>
                  <w:lang w:val="ka-GE"/>
                </w:rPr>
                <w:t>დაუცველი</w:t>
              </w:r>
              <w:r w:rsidRPr="00D741D0">
                <w:rPr>
                  <w:rFonts w:eastAsia="Times New Roman" w:cs="Sylfaen"/>
                  <w:noProof w:val="0"/>
                  <w:lang w:val="ka-GE"/>
                </w:rPr>
                <w:t xml:space="preserve"> უმაღლესი საგანმანათლებლო დაწესებულების სტუდენტების სწავლის საფასურის დასაფინანსებლად, სოციალური დახმარებით უზრუნველყოფის კომპონენტის განხორციელებას, რომლის წესი და პიროიბები განისაზღვრება N3 დანართის შესაბამისად.</w:t>
              </w:r>
            </w:ins>
          </w:p>
          <w:p w14:paraId="316DFC2C" w14:textId="77777777" w:rsidR="00D741D0" w:rsidRDefault="00D741D0" w:rsidP="00C41F30">
            <w:pPr>
              <w:ind w:firstLine="679"/>
              <w:rPr>
                <w:rFonts w:eastAsia="Times New Roman" w:cs="Times New Roman"/>
                <w:noProof w:val="0"/>
              </w:rPr>
            </w:pPr>
          </w:p>
          <w:p w14:paraId="12D95BA0" w14:textId="7F09E16D" w:rsidR="007107A3" w:rsidRPr="00C41F30" w:rsidRDefault="007107A3" w:rsidP="00C41F30">
            <w:pPr>
              <w:ind w:firstLine="679"/>
              <w:rPr>
                <w:rFonts w:eastAsia="Times New Roman" w:cs="Times New Roman"/>
                <w:noProof w:val="0"/>
              </w:rPr>
            </w:pPr>
            <w:r w:rsidRPr="00C41F30">
              <w:rPr>
                <w:rFonts w:eastAsia="Times New Roman" w:cs="Times New Roman"/>
                <w:noProof w:val="0"/>
              </w:rPr>
              <w:t>3. ამ პროგრამაში გამოყენებულ ტერმინებს აქვს შემდეგი მნიშვნელობა</w:t>
            </w:r>
            <w:ins w:id="20" w:author="Natia Khmaladze" w:date="2020-08-20T17:38:00Z">
              <w:r w:rsidR="004C2C14">
                <w:rPr>
                  <w:rFonts w:eastAsia="Times New Roman" w:cs="Times New Roman"/>
                  <w:noProof w:val="0"/>
                  <w:lang w:val="ka-GE"/>
                </w:rPr>
                <w:t>, თუ შესაბამისი დანართით სხვა რამ არ არის განსაზღვრული</w:t>
              </w:r>
            </w:ins>
            <w:r w:rsidRPr="00C41F30">
              <w:rPr>
                <w:rFonts w:eastAsia="Times New Roman" w:cs="Times New Roman"/>
                <w:noProof w:val="0"/>
              </w:rPr>
              <w:t>:</w:t>
            </w:r>
          </w:p>
          <w:p w14:paraId="379CC392"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 </w:t>
            </w:r>
            <w:r w:rsidRPr="00C41F30">
              <w:rPr>
                <w:rFonts w:eastAsia="Times New Roman" w:cs="Times New Roman"/>
                <w:b/>
                <w:bCs/>
                <w:noProof w:val="0"/>
              </w:rPr>
              <w:t>დაქირავებით მუშაობა</w:t>
            </w:r>
            <w:r w:rsidRPr="00C41F30">
              <w:rPr>
                <w:rFonts w:eastAsia="Times New Roman" w:cs="Times New Roman"/>
                <w:noProof w:val="0"/>
              </w:rPr>
              <w:t> – საქართველოს საგადასახადო კოდექსის მე-12 მუხლის შესაბამისად განსაზღვრული დაქირავებით მუშაობა;</w:t>
            </w:r>
          </w:p>
          <w:p w14:paraId="14078598"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ბ) </w:t>
            </w:r>
            <w:r w:rsidRPr="00C41F30">
              <w:rPr>
                <w:rFonts w:eastAsia="Times New Roman" w:cs="Times New Roman"/>
                <w:b/>
                <w:bCs/>
                <w:noProof w:val="0"/>
              </w:rPr>
              <w:t>დაქირავებული</w:t>
            </w:r>
            <w:r w:rsidRPr="00C41F30">
              <w:rPr>
                <w:rFonts w:eastAsia="Times New Roman" w:cs="Times New Roman"/>
                <w:noProof w:val="0"/>
              </w:rPr>
              <w:t> – დაქირავებით მომუშავე ფიზიკური პირი;</w:t>
            </w:r>
          </w:p>
          <w:p w14:paraId="7F9CCB9E"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გ) </w:t>
            </w:r>
            <w:r w:rsidRPr="00C41F30">
              <w:rPr>
                <w:rFonts w:eastAsia="Times New Roman" w:cs="Times New Roman"/>
                <w:b/>
                <w:bCs/>
                <w:noProof w:val="0"/>
              </w:rPr>
              <w:t>დამქირავებელი </w:t>
            </w:r>
            <w:r w:rsidRPr="00C41F30">
              <w:rPr>
                <w:rFonts w:eastAsia="Times New Roman" w:cs="Times New Roman"/>
                <w:noProof w:val="0"/>
              </w:rPr>
              <w:t>– პირი, რომელიც ანაზღაურებს დაქირავებულის შესრულებულ სამუშაოს;</w:t>
            </w:r>
          </w:p>
          <w:p w14:paraId="3D3C5D77"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დ) </w:t>
            </w:r>
            <w:r w:rsidRPr="00C41F30">
              <w:rPr>
                <w:rFonts w:eastAsia="Times New Roman" w:cs="Times New Roman"/>
                <w:b/>
                <w:bCs/>
                <w:noProof w:val="0"/>
              </w:rPr>
              <w:t>ხელფასი</w:t>
            </w:r>
            <w:r w:rsidRPr="00C41F30">
              <w:rPr>
                <w:rFonts w:eastAsia="Times New Roman" w:cs="Times New Roman"/>
                <w:noProof w:val="0"/>
              </w:rPr>
              <w:t> – დაქირავებულის მიერ შესრულებული სამუშაოსათვის დამქირავებლისგან მიღებული ანაზღაურება (გარდა დამქირავებლის მიერ დაქირავებულისათვის საქართველოს საგადასახადო კოდექსის 101-ე მუხლის მე-2 ნაწილის „თ“ ქვეპუნქტით გათვალისწინებული სადაზღვევო პრემიისა ან სხვა თანხისა);</w:t>
            </w:r>
          </w:p>
          <w:p w14:paraId="4FDA7BD1"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ე) </w:t>
            </w:r>
            <w:r w:rsidRPr="00C41F30">
              <w:rPr>
                <w:rFonts w:eastAsia="Times New Roman" w:cs="Times New Roman"/>
                <w:b/>
                <w:bCs/>
                <w:noProof w:val="0"/>
              </w:rPr>
              <w:t>კომპენსაცია</w:t>
            </w:r>
            <w:r w:rsidRPr="00C41F30">
              <w:rPr>
                <w:rFonts w:eastAsia="Times New Roman" w:cs="Times New Roman"/>
                <w:noProof w:val="0"/>
              </w:rPr>
              <w:t> – ამ პროგრამის შესაბამისად სახელმწიფო ბიუჯეტიდან გასაცემი ფულადი დახმარება;</w:t>
            </w:r>
          </w:p>
          <w:p w14:paraId="0BCCD5C0"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ვ) </w:t>
            </w:r>
            <w:r w:rsidRPr="00C41F30">
              <w:rPr>
                <w:rFonts w:eastAsia="Times New Roman" w:cs="Times New Roman"/>
                <w:b/>
                <w:bCs/>
                <w:noProof w:val="0"/>
              </w:rPr>
              <w:t>სამსახური</w:t>
            </w:r>
            <w:r w:rsidRPr="00C41F30">
              <w:rPr>
                <w:rFonts w:eastAsia="Times New Roman" w:cs="Times New Roman"/>
                <w:noProof w:val="0"/>
              </w:rPr>
              <w:t> – საქართველოს ფინანსთა სამინისტროს მმართველობის სფეროში შემავალი საჯარო სამართლის იურიდიული პირი – შემოსავლების სამსახური;</w:t>
            </w:r>
          </w:p>
          <w:p w14:paraId="4C30CB8A"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lastRenderedPageBreak/>
              <w:t>ზ) </w:t>
            </w:r>
            <w:r w:rsidRPr="00C41F30">
              <w:rPr>
                <w:rFonts w:eastAsia="Times New Roman" w:cs="Times New Roman"/>
                <w:b/>
                <w:bCs/>
                <w:noProof w:val="0"/>
              </w:rPr>
              <w:t>სამინისტრო</w:t>
            </w:r>
            <w:r w:rsidRPr="00C41F30">
              <w:rPr>
                <w:rFonts w:eastAsia="Times New Roman" w:cs="Times New Roman"/>
                <w:noProof w:val="0"/>
              </w:rPr>
              <w:t>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6FD4E18"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თ) </w:t>
            </w:r>
            <w:r w:rsidRPr="00C41F30">
              <w:rPr>
                <w:rFonts w:eastAsia="Times New Roman" w:cs="Times New Roman"/>
                <w:b/>
                <w:bCs/>
                <w:noProof w:val="0"/>
              </w:rPr>
              <w:t>დასაქმების სააგენტო</w:t>
            </w:r>
            <w:r w:rsidRPr="00C41F30">
              <w:rPr>
                <w:rFonts w:eastAsia="Times New Roman" w:cs="Times New Roman"/>
                <w:noProof w:val="0"/>
              </w:rPr>
              <w:t> – სამინისტროს სახელმწიფო კონტროლს დაქვემდებარებული  საჯარო სამართლის იურიდიული პირი – დასაქმების ხელშეწყობის სახელმწიფო სააგენტო;</w:t>
            </w:r>
          </w:p>
          <w:p w14:paraId="3EA9A3D8"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ი) </w:t>
            </w:r>
            <w:r w:rsidRPr="00C41F30">
              <w:rPr>
                <w:rFonts w:eastAsia="Times New Roman" w:cs="Times New Roman"/>
                <w:b/>
                <w:bCs/>
                <w:noProof w:val="0"/>
              </w:rPr>
              <w:t>მომსახურების სააგენტო</w:t>
            </w:r>
            <w:r w:rsidRPr="00C41F30">
              <w:rPr>
                <w:rFonts w:eastAsia="Times New Roman" w:cs="Times New Roman"/>
                <w:noProof w:val="0"/>
              </w:rPr>
              <w:t> –  სამინისტროს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w:t>
            </w:r>
          </w:p>
          <w:p w14:paraId="0CFF66FF"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4. ამ პროგრამის მიზნებისთვის, ამ მუხლის მე-3 პუნქტის „ბ“ ქვეპუნქტით გათვალისწინებულ დაქირავებულად არ მიიჩნევა და ამ პროგრამის მე-2 მუხლის პირველი პუნქტის „ა“, „ე“ და „ვ“ ქვეპუნქტებით განსაზღვრული საფუძვლებით კომპენსაციის მიღების უფლებამოსილება არ აქვთ პირებს, რომლებზეც 2019 წლის ივლის-დეკემბრის თვეებიდან ნებისმიერ თვეს ან/და 2020 წლის პირველ კვარტალში ფიქსირდება სახელფასო განაცემი:</w:t>
            </w:r>
          </w:p>
          <w:p w14:paraId="3D1EE9BA"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 საბიუჯეტო ორგანიზაციიდან;</w:t>
            </w:r>
          </w:p>
          <w:p w14:paraId="65F95B09"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ბ) საქართველოს ეროვნული ბანკიდან;</w:t>
            </w:r>
          </w:p>
          <w:p w14:paraId="2A2659A3"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გ) ეროვნული მარეგულირებელი ორგანოდან;</w:t>
            </w:r>
          </w:p>
          <w:p w14:paraId="1C49953D"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დ) საწარმოდან, რომლის აქციების/წილის 50%-ზე მეტს ფლობს სახელმწიფო, ავტონომიური რესპუბლიკა ან მუნიციპალიტეტი;</w:t>
            </w:r>
          </w:p>
          <w:p w14:paraId="4DEF0287"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ე) ამ პუნქტის „დ“ ქვეპუნქტით გათვალისწინებული საწარმოს დაფუძნებული/შვილობილი საწარმოდან, რომლის 50%-ზე მეტ წილს ფლობს ამ პუნქტის „დ“ ქვეპუნქტით გათვალისწინებული საწარმო.</w:t>
            </w:r>
          </w:p>
          <w:p w14:paraId="6540C5D0" w14:textId="77777777" w:rsidR="007107A3" w:rsidRPr="00C41F30" w:rsidRDefault="007107A3" w:rsidP="00C41F30">
            <w:pPr>
              <w:ind w:firstLine="679"/>
              <w:rPr>
                <w:rFonts w:eastAsia="Times New Roman" w:cs="Times New Roman"/>
                <w:noProof w:val="0"/>
              </w:rPr>
            </w:pPr>
            <w:r w:rsidRPr="00C41F30">
              <w:rPr>
                <w:rFonts w:eastAsia="Times New Roman" w:cs="Times New Roman"/>
                <w:b/>
                <w:bCs/>
                <w:noProof w:val="0"/>
              </w:rPr>
              <w:t>შენიშვნა:</w:t>
            </w:r>
            <w:r w:rsidRPr="00C41F30">
              <w:rPr>
                <w:rFonts w:eastAsia="Times New Roman" w:cs="Times New Roman"/>
                <w:noProof w:val="0"/>
              </w:rPr>
              <w:t> მიუხედავად ამ პუნქტის დებულებებისა, ამ პროგრამის მიზნებისთვის,  ამ მუხლის მე-3 პუნქტის „ბ“ ქვეპუნქტით გათვალისწინებულ დაქირავებულად მიიჩნევა ფიზიკური პირი, რომელსაც 2019 წლის ივლის-დეკემბრის თვეებიდან ნებისმიერ თვეს ან/და 2020 წლის პირველ კვარტალში უფიქსირდება ბოლო ხელფასის მიღება იმ პირისგან, რომელიც არ წარმოადგენს ამ პუნქტის „ა“ – „ე“ ქვეპუნქტებით განსაზღვრულ პირს.</w:t>
            </w:r>
          </w:p>
          <w:p w14:paraId="00F1B56D"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5. ამ პროგრამის განხორციელების მიზნით:</w:t>
            </w:r>
          </w:p>
          <w:p w14:paraId="53C9C98C"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 დასაქმების სააგენტო და მომსახურების სააგენტო უფლებამოსილნი არიან, გამოიყენონ მათ მიერ ადმინისტრირებადი პროგრამების ფარგლებში არსებული საინფორმაციო სისტემები და მონაცემთა ბაზები, ასევე მიიღონ/დაამუშაონ პირის პერსონალური, სოციალური,  ეკონომიკური  და ჯანმრთელობასთან დაკავშირებული მონაცემი;  </w:t>
            </w:r>
          </w:p>
          <w:p w14:paraId="7F45ED7A"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ბ) სამინისტრო უფლებამოსილია, საჭიროების შემთხვევაში, გამოსცეს შესაბამისი სამართლებრივი აქტ(ებ)ი.  </w:t>
            </w:r>
          </w:p>
          <w:p w14:paraId="38B46306"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6. პროგრამის განმახორციელებელია დასაქმების სააგენტო და მომსახურების სააგენტო.</w:t>
            </w:r>
          </w:p>
          <w:p w14:paraId="7B47A0D6" w14:textId="77777777" w:rsidR="007107A3" w:rsidRPr="00C41F30" w:rsidRDefault="007107A3" w:rsidP="00C41F30">
            <w:pPr>
              <w:ind w:firstLine="679"/>
              <w:rPr>
                <w:rFonts w:eastAsia="Times New Roman" w:cs="Times New Roman"/>
                <w:noProof w:val="0"/>
              </w:rPr>
            </w:pPr>
            <w:r w:rsidRPr="00C41F30">
              <w:rPr>
                <w:rFonts w:eastAsia="Times New Roman" w:cs="Times New Roman"/>
                <w:i/>
                <w:iCs/>
                <w:noProof w:val="0"/>
                <w:sz w:val="18"/>
                <w:szCs w:val="18"/>
              </w:rPr>
              <w:t>საქართველოს მთავრობის 2020 წლის 16 ივნისის დადგენილება №372 – ვებგვერდი, 16.06.2020წ.</w:t>
            </w:r>
          </w:p>
          <w:p w14:paraId="05F232C6" w14:textId="77777777" w:rsidR="007107A3" w:rsidRPr="00C41F30" w:rsidRDefault="007107A3" w:rsidP="00C41F30">
            <w:pPr>
              <w:ind w:firstLine="679"/>
              <w:rPr>
                <w:rFonts w:eastAsia="Times New Roman" w:cs="Times New Roman"/>
                <w:noProof w:val="0"/>
              </w:rPr>
            </w:pPr>
            <w:r w:rsidRPr="00C41F30">
              <w:rPr>
                <w:rFonts w:eastAsia="Times New Roman" w:cs="Times New Roman"/>
                <w:i/>
                <w:iCs/>
                <w:noProof w:val="0"/>
                <w:sz w:val="18"/>
                <w:szCs w:val="18"/>
              </w:rPr>
              <w:t>საქართველოს მთავრობის 2020 წლის 10 ივლისის დადგენილება №429 – ვებგვერდი, 10.07.2020წ.</w:t>
            </w:r>
          </w:p>
          <w:p w14:paraId="37928150" w14:textId="77777777" w:rsidR="007107A3" w:rsidRPr="00C41F30" w:rsidRDefault="007107A3" w:rsidP="00C41F30">
            <w:pPr>
              <w:ind w:firstLine="679"/>
              <w:rPr>
                <w:rFonts w:eastAsia="Times New Roman" w:cs="Times New Roman"/>
                <w:noProof w:val="0"/>
              </w:rPr>
            </w:pPr>
            <w:r w:rsidRPr="00C41F30">
              <w:rPr>
                <w:rFonts w:eastAsia="Times New Roman" w:cs="Times New Roman"/>
                <w:i/>
                <w:iCs/>
                <w:noProof w:val="0"/>
                <w:sz w:val="18"/>
                <w:szCs w:val="18"/>
              </w:rPr>
              <w:t>საქართველოს მთავრობის 2020 წლის 14 აგვისტოს დადგენილება №505 – ვებგვერდი, 14.08.2020წ.</w:t>
            </w:r>
          </w:p>
          <w:p w14:paraId="0A77BA6D" w14:textId="77777777" w:rsidR="007107A3" w:rsidRPr="00C41F30" w:rsidRDefault="007107A3" w:rsidP="00C41F30">
            <w:pPr>
              <w:ind w:firstLine="679"/>
              <w:rPr>
                <w:rFonts w:eastAsia="Times New Roman" w:cs="Times New Roman"/>
                <w:noProof w:val="0"/>
              </w:rPr>
            </w:pPr>
            <w:r w:rsidRPr="00C41F30">
              <w:rPr>
                <w:rFonts w:eastAsia="Times New Roman" w:cs="Times New Roman"/>
                <w:b/>
                <w:bCs/>
                <w:noProof w:val="0"/>
              </w:rPr>
              <w:t>მუხლი 2. კომპენსაციის მიღების უფლება და მისი ოდენობა</w:t>
            </w:r>
          </w:p>
          <w:p w14:paraId="2E378B57"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1. კომპენსაციის მიღების უფლება აქვთ კორონავირუსის ეპიდემიის/პანდემიის გავრცელების პერიოდში დაზარალებულ, ამ პუნქტით განსაზღვრულ პირებს/ოჯახებს:</w:t>
            </w:r>
          </w:p>
          <w:p w14:paraId="23E954BC"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 დაქირავებულს (მათ შორის პირს, რომელიც ორსულობის, მშობიარობისა და ბავშ</w:t>
            </w:r>
            <w:r w:rsidRPr="00C41F30">
              <w:rPr>
                <w:rFonts w:eastAsia="Times New Roman" w:cs="Times New Roman"/>
                <w:noProof w:val="0"/>
              </w:rPr>
              <w:lastRenderedPageBreak/>
              <w:t>ვის მოვლის, ასევე ახალშობილის შვილად აყვანის გამო იმყოფება შვებულებაში), თუ ის დაქირავებით საქმიანობას ეწეოდა 2019 წლის ივლის-დეკემბრის თვეებიდან ნებისმიერ უწყვეტ სამ თვეს ან/და 2020 წლის პირველი სამი თვიდან რომელიმე ერთ თვეს მაინც და ამ პერიოდში იღებდა ხელფასს, რაც დასტურდება დამქირავებლის (გარდა, თიზ-ის საწარმოს, რომელიც არ აკავებს გადასახადს გადახდის წყაროსთან) მიერ სამსახურში საგანგებო მდგომარეობის პერიოდის დასრულებამდე წარდგენილი საქართველოს საგადასახადო კოდექსის 154-ე მუხლით გათვალისწინებული ინფორმაციით (გარდა, პირის ორსულობის, მშობიარობისა და ბავშვის მოვლის, ან ახალშობილის შვილად აყვანის გამო შვებულებაში ყოფნის შემთხვევისა) და 2020 წლის 1 ივლისამდე  დამქირავებლისაგან არ იღებს ხელფასს (მათ შორის, შრომითი ურთიერთობის შეწყვეტის/შეჩერების გამო);</w:t>
            </w:r>
          </w:p>
          <w:p w14:paraId="496478C1" w14:textId="77777777" w:rsidR="007107A3" w:rsidRPr="00C41F30" w:rsidRDefault="007107A3" w:rsidP="00C41F30">
            <w:pPr>
              <w:ind w:firstLine="679"/>
              <w:rPr>
                <w:rFonts w:eastAsia="Times New Roman" w:cs="Times New Roman"/>
                <w:noProof w:val="0"/>
              </w:rPr>
            </w:pPr>
            <w:r w:rsidRPr="00C41F30">
              <w:rPr>
                <w:rFonts w:eastAsia="Times New Roman" w:cs="Times New Roman"/>
                <w:b/>
                <w:bCs/>
                <w:noProof w:val="0"/>
              </w:rPr>
              <w:t>შენიშვნა</w:t>
            </w:r>
            <w:r w:rsidRPr="00C41F30">
              <w:rPr>
                <w:rFonts w:eastAsia="Times New Roman" w:cs="Times New Roman"/>
                <w:noProof w:val="0"/>
              </w:rPr>
              <w:t>: ამ ქვეპუნქტის მიზნებისათვის, დამქირავებლის მიერ საგანგებო მდგომარეობის პერიოდის დასრულებამდე  სამსახურში წარდგენილი საქართველოს საგადასახადო კოდექსის 154-ე მუხლით გათვალისწინებული ინფორმაციის დაზუსტების შემთხვევაში, აღნიშნული ინფორმაცია მიიჩნევა საგანგებო მდგომარეობის პერიოდის დასრულებამდე წარდგენილად, თუ დაზუსტებას ექვემდებარება მხოლოდ დაქირავებულის პირადი ნომერი, რომელიც არასწორად არის მითითებული და აღნიშნული იწვევს ამ პროგრამის მე-2 მუხლის პირველი პუნქტის „ა“ ქვეპუნქტის საფუძველზე კომპენსაციის მიღების უფლების დაკარგვას;</w:t>
            </w:r>
          </w:p>
          <w:p w14:paraId="2E795064"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ბ) საქართველოს მთავრობის 2010 წლის 24 აპრილის №126 დადგენილებით გათვალისწინებულ „სოციალურად  დაუცველი ოჯახების   მონაცემთა  ერთიან  ბაზაში“ (შემდგომში – მონაცემთა ბაზა) რეგისტრირებულ ოჯახებს, რომელთა სარეიტინგო ქულა მეტია 65000-ზე და ნაკლებია 100001-ზე (ოჯახის წევრთა რაოდენობის შესაბამისად);</w:t>
            </w:r>
          </w:p>
          <w:p w14:paraId="7F0DE2B8"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გ) მონაცემთა ბაზაში რეგისტრირებულ 100001-მდე სარეიტინგო ქულის მქონე ოჯახებს, რომელთაც ჰყავთ 3 ან 3-ზე მეტი 0-დან 16 წლის ასაკის ჩათვლით ბავშვი;</w:t>
            </w:r>
          </w:p>
          <w:p w14:paraId="52BF973E"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დ) მკვეთრად გამოხატული შეზღუდული შესაძლებლობის მქონე პირს, ასევე შეზღუდული შესაძლებლობის მქონე ბავშვს (შემდგომში – შშმ პირი);</w:t>
            </w:r>
          </w:p>
          <w:p w14:paraId="1B19FCAB"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ე) ინდივიდუალურ მეწარმეებს, მცირე ბიზნესის სტატუსის მქონე მეწარმე ფიზიკურ პირებსა და ფიქსირებული გადასახადის გადამხდელ ფიზიკურ პირებს, რომელთაც მიმდინარე წლის პირველ კვარტალში უფიქსირდებათ ეკონომიკური აქტივობა ან/და შემოსავლები ეკონომიკური საქმიანობიდან, ასევე მიკრობიზნესის სტატუსის მქონე ფიზიკურ პირებს, რომლებსაც მიკრობიზნესის სტატუსი მიენიჭათ 2020 წლის 1 აპრილამდე და რომლებიც არ იღებენ დაფინანსებას ბიუჯეტიდან.</w:t>
            </w:r>
          </w:p>
          <w:p w14:paraId="4EFEE91D" w14:textId="77777777" w:rsidR="007107A3" w:rsidRPr="00C41F30" w:rsidRDefault="007107A3" w:rsidP="00C41F30">
            <w:pPr>
              <w:ind w:firstLine="679"/>
              <w:rPr>
                <w:rFonts w:eastAsia="Times New Roman" w:cs="Times New Roman"/>
                <w:noProof w:val="0"/>
              </w:rPr>
            </w:pPr>
            <w:r w:rsidRPr="00C41F30">
              <w:rPr>
                <w:rFonts w:eastAsia="Times New Roman" w:cs="Times New Roman"/>
                <w:b/>
                <w:bCs/>
                <w:noProof w:val="0"/>
              </w:rPr>
              <w:t>შენიშვნა</w:t>
            </w:r>
            <w:r w:rsidRPr="00C41F30">
              <w:rPr>
                <w:rFonts w:eastAsia="Times New Roman" w:cs="Times New Roman"/>
                <w:noProof w:val="0"/>
              </w:rPr>
              <w:t>: ამ ქვეპუნქტის მიზნებისთვის, ეკონომიკურ აქტივობად ჩაითვლება პირის მიერ სამსახურში წარდგენილი საგადასახადო/საბაჟო დეკლარაცია/გაანგარიშება, საკონტროლო-სალარო აპარატის/ჩეკთან გათანაბრებული დოკუმენტის გამოყენება, გამოწერილი სასაქონლო ზედნადები/საგადასახადო ანგარიშ-ფაქტურა/საგადასახადო დოკუმენტი ან/და ბიუჯეტში გადასახადის/სამსახურის მიერ ადმინისტრირებადი მოსაკრებლის გადახდა;</w:t>
            </w:r>
          </w:p>
          <w:p w14:paraId="2441D1D5"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ვ) ამ პუნქტის „ა“ და „ე“ ქვეპუნქტებით გათვალისწინებული პირების გარდა, ნებისმიერ ფიზიკურ პირს:</w:t>
            </w:r>
          </w:p>
          <w:p w14:paraId="0C1B991F"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lastRenderedPageBreak/>
              <w:t>ვ.ა) რომელიც საქართველოში გადასახადის გადამხდელად რეგისტრირებული პირისგან (გარდა არასამეწარმეო ფიზიკური პირებისა) წარადგენს იმის დამადასტურებელ დოკუმენტს, რომ 2020 წლის პირველ კვარტალში ეწეოდა ეკონომიკურ საქმიანობას ან/და ჰქონდა შემოსავალი ან/და აღნიშნული ქვეპუნქტის მიზნებისთვის სარეგისტრაციო პორტალზე დარეგისტრირდა განმცხადებლად და შეავსო ელექტრონული განაცხადის ფორმა 2020 წლის 1 აგვისტომდე, 2020 წლის პირველ კვარტალში ეკონომიკური საქმიანობის ან/და შემოსავლის დამადასტურებელი დოკუმენტის წარდგენის მიუხედავად;</w:t>
            </w:r>
          </w:p>
          <w:p w14:paraId="19CDEB58"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ვ.ბ) საქართველოს იმ მოქალაქეებს, რომლებიც თვითდასაქმებულები იყვნენ საქართველოს საზღვრებს გარეთ, რის გამოც 2019 წელს უფიქსირდებათ საზღვრის კვეთა არანაკლებ 60-ჯერ ან/და 2019 წლის მარტის  თვიდან  ოქტომბრის თვის ჩათვლით პერიოდში უფიქსირდებათ საქართველოს ფარგლებს გარეთ ყოფნა 30-დან 120 კალენდარული დღის ჩათვლით, საქართველოს შინაგან საქმეთა სამინისტროს ინფორმაციის (საზღვრის კვეთა) საფუძველზე ეძლევათ შესაძლებლობა, სარეგისტრაციო პორტალზე დარეგისტრირდნენ კომპენსაციის მიმღებ პირებად.</w:t>
            </w:r>
          </w:p>
          <w:p w14:paraId="0BCA4179" w14:textId="77777777" w:rsidR="007107A3" w:rsidRPr="00C41F30" w:rsidRDefault="007107A3" w:rsidP="00C41F30">
            <w:pPr>
              <w:ind w:firstLine="679"/>
              <w:rPr>
                <w:rFonts w:eastAsia="Times New Roman" w:cs="Times New Roman"/>
                <w:noProof w:val="0"/>
              </w:rPr>
            </w:pPr>
            <w:r w:rsidRPr="00C41F30">
              <w:rPr>
                <w:rFonts w:eastAsia="Times New Roman" w:cs="Times New Roman"/>
                <w:b/>
                <w:bCs/>
                <w:noProof w:val="0"/>
              </w:rPr>
              <w:t>შენიშვნა:</w:t>
            </w:r>
            <w:r w:rsidRPr="00C41F30">
              <w:rPr>
                <w:rFonts w:eastAsia="Times New Roman" w:cs="Times New Roman"/>
                <w:noProof w:val="0"/>
              </w:rPr>
              <w:t> ამ ქვეპუნქტის მიზნებისათვის, კომპენსაციის მიღების უფლების მქონე  ფიზიკურ პირებად ასევე ითვლებიან  ინდივიდუალური მეწარმეები, მცირე და მიკრობიზნესის სტატუსის მქონე მეწარმე ფიზიკური პირები და ფიქსირებული გადასახადის გადამხდელი ფიზიკური პირები, რომლებიც არ აკმაყოფილებენ ამ პუნქტის „ე“ ქვეპუნქტის საფუძველზე კომპენსაციის მიღების პირობებს ან/და სამსახურის მიერ ვერ მოხდა მათი იდენტიფიცირება ამავე პროგრამის მე-3 მუხლის მე-9 პუნქტის „ა“ ქვეპუნქტის შესაბამისად.</w:t>
            </w:r>
          </w:p>
          <w:p w14:paraId="693E82C4"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ზ) ამ პუნქტის „ე“ და „ვ“ ქვეპუნქტებით გათვალისწინებულ პირებს ამ მუხლის მე-2 პუნქტის „ე“ ქვეპუნქტით გათვალისწინებული კომპენსაციის მიღების უფლებამოსილება არ წარმოეშობათ, თუ მათზე 2020 წელს ფიქსირდება ხელფასის გაცემა (გარდა იმ შემთხვევისა, თუ პირზე შესაბამის თვეში ხელფასის გაცემა დაფიქსირდა არაუმეტეს 10 ლარისა), დამქირავებლის მიერ საქართველოს საგადასახადო კოდექსის 154-ე მუხლის საფუძველზე საგადასახადო ორგანოსათვის წარდგენილი ინფორმაციით (თიზ-ის საწარმოს შემთხვევაში, რომელიც არ ასრულებს საგადასახადო აგენტის ფუნქციას და არ ევალება გადახდის წყაროსთან გადასახადის დაკავება – მხოლოდ ამ პროგრამის დანართით გათვალისწინებული განაცხადის ფორმით სამსახურისთვის წარდგენილი ინფორმაციით);</w:t>
            </w:r>
          </w:p>
          <w:p w14:paraId="1E2B81CE"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თ) ამ პუნქტის „ბ“, „გ“ და „დ“ ქვეპუნქტებით გათვალისწინებული მიზნებისათვის, კომპენსაციის მიმღებ პირთა/ოჯახთა შესახებ ინფორმაციის გენერირება ხდება მომსახურების სააგენტოს მიერ ადმინისტრირებადი შესაბამისი ელექტრონული ბაზებიდან  2020 წლის 1 მაისის მდგომარეობით და ამ პირებს/ოჯახებს კომპენსაციის მიღების უფლება უნარჩუნდებათ ამ პროგრამით გათვალისწინებული მთელი პერიოდის მანძილზე, გარდა ამ პროგრამით განსაზღვრული შემთხვევებისა.</w:t>
            </w:r>
          </w:p>
          <w:p w14:paraId="061F8532"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2. ამ მუხლის პირველი პუნქტით გათვალისწინებულ პირებზე/ოჯახებზე განისაზღვროს კომპენსაციები შემდეგი ოდენობითა და პირობებით:</w:t>
            </w:r>
          </w:p>
          <w:p w14:paraId="02457BFA"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 ამ მუხლის პირველი პუნქტის „ა“ ქვეპუნქტით გათვალისწინებულ პირებზე კომპენსაცია გაიცემა ამ პროგრამის ამოქმედებიდან, თვეში 200 (ორასი) ლარის ოდენობით, მაგრამ არაუმეტეს 1200 ლარისა ერთ პირზე;</w:t>
            </w:r>
          </w:p>
          <w:p w14:paraId="3EB1CAC3"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ბ) ამ მუხლის პირველი პუნქტის „ბ“ ქვეპუნქტით გათვალისწინებულ ოჯახებზე კომპენსაცია განისაზღვროს 2020 წლის მაისიდან 6 თვის განმავლობაში:</w:t>
            </w:r>
          </w:p>
          <w:p w14:paraId="45BC635F"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lastRenderedPageBreak/>
              <w:t>ბ.ა) ოჯახის წევრთა რაოდენობის შესაბამისად, ოჯახის თითოეულ წევრზე 35 ლარის ოდენობით, გარდა ამ ქვეპუნქტის „ბ.ბ“ ქვეპუნქტით გათვალისწინებული შემთხვევებისა;</w:t>
            </w:r>
          </w:p>
          <w:p w14:paraId="673D1DC2"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ბ.ბ) იმ ოჯახებისათვის, რომლებიც შედგება:</w:t>
            </w:r>
          </w:p>
          <w:p w14:paraId="2EAB8B0C"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ბ.ბ.ა) ერთი წევრისგან – ოჯახზე 70 ლარის ოდენობით;</w:t>
            </w:r>
          </w:p>
          <w:p w14:paraId="06021099"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ბ.ბ.ბ)  ორი წევრისგან  – ოჯახზე 90 ლარის ოდენობით;</w:t>
            </w:r>
          </w:p>
          <w:p w14:paraId="18436AC4"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გ) ამ მუხლის პირველი პუნქტის „გ“ ქვეპუნქტით გათვალისწინებულ ოჯახებზე კომპენსაცია განისაზღვროს თვეში 100 ლარის ოდენობით  2020 წლის მაისიდან 6 თვის განმავლობაში;</w:t>
            </w:r>
          </w:p>
          <w:p w14:paraId="6D63A8FB"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დ) ამ მუხლის პირველი პუნქტის „დ“ ქვეპუნქტით გათვალისწინებულ პირებზე კომპენსაცია განისაზღვროს თვეში 100 ლარის ოდენობით 2020 წლის მაისიდან 6 თვის განმავლობაში;</w:t>
            </w:r>
          </w:p>
          <w:p w14:paraId="2356A5D6"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ე) ამ მუხლის პირველი პუნქტის „ე“ და „ვ“ ქვეპუნქტებით გათვალისწინებულ პირებზე კომპენსაცია განისაზღვროს ერთჯერადად 300 (სამასი) ლარის ოდენობით.</w:t>
            </w:r>
          </w:p>
          <w:p w14:paraId="4E24D7EF"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3. პირს, რომელიც ამ მუხლის პირველი პუნქტის „ა“ ქვეპუნქტით გათვალისწინებულ პირობებთან ერთად აკმაყოფილებს ამ მუხლის პირველი პუნქტის „ე“ ან/და „ვ“ ქვეპუნქტებით გათვალისწინებულ პირობებსაც, ეძლევა მხოლოდ ამ მუხლის მეორე პუნქტის „ა“ ქვეპუნქტით გათვალისწინებული კომპენსაცია.</w:t>
            </w:r>
          </w:p>
          <w:p w14:paraId="767CD9D1"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4. ამ მუხლის პირველი პუნქტის „ა“, „ე“ და „ვ“ ქვეპუნქტებით განსაზღვრული ერთ-ერთი საფუძვლით კომპენსაციის მიღება არ ზღუდავს ამ მუხლის მე-2 პუნქტის „ბ“, „გ“ და „დ“ ქვეპუნქტებით გათვალისწინებული კომპენსაციის მიღების შესაძლებლობას, შესაბამისი საფუძვლების არსებობის შემთხვევაში, ასევე არ იზღუდება ამ მუხლის მე-2 პუნქტის „ბ“, „გ“ და „დ“ ქვეპუნქტებით გათვალისწინებული კომპენსაციის ერთდროულად მიღების შესაძლებლობა.</w:t>
            </w:r>
          </w:p>
          <w:p w14:paraId="2EBD19A4"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5. კომპენსაციის გაცემა წყდება:</w:t>
            </w:r>
          </w:p>
          <w:p w14:paraId="278D8604"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 პირის  განცხადებით;</w:t>
            </w:r>
          </w:p>
          <w:p w14:paraId="7B5B0E55"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ბ) საქართველოს მოქალაქის შემთხვევაში, პირის მიერ საქართველოს მოქალაქეობიდან გასვლის ან საქართველოს მოქალაქეობის დაკარგვის შემთხვევაში;</w:t>
            </w:r>
          </w:p>
          <w:p w14:paraId="6F41CCA3"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გ) პირის გარდაცვალების შემთხვევაში;</w:t>
            </w:r>
          </w:p>
          <w:p w14:paraId="4A54697F"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დ) ამ მუხლის პირველი პუნქტის „ა“ ქვეპუნქტის საფუძველზე კომპენსაციის მიღების უფლების მქონე პირის შემთხვევაში, თუ 2020 წლის ივნისის ან შემდგომ თვე(ებ)ში პირზე დაფიქსირდა 10 ლარზე მეტი ხელფასის გაცემა, დამქირავებლის მიერ საქართველოს საგადასახადო კოდექსის 154-ე მუხლის საფუძველზე საგადასახადო ორგანოსათვის წარდგენილი ინფორმაციით (თიზ-ის საწარმოს შემთხვევაში, რომელიც არ ასრულებს საგადასახადო აგენტის ფუნქციას და არ ევალება გადახდის წყაროსთან გადასახადის დაკავება – მხოლოდ ამ პროგრამის №1.1 დანართით გათვალისწინებული განაცხადის ფორმით სამსახურისთვის წარდგენილი ინფორმაციით).</w:t>
            </w:r>
          </w:p>
          <w:p w14:paraId="236016B6"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6. ამ მუხლის მე-5 პუნქტით გათვალისწინებულ შემთხვევაში, კომპენსაციის გაცემა წყდება შესაბამისი საფუძვლის წარმოშობის თვის მომდევნო თვის პირველი რიცხვიდან.</w:t>
            </w:r>
          </w:p>
          <w:p w14:paraId="38541B56"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7. ამ მუხლის მე-5 პუნქტის „ბ“ და „გ“ ქვეპუნქტებით გათვალისწინებული საფუძვლებით კომპენსაციის შეწყვეტის მიზნით გამოიყენება  საქართველოს იუსტიციის სამინისტროს მმართველობის სფეროში შემავალი სსიპ –</w:t>
            </w:r>
            <w:r w:rsidRPr="00C41F30">
              <w:rPr>
                <w:rFonts w:eastAsia="Times New Roman" w:cs="Times New Roman"/>
                <w:noProof w:val="0"/>
              </w:rPr>
              <w:lastRenderedPageBreak/>
              <w:t> სახელმწიფო სერვისების განვითარების სააგენტოს მიერ წარმოებული მონაცემთა ბაზა.</w:t>
            </w:r>
          </w:p>
          <w:p w14:paraId="0DA97635"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8. ამ მუხლის პირველი პუნქტის „ბ“ და „გ“ ქვეპუნქტებით გათვალისწინებულ ოჯახს არ უწყდება და მთელი ვადით უნარჩუნდება კოპენსაციის მიღების უფლება, თუ ოჯახის რომელიმე წევრ(ებ)ზე 2020 წლის 1 მაისს და შემდგომ პერიოდში გავრცელდება ამ მუხლის მე-5 პუნქტის „ბ“ და „გ“ ქვეპუნქტებით გათვალისწინებული პირობა, ამასთან, ამ მუხლის პირველი პუნქტის „ბ“ ქვეპუნქტით გათვალისწინებულ ოჯახს კომპენსაცია წევრთა რაოდენობის მიხედვით გადაუანგარიშდება კომპენსაციის შეჩერების გარეშე, ამ მუხლის მე-5 პუნქტის „გ“ ქვეპუნქტით  გათვალისწინებული პირობის დადგომის შემთხვევაში.</w:t>
            </w:r>
          </w:p>
          <w:p w14:paraId="39287911"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9. კომპენსაციის მიმღები პირის გარდაცვალების შემთხვევაში, გარდაცვალებამდე მიუღებელი კომპენსაციის თანხები პირველი რიგის კანონით მემკვიდრეებზე (შვილები, მშობლები, მეუღლე) ან სამკვიდრო მოწმობის მფლობელზე (ანდერძით ან კანონით მემკვიდრე) გაიცემა იმ შემთხვევაში, თუ მათ მიუღებელი თანხისათვის შესაბამის ორგანოს განცხადებით მიმართეს პირის გარდაცვალების დღიდან არაუგვიანეს ერთი წლისა, იმ პირობით, რომ გაცემული თანხა სამკვიდროს გაყოფამდე ერთიანი ქონების სახით ეკუთვნის ყველა თანამემკვიდრეს.</w:t>
            </w:r>
          </w:p>
          <w:p w14:paraId="60B94249"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10. ამ მუხლის პირველი პუნქტით გათვალისწინებული პირებისათვის კომპენსაციის დანიშვნა არ იწვევს ამ პროგრამის ამოქმედებამდე კანონმდებლობით გათვალისწინებული საფუძვლებით დანიშნული სხვა ფულადი და არაფულადი სოციალური დახმარებ(ებ)ის (სოციალური დახმარებ(ებ)ის) მიღების შეწყვეტას ან/და ამ საფუძვლებით სოციალური დახმარებ(ებ)ის მიღების უფლების წარმოშობის შემთხვევაში, მათი დანიშვნის უფლების შეზღუდვას.</w:t>
            </w:r>
          </w:p>
          <w:p w14:paraId="3E30E4CE"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11. ამ პროგრამით განსაზღვრული კომპენსაცია არ გაითვალისწინება საქართველოს მთავრობის 2010 წლის 24 აპრილის №126 დადგენილებით განსაზღვრული „სოციალურად დაუცველი ოჯახების მონაცემთა ერთიანი ბაზის“ ადმინისტრირებისას ოჯახის სოციალურ-ეკონომიკური მდგომარეობის შესწავლა/შეფასებისას და სარეიტინგო ქულის განსაზღვრისას.</w:t>
            </w:r>
          </w:p>
          <w:p w14:paraId="74C67718" w14:textId="77777777" w:rsidR="007107A3" w:rsidRPr="00C41F30" w:rsidRDefault="007107A3" w:rsidP="00C41F30">
            <w:pPr>
              <w:ind w:firstLine="679"/>
              <w:rPr>
                <w:rFonts w:eastAsia="Times New Roman" w:cs="Times New Roman"/>
                <w:noProof w:val="0"/>
              </w:rPr>
            </w:pPr>
            <w:r w:rsidRPr="00C41F30">
              <w:rPr>
                <w:rFonts w:eastAsia="Times New Roman" w:cs="Times New Roman"/>
                <w:i/>
                <w:iCs/>
                <w:noProof w:val="0"/>
                <w:sz w:val="18"/>
                <w:szCs w:val="18"/>
              </w:rPr>
              <w:t>საქართველოს მთავრობის 2020 წლის 8 მაისის დადგენილება №295 – ვებგვერდი, 08.05.2020წ.</w:t>
            </w:r>
          </w:p>
          <w:p w14:paraId="7CD3BFC3" w14:textId="77777777" w:rsidR="007107A3" w:rsidRPr="00C41F30" w:rsidRDefault="007107A3" w:rsidP="00C41F30">
            <w:pPr>
              <w:ind w:firstLine="679"/>
              <w:rPr>
                <w:rFonts w:eastAsia="Times New Roman" w:cs="Times New Roman"/>
                <w:noProof w:val="0"/>
              </w:rPr>
            </w:pPr>
            <w:r w:rsidRPr="00C41F30">
              <w:rPr>
                <w:rFonts w:eastAsia="Times New Roman" w:cs="Times New Roman"/>
                <w:i/>
                <w:iCs/>
                <w:noProof w:val="0"/>
                <w:sz w:val="18"/>
                <w:szCs w:val="18"/>
              </w:rPr>
              <w:t>საქართველოს მთავრობის 2020 წლის 19 მაისის დადგენილება №314 – ვებგვერდი, 19.05.2020წ.</w:t>
            </w:r>
          </w:p>
          <w:p w14:paraId="62709958" w14:textId="77777777" w:rsidR="007107A3" w:rsidRPr="00C41F30" w:rsidRDefault="007107A3" w:rsidP="00C41F30">
            <w:pPr>
              <w:ind w:firstLine="679"/>
              <w:rPr>
                <w:rFonts w:eastAsia="Times New Roman" w:cs="Times New Roman"/>
                <w:noProof w:val="0"/>
              </w:rPr>
            </w:pPr>
            <w:r w:rsidRPr="00C41F30">
              <w:rPr>
                <w:rFonts w:eastAsia="Times New Roman" w:cs="Times New Roman"/>
                <w:i/>
                <w:iCs/>
                <w:noProof w:val="0"/>
                <w:sz w:val="18"/>
                <w:szCs w:val="18"/>
              </w:rPr>
              <w:t>საქართველოს მთავრობის 2020 წლის 16 ივნისის დადგენილება №372 – ვებგვერდი, 16.06.2020წ.</w:t>
            </w:r>
          </w:p>
          <w:p w14:paraId="14B7A867" w14:textId="77777777" w:rsidR="007107A3" w:rsidRPr="00C41F30" w:rsidRDefault="007107A3" w:rsidP="00C41F30">
            <w:pPr>
              <w:ind w:firstLine="679"/>
              <w:rPr>
                <w:rFonts w:eastAsia="Times New Roman" w:cs="Times New Roman"/>
                <w:noProof w:val="0"/>
              </w:rPr>
            </w:pPr>
            <w:r w:rsidRPr="00C41F30">
              <w:rPr>
                <w:rFonts w:eastAsia="Times New Roman" w:cs="Times New Roman"/>
                <w:i/>
                <w:iCs/>
                <w:noProof w:val="0"/>
                <w:sz w:val="18"/>
                <w:szCs w:val="18"/>
              </w:rPr>
              <w:t>საქართველოს მთავრობის 2020 წლის 26 ივნისის დადგენილება №388 – ვებგვერდი, 26.06.2020წ.</w:t>
            </w:r>
          </w:p>
          <w:p w14:paraId="64C42C51" w14:textId="77777777" w:rsidR="007107A3" w:rsidRPr="00C41F30" w:rsidRDefault="007107A3" w:rsidP="00C41F30">
            <w:pPr>
              <w:ind w:firstLine="679"/>
              <w:rPr>
                <w:rFonts w:eastAsia="Times New Roman" w:cs="Times New Roman"/>
                <w:noProof w:val="0"/>
              </w:rPr>
            </w:pPr>
            <w:r w:rsidRPr="00C41F30">
              <w:rPr>
                <w:rFonts w:eastAsia="Times New Roman" w:cs="Times New Roman"/>
                <w:i/>
                <w:iCs/>
                <w:noProof w:val="0"/>
                <w:sz w:val="18"/>
                <w:szCs w:val="18"/>
              </w:rPr>
              <w:t>საქართველოს მთავრობის 2020 წლის 10 ივლისის დადგენილება №429 – ვებგვერდი, 10.07.2020წ.</w:t>
            </w:r>
          </w:p>
          <w:p w14:paraId="54E50268" w14:textId="77777777" w:rsidR="007107A3" w:rsidRPr="00C41F30" w:rsidRDefault="007107A3" w:rsidP="00C41F30">
            <w:pPr>
              <w:ind w:firstLine="679"/>
              <w:rPr>
                <w:rFonts w:eastAsia="Times New Roman" w:cs="Times New Roman"/>
                <w:noProof w:val="0"/>
              </w:rPr>
            </w:pPr>
            <w:r w:rsidRPr="00C41F30">
              <w:rPr>
                <w:rFonts w:eastAsia="Times New Roman" w:cs="Times New Roman"/>
                <w:i/>
                <w:iCs/>
                <w:noProof w:val="0"/>
                <w:sz w:val="18"/>
                <w:szCs w:val="18"/>
              </w:rPr>
              <w:t>საქართველოს მთავრობის 2020 წლის 14 აგვისტოს დადგენილება №505 – ვებგვერდი, 14.08.2020წ.</w:t>
            </w:r>
          </w:p>
          <w:p w14:paraId="709A2798" w14:textId="77777777" w:rsidR="007107A3" w:rsidRPr="00C41F30" w:rsidRDefault="007107A3" w:rsidP="00C41F30">
            <w:pPr>
              <w:ind w:firstLine="679"/>
              <w:rPr>
                <w:rFonts w:eastAsia="Times New Roman" w:cs="Times New Roman"/>
                <w:noProof w:val="0"/>
              </w:rPr>
            </w:pPr>
            <w:r w:rsidRPr="00C41F30">
              <w:rPr>
                <w:rFonts w:eastAsia="Times New Roman" w:cs="Times New Roman"/>
                <w:b/>
                <w:bCs/>
                <w:noProof w:val="0"/>
              </w:rPr>
              <w:t>მუხლი 3. კომპენსაციების გაცემის ადმინისტრირება</w:t>
            </w:r>
          </w:p>
          <w:p w14:paraId="64EDEDEC"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1. ამ პროგრამის მე-2 მუხლის პირველი პუნქტის „ა“ ქვეპუნქტით განსაზღვრულ პირებზე კომპენსაციის გაცემა ხორციელდება შემდეგი პირობებით:</w:t>
            </w:r>
          </w:p>
          <w:p w14:paraId="16CD72BE"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 დამქირავებელი ყოველთვიურად, არაუგვიანეს შესაბამისი თვის (თვე, რომელშიც პირმა ვერ მიიღო ხელფასი) მომდევნო თვის 15 რიცხვისა, ამ პროგრამის №1.1 დანართით გათვალისწინებული განაცხადის ფორმით სამსახურს წარუდგენს ინფორმაციას იმ დაქირავებულთა შესახებ, რომლებიც აკმაყოფილებენ ამ პროგრამის მე-2 მუხლის პირველი პუნქტის „ა“ ქვეპუნქტის მოთხოვნებს. ინფორმაციაში აღინიშნება:</w:t>
            </w:r>
          </w:p>
          <w:p w14:paraId="62B7AE1A"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ა.ა) დაქირავებულის სახელი, გვარი, პირადი ნომერი;</w:t>
            </w:r>
          </w:p>
          <w:p w14:paraId="3B9EF56F"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ა.ბ) დაქირავებულის საკონტაქტო მონაცემები (ფაქტობრივი მისამართი, ტელეფონის ნომერი);</w:t>
            </w:r>
          </w:p>
          <w:p w14:paraId="5C3A82EE"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ა.გ) დაქირავებულის საბანკო რეკვიზიტები (ანგარიშის ნომერი);</w:t>
            </w:r>
          </w:p>
          <w:p w14:paraId="4BBDDBF9"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ბ) ინფორმაციის წარდგენა ხორციელდება ელექტრონულად –</w:t>
            </w:r>
            <w:r w:rsidRPr="00C41F30">
              <w:rPr>
                <w:rFonts w:eastAsia="Times New Roman" w:cs="Times New Roman"/>
                <w:noProof w:val="0"/>
              </w:rPr>
              <w:lastRenderedPageBreak/>
              <w:t> გადასახადის გადამხდელის (დამქირავებლის) ავტორიზებული მომხმარებლის გვერდიდან https://eservices.rs.ge. თუ დამქირავებელი არ წარადგენს მომდევნო თვეში ინფორმაციას, სამსახური იყენებს წინა განაცხად(ებ)ს. ამ შემთხვევაში, მიიჩნევა, რომ დამქირავებელმა წარადგინა განაცხადი დადგენილ ვადებში. ამასთან, დამქირავებელს განაცხადის წარდგენის ვალდებულება წარმოეშობა, თუ დაზუსტების მიზანია დაქირავებული პირის კომპენსაციის მიმღებ პირთა რეესტრში დამატება. დამქირავებელი ინფორმაციას წარადგენს მხოლოდ ამ პირზე, ხოლო დანარჩენ დაქირავებულებთან მიმართებით სამსახური იყენებს დამქირავებლის მიერ სამსახურში წარდგენილ წინა განაცხად(ებ)ს;</w:t>
            </w:r>
          </w:p>
          <w:p w14:paraId="4DACAE6E"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გ) სამსახური, დამქირავებლის მიერ წარდგენილი ინფორმაციის საფუძველზე, მის ხელთ არსებულ მონაცემთა ბაზაზე დაყრდნობით, ამოწმებს, აკმაყოფილებს თუ არა დასაქმებული ამ პროგრამის მე-2 მუხლის პირველი პუნქტის „ა“ ქვეპუნქტით გათვალისწინებულ პირობას, ადგენს შესაბამის პირთა ნუსხას და ამ პუნქტის „ა“ ქვეპუნქტით გათვალისწინებული ინფორმაციის მითითებით წარუდგენს დასაქმების სააგენტოს არაუგვიანეს კომპენსაციის გაცემის თვის 20  რიცხვისა, ხოლო მაისში – დამატებით 30 რიცხვის ჩათვლით;</w:t>
            </w:r>
          </w:p>
          <w:p w14:paraId="74AC9D08"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დ) დამქირავებელი უფლებამოსილია, ამ მუხლის პირველი პუნქტით დადგენილ ვადაში განაცხადის წარუდგენლობის ან/და არასწორად წარდგენის შემთხვევაში, დააზუსტოს/წარადგინოს განაცხადი შესაბამისი თვის 20 რიცხვის ჩათვლით, ხოლო მაისში – დამატებით 30 რიცხვის ჩათვლით;</w:t>
            </w:r>
          </w:p>
          <w:p w14:paraId="1D112B67"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ე) ამ პუნქტის „დ“ ქვეპუნქტის საფუძველზე დაკორექტირებულ ნუსხას შემოსავლების სამსახური 2 სამუშაო დღის ვადაში უგზავნის დასაქმების სააგენტოს;</w:t>
            </w:r>
          </w:p>
          <w:p w14:paraId="36BACCAF"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ვ) კომპენსაცია დასაქმების სააგენტოს მიერ გაიცემა საბანკო დაწესებულე</w:t>
            </w:r>
            <w:r w:rsidRPr="00C41F30">
              <w:rPr>
                <w:rFonts w:eastAsia="Times New Roman" w:cs="Times New Roman"/>
                <w:noProof w:val="0"/>
              </w:rPr>
              <w:softHyphen/>
              <w:t>ბის მეშვეობით №1.1 დანართში მითითებულ პირის საბანკო ანგარიშზე, არაუგვიანეს შესაბამისი თვის (თვე, რომელშიც  პირმა ვერ მიიღო ხელფასი) მომდევნო თვის 30 რიცხვისა. ამასთან, მაისის 21-დან 30 რიცხვის ჩათვლით წარდგენილი ინფორმაციების მიხედვით, კომპენსაცია გაიცემა არაუგვიანეს მომდევნო თვის 10 რიცხვისა.</w:t>
            </w:r>
          </w:p>
          <w:p w14:paraId="374B2D3E"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2. ამ პროგრამის მე-2 მუხლის პირველი პუნქტის „ბ“, „გ“ და „დ“ ქვეპუნქტებით გათვალისწინებულ პირებზე/ოჯახებზე კომპენსაციის გაცემის ადმინისტრირების მიზნით, მომსახურების სააგენტო უზრუნველყოფს:</w:t>
            </w:r>
          </w:p>
          <w:p w14:paraId="5A136AEE"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 ამ პროგრამის მე-2 მუხლის პირველი პუნქტის „ბ“ და „გ“ ქვეპუნქტებით გათვალისწინებული ოჯახების/პირების იდენტიფიცირებას, მის ხელთ არსებულ მონაცემთა ბაზებზე დაყრდნობით;</w:t>
            </w:r>
          </w:p>
          <w:p w14:paraId="35FA0A46"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ბ) ამ პროგრამის მე-2 მუხლის პირველი პუნქტის „დ“ ქვეპუნქტით გათვალისწინებული პირების იდენტიფიცირებას მხოლოდ ამავე საფუძვლით სახელმწიფო კომპენსაციის ან სოციალური პაკეტის მიმღებ პირთა მონაცემთა ბაზებზე დაყრდნობით;</w:t>
            </w:r>
          </w:p>
          <w:p w14:paraId="5468E2CA"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გ) კომპენსაციის ჩარიცხვას მომსახურების სააგენტოს მიერ ადმინისტრირებადი პროგრამებით მოსარგებლე ოჯახების/პირების უკვე არსებულ ან ახლად გახსნილ საბანკო ანგარიშებზე, სს „ლიბერთი ბანკთან“ გაფორმებული ხელშეკრულების პირობების შესაბამისად;</w:t>
            </w:r>
          </w:p>
          <w:p w14:paraId="56D14489"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დ) კომპენსაციის ჩარიცხვას სოციალურ პაკეტთან/სახელმწიფო კომპენსაციასთან ან/და საარსებო შემწეობასთან ან სხვა გასაცემელთან ერთად.</w:t>
            </w:r>
          </w:p>
          <w:p w14:paraId="353F1DDA"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3. ამ პროგრამის მე-2 მუხლის პირველი პუნქტის „ბ“ და „გ“ ქვეპუნქტებით გათვალისწინებულ ოჯახებზე ამ პროგრამის შესაბამისად დანიშნული კომპენსაციის გაცემა არ წყდება საქართველოს მთავრ</w:t>
            </w:r>
            <w:r w:rsidRPr="00C41F30">
              <w:rPr>
                <w:rFonts w:eastAsia="Times New Roman" w:cs="Times New Roman"/>
                <w:noProof w:val="0"/>
              </w:rPr>
              <w:lastRenderedPageBreak/>
              <w:t>ობის 2010 წლის 24 აპრილის №126 დადგენილებით დამტკიცებული წესით, „სოციალური დახმარების შესახებ“ საქართველოს მთავრობის 2006 წლის 28 ივლისის №145 დადგენილებით დამტკიცებული წესითა და ყველა სხვა შესაბამისი სამართლებრივი აქტ(ებ)ით გათვალისწინებული ადმინისტრირების პირობების მიუხედავად.</w:t>
            </w:r>
          </w:p>
          <w:p w14:paraId="5169051E"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4. თუ  ოჯახი 2020 წლის 1 მაისის შემდეგ დააკმაყოფილებს ამ პროგრამის მე-2 მუხლის პირველი პუნქტის „ბ“ ან/და „გ“  ქვეპუნქტებით დადგენილ მოთხოვნებს, კომპენსაცია ინიშნება სარეიტინგო ქულის მინიჭების მომდევნო თვიდან, ამ პროგრამით გათვალისწინებული კომპენსაციის პერიოდის დარჩენილი თვეების განმავლობაში.</w:t>
            </w:r>
          </w:p>
          <w:p w14:paraId="44F63055"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5. ამ პროგრამის მე-2 მუხლის პირველი პუნქტის „ბ“ ქვეპუნქტით გათვალისწინებული ოჯახ(ებ)ისთვის კომპენსაცია ინიშნება 2020 წლის 1 მაისის მდგომარეობით არსებულ წევრთა რაოდენობის მიხედვით და ნარჩუნდება ამ პროგრამით განსაზღვრული კომპენსაციის მიღების მთელი ვადით, მიუხედავად ოჯახის წევრთა რაოდენობის ცვლილებისა, გარდა წევრ(ებ)ის გარდაცვალებისა. 2020 წლის 1 მაისის შემდგომ ოჯახის წევრ(ებ)ის გარდაცვალების შემთხვევაში, მოხდება კომპენსაციის ავტომატური გადაანგარიშება ამ წევრ(ებ)ის კუთვნილი თანხის გამოკლებით და გადაანგარიშებული ოდენობით კომპენსაცია გაიცემა ოჯახის წევრის გარდაცვალების შემდგომი თვიდან, ხოლო ბავშვ(ებ)ის დამატების შემთხვევაში, გადაანგარიშებული ოდენობით კომპენსაცია გაიცემა მომსახურების სააგენტოში მიმართვის მომდევნო თვიდან ახალი სარეიტინგო ქულის გათვალისწინებით. გადაანგარიშების პროცესი არ იწვევს კომპენსაციის შეჩერებას/შეწყვეტას.</w:t>
            </w:r>
          </w:p>
          <w:p w14:paraId="33A8FDF4"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6. ამ პროგრამის მე-2 მუხლის პირველი პუნქტის „გ“ ქვეპუნქტით გათვალისწინებულ ოჯახებს კომპენსაცია ენიშნებათ და უნარჩუნდებათ მთელი ვადით, თუ ოჯახი 2020 წლის 1 მაისის მდგომარეობით აკმაყოფილებს  იმავე  ქვეპუნქტით გათვალისწინებულ პირობას და ამასთან, კომპენსაციის მიღების შემდგომ პერიოდში ოჯახში 0-16 წლამდე ბავშვთა რაოდენობის ცვლილება არ იწვევს კომპენსაციის შეწყვეტას/შეჩერებას.</w:t>
            </w:r>
          </w:p>
          <w:p w14:paraId="752341A5"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7. 2020 წლის 1 მაისის შემდეგ მკვეთრად გამოხატული შეზღუდული შესაძლებლობის ან შეზღუდული შესაძლებლობის მქონე ბავშვის სტატუსის დადგენის შემთხვევაში, ასევე ამ სტატუს(ებ)ით მიმართვის შემთხვევაში, კომპენსაცია გაიცემა პირის/კანონიერი წარმომადგენლის მიერ განცხადებისა და სამედიცინო-სოციალური ექსპერტიზის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 ამ პროგრამით გათვალისწინებული კომპენსაციის პერიოდის დარჩენილი თვეების განმავლობაში. ამ პუნქტით გათვალისწინებულ შემთხვევებზე არ ვრცელდება ამ მუხლის მე-2 პუნქტის „ბ“ ქვეპუნქტის მოთხოვნა.</w:t>
            </w:r>
          </w:p>
          <w:p w14:paraId="649A4622"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7</w:t>
            </w:r>
            <w:r w:rsidRPr="00C41F30">
              <w:rPr>
                <w:rFonts w:ascii="Times New Roman" w:eastAsia="Times New Roman" w:hAnsi="Times New Roman" w:cs="Times New Roman"/>
                <w:noProof w:val="0"/>
                <w:vertAlign w:val="superscript"/>
              </w:rPr>
              <w:t>​</w:t>
            </w:r>
            <w:r w:rsidRPr="00C41F30">
              <w:rPr>
                <w:rFonts w:eastAsia="Times New Roman" w:cs="Times New Roman"/>
                <w:noProof w:val="0"/>
                <w:vertAlign w:val="superscript"/>
              </w:rPr>
              <w:t>1</w:t>
            </w:r>
            <w:r w:rsidRPr="00C41F30">
              <w:rPr>
                <w:rFonts w:eastAsia="Times New Roman" w:cs="Times New Roman"/>
                <w:noProof w:val="0"/>
              </w:rPr>
              <w:t>. იმ შემთხვევაში, თუ ბენეფიციარებს დანიშნული აქვთ სახელმწიფო კომპენსაცია ან სოციალური პაკეტი ამ პროგრამის მე-2 მუხლის პირველი პუნქტის „დ“ ქვეპუნქტით გათვალისწინებული საფუძვლ(ებ)ით, მაგრამ 2020 წლის 1 მაისის  მდგომარეობით შეჩერებული ჰქონდათ  გასაცემლის მიღება და ამ გასაცემლის განახლების/აღდგენის მიზნით 2020 წლის 1 ოქტომბრამდე მიმართავენ  მომსახურების სააგენტოს, განახლების/აღდგენის თაობაზე მოთხოვნის დაკმაყოფილების შემთხვევაში, ამ დადგენილებით გათვალისწინებული კომპენსაცია გაიცემა განცხადებით მიმართ</w:t>
            </w:r>
            <w:r w:rsidRPr="00C41F30">
              <w:rPr>
                <w:rFonts w:eastAsia="Times New Roman" w:cs="Times New Roman"/>
                <w:noProof w:val="0"/>
              </w:rPr>
              <w:lastRenderedPageBreak/>
              <w:t>ვის თვის მომდევნო თვიდან და ანაზღაურდება 2020 წლის 1 მაისიდან, ამ პროგრამის მე-2 მუხლის მე-2 პუნქტის „დ“ ქვეპუნქტით გათვალისწინებული მთელი პერიოდის განმავლობაში, გარდა ამავე პროგრამით განსაზღვრული შემთხვევებისა.</w:t>
            </w:r>
          </w:p>
          <w:p w14:paraId="0D817579"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8. იმ შემთხვევაში, თუ  2020 წლის 1 მაისის შემდეგ ოჯახი მოიპოვებს კომპენსაციის მიღების უფლებას  ამ პროგრამის მე-2 მუხლის პირველი პუნქტის „ბ“ ან/და „გ“  ქვეპუნქტებით გათვალისწინებული საფუძვლით და  ოჯახში ფიქსირდება წევრ(ებ)ი, რომლებიც უკვე იღებენ ამავე საფუძვლით განსაზღვრულ კომპენსაციას, ოჯახს კომპენსაციის თანხა დაუნგარიშდება ამ წევრ(ებ)ის გამოკლებით.</w:t>
            </w:r>
          </w:p>
          <w:p w14:paraId="3A8464BF"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9. ამ პროგრამის მე-2 მუხლის პირველი პუნქტის „ე“ ქვეპუნქტით განსაზღვრულ პირებზე კომპენსაციის გაცემა ხორციელდება შემდეგი პირობებით:</w:t>
            </w:r>
          </w:p>
          <w:p w14:paraId="0419B94C"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 სამსახური, არაუგვიანეს 2020 წლის 20 მაისისა უზრუნველყოფს აღნიშნული პირების იდენტიფიცირებას და ინფორმაციას (სახელი, გვარი/პირადი ნომერი) აწვდის  დასაქმების სააგენტოს. აღნიშნული პირები, კომპენსაციის მიღების შესაძლებლობაზე შეტყობინებას მიიღებენ გადასახადის გადამხდელის  ავტორიზებული მომხმარებლის გვერდზე  – https://eservices.rs.ge/;</w:t>
            </w:r>
          </w:p>
          <w:p w14:paraId="69E65E24"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ბ) დასაქმების სააგენტო მის ელექტრონულ პორტალზე არაუგვიანეს 15 მაისისა ამზადებს ელექტრონული განაცხადის ფორმას (განაცხადს), სადაც კომპენსაციის მიღებაზე უფლებამოსილი პირი (განმცხადებელი) ავსებს შემდეგ მონაცემებს:</w:t>
            </w:r>
          </w:p>
          <w:p w14:paraId="45B67A7F"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ბ.ა) სახელი, გვარი და პირადი ნომერი;</w:t>
            </w:r>
          </w:p>
          <w:p w14:paraId="048637CD"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ბ.ბ) საკონტაქტო მონაცემები (ფაქტობრივი საცხოვრებელი მისამართი და საკონტაქტო ტელეფონი);</w:t>
            </w:r>
          </w:p>
          <w:p w14:paraId="2C1768E6"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ბ.გ) საბანკო ანგარიშის რეკვიზიტები.</w:t>
            </w:r>
          </w:p>
          <w:p w14:paraId="19200697"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10. ამ პროგრამის მე-2 მუხლის პირველი პუნქტის „ვ“ ქვეპუნქტით განსაზღვრულ პირებზე კომპენსაციის გაცემის ადმინისტრირებას ახორციელებს დასაქმების სააგენტო შემდეგი პირობებით:</w:t>
            </w:r>
          </w:p>
          <w:p w14:paraId="7CA989D2"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 დასაქმების სააგენტო მის ელექტრონულ პორტალზე არაუგვიანეს  15 მაისისა ამზადებს ელექტრონული განაცხადის ფორმას (განაცხადს), სადაც კომპენსაციის მიღებაზე უფლებამოსილი პირი (განცმხადებელი) ავსებს შემდეგ მონაცემებს:</w:t>
            </w:r>
          </w:p>
          <w:p w14:paraId="0F193B9F"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ა.ა) სახელი, გვარი და პირადი ნომერი;</w:t>
            </w:r>
          </w:p>
          <w:p w14:paraId="5610FFD4"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ა.ბ) საკონტაქტო მონაცემები (ფაქტობრივი საცხოვრებელი მისამართი და საკონტაქტო ტელეფონი);</w:t>
            </w:r>
          </w:p>
          <w:p w14:paraId="65334347"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ა.გ) საბანკო ანგარიშის რეკვიზიტები;</w:t>
            </w:r>
          </w:p>
          <w:p w14:paraId="7AA8DDC5"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ა.დ) ინფორმაცია 2020 წლის პირველ კვარტალში მისი შემოსავლის წყაროს შესახებ;</w:t>
            </w:r>
          </w:p>
          <w:p w14:paraId="3B50CCBF"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ა.ე) საქართველოში გადასახადის გადამხდელად რეგისტრირებული (გარდა არამეწარმე ფიზიკური პირისა) პირის მიერ გაცემული შემოსავლის წყაროს დამადასტურებელი დოკუმენტი (მათ შორის, საბანკო ამონაწერი, მუნიციპალიტეტის ან სხვა ადმინისტრაციული ორგანოს მიერ პირზე გაცემული რაიმე საქმიანობის ნებართვა/ლიცენზია და სხვა) ან განმცხადებელის მიერ სამსახურში წარდგენილი 2019 წლის წლიური საშემოსავლო გადასახადის დეკლარაცია, რომელშიც ერთობლივი შემოსავლის თანხა ნულზე მეტია.</w:t>
            </w:r>
          </w:p>
          <w:p w14:paraId="25CB90BB"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11. ამ პროგრამის მე-2 მუხლის პირველი პუნქტის „ე“ და „ვ“ ქვეპუნქტებით განსაზღვრული პირი ვალდებულია, სარეგისტრაციო პორტალზე დარეგისტრირდეს განმცხადებლად და შეავსოს ელექტრონული განაცხადის ფორმა 2020 წლის 1 აგვისტომდე. ასევე, დასაქმების სააგენტოს მიერ შეტ</w:t>
            </w:r>
            <w:r w:rsidRPr="00C41F30">
              <w:rPr>
                <w:rFonts w:eastAsia="Times New Roman" w:cs="Times New Roman"/>
                <w:noProof w:val="0"/>
              </w:rPr>
              <w:lastRenderedPageBreak/>
              <w:t>ყობინების საფუძველზე, სარეგისტრაციო პორტალზე დარეგისტრირებულ პირებს მიეცეთ არასრული/დაუზუსტებელი მიმაგრებული დოკუმენტაციის განახლების  საშუალება  2020 წლის 1 აგვისტომდე.</w:t>
            </w:r>
          </w:p>
          <w:p w14:paraId="0D7C2B81"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12. ამ პროგრამის მე-2 მუხლის პირველი პუნქტის „ე“ და „ვ“ ქვეპუნქტებით გათვალისწინებული პირები, დასაქმების სააგენტოს ელექტრონულ პორტალზე შევსებული განაცხადით, ადასტურებენ, რომ თანახმა არიან, მათ მიერ შევსებულ განაცხადში მითითებული პერსონალური მონაცემები დამუშავდეს „პერსონალურ მონაცემთა დაცვის შესახებ“ საქართველოს კანონის შესაბამისად, პროგრამაში ჩართვის მიზნით.</w:t>
            </w:r>
          </w:p>
          <w:p w14:paraId="6F9DB7F8"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13. განაცხადში წარმოდგენილი ინფორმაციის სისწორეზე და არასწორი ინფორმაციის წარდგენით სახელმწიფოსთვის მიყენებულ ზიანზე პასუხისმგებლობა ეკისრება განმცხადებელს.</w:t>
            </w:r>
          </w:p>
          <w:p w14:paraId="10A7A992"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14. დასაქმების სააგენტო არ არის უფლებამოსილი, უზრუნველყოს წარდგენილი დოკუმენტაციის სისწორისა და ვალიდურობის დადასტურება</w:t>
            </w:r>
            <w:r w:rsidRPr="00C41F30">
              <w:rPr>
                <w:rFonts w:eastAsia="Times New Roman" w:cs="Times New Roman"/>
                <w:b/>
                <w:bCs/>
                <w:noProof w:val="0"/>
              </w:rPr>
              <w:t>.</w:t>
            </w:r>
          </w:p>
          <w:p w14:paraId="0B20FEEA"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15. ამ პროგრამის მე-2 მუხლის პირველი პუნქტის „ვ“ ქვეპუნქტით გათვალისწინებული პირებისთვის კომპენსაციის დანიშვნის თაობაზე გადაწყვეტილების მისაღებად იქმნება უწყებათაშორისი კომისია და სამუშაო ჯგუფი, რომელთა პერსონალური შემადგენლობა და საქმიანობის წესი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უწყებათაშორისი კომისია ანგარიშვალდებულია საქართველოს მთავრობის წინაშე და წარუდგენს  მას საბოლოო ანგარიშს.</w:t>
            </w:r>
          </w:p>
          <w:p w14:paraId="0BE00551"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16. კომპენსაციის დანიშვნის თაობაზე განაცხადების ატვირთვიდან არაუგვიანეს ორი კვირის ვადაში დასაქმების სააგენტო სამუშაო ჯგუფთან ერთად განიხილავს განაცხადებს და საბოლოო გადაწყვეტილების მიღების მიზნით წარუდგენს უწყებათაშორის კომისიას.</w:t>
            </w:r>
          </w:p>
          <w:p w14:paraId="2C38B1A5" w14:textId="52BB7435" w:rsidR="007107A3" w:rsidRPr="00C41F30" w:rsidRDefault="007107A3" w:rsidP="00C41F30">
            <w:pPr>
              <w:ind w:firstLine="679"/>
              <w:rPr>
                <w:rFonts w:eastAsia="Times New Roman" w:cs="Times New Roman"/>
                <w:noProof w:val="0"/>
              </w:rPr>
            </w:pPr>
            <w:r w:rsidRPr="00C41F30">
              <w:rPr>
                <w:rFonts w:eastAsia="Times New Roman" w:cs="Times New Roman"/>
                <w:noProof w:val="0"/>
              </w:rPr>
              <w:t>17.</w:t>
            </w:r>
            <w:r w:rsidR="00B07866">
              <w:rPr>
                <w:rFonts w:eastAsia="Times New Roman" w:cs="Times New Roman"/>
                <w:noProof w:val="0"/>
                <w:lang w:val="ka-GE"/>
              </w:rPr>
              <w:t xml:space="preserve"> </w:t>
            </w:r>
            <w:r w:rsidRPr="00C41F30">
              <w:rPr>
                <w:rFonts w:eastAsia="Times New Roman" w:cs="Times New Roman"/>
                <w:noProof w:val="0"/>
              </w:rPr>
              <w:t>ამ</w:t>
            </w:r>
            <w:r w:rsidR="00B07866">
              <w:rPr>
                <w:rFonts w:eastAsia="Times New Roman" w:cs="Times New Roman"/>
                <w:noProof w:val="0"/>
                <w:lang w:val="ka-GE"/>
              </w:rPr>
              <w:t xml:space="preserve"> </w:t>
            </w:r>
            <w:r w:rsidRPr="00C41F30">
              <w:rPr>
                <w:rFonts w:eastAsia="Times New Roman" w:cs="Times New Roman"/>
                <w:noProof w:val="0"/>
              </w:rPr>
              <w:t>მუხლის</w:t>
            </w:r>
            <w:r w:rsidR="00B07866">
              <w:rPr>
                <w:rFonts w:eastAsia="Times New Roman" w:cs="Times New Roman"/>
                <w:noProof w:val="0"/>
                <w:lang w:val="ka-GE"/>
              </w:rPr>
              <w:t xml:space="preserve"> </w:t>
            </w:r>
            <w:r w:rsidRPr="00C41F30">
              <w:rPr>
                <w:rFonts w:eastAsia="Times New Roman" w:cs="Times New Roman"/>
                <w:noProof w:val="0"/>
              </w:rPr>
              <w:t>მე-15</w:t>
            </w:r>
            <w:r w:rsidR="00B07866">
              <w:rPr>
                <w:rFonts w:eastAsia="Times New Roman" w:cs="Times New Roman"/>
                <w:noProof w:val="0"/>
                <w:lang w:val="ka-GE"/>
              </w:rPr>
              <w:t xml:space="preserve"> </w:t>
            </w:r>
            <w:r w:rsidRPr="00C41F30">
              <w:rPr>
                <w:rFonts w:eastAsia="Times New Roman" w:cs="Times New Roman"/>
                <w:noProof w:val="0"/>
              </w:rPr>
              <w:t>პუნქტით</w:t>
            </w:r>
            <w:r w:rsidR="00B07866">
              <w:rPr>
                <w:rFonts w:eastAsia="Times New Roman" w:cs="Times New Roman"/>
                <w:noProof w:val="0"/>
                <w:lang w:val="ka-GE"/>
              </w:rPr>
              <w:t xml:space="preserve"> </w:t>
            </w:r>
            <w:r w:rsidRPr="00C41F30">
              <w:rPr>
                <w:rFonts w:eastAsia="Times New Roman" w:cs="Times New Roman"/>
                <w:noProof w:val="0"/>
              </w:rPr>
              <w:t>გათვალისწინებული</w:t>
            </w:r>
            <w:r w:rsidR="00B07866">
              <w:rPr>
                <w:rFonts w:eastAsia="Times New Roman" w:cs="Times New Roman"/>
                <w:noProof w:val="0"/>
                <w:lang w:val="ka-GE"/>
              </w:rPr>
              <w:t xml:space="preserve"> </w:t>
            </w:r>
            <w:r w:rsidRPr="00C41F30">
              <w:rPr>
                <w:rFonts w:eastAsia="Times New Roman" w:cs="Times New Roman"/>
                <w:noProof w:val="0"/>
              </w:rPr>
              <w:t>კომისიის</w:t>
            </w:r>
            <w:r w:rsidR="00B07866">
              <w:rPr>
                <w:rFonts w:eastAsia="Times New Roman" w:cs="Times New Roman"/>
                <w:noProof w:val="0"/>
                <w:lang w:val="ka-GE"/>
              </w:rPr>
              <w:t xml:space="preserve"> </w:t>
            </w:r>
            <w:r w:rsidRPr="00C41F30">
              <w:rPr>
                <w:rFonts w:eastAsia="Times New Roman" w:cs="Times New Roman"/>
                <w:noProof w:val="0"/>
              </w:rPr>
              <w:t>შემადგენლობაში</w:t>
            </w:r>
            <w:r w:rsidR="00B07866">
              <w:rPr>
                <w:rFonts w:eastAsia="Times New Roman" w:cs="Times New Roman"/>
                <w:noProof w:val="0"/>
                <w:lang w:val="ka-GE"/>
              </w:rPr>
              <w:t xml:space="preserve"> </w:t>
            </w:r>
            <w:r w:rsidRPr="00C41F30">
              <w:rPr>
                <w:rFonts w:eastAsia="Times New Roman" w:cs="Times New Roman"/>
                <w:noProof w:val="0"/>
              </w:rPr>
              <w:t>შედიან</w:t>
            </w:r>
            <w:r w:rsidR="00B07866">
              <w:rPr>
                <w:rFonts w:eastAsia="Times New Roman" w:cs="Times New Roman"/>
                <w:noProof w:val="0"/>
                <w:lang w:val="ka-GE"/>
              </w:rPr>
              <w:t xml:space="preserve"> </w:t>
            </w:r>
            <w:r w:rsidRPr="00C41F30">
              <w:rPr>
                <w:rFonts w:eastAsia="Times New Roman" w:cs="Times New Roman"/>
                <w:noProof w:val="0"/>
              </w:rPr>
              <w:t>სამინისტროს,</w:t>
            </w:r>
            <w:r w:rsidR="00B07866">
              <w:rPr>
                <w:rFonts w:eastAsia="Times New Roman" w:cs="Times New Roman"/>
                <w:noProof w:val="0"/>
                <w:lang w:val="ka-GE"/>
              </w:rPr>
              <w:t xml:space="preserve"> </w:t>
            </w:r>
            <w:r w:rsidRPr="00C41F30">
              <w:rPr>
                <w:rFonts w:eastAsia="Times New Roman" w:cs="Times New Roman"/>
                <w:noProof w:val="0"/>
              </w:rPr>
              <w:t>საქართველოს</w:t>
            </w:r>
            <w:r w:rsidR="00B07866">
              <w:rPr>
                <w:rFonts w:eastAsia="Times New Roman" w:cs="Times New Roman"/>
                <w:noProof w:val="0"/>
                <w:lang w:val="ka-GE"/>
              </w:rPr>
              <w:t xml:space="preserve"> </w:t>
            </w:r>
            <w:r w:rsidRPr="00C41F30">
              <w:rPr>
                <w:rFonts w:eastAsia="Times New Roman" w:cs="Times New Roman"/>
                <w:noProof w:val="0"/>
              </w:rPr>
              <w:t>ფინანსთა,</w:t>
            </w:r>
            <w:r w:rsidR="00B07866">
              <w:rPr>
                <w:rFonts w:eastAsia="Times New Roman" w:cs="Times New Roman"/>
                <w:noProof w:val="0"/>
                <w:lang w:val="ka-GE"/>
              </w:rPr>
              <w:t xml:space="preserve"> </w:t>
            </w:r>
            <w:r w:rsidRPr="00C41F30">
              <w:rPr>
                <w:rFonts w:eastAsia="Times New Roman" w:cs="Times New Roman"/>
                <w:noProof w:val="0"/>
              </w:rPr>
              <w:t>საქართველოს</w:t>
            </w:r>
            <w:r w:rsidR="00B07866">
              <w:rPr>
                <w:rFonts w:eastAsia="Times New Roman" w:cs="Times New Roman"/>
                <w:noProof w:val="0"/>
                <w:lang w:val="ka-GE"/>
              </w:rPr>
              <w:t xml:space="preserve"> </w:t>
            </w:r>
            <w:r w:rsidRPr="00C41F30">
              <w:rPr>
                <w:rFonts w:eastAsia="Times New Roman" w:cs="Times New Roman"/>
                <w:noProof w:val="0"/>
              </w:rPr>
              <w:t>რეგიონული</w:t>
            </w:r>
            <w:r w:rsidR="00B07866">
              <w:rPr>
                <w:rFonts w:eastAsia="Times New Roman" w:cs="Times New Roman"/>
                <w:noProof w:val="0"/>
                <w:lang w:val="ka-GE"/>
              </w:rPr>
              <w:t xml:space="preserve"> </w:t>
            </w:r>
            <w:r w:rsidRPr="00C41F30">
              <w:rPr>
                <w:rFonts w:eastAsia="Times New Roman" w:cs="Times New Roman"/>
                <w:noProof w:val="0"/>
              </w:rPr>
              <w:t>განვითარებისა</w:t>
            </w:r>
            <w:r w:rsidR="00B07866">
              <w:rPr>
                <w:rFonts w:eastAsia="Times New Roman" w:cs="Times New Roman"/>
                <w:noProof w:val="0"/>
                <w:lang w:val="ka-GE"/>
              </w:rPr>
              <w:t xml:space="preserve"> </w:t>
            </w:r>
            <w:r w:rsidRPr="00C41F30">
              <w:rPr>
                <w:rFonts w:eastAsia="Times New Roman" w:cs="Times New Roman"/>
                <w:noProof w:val="0"/>
              </w:rPr>
              <w:t>და</w:t>
            </w:r>
            <w:r w:rsidR="00B07866">
              <w:rPr>
                <w:rFonts w:eastAsia="Times New Roman" w:cs="Times New Roman"/>
                <w:noProof w:val="0"/>
                <w:lang w:val="ka-GE"/>
              </w:rPr>
              <w:t xml:space="preserve"> </w:t>
            </w:r>
            <w:r w:rsidRPr="00C41F30">
              <w:rPr>
                <w:rFonts w:eastAsia="Times New Roman" w:cs="Times New Roman"/>
                <w:noProof w:val="0"/>
              </w:rPr>
              <w:t>ინფრასტრუქტურის,</w:t>
            </w:r>
            <w:r w:rsidR="00B07866">
              <w:rPr>
                <w:rFonts w:eastAsia="Times New Roman" w:cs="Times New Roman"/>
                <w:noProof w:val="0"/>
                <w:lang w:val="ka-GE"/>
              </w:rPr>
              <w:t xml:space="preserve"> </w:t>
            </w:r>
            <w:r w:rsidRPr="00C41F30">
              <w:rPr>
                <w:rFonts w:eastAsia="Times New Roman" w:cs="Times New Roman"/>
                <w:noProof w:val="0"/>
              </w:rPr>
              <w:t>საქართველოს</w:t>
            </w:r>
            <w:r w:rsidR="00B07866">
              <w:rPr>
                <w:rFonts w:eastAsia="Times New Roman" w:cs="Times New Roman"/>
                <w:noProof w:val="0"/>
                <w:lang w:val="ka-GE"/>
              </w:rPr>
              <w:t xml:space="preserve"> </w:t>
            </w:r>
            <w:r w:rsidRPr="00C41F30">
              <w:rPr>
                <w:rFonts w:eastAsia="Times New Roman" w:cs="Times New Roman"/>
                <w:noProof w:val="0"/>
              </w:rPr>
              <w:t>გარემოს</w:t>
            </w:r>
            <w:r w:rsidR="00B07866">
              <w:rPr>
                <w:rFonts w:eastAsia="Times New Roman" w:cs="Times New Roman"/>
                <w:noProof w:val="0"/>
                <w:lang w:val="ka-GE"/>
              </w:rPr>
              <w:t xml:space="preserve"> </w:t>
            </w:r>
            <w:r w:rsidRPr="00C41F30">
              <w:rPr>
                <w:rFonts w:eastAsia="Times New Roman" w:cs="Times New Roman"/>
                <w:noProof w:val="0"/>
              </w:rPr>
              <w:t>დაცვისა</w:t>
            </w:r>
            <w:r w:rsidR="00B07866">
              <w:rPr>
                <w:rFonts w:eastAsia="Times New Roman" w:cs="Times New Roman"/>
                <w:noProof w:val="0"/>
                <w:lang w:val="ka-GE"/>
              </w:rPr>
              <w:t xml:space="preserve"> </w:t>
            </w:r>
            <w:r w:rsidRPr="00C41F30">
              <w:rPr>
                <w:rFonts w:eastAsia="Times New Roman" w:cs="Times New Roman"/>
                <w:noProof w:val="0"/>
              </w:rPr>
              <w:t>და</w:t>
            </w:r>
            <w:r w:rsidR="00B07866">
              <w:rPr>
                <w:rFonts w:eastAsia="Times New Roman" w:cs="Times New Roman"/>
                <w:noProof w:val="0"/>
                <w:lang w:val="ka-GE"/>
              </w:rPr>
              <w:t xml:space="preserve"> </w:t>
            </w:r>
            <w:r w:rsidRPr="00C41F30">
              <w:rPr>
                <w:rFonts w:eastAsia="Times New Roman" w:cs="Times New Roman"/>
                <w:noProof w:val="0"/>
              </w:rPr>
              <w:t>სოფლის</w:t>
            </w:r>
            <w:r w:rsidR="00B07866">
              <w:rPr>
                <w:rFonts w:eastAsia="Times New Roman" w:cs="Times New Roman"/>
                <w:noProof w:val="0"/>
                <w:lang w:val="ka-GE"/>
              </w:rPr>
              <w:t xml:space="preserve"> </w:t>
            </w:r>
            <w:r w:rsidRPr="00C41F30">
              <w:rPr>
                <w:rFonts w:eastAsia="Times New Roman" w:cs="Times New Roman"/>
                <w:noProof w:val="0"/>
              </w:rPr>
              <w:t>მეურნეობის,</w:t>
            </w:r>
            <w:r w:rsidR="00B07866">
              <w:rPr>
                <w:rFonts w:eastAsia="Times New Roman" w:cs="Times New Roman"/>
                <w:noProof w:val="0"/>
                <w:lang w:val="ka-GE"/>
              </w:rPr>
              <w:t xml:space="preserve"> </w:t>
            </w:r>
            <w:r w:rsidRPr="00C41F30">
              <w:rPr>
                <w:rFonts w:eastAsia="Times New Roman" w:cs="Times New Roman"/>
                <w:noProof w:val="0"/>
              </w:rPr>
              <w:t>საქართველოს</w:t>
            </w:r>
            <w:r w:rsidR="00B07866">
              <w:rPr>
                <w:rFonts w:eastAsia="Times New Roman" w:cs="Times New Roman"/>
                <w:noProof w:val="0"/>
                <w:lang w:val="ka-GE"/>
              </w:rPr>
              <w:t xml:space="preserve"> </w:t>
            </w:r>
            <w:r w:rsidRPr="00C41F30">
              <w:rPr>
                <w:rFonts w:eastAsia="Times New Roman" w:cs="Times New Roman"/>
                <w:noProof w:val="0"/>
              </w:rPr>
              <w:t>ეკონომიკისა</w:t>
            </w:r>
            <w:r w:rsidR="00B07866">
              <w:rPr>
                <w:rFonts w:eastAsia="Times New Roman" w:cs="Times New Roman"/>
                <w:noProof w:val="0"/>
                <w:lang w:val="ka-GE"/>
              </w:rPr>
              <w:t xml:space="preserve"> </w:t>
            </w:r>
            <w:r w:rsidRPr="00C41F30">
              <w:rPr>
                <w:rFonts w:eastAsia="Times New Roman" w:cs="Times New Roman"/>
                <w:noProof w:val="0"/>
              </w:rPr>
              <w:t>და</w:t>
            </w:r>
            <w:r w:rsidR="00B07866">
              <w:rPr>
                <w:rFonts w:eastAsia="Times New Roman" w:cs="Times New Roman"/>
                <w:noProof w:val="0"/>
                <w:lang w:val="ka-GE"/>
              </w:rPr>
              <w:t xml:space="preserve"> </w:t>
            </w:r>
            <w:r w:rsidRPr="00C41F30">
              <w:rPr>
                <w:rFonts w:eastAsia="Times New Roman" w:cs="Times New Roman"/>
                <w:noProof w:val="0"/>
              </w:rPr>
              <w:t>მდგრადი</w:t>
            </w:r>
            <w:r w:rsidR="00B07866">
              <w:rPr>
                <w:rFonts w:eastAsia="Times New Roman" w:cs="Times New Roman"/>
                <w:noProof w:val="0"/>
                <w:lang w:val="ka-GE"/>
              </w:rPr>
              <w:t xml:space="preserve"> </w:t>
            </w:r>
            <w:r w:rsidRPr="00C41F30">
              <w:rPr>
                <w:rFonts w:eastAsia="Times New Roman" w:cs="Times New Roman"/>
                <w:noProof w:val="0"/>
              </w:rPr>
              <w:t>განვითარების</w:t>
            </w:r>
            <w:r w:rsidR="00B07866">
              <w:rPr>
                <w:rFonts w:eastAsia="Times New Roman" w:cs="Times New Roman"/>
                <w:noProof w:val="0"/>
                <w:lang w:val="ka-GE"/>
              </w:rPr>
              <w:t xml:space="preserve"> </w:t>
            </w:r>
            <w:r w:rsidRPr="00C41F30">
              <w:rPr>
                <w:rFonts w:eastAsia="Times New Roman" w:cs="Times New Roman"/>
                <w:noProof w:val="0"/>
              </w:rPr>
              <w:t>სამინისტროების</w:t>
            </w:r>
            <w:r w:rsidR="00B07866">
              <w:rPr>
                <w:rFonts w:eastAsia="Times New Roman" w:cs="Times New Roman"/>
                <w:noProof w:val="0"/>
                <w:lang w:val="ka-GE"/>
              </w:rPr>
              <w:t xml:space="preserve"> </w:t>
            </w:r>
            <w:r w:rsidRPr="00C41F30">
              <w:rPr>
                <w:rFonts w:eastAsia="Times New Roman" w:cs="Times New Roman"/>
                <w:noProof w:val="0"/>
              </w:rPr>
              <w:t>წარმომადგენლები</w:t>
            </w:r>
            <w:r w:rsidR="00B07866">
              <w:rPr>
                <w:rFonts w:eastAsia="Times New Roman" w:cs="Times New Roman"/>
                <w:noProof w:val="0"/>
                <w:lang w:val="ka-GE"/>
              </w:rPr>
              <w:t xml:space="preserve"> </w:t>
            </w:r>
            <w:r w:rsidRPr="00C41F30">
              <w:rPr>
                <w:rFonts w:eastAsia="Times New Roman" w:cs="Times New Roman"/>
                <w:noProof w:val="0"/>
              </w:rPr>
              <w:t>მინისტრის</w:t>
            </w:r>
            <w:r w:rsidR="00B07866">
              <w:rPr>
                <w:rFonts w:eastAsia="Times New Roman" w:cs="Times New Roman"/>
                <w:noProof w:val="0"/>
                <w:lang w:val="ka-GE"/>
              </w:rPr>
              <w:t xml:space="preserve"> </w:t>
            </w:r>
            <w:r w:rsidRPr="00C41F30">
              <w:rPr>
                <w:rFonts w:eastAsia="Times New Roman" w:cs="Times New Roman"/>
                <w:noProof w:val="0"/>
              </w:rPr>
              <w:t>მოადგილეების</w:t>
            </w:r>
            <w:r w:rsidR="00B07866">
              <w:rPr>
                <w:rFonts w:eastAsia="Times New Roman" w:cs="Times New Roman"/>
                <w:noProof w:val="0"/>
                <w:lang w:val="ka-GE"/>
              </w:rPr>
              <w:t xml:space="preserve"> </w:t>
            </w:r>
            <w:r w:rsidRPr="00C41F30">
              <w:rPr>
                <w:rFonts w:eastAsia="Times New Roman" w:cs="Times New Roman"/>
                <w:noProof w:val="0"/>
              </w:rPr>
              <w:t>ან/და</w:t>
            </w:r>
            <w:r w:rsidR="00B07866">
              <w:rPr>
                <w:rFonts w:eastAsia="Times New Roman" w:cs="Times New Roman"/>
                <w:noProof w:val="0"/>
                <w:lang w:val="ka-GE"/>
              </w:rPr>
              <w:t xml:space="preserve"> </w:t>
            </w:r>
            <w:r w:rsidRPr="00C41F30">
              <w:rPr>
                <w:rFonts w:eastAsia="Times New Roman" w:cs="Times New Roman"/>
                <w:noProof w:val="0"/>
              </w:rPr>
              <w:t>დეპარტამენტების</w:t>
            </w:r>
            <w:r w:rsidR="00B07866">
              <w:rPr>
                <w:rFonts w:eastAsia="Times New Roman" w:cs="Times New Roman"/>
                <w:noProof w:val="0"/>
                <w:lang w:val="ka-GE"/>
              </w:rPr>
              <w:t xml:space="preserve"> </w:t>
            </w:r>
            <w:r w:rsidRPr="00C41F30">
              <w:rPr>
                <w:rFonts w:eastAsia="Times New Roman" w:cs="Times New Roman"/>
                <w:noProof w:val="0"/>
              </w:rPr>
              <w:t>უფროსების</w:t>
            </w:r>
            <w:r w:rsidR="00B07866">
              <w:rPr>
                <w:rFonts w:eastAsia="Times New Roman" w:cs="Times New Roman"/>
                <w:noProof w:val="0"/>
                <w:lang w:val="ka-GE"/>
              </w:rPr>
              <w:t xml:space="preserve"> </w:t>
            </w:r>
            <w:r w:rsidRPr="00C41F30">
              <w:rPr>
                <w:rFonts w:eastAsia="Times New Roman" w:cs="Times New Roman"/>
                <w:noProof w:val="0"/>
              </w:rPr>
              <w:t>დონეზე,</w:t>
            </w:r>
            <w:r w:rsidR="00B07866">
              <w:rPr>
                <w:rFonts w:eastAsia="Times New Roman" w:cs="Times New Roman"/>
                <w:noProof w:val="0"/>
                <w:lang w:val="ka-GE"/>
              </w:rPr>
              <w:t xml:space="preserve"> </w:t>
            </w:r>
            <w:r w:rsidRPr="00C41F30">
              <w:rPr>
                <w:rFonts w:eastAsia="Times New Roman" w:cs="Times New Roman"/>
                <w:noProof w:val="0"/>
              </w:rPr>
              <w:t>ასევე</w:t>
            </w:r>
            <w:r w:rsidR="00B07866">
              <w:rPr>
                <w:rFonts w:eastAsia="Times New Roman" w:cs="Times New Roman"/>
                <w:noProof w:val="0"/>
                <w:lang w:val="ka-GE"/>
              </w:rPr>
              <w:t xml:space="preserve"> </w:t>
            </w:r>
            <w:r w:rsidRPr="00C41F30">
              <w:rPr>
                <w:rFonts w:eastAsia="Times New Roman" w:cs="Times New Roman"/>
                <w:noProof w:val="0"/>
              </w:rPr>
              <w:t>დასაქმების</w:t>
            </w:r>
            <w:r w:rsidR="00B07866">
              <w:rPr>
                <w:rFonts w:eastAsia="Times New Roman" w:cs="Times New Roman"/>
                <w:noProof w:val="0"/>
                <w:lang w:val="ka-GE"/>
              </w:rPr>
              <w:t xml:space="preserve"> </w:t>
            </w:r>
            <w:r w:rsidRPr="00C41F30">
              <w:rPr>
                <w:rFonts w:eastAsia="Times New Roman" w:cs="Times New Roman"/>
                <w:noProof w:val="0"/>
              </w:rPr>
              <w:t>სააგენტოსა</w:t>
            </w:r>
            <w:r w:rsidR="00B07866">
              <w:rPr>
                <w:rFonts w:eastAsia="Times New Roman" w:cs="Times New Roman"/>
                <w:noProof w:val="0"/>
                <w:lang w:val="ka-GE"/>
              </w:rPr>
              <w:t xml:space="preserve"> </w:t>
            </w:r>
            <w:r w:rsidRPr="00C41F30">
              <w:rPr>
                <w:rFonts w:eastAsia="Times New Roman" w:cs="Times New Roman"/>
                <w:noProof w:val="0"/>
              </w:rPr>
              <w:t>და</w:t>
            </w:r>
            <w:r w:rsidR="00B07866">
              <w:rPr>
                <w:rFonts w:eastAsia="Times New Roman" w:cs="Times New Roman"/>
                <w:noProof w:val="0"/>
                <w:lang w:val="ka-GE"/>
              </w:rPr>
              <w:t xml:space="preserve"> </w:t>
            </w:r>
            <w:r w:rsidRPr="00C41F30">
              <w:rPr>
                <w:rFonts w:eastAsia="Times New Roman" w:cs="Times New Roman"/>
                <w:noProof w:val="0"/>
              </w:rPr>
              <w:t>მომსახურების</w:t>
            </w:r>
            <w:r w:rsidR="00B07866">
              <w:rPr>
                <w:rFonts w:eastAsia="Times New Roman" w:cs="Times New Roman"/>
                <w:noProof w:val="0"/>
                <w:lang w:val="ka-GE"/>
              </w:rPr>
              <w:t xml:space="preserve"> </w:t>
            </w:r>
            <w:r w:rsidRPr="00C41F30">
              <w:rPr>
                <w:rFonts w:eastAsia="Times New Roman" w:cs="Times New Roman"/>
                <w:noProof w:val="0"/>
              </w:rPr>
              <w:t>სააგენტოს</w:t>
            </w:r>
            <w:r w:rsidR="00B07866">
              <w:rPr>
                <w:rFonts w:eastAsia="Times New Roman" w:cs="Times New Roman"/>
                <w:noProof w:val="0"/>
                <w:lang w:val="ka-GE"/>
              </w:rPr>
              <w:t xml:space="preserve"> </w:t>
            </w:r>
            <w:r w:rsidRPr="00C41F30">
              <w:rPr>
                <w:rFonts w:eastAsia="Times New Roman" w:cs="Times New Roman"/>
                <w:noProof w:val="0"/>
              </w:rPr>
              <w:t>უფლებამოსილი</w:t>
            </w:r>
            <w:r w:rsidR="00B07866">
              <w:rPr>
                <w:rFonts w:eastAsia="Times New Roman" w:cs="Times New Roman"/>
                <w:noProof w:val="0"/>
                <w:lang w:val="ka-GE"/>
              </w:rPr>
              <w:t xml:space="preserve"> </w:t>
            </w:r>
            <w:r w:rsidRPr="00C41F30">
              <w:rPr>
                <w:rFonts w:eastAsia="Times New Roman" w:cs="Times New Roman"/>
                <w:noProof w:val="0"/>
              </w:rPr>
              <w:t>პირები.</w:t>
            </w:r>
          </w:p>
          <w:p w14:paraId="1603C9C8" w14:textId="38E2A2D4" w:rsidR="007107A3" w:rsidRPr="00C41F30" w:rsidRDefault="007107A3" w:rsidP="00C41F30">
            <w:pPr>
              <w:ind w:firstLine="679"/>
              <w:rPr>
                <w:rFonts w:eastAsia="Times New Roman" w:cs="Times New Roman"/>
                <w:noProof w:val="0"/>
              </w:rPr>
            </w:pPr>
            <w:r w:rsidRPr="00C41F30">
              <w:rPr>
                <w:rFonts w:eastAsia="Times New Roman" w:cs="Times New Roman"/>
                <w:noProof w:val="0"/>
              </w:rPr>
              <w:t>18.</w:t>
            </w:r>
            <w:r w:rsidR="00B07866">
              <w:rPr>
                <w:rFonts w:eastAsia="Times New Roman" w:cs="Times New Roman"/>
                <w:noProof w:val="0"/>
                <w:lang w:val="ka-GE"/>
              </w:rPr>
              <w:t xml:space="preserve"> </w:t>
            </w:r>
            <w:r w:rsidRPr="00C41F30">
              <w:rPr>
                <w:rFonts w:eastAsia="Times New Roman" w:cs="Times New Roman"/>
                <w:noProof w:val="0"/>
              </w:rPr>
              <w:t>ამ</w:t>
            </w:r>
            <w:r w:rsidR="00B07866">
              <w:rPr>
                <w:rFonts w:eastAsia="Times New Roman" w:cs="Times New Roman"/>
                <w:noProof w:val="0"/>
                <w:lang w:val="ka-GE"/>
              </w:rPr>
              <w:t xml:space="preserve"> </w:t>
            </w:r>
            <w:r w:rsidRPr="00C41F30">
              <w:rPr>
                <w:rFonts w:eastAsia="Times New Roman" w:cs="Times New Roman"/>
                <w:noProof w:val="0"/>
              </w:rPr>
              <w:t>პროგრამის</w:t>
            </w:r>
            <w:r w:rsidR="00B07866">
              <w:rPr>
                <w:rFonts w:eastAsia="Times New Roman" w:cs="Times New Roman"/>
                <w:noProof w:val="0"/>
                <w:lang w:val="ka-GE"/>
              </w:rPr>
              <w:t xml:space="preserve"> </w:t>
            </w:r>
            <w:r w:rsidRPr="00C41F30">
              <w:rPr>
                <w:rFonts w:eastAsia="Times New Roman" w:cs="Times New Roman"/>
                <w:noProof w:val="0"/>
              </w:rPr>
              <w:t>მე-2</w:t>
            </w:r>
            <w:r w:rsidR="00B07866">
              <w:rPr>
                <w:rFonts w:eastAsia="Times New Roman" w:cs="Times New Roman"/>
                <w:noProof w:val="0"/>
                <w:lang w:val="ka-GE"/>
              </w:rPr>
              <w:t xml:space="preserve"> </w:t>
            </w:r>
            <w:r w:rsidRPr="00C41F30">
              <w:rPr>
                <w:rFonts w:eastAsia="Times New Roman" w:cs="Times New Roman"/>
                <w:noProof w:val="0"/>
              </w:rPr>
              <w:t>მუხლის</w:t>
            </w:r>
            <w:r w:rsidR="00B07866">
              <w:rPr>
                <w:rFonts w:eastAsia="Times New Roman" w:cs="Times New Roman"/>
                <w:noProof w:val="0"/>
                <w:lang w:val="ka-GE"/>
              </w:rPr>
              <w:t xml:space="preserve"> </w:t>
            </w:r>
            <w:r w:rsidRPr="00C41F30">
              <w:rPr>
                <w:rFonts w:eastAsia="Times New Roman" w:cs="Times New Roman"/>
                <w:noProof w:val="0"/>
              </w:rPr>
              <w:t>პირველი</w:t>
            </w:r>
            <w:r w:rsidR="00B07866">
              <w:rPr>
                <w:rFonts w:eastAsia="Times New Roman" w:cs="Times New Roman"/>
                <w:noProof w:val="0"/>
                <w:lang w:val="ka-GE"/>
              </w:rPr>
              <w:t xml:space="preserve"> </w:t>
            </w:r>
            <w:r w:rsidRPr="00C41F30">
              <w:rPr>
                <w:rFonts w:eastAsia="Times New Roman" w:cs="Times New Roman"/>
                <w:noProof w:val="0"/>
              </w:rPr>
              <w:t>პუნქტის</w:t>
            </w:r>
            <w:r w:rsidR="00B07866">
              <w:rPr>
                <w:rFonts w:eastAsia="Times New Roman" w:cs="Times New Roman"/>
                <w:noProof w:val="0"/>
                <w:lang w:val="ka-GE"/>
              </w:rPr>
              <w:t xml:space="preserve"> </w:t>
            </w:r>
            <w:r w:rsidRPr="00C41F30">
              <w:rPr>
                <w:rFonts w:eastAsia="Times New Roman" w:cs="Times New Roman"/>
                <w:noProof w:val="0"/>
              </w:rPr>
              <w:t>„ე“</w:t>
            </w:r>
            <w:r w:rsidR="00B07866">
              <w:rPr>
                <w:rFonts w:eastAsia="Times New Roman" w:cs="Times New Roman"/>
                <w:noProof w:val="0"/>
                <w:lang w:val="ka-GE"/>
              </w:rPr>
              <w:t xml:space="preserve"> </w:t>
            </w:r>
            <w:r w:rsidRPr="00C41F30">
              <w:rPr>
                <w:rFonts w:eastAsia="Times New Roman" w:cs="Times New Roman"/>
                <w:noProof w:val="0"/>
              </w:rPr>
              <w:t>ქვეპუნქტით</w:t>
            </w:r>
            <w:r w:rsidR="00B07866">
              <w:rPr>
                <w:rFonts w:eastAsia="Times New Roman" w:cs="Times New Roman"/>
                <w:noProof w:val="0"/>
                <w:lang w:val="ka-GE"/>
              </w:rPr>
              <w:t xml:space="preserve"> </w:t>
            </w:r>
            <w:r w:rsidRPr="00C41F30">
              <w:rPr>
                <w:rFonts w:eastAsia="Times New Roman" w:cs="Times New Roman"/>
                <w:noProof w:val="0"/>
              </w:rPr>
              <w:t>განსაზღვრულ</w:t>
            </w:r>
            <w:r w:rsidR="00B07866">
              <w:rPr>
                <w:rFonts w:eastAsia="Times New Roman" w:cs="Times New Roman"/>
                <w:noProof w:val="0"/>
                <w:lang w:val="ka-GE"/>
              </w:rPr>
              <w:t xml:space="preserve"> </w:t>
            </w:r>
            <w:r w:rsidRPr="00C41F30">
              <w:rPr>
                <w:rFonts w:eastAsia="Times New Roman" w:cs="Times New Roman"/>
                <w:noProof w:val="0"/>
              </w:rPr>
              <w:t>პირებზე კომპენსაცია გაიცემა განმცხადებლის მიერ განაცხადის წარდგენიდან 10 სამუშო დღის</w:t>
            </w:r>
            <w:r w:rsidR="00B07866">
              <w:rPr>
                <w:rFonts w:eastAsia="Times New Roman" w:cs="Times New Roman"/>
                <w:noProof w:val="0"/>
                <w:lang w:val="ka-GE"/>
              </w:rPr>
              <w:t xml:space="preserve"> </w:t>
            </w:r>
            <w:r w:rsidRPr="00C41F30">
              <w:rPr>
                <w:rFonts w:eastAsia="Times New Roman" w:cs="Times New Roman"/>
                <w:noProof w:val="0"/>
              </w:rPr>
              <w:t>ვადაში,</w:t>
            </w:r>
            <w:r w:rsidR="00B07866">
              <w:rPr>
                <w:rFonts w:eastAsia="Times New Roman" w:cs="Times New Roman"/>
                <w:noProof w:val="0"/>
                <w:lang w:val="ka-GE"/>
              </w:rPr>
              <w:t xml:space="preserve"> </w:t>
            </w:r>
            <w:r w:rsidRPr="00C41F30">
              <w:rPr>
                <w:rFonts w:eastAsia="Times New Roman" w:cs="Times New Roman"/>
                <w:noProof w:val="0"/>
              </w:rPr>
              <w:t>ხოლო</w:t>
            </w:r>
            <w:r w:rsidR="00B07866">
              <w:rPr>
                <w:rFonts w:eastAsia="Times New Roman" w:cs="Times New Roman"/>
                <w:noProof w:val="0"/>
                <w:lang w:val="ka-GE"/>
              </w:rPr>
              <w:t xml:space="preserve"> </w:t>
            </w:r>
            <w:r w:rsidRPr="00C41F30">
              <w:rPr>
                <w:rFonts w:eastAsia="Times New Roman" w:cs="Times New Roman"/>
                <w:noProof w:val="0"/>
              </w:rPr>
              <w:t>ამ</w:t>
            </w:r>
            <w:r w:rsidR="00B07866">
              <w:rPr>
                <w:rFonts w:eastAsia="Times New Roman" w:cs="Times New Roman"/>
                <w:noProof w:val="0"/>
                <w:lang w:val="ka-GE"/>
              </w:rPr>
              <w:t xml:space="preserve"> </w:t>
            </w:r>
            <w:r w:rsidRPr="00C41F30">
              <w:rPr>
                <w:rFonts w:eastAsia="Times New Roman" w:cs="Times New Roman"/>
                <w:noProof w:val="0"/>
              </w:rPr>
              <w:t>პროგრამის</w:t>
            </w:r>
            <w:r w:rsidR="00B07866">
              <w:rPr>
                <w:rFonts w:eastAsia="Times New Roman" w:cs="Times New Roman"/>
                <w:noProof w:val="0"/>
                <w:lang w:val="ka-GE"/>
              </w:rPr>
              <w:t xml:space="preserve"> </w:t>
            </w:r>
            <w:r w:rsidRPr="00C41F30">
              <w:rPr>
                <w:rFonts w:eastAsia="Times New Roman" w:cs="Times New Roman"/>
                <w:noProof w:val="0"/>
              </w:rPr>
              <w:t>მე-2</w:t>
            </w:r>
            <w:r w:rsidR="00B07866">
              <w:rPr>
                <w:rFonts w:eastAsia="Times New Roman" w:cs="Times New Roman"/>
                <w:noProof w:val="0"/>
                <w:lang w:val="ka-GE"/>
              </w:rPr>
              <w:t xml:space="preserve"> </w:t>
            </w:r>
            <w:r w:rsidRPr="00C41F30">
              <w:rPr>
                <w:rFonts w:eastAsia="Times New Roman" w:cs="Times New Roman"/>
                <w:noProof w:val="0"/>
              </w:rPr>
              <w:t>მუხლის</w:t>
            </w:r>
            <w:r w:rsidR="00B07866">
              <w:rPr>
                <w:rFonts w:eastAsia="Times New Roman" w:cs="Times New Roman"/>
                <w:noProof w:val="0"/>
                <w:lang w:val="ka-GE"/>
              </w:rPr>
              <w:t xml:space="preserve"> </w:t>
            </w:r>
            <w:r w:rsidRPr="00C41F30">
              <w:rPr>
                <w:rFonts w:eastAsia="Times New Roman" w:cs="Times New Roman"/>
                <w:noProof w:val="0"/>
              </w:rPr>
              <w:t>პირველი</w:t>
            </w:r>
            <w:r w:rsidR="00B07866">
              <w:rPr>
                <w:rFonts w:eastAsia="Times New Roman" w:cs="Times New Roman"/>
                <w:noProof w:val="0"/>
                <w:lang w:val="ka-GE"/>
              </w:rPr>
              <w:t xml:space="preserve"> </w:t>
            </w:r>
            <w:r w:rsidRPr="00C41F30">
              <w:rPr>
                <w:rFonts w:eastAsia="Times New Roman" w:cs="Times New Roman"/>
                <w:noProof w:val="0"/>
              </w:rPr>
              <w:t>პუნქტის „ვ“ ქვეპუნქტით განსაზღვრულ პირებზე კომპენსაცია გაიცემა  კომისიის მიერ დადებითი გადაწყვეტილების მიღებიდან  არაუგვიანეს 10 სამუშაო დღის ვადაში.  </w:t>
            </w:r>
          </w:p>
          <w:p w14:paraId="2A60B208" w14:textId="34834A50" w:rsidR="007107A3" w:rsidRPr="00C41F30" w:rsidRDefault="007107A3" w:rsidP="00C41F30">
            <w:pPr>
              <w:ind w:firstLine="679"/>
              <w:rPr>
                <w:rFonts w:eastAsia="Times New Roman" w:cs="Times New Roman"/>
                <w:noProof w:val="0"/>
              </w:rPr>
            </w:pPr>
            <w:r w:rsidRPr="00C41F30">
              <w:rPr>
                <w:rFonts w:eastAsia="Times New Roman" w:cs="Times New Roman"/>
                <w:noProof w:val="0"/>
              </w:rPr>
              <w:t>19. დასაქმების სააგენტო უფლებამოსილია, გააფორმოს მემორანდუმი საქართველოს იუსტიციის სამინისტროს მმართველობის სფეროში შემავალ სსიპ – სახელმწიფო სერვისების განვითარების სააგენტოსთან, ამ პროგრამის მე-2 მუხლის მე-5</w:t>
            </w:r>
            <w:r w:rsidR="00B07866">
              <w:rPr>
                <w:rFonts w:eastAsia="Times New Roman" w:cs="Times New Roman"/>
                <w:noProof w:val="0"/>
                <w:lang w:val="ka-GE"/>
              </w:rPr>
              <w:t xml:space="preserve"> </w:t>
            </w:r>
            <w:r w:rsidRPr="00C41F30">
              <w:rPr>
                <w:rFonts w:eastAsia="Times New Roman" w:cs="Times New Roman"/>
                <w:noProof w:val="0"/>
              </w:rPr>
              <w:t>პუნქტის</w:t>
            </w:r>
            <w:r w:rsidR="00B07866">
              <w:rPr>
                <w:rFonts w:eastAsia="Times New Roman" w:cs="Times New Roman"/>
                <w:noProof w:val="0"/>
                <w:lang w:val="ka-GE"/>
              </w:rPr>
              <w:t xml:space="preserve"> </w:t>
            </w:r>
            <w:r w:rsidRPr="00C41F30">
              <w:rPr>
                <w:rFonts w:eastAsia="Times New Roman" w:cs="Times New Roman"/>
                <w:noProof w:val="0"/>
              </w:rPr>
              <w:t>„ბ“</w:t>
            </w:r>
            <w:r w:rsidR="00B07866">
              <w:rPr>
                <w:rFonts w:eastAsia="Times New Roman" w:cs="Times New Roman"/>
                <w:noProof w:val="0"/>
                <w:lang w:val="ka-GE"/>
              </w:rPr>
              <w:t xml:space="preserve"> </w:t>
            </w:r>
            <w:r w:rsidRPr="00C41F30">
              <w:rPr>
                <w:rFonts w:eastAsia="Times New Roman" w:cs="Times New Roman"/>
                <w:noProof w:val="0"/>
              </w:rPr>
              <w:t>და</w:t>
            </w:r>
            <w:r w:rsidR="00B07866">
              <w:rPr>
                <w:rFonts w:eastAsia="Times New Roman" w:cs="Times New Roman"/>
                <w:noProof w:val="0"/>
                <w:lang w:val="ka-GE"/>
              </w:rPr>
              <w:t xml:space="preserve"> </w:t>
            </w:r>
            <w:r w:rsidRPr="00C41F30">
              <w:rPr>
                <w:rFonts w:eastAsia="Times New Roman" w:cs="Times New Roman"/>
                <w:noProof w:val="0"/>
              </w:rPr>
              <w:t>„გ“</w:t>
            </w:r>
            <w:r w:rsidR="00B07866">
              <w:rPr>
                <w:rFonts w:eastAsia="Times New Roman" w:cs="Times New Roman"/>
                <w:noProof w:val="0"/>
                <w:lang w:val="ka-GE"/>
              </w:rPr>
              <w:t xml:space="preserve"> </w:t>
            </w:r>
            <w:r w:rsidRPr="00C41F30">
              <w:rPr>
                <w:rFonts w:eastAsia="Times New Roman" w:cs="Times New Roman"/>
                <w:noProof w:val="0"/>
              </w:rPr>
              <w:t>ქვეპუნქტებით</w:t>
            </w:r>
            <w:r w:rsidR="00B07866">
              <w:rPr>
                <w:rFonts w:eastAsia="Times New Roman" w:cs="Times New Roman"/>
                <w:noProof w:val="0"/>
                <w:lang w:val="ka-GE"/>
              </w:rPr>
              <w:t xml:space="preserve"> </w:t>
            </w:r>
            <w:r w:rsidRPr="00C41F30">
              <w:rPr>
                <w:rFonts w:eastAsia="Times New Roman" w:cs="Times New Roman"/>
                <w:noProof w:val="0"/>
              </w:rPr>
              <w:t>გათვალისწინებული საფუძვლების დადგენის მიზნით.</w:t>
            </w:r>
          </w:p>
          <w:p w14:paraId="5A9AB578" w14:textId="7D777837" w:rsidR="007107A3" w:rsidRPr="00C41F30" w:rsidRDefault="007107A3" w:rsidP="00C41F30">
            <w:pPr>
              <w:ind w:firstLine="679"/>
              <w:rPr>
                <w:rFonts w:eastAsia="Times New Roman" w:cs="Times New Roman"/>
                <w:noProof w:val="0"/>
              </w:rPr>
            </w:pPr>
            <w:r w:rsidRPr="00C41F30">
              <w:rPr>
                <w:rFonts w:eastAsia="Times New Roman" w:cs="Times New Roman"/>
                <w:noProof w:val="0"/>
              </w:rPr>
              <w:t>20.  ამ პროგრამაში ჩართული ადმინისტრაციული ორგანოები, ურთიერთშეთანხმებული ფორმატით, უზრუნველყოფენ მათ ხელთ არსებული ინფორმაციის/მონაცემების</w:t>
            </w:r>
            <w:r w:rsidR="00B07866">
              <w:rPr>
                <w:rFonts w:eastAsia="Times New Roman" w:cs="Times New Roman"/>
                <w:noProof w:val="0"/>
                <w:lang w:val="ka-GE"/>
              </w:rPr>
              <w:t xml:space="preserve"> </w:t>
            </w:r>
            <w:r w:rsidRPr="00C41F30">
              <w:rPr>
                <w:rFonts w:eastAsia="Times New Roman" w:cs="Times New Roman"/>
                <w:noProof w:val="0"/>
              </w:rPr>
              <w:t>ურთიერთგაცვლას, ამავე პროგრამით გათვალისწინებული მიზნების მისაღწევად.</w:t>
            </w:r>
          </w:p>
          <w:p w14:paraId="7C30B141" w14:textId="77777777" w:rsidR="007107A3" w:rsidRPr="00C41F30" w:rsidRDefault="007107A3" w:rsidP="00C41F30">
            <w:pPr>
              <w:ind w:firstLine="679"/>
              <w:rPr>
                <w:rFonts w:eastAsia="Times New Roman" w:cs="Times New Roman"/>
                <w:noProof w:val="0"/>
              </w:rPr>
            </w:pPr>
            <w:r w:rsidRPr="00C41F30">
              <w:rPr>
                <w:rFonts w:eastAsia="Times New Roman" w:cs="Times New Roman"/>
                <w:noProof w:val="0"/>
              </w:rPr>
              <w:t>21. სამსახური უფლებამოსილია, ცალკეულ შემთხვევაში, ამ პროგრამის მე-2 მუხლის პირველი პუნქტის „ა“ ქვეპუნქტით განსაზღვრულ პირებზე კომპენსაციის გაცემ</w:t>
            </w:r>
            <w:r w:rsidRPr="00C41F30">
              <w:rPr>
                <w:rFonts w:eastAsia="Times New Roman" w:cs="Times New Roman"/>
                <w:noProof w:val="0"/>
              </w:rPr>
              <w:lastRenderedPageBreak/>
              <w:t>ის ადმინისტრირება განახორციელოს ამ მუხლით განსაზღვრული პირობებისგან განსხვავებული წესით. კერძოდ, თუ ამ პროგრამის №1.1 დანართით გათვალისწინებული განაცხადის წარდგენისათვის დადგენილ ვადაში №1.1 დანართის წარუდგენლობის მიზეზად ფიქსირდება დამქირავებელი მეწარმე ფიზიკური პირის გარდაცვალება, სამსახური უფლებამოსილია, განიხილოს დაქირავებული ფიზიკური პირის განცხადება და ამ ფიზიკური პირის შესახებ  შესაბამისი ინფორმაცია  წარუდგინოს დასაქმების სააგენტოს, ამ მუხლის პირველი პუნქტით დადგენილი პირობების გათვალისწინებით.</w:t>
            </w:r>
          </w:p>
          <w:p w14:paraId="730D03B2" w14:textId="77777777" w:rsidR="007107A3" w:rsidRPr="00C41F30" w:rsidRDefault="007107A3" w:rsidP="00C41F30">
            <w:pPr>
              <w:ind w:firstLine="679"/>
              <w:rPr>
                <w:rFonts w:eastAsia="Times New Roman" w:cs="Times New Roman"/>
                <w:noProof w:val="0"/>
              </w:rPr>
            </w:pPr>
            <w:r w:rsidRPr="00C41F30">
              <w:rPr>
                <w:rFonts w:eastAsia="Times New Roman" w:cs="Times New Roman"/>
                <w:i/>
                <w:iCs/>
                <w:noProof w:val="0"/>
                <w:sz w:val="18"/>
                <w:szCs w:val="18"/>
              </w:rPr>
              <w:t>საქართველოს მთავრობის 2020 წლის 18 მაისის დადგენილება №311 – ვებგვერდი, 18.05.2020წ.</w:t>
            </w:r>
          </w:p>
          <w:p w14:paraId="5553B1E2" w14:textId="77777777" w:rsidR="007107A3" w:rsidRPr="00C41F30" w:rsidRDefault="007107A3" w:rsidP="00C41F30">
            <w:pPr>
              <w:ind w:firstLine="679"/>
              <w:rPr>
                <w:rFonts w:eastAsia="Times New Roman" w:cs="Times New Roman"/>
                <w:noProof w:val="0"/>
              </w:rPr>
            </w:pPr>
            <w:r w:rsidRPr="00C41F30">
              <w:rPr>
                <w:rFonts w:eastAsia="Times New Roman" w:cs="Times New Roman"/>
                <w:i/>
                <w:iCs/>
                <w:noProof w:val="0"/>
                <w:sz w:val="18"/>
                <w:szCs w:val="18"/>
              </w:rPr>
              <w:t>საქართველოს მთავრობის 2020 წლის 19 მაისის დადგენილება №314 – ვებგვერდი, 19.05.2020წ.</w:t>
            </w:r>
          </w:p>
          <w:p w14:paraId="06DC0C70" w14:textId="77777777" w:rsidR="007107A3" w:rsidRPr="00C41F30" w:rsidRDefault="007107A3" w:rsidP="00C41F30">
            <w:pPr>
              <w:ind w:firstLine="679"/>
              <w:rPr>
                <w:rFonts w:eastAsia="Times New Roman" w:cs="Times New Roman"/>
                <w:noProof w:val="0"/>
              </w:rPr>
            </w:pPr>
            <w:r w:rsidRPr="00C41F30">
              <w:rPr>
                <w:rFonts w:eastAsia="Times New Roman" w:cs="Times New Roman"/>
                <w:i/>
                <w:iCs/>
                <w:noProof w:val="0"/>
                <w:sz w:val="18"/>
                <w:szCs w:val="18"/>
              </w:rPr>
              <w:t>საქართველოს მთავრობის 2020 წლის 16 ივნისის დადგენილება №372 – ვებგვერდი, 16.06.2020წ.</w:t>
            </w:r>
          </w:p>
          <w:p w14:paraId="42D5D64A" w14:textId="77777777" w:rsidR="007107A3" w:rsidRPr="00C41F30" w:rsidRDefault="007107A3" w:rsidP="00C41F30">
            <w:pPr>
              <w:ind w:firstLine="679"/>
              <w:rPr>
                <w:rFonts w:eastAsia="Times New Roman" w:cs="Times New Roman"/>
                <w:noProof w:val="0"/>
              </w:rPr>
            </w:pPr>
            <w:r w:rsidRPr="00C41F30">
              <w:rPr>
                <w:rFonts w:eastAsia="Times New Roman" w:cs="Times New Roman"/>
                <w:i/>
                <w:iCs/>
                <w:noProof w:val="0"/>
                <w:sz w:val="18"/>
                <w:szCs w:val="18"/>
              </w:rPr>
              <w:t>საქართველოს მთავრობის 2020 წლის 26 ივნისის დადგენილება №388 – ვებგვერდი, 26.06.2020წ.</w:t>
            </w:r>
          </w:p>
          <w:p w14:paraId="208AB82A" w14:textId="77777777" w:rsidR="007107A3" w:rsidRPr="00C41F30" w:rsidRDefault="007107A3" w:rsidP="00C41F30">
            <w:pPr>
              <w:ind w:firstLine="679"/>
              <w:rPr>
                <w:rFonts w:eastAsia="Times New Roman" w:cs="Times New Roman"/>
                <w:noProof w:val="0"/>
              </w:rPr>
            </w:pPr>
            <w:r w:rsidRPr="00C41F30">
              <w:rPr>
                <w:rFonts w:eastAsia="Times New Roman" w:cs="Times New Roman"/>
                <w:i/>
                <w:iCs/>
                <w:noProof w:val="0"/>
                <w:sz w:val="18"/>
                <w:szCs w:val="18"/>
              </w:rPr>
              <w:t>საქართველოს მთავრობის 2020 წლის 10 ივლისის დადგენილება №429 – ვებგვერდი, 10.07.2020წ.</w:t>
            </w:r>
          </w:p>
          <w:p w14:paraId="04C7F096" w14:textId="77777777" w:rsidR="007107A3" w:rsidRPr="00C41F30" w:rsidRDefault="007107A3" w:rsidP="00C41F30">
            <w:pPr>
              <w:ind w:firstLine="679"/>
              <w:rPr>
                <w:rFonts w:eastAsia="Times New Roman" w:cs="Times New Roman"/>
                <w:noProof w:val="0"/>
              </w:rPr>
            </w:pPr>
            <w:r w:rsidRPr="00C41F30">
              <w:rPr>
                <w:rFonts w:eastAsia="Times New Roman" w:cs="Times New Roman"/>
                <w:i/>
                <w:iCs/>
                <w:noProof w:val="0"/>
                <w:sz w:val="18"/>
                <w:szCs w:val="18"/>
              </w:rPr>
              <w:t>საქართველოს მთავრობის 2020 წლის 23 ივლისის დადგენილება №466 – ვებგვერდი, 24.07.2020წ.</w:t>
            </w:r>
          </w:p>
          <w:p w14:paraId="05656F5B" w14:textId="77777777" w:rsidR="007107A3" w:rsidRPr="007107A3" w:rsidRDefault="007107A3" w:rsidP="00C41F30">
            <w:pPr>
              <w:ind w:firstLine="679"/>
              <w:rPr>
                <w:rFonts w:ascii="Times New Roman" w:eastAsia="Times New Roman" w:hAnsi="Times New Roman" w:cs="Times New Roman"/>
                <w:noProof w:val="0"/>
              </w:rPr>
            </w:pPr>
            <w:r w:rsidRPr="00C41F30">
              <w:rPr>
                <w:rFonts w:eastAsia="Times New Roman" w:cs="Times New Roman"/>
                <w:i/>
                <w:iCs/>
                <w:noProof w:val="0"/>
                <w:sz w:val="18"/>
                <w:szCs w:val="18"/>
              </w:rPr>
              <w:t>საქართველოს მთავრობის 2020 წლის 14 აგვისტოს დადგენილება №505 – ვებგვერდი, 14.08.2020წ.</w:t>
            </w:r>
          </w:p>
          <w:p w14:paraId="53D283F2" w14:textId="77777777" w:rsidR="00B07866" w:rsidRDefault="00B07866" w:rsidP="007107A3">
            <w:pPr>
              <w:jc w:val="right"/>
              <w:rPr>
                <w:rFonts w:eastAsia="Times New Roman" w:cs="Times New Roman"/>
                <w:b/>
                <w:bCs/>
                <w:i/>
                <w:iCs/>
                <w:noProof w:val="0"/>
              </w:rPr>
            </w:pPr>
          </w:p>
          <w:p w14:paraId="1F6DA6C4" w14:textId="6B4BBE5A" w:rsidR="007107A3" w:rsidRPr="007107A3" w:rsidRDefault="007107A3" w:rsidP="007107A3">
            <w:pPr>
              <w:jc w:val="right"/>
              <w:rPr>
                <w:rFonts w:ascii="Times New Roman" w:eastAsia="Times New Roman" w:hAnsi="Times New Roman" w:cs="Times New Roman"/>
                <w:noProof w:val="0"/>
              </w:rPr>
            </w:pPr>
            <w:r w:rsidRPr="007107A3">
              <w:rPr>
                <w:rFonts w:eastAsia="Times New Roman" w:cs="Times New Roman"/>
                <w:b/>
                <w:bCs/>
                <w:i/>
                <w:iCs/>
                <w:noProof w:val="0"/>
              </w:rPr>
              <w:t>დანართი</w:t>
            </w:r>
            <w:r w:rsidRPr="007107A3">
              <w:rPr>
                <w:rFonts w:ascii="Times New Roman" w:eastAsia="Times New Roman" w:hAnsi="Times New Roman" w:cs="Times New Roman"/>
                <w:b/>
                <w:bCs/>
                <w:i/>
                <w:iCs/>
                <w:noProof w:val="0"/>
              </w:rPr>
              <w:t> №1.1</w:t>
            </w:r>
          </w:p>
          <w:p w14:paraId="4CA3633A" w14:textId="77777777" w:rsidR="007107A3" w:rsidRPr="007107A3" w:rsidRDefault="007107A3" w:rsidP="007107A3">
            <w:pPr>
              <w:jc w:val="right"/>
              <w:rPr>
                <w:rFonts w:ascii="Times New Roman" w:eastAsia="Times New Roman" w:hAnsi="Times New Roman" w:cs="Times New Roman"/>
                <w:noProof w:val="0"/>
              </w:rPr>
            </w:pPr>
            <w:r w:rsidRPr="007107A3">
              <w:rPr>
                <w:rFonts w:eastAsia="Times New Roman" w:cs="Times New Roman"/>
                <w:i/>
                <w:iCs/>
                <w:noProof w:val="0"/>
                <w:sz w:val="18"/>
                <w:szCs w:val="18"/>
              </w:rPr>
              <w:t>საქართველოს</w:t>
            </w:r>
            <w:r w:rsidRPr="007107A3">
              <w:rPr>
                <w:rFonts w:ascii="Times New Roman" w:eastAsia="Times New Roman" w:hAnsi="Times New Roman" w:cs="Times New Roman"/>
                <w:i/>
                <w:iCs/>
                <w:noProof w:val="0"/>
                <w:sz w:val="18"/>
                <w:szCs w:val="18"/>
              </w:rPr>
              <w:t> </w:t>
            </w:r>
            <w:r w:rsidRPr="007107A3">
              <w:rPr>
                <w:rFonts w:eastAsia="Times New Roman" w:cs="Times New Roman"/>
                <w:i/>
                <w:iCs/>
                <w:noProof w:val="0"/>
                <w:sz w:val="18"/>
                <w:szCs w:val="18"/>
              </w:rPr>
              <w:t>მთავრობის</w:t>
            </w:r>
            <w:r w:rsidRPr="007107A3">
              <w:rPr>
                <w:rFonts w:ascii="Times New Roman" w:eastAsia="Times New Roman" w:hAnsi="Times New Roman" w:cs="Times New Roman"/>
                <w:i/>
                <w:iCs/>
                <w:noProof w:val="0"/>
                <w:sz w:val="18"/>
                <w:szCs w:val="18"/>
              </w:rPr>
              <w:t> 2020 </w:t>
            </w:r>
            <w:r w:rsidRPr="007107A3">
              <w:rPr>
                <w:rFonts w:eastAsia="Times New Roman" w:cs="Times New Roman"/>
                <w:i/>
                <w:iCs/>
                <w:noProof w:val="0"/>
                <w:sz w:val="18"/>
                <w:szCs w:val="18"/>
              </w:rPr>
              <w:t>წლის</w:t>
            </w:r>
            <w:r w:rsidRPr="007107A3">
              <w:rPr>
                <w:rFonts w:ascii="Times New Roman" w:eastAsia="Times New Roman" w:hAnsi="Times New Roman" w:cs="Times New Roman"/>
                <w:i/>
                <w:iCs/>
                <w:noProof w:val="0"/>
                <w:sz w:val="18"/>
                <w:szCs w:val="18"/>
              </w:rPr>
              <w:t> 8 </w:t>
            </w:r>
            <w:r w:rsidRPr="007107A3">
              <w:rPr>
                <w:rFonts w:eastAsia="Times New Roman" w:cs="Times New Roman"/>
                <w:i/>
                <w:iCs/>
                <w:noProof w:val="0"/>
                <w:sz w:val="18"/>
                <w:szCs w:val="18"/>
              </w:rPr>
              <w:t>მაისის</w:t>
            </w:r>
            <w:r w:rsidRPr="007107A3">
              <w:rPr>
                <w:rFonts w:ascii="Times New Roman" w:eastAsia="Times New Roman" w:hAnsi="Times New Roman" w:cs="Times New Roman"/>
                <w:i/>
                <w:iCs/>
                <w:noProof w:val="0"/>
                <w:sz w:val="18"/>
                <w:szCs w:val="18"/>
              </w:rPr>
              <w:t> </w:t>
            </w:r>
            <w:r w:rsidRPr="007107A3">
              <w:rPr>
                <w:rFonts w:eastAsia="Times New Roman" w:cs="Times New Roman"/>
                <w:i/>
                <w:iCs/>
                <w:noProof w:val="0"/>
                <w:sz w:val="18"/>
                <w:szCs w:val="18"/>
              </w:rPr>
              <w:t>დადგენილება</w:t>
            </w:r>
            <w:r w:rsidRPr="007107A3">
              <w:rPr>
                <w:rFonts w:ascii="Times New Roman" w:eastAsia="Times New Roman" w:hAnsi="Times New Roman" w:cs="Times New Roman"/>
                <w:i/>
                <w:iCs/>
                <w:noProof w:val="0"/>
                <w:sz w:val="18"/>
                <w:szCs w:val="18"/>
              </w:rPr>
              <w:t> №295 – </w:t>
            </w:r>
            <w:r w:rsidRPr="007107A3">
              <w:rPr>
                <w:rFonts w:eastAsia="Times New Roman" w:cs="Times New Roman"/>
                <w:i/>
                <w:iCs/>
                <w:noProof w:val="0"/>
                <w:sz w:val="18"/>
                <w:szCs w:val="18"/>
              </w:rPr>
              <w:t>ვებგვერდი</w:t>
            </w:r>
            <w:r w:rsidRPr="007107A3">
              <w:rPr>
                <w:rFonts w:ascii="Times New Roman" w:eastAsia="Times New Roman" w:hAnsi="Times New Roman" w:cs="Times New Roman"/>
                <w:i/>
                <w:iCs/>
                <w:noProof w:val="0"/>
                <w:sz w:val="18"/>
                <w:szCs w:val="18"/>
              </w:rPr>
              <w:t>, 08.05.2020</w:t>
            </w:r>
            <w:r w:rsidRPr="007107A3">
              <w:rPr>
                <w:rFonts w:eastAsia="Times New Roman" w:cs="Times New Roman"/>
                <w:i/>
                <w:iCs/>
                <w:noProof w:val="0"/>
                <w:sz w:val="18"/>
                <w:szCs w:val="18"/>
              </w:rPr>
              <w:t>წ</w:t>
            </w:r>
            <w:r w:rsidRPr="007107A3">
              <w:rPr>
                <w:rFonts w:ascii="Times New Roman" w:eastAsia="Times New Roman" w:hAnsi="Times New Roman" w:cs="Times New Roman"/>
                <w:i/>
                <w:iCs/>
                <w:noProof w:val="0"/>
                <w:sz w:val="18"/>
                <w:szCs w:val="18"/>
              </w:rPr>
              <w:t>.</w:t>
            </w:r>
          </w:p>
          <w:p w14:paraId="3322807D" w14:textId="77777777" w:rsidR="007107A3" w:rsidRPr="007107A3" w:rsidRDefault="007107A3" w:rsidP="007107A3">
            <w:pPr>
              <w:jc w:val="right"/>
              <w:rPr>
                <w:rFonts w:ascii="Times New Roman" w:eastAsia="Times New Roman" w:hAnsi="Times New Roman" w:cs="Times New Roman"/>
                <w:noProof w:val="0"/>
              </w:rPr>
            </w:pPr>
            <w:r w:rsidRPr="007107A3">
              <w:rPr>
                <w:rFonts w:eastAsia="Times New Roman" w:cs="Times New Roman"/>
                <w:i/>
                <w:iCs/>
                <w:noProof w:val="0"/>
                <w:sz w:val="18"/>
                <w:szCs w:val="18"/>
              </w:rPr>
              <w:t>საქართველოს</w:t>
            </w:r>
            <w:r w:rsidRPr="007107A3">
              <w:rPr>
                <w:rFonts w:ascii="Times New Roman" w:eastAsia="Times New Roman" w:hAnsi="Times New Roman" w:cs="Times New Roman"/>
                <w:i/>
                <w:iCs/>
                <w:noProof w:val="0"/>
                <w:sz w:val="18"/>
                <w:szCs w:val="18"/>
              </w:rPr>
              <w:t> </w:t>
            </w:r>
            <w:r w:rsidRPr="007107A3">
              <w:rPr>
                <w:rFonts w:eastAsia="Times New Roman" w:cs="Times New Roman"/>
                <w:i/>
                <w:iCs/>
                <w:noProof w:val="0"/>
                <w:sz w:val="18"/>
                <w:szCs w:val="18"/>
              </w:rPr>
              <w:t>მთავრობის</w:t>
            </w:r>
            <w:r w:rsidRPr="007107A3">
              <w:rPr>
                <w:rFonts w:ascii="Times New Roman" w:eastAsia="Times New Roman" w:hAnsi="Times New Roman" w:cs="Times New Roman"/>
                <w:i/>
                <w:iCs/>
                <w:noProof w:val="0"/>
                <w:sz w:val="18"/>
                <w:szCs w:val="18"/>
              </w:rPr>
              <w:t> 2020 </w:t>
            </w:r>
            <w:r w:rsidRPr="007107A3">
              <w:rPr>
                <w:rFonts w:eastAsia="Times New Roman" w:cs="Times New Roman"/>
                <w:i/>
                <w:iCs/>
                <w:noProof w:val="0"/>
                <w:sz w:val="18"/>
                <w:szCs w:val="18"/>
              </w:rPr>
              <w:t>წლის</w:t>
            </w:r>
            <w:r w:rsidRPr="007107A3">
              <w:rPr>
                <w:rFonts w:ascii="Times New Roman" w:eastAsia="Times New Roman" w:hAnsi="Times New Roman" w:cs="Times New Roman"/>
                <w:i/>
                <w:iCs/>
                <w:noProof w:val="0"/>
                <w:sz w:val="18"/>
                <w:szCs w:val="18"/>
              </w:rPr>
              <w:t> 19 </w:t>
            </w:r>
            <w:r w:rsidRPr="007107A3">
              <w:rPr>
                <w:rFonts w:eastAsia="Times New Roman" w:cs="Times New Roman"/>
                <w:i/>
                <w:iCs/>
                <w:noProof w:val="0"/>
                <w:sz w:val="18"/>
                <w:szCs w:val="18"/>
              </w:rPr>
              <w:t>მაისის</w:t>
            </w:r>
            <w:r w:rsidRPr="007107A3">
              <w:rPr>
                <w:rFonts w:ascii="Times New Roman" w:eastAsia="Times New Roman" w:hAnsi="Times New Roman" w:cs="Times New Roman"/>
                <w:i/>
                <w:iCs/>
                <w:noProof w:val="0"/>
                <w:sz w:val="18"/>
                <w:szCs w:val="18"/>
              </w:rPr>
              <w:t> </w:t>
            </w:r>
            <w:r w:rsidRPr="007107A3">
              <w:rPr>
                <w:rFonts w:eastAsia="Times New Roman" w:cs="Times New Roman"/>
                <w:i/>
                <w:iCs/>
                <w:noProof w:val="0"/>
                <w:sz w:val="18"/>
                <w:szCs w:val="18"/>
              </w:rPr>
              <w:t>დადგენილება</w:t>
            </w:r>
            <w:r w:rsidRPr="007107A3">
              <w:rPr>
                <w:rFonts w:ascii="Times New Roman" w:eastAsia="Times New Roman" w:hAnsi="Times New Roman" w:cs="Times New Roman"/>
                <w:i/>
                <w:iCs/>
                <w:noProof w:val="0"/>
                <w:sz w:val="18"/>
                <w:szCs w:val="18"/>
              </w:rPr>
              <w:t> №314 – </w:t>
            </w:r>
            <w:r w:rsidRPr="007107A3">
              <w:rPr>
                <w:rFonts w:eastAsia="Times New Roman" w:cs="Times New Roman"/>
                <w:i/>
                <w:iCs/>
                <w:noProof w:val="0"/>
                <w:sz w:val="18"/>
                <w:szCs w:val="18"/>
              </w:rPr>
              <w:t>ვებგვერდი</w:t>
            </w:r>
            <w:r w:rsidRPr="007107A3">
              <w:rPr>
                <w:rFonts w:ascii="Times New Roman" w:eastAsia="Times New Roman" w:hAnsi="Times New Roman" w:cs="Times New Roman"/>
                <w:i/>
                <w:iCs/>
                <w:noProof w:val="0"/>
                <w:sz w:val="18"/>
                <w:szCs w:val="18"/>
              </w:rPr>
              <w:t>, 19.05.2020</w:t>
            </w:r>
            <w:r w:rsidRPr="007107A3">
              <w:rPr>
                <w:rFonts w:eastAsia="Times New Roman" w:cs="Times New Roman"/>
                <w:i/>
                <w:iCs/>
                <w:noProof w:val="0"/>
                <w:sz w:val="18"/>
                <w:szCs w:val="18"/>
              </w:rPr>
              <w:t>წ</w:t>
            </w:r>
            <w:r w:rsidRPr="007107A3">
              <w:rPr>
                <w:rFonts w:ascii="Times New Roman" w:eastAsia="Times New Roman" w:hAnsi="Times New Roman" w:cs="Times New Roman"/>
                <w:i/>
                <w:iCs/>
                <w:noProof w:val="0"/>
                <w:sz w:val="18"/>
                <w:szCs w:val="18"/>
              </w:rPr>
              <w:t>.</w:t>
            </w:r>
          </w:p>
          <w:p w14:paraId="4DA7FBC6" w14:textId="77777777" w:rsidR="007107A3" w:rsidRPr="007107A3" w:rsidRDefault="007107A3" w:rsidP="007107A3">
            <w:pPr>
              <w:jc w:val="right"/>
              <w:rPr>
                <w:rFonts w:ascii="Times New Roman" w:eastAsia="Times New Roman" w:hAnsi="Times New Roman" w:cs="Times New Roman"/>
                <w:noProof w:val="0"/>
              </w:rPr>
            </w:pPr>
            <w:r w:rsidRPr="007107A3">
              <w:rPr>
                <w:rFonts w:eastAsia="Times New Roman" w:cs="Times New Roman"/>
                <w:i/>
                <w:iCs/>
                <w:noProof w:val="0"/>
                <w:sz w:val="18"/>
                <w:szCs w:val="18"/>
              </w:rPr>
              <w:t>საქართველოს</w:t>
            </w:r>
            <w:r w:rsidRPr="007107A3">
              <w:rPr>
                <w:rFonts w:ascii="Times New Roman" w:eastAsia="Times New Roman" w:hAnsi="Times New Roman" w:cs="Times New Roman"/>
                <w:i/>
                <w:iCs/>
                <w:noProof w:val="0"/>
                <w:sz w:val="18"/>
                <w:szCs w:val="18"/>
              </w:rPr>
              <w:t> </w:t>
            </w:r>
            <w:r w:rsidRPr="007107A3">
              <w:rPr>
                <w:rFonts w:eastAsia="Times New Roman" w:cs="Times New Roman"/>
                <w:i/>
                <w:iCs/>
                <w:noProof w:val="0"/>
                <w:sz w:val="18"/>
                <w:szCs w:val="18"/>
              </w:rPr>
              <w:t>მთავრობის</w:t>
            </w:r>
            <w:r w:rsidRPr="007107A3">
              <w:rPr>
                <w:rFonts w:ascii="Times New Roman" w:eastAsia="Times New Roman" w:hAnsi="Times New Roman" w:cs="Times New Roman"/>
                <w:i/>
                <w:iCs/>
                <w:noProof w:val="0"/>
                <w:sz w:val="18"/>
                <w:szCs w:val="18"/>
              </w:rPr>
              <w:t> 2020 </w:t>
            </w:r>
            <w:r w:rsidRPr="007107A3">
              <w:rPr>
                <w:rFonts w:eastAsia="Times New Roman" w:cs="Times New Roman"/>
                <w:i/>
                <w:iCs/>
                <w:noProof w:val="0"/>
                <w:sz w:val="18"/>
                <w:szCs w:val="18"/>
              </w:rPr>
              <w:t>წლის</w:t>
            </w:r>
            <w:r w:rsidRPr="007107A3">
              <w:rPr>
                <w:rFonts w:ascii="Times New Roman" w:eastAsia="Times New Roman" w:hAnsi="Times New Roman" w:cs="Times New Roman"/>
                <w:i/>
                <w:iCs/>
                <w:noProof w:val="0"/>
                <w:sz w:val="18"/>
                <w:szCs w:val="18"/>
              </w:rPr>
              <w:t> 16 </w:t>
            </w:r>
            <w:r w:rsidRPr="007107A3">
              <w:rPr>
                <w:rFonts w:eastAsia="Times New Roman" w:cs="Times New Roman"/>
                <w:i/>
                <w:iCs/>
                <w:noProof w:val="0"/>
                <w:sz w:val="18"/>
                <w:szCs w:val="18"/>
              </w:rPr>
              <w:t>ივნისის</w:t>
            </w:r>
            <w:r w:rsidRPr="007107A3">
              <w:rPr>
                <w:rFonts w:ascii="Times New Roman" w:eastAsia="Times New Roman" w:hAnsi="Times New Roman" w:cs="Times New Roman"/>
                <w:i/>
                <w:iCs/>
                <w:noProof w:val="0"/>
                <w:sz w:val="18"/>
                <w:szCs w:val="18"/>
              </w:rPr>
              <w:t> </w:t>
            </w:r>
            <w:r w:rsidRPr="007107A3">
              <w:rPr>
                <w:rFonts w:eastAsia="Times New Roman" w:cs="Times New Roman"/>
                <w:i/>
                <w:iCs/>
                <w:noProof w:val="0"/>
                <w:sz w:val="18"/>
                <w:szCs w:val="18"/>
              </w:rPr>
              <w:t>დადგენილება</w:t>
            </w:r>
            <w:r w:rsidRPr="007107A3">
              <w:rPr>
                <w:rFonts w:ascii="Times New Roman" w:eastAsia="Times New Roman" w:hAnsi="Times New Roman" w:cs="Times New Roman"/>
                <w:i/>
                <w:iCs/>
                <w:noProof w:val="0"/>
                <w:sz w:val="18"/>
                <w:szCs w:val="18"/>
              </w:rPr>
              <w:t> №372 – </w:t>
            </w:r>
            <w:r w:rsidRPr="007107A3">
              <w:rPr>
                <w:rFonts w:eastAsia="Times New Roman" w:cs="Times New Roman"/>
                <w:i/>
                <w:iCs/>
                <w:noProof w:val="0"/>
                <w:sz w:val="18"/>
                <w:szCs w:val="18"/>
              </w:rPr>
              <w:t>ვებგვერდი</w:t>
            </w:r>
            <w:r w:rsidRPr="007107A3">
              <w:rPr>
                <w:rFonts w:ascii="Times New Roman" w:eastAsia="Times New Roman" w:hAnsi="Times New Roman" w:cs="Times New Roman"/>
                <w:i/>
                <w:iCs/>
                <w:noProof w:val="0"/>
                <w:sz w:val="18"/>
                <w:szCs w:val="18"/>
              </w:rPr>
              <w:t>, 16.06.2020</w:t>
            </w:r>
            <w:r w:rsidRPr="007107A3">
              <w:rPr>
                <w:rFonts w:eastAsia="Times New Roman" w:cs="Times New Roman"/>
                <w:i/>
                <w:iCs/>
                <w:noProof w:val="0"/>
                <w:sz w:val="18"/>
                <w:szCs w:val="18"/>
              </w:rPr>
              <w:t>წ</w:t>
            </w:r>
            <w:r w:rsidRPr="007107A3">
              <w:rPr>
                <w:rFonts w:ascii="Times New Roman" w:eastAsia="Times New Roman" w:hAnsi="Times New Roman" w:cs="Times New Roman"/>
                <w:i/>
                <w:iCs/>
                <w:noProof w:val="0"/>
                <w:sz w:val="18"/>
                <w:szCs w:val="18"/>
              </w:rPr>
              <w:t>.</w:t>
            </w:r>
          </w:p>
          <w:p w14:paraId="4072B5E5" w14:textId="77777777" w:rsidR="007107A3" w:rsidRPr="007107A3" w:rsidRDefault="007107A3" w:rsidP="007107A3">
            <w:pPr>
              <w:jc w:val="righ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p w14:paraId="0BB8D94D" w14:textId="77777777" w:rsidR="007107A3" w:rsidRPr="007107A3" w:rsidRDefault="007107A3" w:rsidP="007107A3">
            <w:pPr>
              <w:jc w:val="center"/>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p w14:paraId="4D7520E9" w14:textId="77777777" w:rsidR="007107A3" w:rsidRPr="007107A3" w:rsidRDefault="007107A3" w:rsidP="007107A3">
            <w:pPr>
              <w:jc w:val="center"/>
              <w:rPr>
                <w:rFonts w:ascii="Times New Roman" w:eastAsia="Times New Roman" w:hAnsi="Times New Roman" w:cs="Times New Roman"/>
                <w:noProof w:val="0"/>
              </w:rPr>
            </w:pPr>
            <w:r w:rsidRPr="007107A3">
              <w:rPr>
                <w:rFonts w:eastAsia="Times New Roman" w:cs="Times New Roman"/>
                <w:b/>
                <w:bCs/>
                <w:noProof w:val="0"/>
                <w:sz w:val="21"/>
                <w:szCs w:val="21"/>
              </w:rPr>
              <w:t>ინფორმაცია</w:t>
            </w:r>
          </w:p>
          <w:p w14:paraId="217C5E7E" w14:textId="77777777" w:rsidR="007107A3" w:rsidRPr="007107A3" w:rsidRDefault="007107A3" w:rsidP="007107A3">
            <w:pPr>
              <w:rPr>
                <w:rFonts w:ascii="Times New Roman" w:eastAsia="Times New Roman" w:hAnsi="Times New Roman" w:cs="Times New Roman"/>
                <w:noProof w:val="0"/>
              </w:rPr>
            </w:pPr>
            <w:r w:rsidRPr="007107A3">
              <w:rPr>
                <w:rFonts w:eastAsia="Times New Roman" w:cs="Times New Roman"/>
                <w:noProof w:val="0"/>
              </w:rPr>
              <w:t>დაქირავებული</w:t>
            </w:r>
            <w:r w:rsidRPr="007107A3">
              <w:rPr>
                <w:rFonts w:ascii="Times New Roman" w:eastAsia="Times New Roman" w:hAnsi="Times New Roman" w:cs="Times New Roman"/>
                <w:noProof w:val="0"/>
              </w:rPr>
              <w:t> </w:t>
            </w:r>
            <w:r w:rsidRPr="007107A3">
              <w:rPr>
                <w:rFonts w:eastAsia="Times New Roman" w:cs="Times New Roman"/>
                <w:noProof w:val="0"/>
              </w:rPr>
              <w:t>პირების</w:t>
            </w:r>
            <w:r w:rsidRPr="007107A3">
              <w:rPr>
                <w:rFonts w:ascii="Times New Roman" w:eastAsia="Times New Roman" w:hAnsi="Times New Roman" w:cs="Times New Roman"/>
                <w:noProof w:val="0"/>
              </w:rPr>
              <w:t> </w:t>
            </w:r>
            <w:r w:rsidRPr="007107A3">
              <w:rPr>
                <w:rFonts w:eastAsia="Times New Roman" w:cs="Times New Roman"/>
                <w:noProof w:val="0"/>
              </w:rPr>
              <w:t>შესახებ</w:t>
            </w:r>
            <w:r w:rsidRPr="007107A3">
              <w:rPr>
                <w:rFonts w:ascii="Times New Roman" w:eastAsia="Times New Roman" w:hAnsi="Times New Roman" w:cs="Times New Roman"/>
                <w:noProof w:val="0"/>
              </w:rPr>
              <w:t>, </w:t>
            </w:r>
            <w:r w:rsidRPr="007107A3">
              <w:rPr>
                <w:rFonts w:eastAsia="Times New Roman" w:cs="Times New Roman"/>
                <w:noProof w:val="0"/>
              </w:rPr>
              <w:t>რომლებსაც</w:t>
            </w:r>
            <w:r w:rsidRPr="007107A3">
              <w:rPr>
                <w:rFonts w:ascii="Times New Roman" w:eastAsia="Times New Roman" w:hAnsi="Times New Roman" w:cs="Times New Roman"/>
                <w:noProof w:val="0"/>
              </w:rPr>
              <w:t> </w:t>
            </w:r>
            <w:r w:rsidRPr="007107A3">
              <w:rPr>
                <w:rFonts w:eastAsia="Times New Roman" w:cs="Times New Roman"/>
                <w:noProof w:val="0"/>
              </w:rPr>
              <w:t>აქვთ</w:t>
            </w:r>
            <w:r w:rsidRPr="007107A3">
              <w:rPr>
                <w:rFonts w:ascii="Times New Roman" w:eastAsia="Times New Roman" w:hAnsi="Times New Roman" w:cs="Times New Roman"/>
                <w:noProof w:val="0"/>
              </w:rPr>
              <w:t> </w:t>
            </w:r>
            <w:r w:rsidRPr="007107A3">
              <w:rPr>
                <w:rFonts w:eastAsia="Times New Roman" w:cs="Times New Roman"/>
                <w:noProof w:val="0"/>
              </w:rPr>
              <w:t>კომპენსაციის</w:t>
            </w:r>
            <w:r w:rsidRPr="007107A3">
              <w:rPr>
                <w:rFonts w:ascii="Times New Roman" w:eastAsia="Times New Roman" w:hAnsi="Times New Roman" w:cs="Times New Roman"/>
                <w:noProof w:val="0"/>
              </w:rPr>
              <w:t> </w:t>
            </w:r>
            <w:r w:rsidRPr="007107A3">
              <w:rPr>
                <w:rFonts w:eastAsia="Times New Roman" w:cs="Times New Roman"/>
                <w:noProof w:val="0"/>
              </w:rPr>
              <w:t>მიღების</w:t>
            </w:r>
            <w:r w:rsidRPr="007107A3">
              <w:rPr>
                <w:rFonts w:ascii="Times New Roman" w:eastAsia="Times New Roman" w:hAnsi="Times New Roman" w:cs="Times New Roman"/>
                <w:noProof w:val="0"/>
              </w:rPr>
              <w:t> </w:t>
            </w:r>
            <w:r w:rsidRPr="007107A3">
              <w:rPr>
                <w:rFonts w:eastAsia="Times New Roman" w:cs="Times New Roman"/>
                <w:noProof w:val="0"/>
              </w:rPr>
              <w:t>უფლება</w:t>
            </w:r>
            <w:r w:rsidRPr="007107A3">
              <w:rPr>
                <w:rFonts w:ascii="Times New Roman" w:eastAsia="Times New Roman" w:hAnsi="Times New Roman" w:cs="Times New Roman"/>
                <w:noProof w:val="0"/>
              </w:rPr>
              <w:t>:</w:t>
            </w:r>
          </w:p>
          <w:p w14:paraId="3B41C511" w14:textId="77777777" w:rsidR="007107A3" w:rsidRPr="007107A3" w:rsidRDefault="007107A3" w:rsidP="007107A3">
            <w:pPr>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p w14:paraId="6531E6FA" w14:textId="77777777" w:rsidR="007107A3" w:rsidRPr="007107A3" w:rsidRDefault="007107A3" w:rsidP="007107A3">
            <w:pPr>
              <w:rPr>
                <w:rFonts w:ascii="Times New Roman" w:eastAsia="Times New Roman" w:hAnsi="Times New Roman" w:cs="Times New Roman"/>
                <w:noProof w:val="0"/>
              </w:rPr>
            </w:pPr>
            <w:r w:rsidRPr="007107A3">
              <w:rPr>
                <w:rFonts w:ascii="Times New Roman" w:eastAsia="Times New Roman" w:hAnsi="Times New Roman" w:cs="Times New Roman"/>
                <w:noProof w:val="0"/>
              </w:rPr>
              <w:t>1. </w:t>
            </w:r>
            <w:r w:rsidRPr="007107A3">
              <w:rPr>
                <w:rFonts w:eastAsia="Times New Roman" w:cs="Times New Roman"/>
                <w:noProof w:val="0"/>
              </w:rPr>
              <w:t>ინფორმაცია</w:t>
            </w:r>
            <w:r w:rsidRPr="007107A3">
              <w:rPr>
                <w:rFonts w:ascii="Times New Roman" w:eastAsia="Times New Roman" w:hAnsi="Times New Roman" w:cs="Times New Roman"/>
                <w:noProof w:val="0"/>
              </w:rPr>
              <w:t> </w:t>
            </w:r>
            <w:r w:rsidRPr="007107A3">
              <w:rPr>
                <w:rFonts w:eastAsia="Times New Roman" w:cs="Times New Roman"/>
                <w:noProof w:val="0"/>
              </w:rPr>
              <w:t>დამქირავებლის</w:t>
            </w:r>
            <w:r w:rsidRPr="007107A3">
              <w:rPr>
                <w:rFonts w:ascii="Times New Roman" w:eastAsia="Times New Roman" w:hAnsi="Times New Roman" w:cs="Times New Roman"/>
                <w:noProof w:val="0"/>
              </w:rPr>
              <w:t> </w:t>
            </w:r>
            <w:r w:rsidRPr="007107A3">
              <w:rPr>
                <w:rFonts w:eastAsia="Times New Roman" w:cs="Times New Roman"/>
                <w:noProof w:val="0"/>
              </w:rPr>
              <w:t>შესახებ</w:t>
            </w:r>
            <w:r w:rsidRPr="007107A3">
              <w:rPr>
                <w:rFonts w:ascii="Times New Roman" w:eastAsia="Times New Roman" w:hAnsi="Times New Roman" w:cs="Times New Roman"/>
                <w:noProof w:val="0"/>
              </w:rPr>
              <w:t>:</w:t>
            </w:r>
          </w:p>
          <w:p w14:paraId="467701CD" w14:textId="77777777" w:rsidR="007107A3" w:rsidRPr="007107A3" w:rsidRDefault="007107A3" w:rsidP="007107A3">
            <w:pPr>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p w14:paraId="5E8CEE69" w14:textId="77777777" w:rsidR="007107A3" w:rsidRPr="007107A3" w:rsidRDefault="007107A3" w:rsidP="007107A3">
            <w:pPr>
              <w:rPr>
                <w:rFonts w:ascii="Times New Roman" w:eastAsia="Times New Roman" w:hAnsi="Times New Roman" w:cs="Times New Roman"/>
                <w:noProof w:val="0"/>
              </w:rPr>
            </w:pPr>
            <w:r w:rsidRPr="007107A3">
              <w:rPr>
                <w:rFonts w:eastAsia="Times New Roman" w:cs="Times New Roman"/>
                <w:noProof w:val="0"/>
              </w:rPr>
              <w:t>დასახელება</w:t>
            </w:r>
            <w:r w:rsidRPr="007107A3">
              <w:rPr>
                <w:rFonts w:ascii="Times New Roman" w:eastAsia="Times New Roman" w:hAnsi="Times New Roman" w:cs="Times New Roman"/>
                <w:noProof w:val="0"/>
              </w:rPr>
              <w:t>/</w:t>
            </w:r>
            <w:r w:rsidRPr="007107A3">
              <w:rPr>
                <w:rFonts w:eastAsia="Times New Roman" w:cs="Times New Roman"/>
                <w:noProof w:val="0"/>
              </w:rPr>
              <w:t>სახელი</w:t>
            </w:r>
            <w:r w:rsidRPr="007107A3">
              <w:rPr>
                <w:rFonts w:ascii="Times New Roman" w:eastAsia="Times New Roman" w:hAnsi="Times New Roman" w:cs="Times New Roman"/>
                <w:noProof w:val="0"/>
              </w:rPr>
              <w:t>, </w:t>
            </w:r>
            <w:r w:rsidRPr="007107A3">
              <w:rPr>
                <w:rFonts w:eastAsia="Times New Roman" w:cs="Times New Roman"/>
                <w:noProof w:val="0"/>
              </w:rPr>
              <w:t>გვარი</w:t>
            </w:r>
            <w:r w:rsidRPr="007107A3">
              <w:rPr>
                <w:rFonts w:ascii="Times New Roman" w:eastAsia="Times New Roman" w:hAnsi="Times New Roman" w:cs="Times New Roman"/>
                <w:noProof w:val="0"/>
              </w:rPr>
              <w:t> ________________________________________ </w:t>
            </w:r>
          </w:p>
          <w:p w14:paraId="5FA32349" w14:textId="77777777" w:rsidR="007107A3" w:rsidRPr="007107A3" w:rsidRDefault="007107A3" w:rsidP="007107A3">
            <w:pPr>
              <w:rPr>
                <w:rFonts w:ascii="Times New Roman" w:eastAsia="Times New Roman" w:hAnsi="Times New Roman" w:cs="Times New Roman"/>
                <w:noProof w:val="0"/>
              </w:rPr>
            </w:pPr>
            <w:r w:rsidRPr="007107A3">
              <w:rPr>
                <w:rFonts w:eastAsia="Times New Roman" w:cs="Times New Roman"/>
                <w:noProof w:val="0"/>
              </w:rPr>
              <w:t>პირადი</w:t>
            </w:r>
            <w:r w:rsidRPr="007107A3">
              <w:rPr>
                <w:rFonts w:ascii="Times New Roman" w:eastAsia="Times New Roman" w:hAnsi="Times New Roman" w:cs="Times New Roman"/>
                <w:noProof w:val="0"/>
              </w:rPr>
              <w:t> </w:t>
            </w:r>
            <w:r w:rsidRPr="007107A3">
              <w:rPr>
                <w:rFonts w:eastAsia="Times New Roman" w:cs="Times New Roman"/>
                <w:noProof w:val="0"/>
              </w:rPr>
              <w:t>ნომერი</w:t>
            </w:r>
            <w:r w:rsidRPr="007107A3">
              <w:rPr>
                <w:rFonts w:ascii="Times New Roman" w:eastAsia="Times New Roman" w:hAnsi="Times New Roman" w:cs="Times New Roman"/>
                <w:noProof w:val="0"/>
              </w:rPr>
              <w:t>/</w:t>
            </w:r>
            <w:r w:rsidRPr="007107A3">
              <w:rPr>
                <w:rFonts w:eastAsia="Times New Roman" w:cs="Times New Roman"/>
                <w:noProof w:val="0"/>
              </w:rPr>
              <w:t>საიდენტიფიკაციო</w:t>
            </w:r>
            <w:r w:rsidRPr="007107A3">
              <w:rPr>
                <w:rFonts w:ascii="Times New Roman" w:eastAsia="Times New Roman" w:hAnsi="Times New Roman" w:cs="Times New Roman"/>
                <w:noProof w:val="0"/>
              </w:rPr>
              <w:t> </w:t>
            </w:r>
            <w:r w:rsidRPr="007107A3">
              <w:rPr>
                <w:rFonts w:eastAsia="Times New Roman" w:cs="Times New Roman"/>
                <w:noProof w:val="0"/>
              </w:rPr>
              <w:t>კოდი</w:t>
            </w:r>
            <w:r w:rsidRPr="007107A3">
              <w:rPr>
                <w:rFonts w:ascii="Times New Roman" w:eastAsia="Times New Roman" w:hAnsi="Times New Roman" w:cs="Times New Roman"/>
                <w:noProof w:val="0"/>
              </w:rPr>
              <w:t> _____________________________________</w:t>
            </w:r>
          </w:p>
          <w:p w14:paraId="108D8C00" w14:textId="77777777" w:rsidR="007107A3" w:rsidRPr="007107A3" w:rsidRDefault="007107A3" w:rsidP="007107A3">
            <w:pPr>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p w14:paraId="2140A5BB" w14:textId="77777777" w:rsidR="007107A3" w:rsidRPr="007107A3" w:rsidRDefault="007107A3" w:rsidP="007107A3">
            <w:pPr>
              <w:rPr>
                <w:rFonts w:ascii="Times New Roman" w:eastAsia="Times New Roman" w:hAnsi="Times New Roman" w:cs="Times New Roman"/>
                <w:noProof w:val="0"/>
              </w:rPr>
            </w:pPr>
            <w:r w:rsidRPr="007107A3">
              <w:rPr>
                <w:rFonts w:eastAsia="Times New Roman" w:cs="Times New Roman"/>
                <w:noProof w:val="0"/>
                <w:u w:val="single"/>
              </w:rPr>
              <w:t>თავისუფალი</w:t>
            </w:r>
            <w:r w:rsidRPr="007107A3">
              <w:rPr>
                <w:rFonts w:ascii="Times New Roman" w:eastAsia="Times New Roman" w:hAnsi="Times New Roman" w:cs="Times New Roman"/>
                <w:noProof w:val="0"/>
                <w:u w:val="single"/>
              </w:rPr>
              <w:t> </w:t>
            </w:r>
            <w:r w:rsidRPr="007107A3">
              <w:rPr>
                <w:rFonts w:eastAsia="Times New Roman" w:cs="Times New Roman"/>
                <w:noProof w:val="0"/>
                <w:u w:val="single"/>
              </w:rPr>
              <w:t>ინდუსტრიული</w:t>
            </w:r>
            <w:r w:rsidRPr="007107A3">
              <w:rPr>
                <w:rFonts w:ascii="Times New Roman" w:eastAsia="Times New Roman" w:hAnsi="Times New Roman" w:cs="Times New Roman"/>
                <w:noProof w:val="0"/>
                <w:u w:val="single"/>
              </w:rPr>
              <w:t> </w:t>
            </w:r>
            <w:r w:rsidRPr="007107A3">
              <w:rPr>
                <w:rFonts w:eastAsia="Times New Roman" w:cs="Times New Roman"/>
                <w:noProof w:val="0"/>
                <w:u w:val="single"/>
              </w:rPr>
              <w:t>ზონის</w:t>
            </w:r>
            <w:r w:rsidRPr="007107A3">
              <w:rPr>
                <w:rFonts w:ascii="Times New Roman" w:eastAsia="Times New Roman" w:hAnsi="Times New Roman" w:cs="Times New Roman"/>
                <w:noProof w:val="0"/>
                <w:u w:val="single"/>
              </w:rPr>
              <w:t> </w:t>
            </w:r>
            <w:r w:rsidRPr="007107A3">
              <w:rPr>
                <w:rFonts w:eastAsia="Times New Roman" w:cs="Times New Roman"/>
                <w:noProof w:val="0"/>
                <w:u w:val="single"/>
              </w:rPr>
              <w:t>საწარმო</w:t>
            </w:r>
            <w:r w:rsidRPr="007107A3">
              <w:rPr>
                <w:rFonts w:ascii="Times New Roman" w:eastAsia="Times New Roman" w:hAnsi="Times New Roman" w:cs="Times New Roman"/>
                <w:noProof w:val="0"/>
              </w:rPr>
              <w:t>            </w:t>
            </w:r>
            <w:r w:rsidRPr="007107A3">
              <w:rPr>
                <w:rFonts w:ascii="Times New Roman" w:eastAsia="Times New Roman" w:hAnsi="Times New Roman" w:cs="Times New Roman"/>
              </w:rPr>
              <mc:AlternateContent>
                <mc:Choice Requires="wps">
                  <w:drawing>
                    <wp:inline distT="0" distB="0" distL="0" distR="0" wp14:anchorId="3768DE87" wp14:editId="4D2DADFE">
                      <wp:extent cx="302895" cy="302895"/>
                      <wp:effectExtent l="0" t="0" r="0" b="0"/>
                      <wp:docPr id="1" name="Rectangle 1" descr="C:\images-app\documentImage?img=\489734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2C4BED" id="Rectangle 1"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" filled="f" stroked="f">
                      <o:lock v:ext="edit" aspectratio="t"/>
                      <w10:anchorlock/>
                    </v:rect>
                  </w:pict>
                </mc:Fallback>
              </mc:AlternateContent>
            </w:r>
          </w:p>
          <w:p w14:paraId="4822C695" w14:textId="77777777" w:rsidR="007107A3" w:rsidRPr="007107A3" w:rsidRDefault="007107A3" w:rsidP="007107A3">
            <w:pPr>
              <w:rPr>
                <w:rFonts w:ascii="Times New Roman" w:eastAsia="Times New Roman" w:hAnsi="Times New Roman" w:cs="Times New Roman"/>
                <w:noProof w:val="0"/>
              </w:rPr>
            </w:pPr>
            <w:r w:rsidRPr="007107A3">
              <w:rPr>
                <w:rFonts w:ascii="Times New Roman" w:eastAsia="Times New Roman" w:hAnsi="Times New Roman" w:cs="Times New Roman"/>
                <w:noProof w:val="0"/>
                <w:sz w:val="18"/>
                <w:szCs w:val="18"/>
              </w:rPr>
              <w:t>(</w:t>
            </w:r>
            <w:r w:rsidRPr="007107A3">
              <w:rPr>
                <w:rFonts w:eastAsia="Times New Roman" w:cs="Times New Roman"/>
                <w:noProof w:val="0"/>
                <w:sz w:val="18"/>
                <w:szCs w:val="18"/>
              </w:rPr>
              <w:t>მონიშნეთ</w:t>
            </w:r>
            <w:r w:rsidRPr="007107A3">
              <w:rPr>
                <w:rFonts w:ascii="Times New Roman" w:eastAsia="Times New Roman" w:hAnsi="Times New Roman" w:cs="Times New Roman"/>
                <w:noProof w:val="0"/>
                <w:sz w:val="18"/>
                <w:szCs w:val="18"/>
              </w:rPr>
              <w:t> </w:t>
            </w:r>
            <w:r w:rsidRPr="007107A3">
              <w:rPr>
                <w:rFonts w:eastAsia="Times New Roman" w:cs="Times New Roman"/>
                <w:noProof w:val="0"/>
                <w:sz w:val="18"/>
                <w:szCs w:val="18"/>
              </w:rPr>
              <w:t>იმ</w:t>
            </w:r>
            <w:r w:rsidRPr="007107A3">
              <w:rPr>
                <w:rFonts w:ascii="Times New Roman" w:eastAsia="Times New Roman" w:hAnsi="Times New Roman" w:cs="Times New Roman"/>
                <w:noProof w:val="0"/>
                <w:sz w:val="18"/>
                <w:szCs w:val="18"/>
              </w:rPr>
              <w:t> </w:t>
            </w:r>
            <w:r w:rsidRPr="007107A3">
              <w:rPr>
                <w:rFonts w:eastAsia="Times New Roman" w:cs="Times New Roman"/>
                <w:noProof w:val="0"/>
                <w:sz w:val="18"/>
                <w:szCs w:val="18"/>
              </w:rPr>
              <w:t>შემთხვევაში</w:t>
            </w:r>
            <w:r w:rsidRPr="007107A3">
              <w:rPr>
                <w:rFonts w:ascii="Times New Roman" w:eastAsia="Times New Roman" w:hAnsi="Times New Roman" w:cs="Times New Roman"/>
                <w:noProof w:val="0"/>
                <w:sz w:val="18"/>
                <w:szCs w:val="18"/>
              </w:rPr>
              <w:t>, </w:t>
            </w:r>
            <w:r w:rsidRPr="007107A3">
              <w:rPr>
                <w:rFonts w:eastAsia="Times New Roman" w:cs="Times New Roman"/>
                <w:noProof w:val="0"/>
                <w:sz w:val="18"/>
                <w:szCs w:val="18"/>
              </w:rPr>
              <w:t>თუ</w:t>
            </w:r>
            <w:r w:rsidRPr="007107A3">
              <w:rPr>
                <w:rFonts w:ascii="Times New Roman" w:eastAsia="Times New Roman" w:hAnsi="Times New Roman" w:cs="Times New Roman"/>
                <w:noProof w:val="0"/>
                <w:sz w:val="18"/>
                <w:szCs w:val="18"/>
              </w:rPr>
              <w:t> </w:t>
            </w:r>
            <w:r w:rsidRPr="007107A3">
              <w:rPr>
                <w:rFonts w:eastAsia="Times New Roman" w:cs="Times New Roman"/>
                <w:noProof w:val="0"/>
                <w:sz w:val="18"/>
                <w:szCs w:val="18"/>
              </w:rPr>
              <w:t>თქვენ</w:t>
            </w:r>
            <w:r w:rsidRPr="007107A3">
              <w:rPr>
                <w:rFonts w:ascii="Times New Roman" w:eastAsia="Times New Roman" w:hAnsi="Times New Roman" w:cs="Times New Roman"/>
                <w:noProof w:val="0"/>
                <w:sz w:val="18"/>
                <w:szCs w:val="18"/>
              </w:rPr>
              <w:t> </w:t>
            </w:r>
            <w:r w:rsidRPr="007107A3">
              <w:rPr>
                <w:rFonts w:eastAsia="Times New Roman" w:cs="Times New Roman"/>
                <w:noProof w:val="0"/>
                <w:sz w:val="18"/>
                <w:szCs w:val="18"/>
              </w:rPr>
              <w:t>წარმოადგენთ</w:t>
            </w:r>
            <w:r w:rsidRPr="007107A3">
              <w:rPr>
                <w:rFonts w:ascii="Times New Roman" w:eastAsia="Times New Roman" w:hAnsi="Times New Roman" w:cs="Times New Roman"/>
                <w:noProof w:val="0"/>
                <w:sz w:val="18"/>
                <w:szCs w:val="18"/>
              </w:rPr>
              <w:t> </w:t>
            </w:r>
            <w:r w:rsidRPr="007107A3">
              <w:rPr>
                <w:rFonts w:eastAsia="Times New Roman" w:cs="Times New Roman"/>
                <w:noProof w:val="0"/>
                <w:sz w:val="18"/>
                <w:szCs w:val="18"/>
              </w:rPr>
              <w:t>თიზ</w:t>
            </w:r>
            <w:r w:rsidRPr="007107A3">
              <w:rPr>
                <w:rFonts w:ascii="Times New Roman" w:eastAsia="Times New Roman" w:hAnsi="Times New Roman" w:cs="Times New Roman"/>
                <w:noProof w:val="0"/>
                <w:sz w:val="18"/>
                <w:szCs w:val="18"/>
              </w:rPr>
              <w:t>-</w:t>
            </w:r>
            <w:r w:rsidRPr="007107A3">
              <w:rPr>
                <w:rFonts w:eastAsia="Times New Roman" w:cs="Times New Roman"/>
                <w:noProof w:val="0"/>
                <w:sz w:val="18"/>
                <w:szCs w:val="18"/>
              </w:rPr>
              <w:t>ის</w:t>
            </w:r>
            <w:r w:rsidRPr="007107A3">
              <w:rPr>
                <w:rFonts w:ascii="Times New Roman" w:eastAsia="Times New Roman" w:hAnsi="Times New Roman" w:cs="Times New Roman"/>
                <w:noProof w:val="0"/>
                <w:sz w:val="18"/>
                <w:szCs w:val="18"/>
              </w:rPr>
              <w:t> </w:t>
            </w:r>
            <w:r w:rsidRPr="007107A3">
              <w:rPr>
                <w:rFonts w:eastAsia="Times New Roman" w:cs="Times New Roman"/>
                <w:noProof w:val="0"/>
                <w:sz w:val="18"/>
                <w:szCs w:val="18"/>
              </w:rPr>
              <w:t>საწარმოს</w:t>
            </w:r>
            <w:r w:rsidRPr="007107A3">
              <w:rPr>
                <w:rFonts w:ascii="Times New Roman" w:eastAsia="Times New Roman" w:hAnsi="Times New Roman" w:cs="Times New Roman"/>
                <w:noProof w:val="0"/>
                <w:sz w:val="18"/>
                <w:szCs w:val="18"/>
              </w:rPr>
              <w:t>)</w:t>
            </w:r>
          </w:p>
          <w:p w14:paraId="79291F30" w14:textId="77777777" w:rsidR="007107A3" w:rsidRPr="007107A3" w:rsidRDefault="007107A3" w:rsidP="007107A3">
            <w:pPr>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p w14:paraId="399E6535" w14:textId="77777777" w:rsidR="007107A3" w:rsidRPr="007107A3" w:rsidRDefault="007107A3" w:rsidP="007107A3">
            <w:pPr>
              <w:rPr>
                <w:rFonts w:ascii="Times New Roman" w:eastAsia="Times New Roman" w:hAnsi="Times New Roman" w:cs="Times New Roman"/>
                <w:noProof w:val="0"/>
              </w:rPr>
            </w:pPr>
            <w:r w:rsidRPr="007107A3">
              <w:rPr>
                <w:rFonts w:ascii="Times New Roman" w:eastAsia="Times New Roman" w:hAnsi="Times New Roman" w:cs="Times New Roman"/>
                <w:noProof w:val="0"/>
              </w:rPr>
              <w:t>2. </w:t>
            </w:r>
            <w:r w:rsidRPr="007107A3">
              <w:rPr>
                <w:rFonts w:eastAsia="Times New Roman" w:cs="Times New Roman"/>
                <w:noProof w:val="0"/>
              </w:rPr>
              <w:t>ინფორმაცია</w:t>
            </w:r>
            <w:r w:rsidRPr="007107A3">
              <w:rPr>
                <w:rFonts w:ascii="Times New Roman" w:eastAsia="Times New Roman" w:hAnsi="Times New Roman" w:cs="Times New Roman"/>
                <w:noProof w:val="0"/>
              </w:rPr>
              <w:t> </w:t>
            </w:r>
            <w:r w:rsidRPr="007107A3">
              <w:rPr>
                <w:rFonts w:eastAsia="Times New Roman" w:cs="Times New Roman"/>
                <w:noProof w:val="0"/>
              </w:rPr>
              <w:t>იმ</w:t>
            </w:r>
            <w:r w:rsidRPr="007107A3">
              <w:rPr>
                <w:rFonts w:ascii="Times New Roman" w:eastAsia="Times New Roman" w:hAnsi="Times New Roman" w:cs="Times New Roman"/>
                <w:noProof w:val="0"/>
              </w:rPr>
              <w:t> </w:t>
            </w:r>
            <w:r w:rsidRPr="007107A3">
              <w:rPr>
                <w:rFonts w:eastAsia="Times New Roman" w:cs="Times New Roman"/>
                <w:noProof w:val="0"/>
              </w:rPr>
              <w:t>დაქირავებული</w:t>
            </w:r>
            <w:r w:rsidRPr="007107A3">
              <w:rPr>
                <w:rFonts w:ascii="Times New Roman" w:eastAsia="Times New Roman" w:hAnsi="Times New Roman" w:cs="Times New Roman"/>
                <w:noProof w:val="0"/>
              </w:rPr>
              <w:t> </w:t>
            </w:r>
            <w:r w:rsidRPr="007107A3">
              <w:rPr>
                <w:rFonts w:eastAsia="Times New Roman" w:cs="Times New Roman"/>
                <w:noProof w:val="0"/>
              </w:rPr>
              <w:t>პირების</w:t>
            </w:r>
            <w:r w:rsidRPr="007107A3">
              <w:rPr>
                <w:rFonts w:ascii="Times New Roman" w:eastAsia="Times New Roman" w:hAnsi="Times New Roman" w:cs="Times New Roman"/>
                <w:noProof w:val="0"/>
              </w:rPr>
              <w:t> </w:t>
            </w:r>
            <w:r w:rsidRPr="007107A3">
              <w:rPr>
                <w:rFonts w:eastAsia="Times New Roman" w:cs="Times New Roman"/>
                <w:noProof w:val="0"/>
              </w:rPr>
              <w:t>შესახებ</w:t>
            </w:r>
            <w:r w:rsidRPr="007107A3">
              <w:rPr>
                <w:rFonts w:ascii="Times New Roman" w:eastAsia="Times New Roman" w:hAnsi="Times New Roman" w:cs="Times New Roman"/>
                <w:noProof w:val="0"/>
              </w:rPr>
              <w:t>, </w:t>
            </w:r>
            <w:r w:rsidRPr="007107A3">
              <w:rPr>
                <w:rFonts w:eastAsia="Times New Roman" w:cs="Times New Roman"/>
                <w:noProof w:val="0"/>
              </w:rPr>
              <w:t>რომლებსაც</w:t>
            </w:r>
            <w:r w:rsidRPr="007107A3">
              <w:rPr>
                <w:rFonts w:ascii="Times New Roman" w:eastAsia="Times New Roman" w:hAnsi="Times New Roman" w:cs="Times New Roman"/>
                <w:noProof w:val="0"/>
              </w:rPr>
              <w:t> </w:t>
            </w:r>
            <w:r w:rsidRPr="007107A3">
              <w:rPr>
                <w:rFonts w:eastAsia="Times New Roman" w:cs="Times New Roman"/>
                <w:noProof w:val="0"/>
              </w:rPr>
              <w:t>აქვთ</w:t>
            </w:r>
            <w:r w:rsidRPr="007107A3">
              <w:rPr>
                <w:rFonts w:ascii="Times New Roman" w:eastAsia="Times New Roman" w:hAnsi="Times New Roman" w:cs="Times New Roman"/>
                <w:noProof w:val="0"/>
              </w:rPr>
              <w:t> </w:t>
            </w:r>
            <w:r w:rsidRPr="007107A3">
              <w:rPr>
                <w:rFonts w:eastAsia="Times New Roman" w:cs="Times New Roman"/>
                <w:noProof w:val="0"/>
              </w:rPr>
              <w:t>კომპენსაციის</w:t>
            </w:r>
            <w:r w:rsidRPr="007107A3">
              <w:rPr>
                <w:rFonts w:ascii="Times New Roman" w:eastAsia="Times New Roman" w:hAnsi="Times New Roman" w:cs="Times New Roman"/>
                <w:noProof w:val="0"/>
              </w:rPr>
              <w:t> </w:t>
            </w:r>
            <w:r w:rsidRPr="007107A3">
              <w:rPr>
                <w:rFonts w:eastAsia="Times New Roman" w:cs="Times New Roman"/>
                <w:noProof w:val="0"/>
              </w:rPr>
              <w:t>მიღების</w:t>
            </w:r>
            <w:r w:rsidRPr="007107A3">
              <w:rPr>
                <w:rFonts w:ascii="Times New Roman" w:eastAsia="Times New Roman" w:hAnsi="Times New Roman" w:cs="Times New Roman"/>
                <w:noProof w:val="0"/>
              </w:rPr>
              <w:t> </w:t>
            </w:r>
            <w:r w:rsidRPr="007107A3">
              <w:rPr>
                <w:rFonts w:eastAsia="Times New Roman" w:cs="Times New Roman"/>
                <w:noProof w:val="0"/>
              </w:rPr>
              <w:t>უფლება</w:t>
            </w:r>
            <w:r w:rsidRPr="007107A3">
              <w:rPr>
                <w:rFonts w:ascii="Times New Roman" w:eastAsia="Times New Roman" w:hAnsi="Times New Roman" w:cs="Times New Roman"/>
                <w:noProof w:val="0"/>
              </w:rPr>
              <w:t>:</w:t>
            </w:r>
          </w:p>
          <w:p w14:paraId="0C9D63F8" w14:textId="77777777" w:rsidR="007107A3" w:rsidRPr="007107A3" w:rsidRDefault="007107A3" w:rsidP="007107A3">
            <w:pPr>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bl>
            <w:tblPr>
              <w:tblW w:w="5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
              <w:gridCol w:w="495"/>
              <w:gridCol w:w="456"/>
              <w:gridCol w:w="349"/>
              <w:gridCol w:w="358"/>
              <w:gridCol w:w="809"/>
              <w:gridCol w:w="2853"/>
              <w:gridCol w:w="4462"/>
            </w:tblGrid>
            <w:tr w:rsidR="007107A3" w:rsidRPr="007107A3" w14:paraId="7D42FB62" w14:textId="77777777">
              <w:trPr>
                <w:tblCellSpacing w:w="0" w:type="dxa"/>
              </w:trPr>
              <w:tc>
                <w:tcPr>
                  <w:tcW w:w="150" w:type="pct"/>
                  <w:tcBorders>
                    <w:top w:val="outset" w:sz="6" w:space="0" w:color="auto"/>
                    <w:left w:val="outset" w:sz="6" w:space="0" w:color="auto"/>
                    <w:bottom w:val="outset" w:sz="6" w:space="0" w:color="auto"/>
                    <w:right w:val="outset" w:sz="6" w:space="0" w:color="auto"/>
                  </w:tcBorders>
                  <w:vAlign w:val="center"/>
                  <w:hideMark/>
                </w:tcPr>
                <w:p w14:paraId="0D10E009" w14:textId="77777777" w:rsidR="007107A3" w:rsidRPr="007107A3" w:rsidRDefault="007107A3" w:rsidP="007107A3">
                  <w:pPr>
                    <w:jc w:val="center"/>
                    <w:rPr>
                      <w:rFonts w:ascii="Times New Roman" w:eastAsia="Times New Roman" w:hAnsi="Times New Roman" w:cs="Times New Roman"/>
                      <w:noProof w:val="0"/>
                    </w:rPr>
                  </w:pPr>
                  <w:r w:rsidRPr="007107A3">
                    <w:rPr>
                      <w:rFonts w:ascii="Times New Roman" w:eastAsia="Times New Roman" w:hAnsi="Times New Roman" w:cs="Times New Roman"/>
                      <w:b/>
                      <w:bCs/>
                      <w:noProof w:val="0"/>
                      <w:sz w:val="18"/>
                      <w:szCs w:val="18"/>
                    </w:rPr>
                    <w:t>№</w:t>
                  </w:r>
                </w:p>
              </w:tc>
              <w:tc>
                <w:tcPr>
                  <w:tcW w:w="450" w:type="pct"/>
                  <w:tcBorders>
                    <w:top w:val="outset" w:sz="6" w:space="0" w:color="auto"/>
                    <w:left w:val="outset" w:sz="6" w:space="0" w:color="auto"/>
                    <w:bottom w:val="outset" w:sz="6" w:space="0" w:color="auto"/>
                    <w:right w:val="outset" w:sz="6" w:space="0" w:color="auto"/>
                  </w:tcBorders>
                  <w:vAlign w:val="center"/>
                  <w:hideMark/>
                </w:tcPr>
                <w:p w14:paraId="5B6F82EC" w14:textId="77777777" w:rsidR="007107A3" w:rsidRPr="007107A3" w:rsidRDefault="007107A3" w:rsidP="007107A3">
                  <w:pPr>
                    <w:jc w:val="center"/>
                    <w:rPr>
                      <w:rFonts w:ascii="Times New Roman" w:eastAsia="Times New Roman" w:hAnsi="Times New Roman" w:cs="Times New Roman"/>
                      <w:noProof w:val="0"/>
                    </w:rPr>
                  </w:pPr>
                  <w:r w:rsidRPr="007107A3">
                    <w:rPr>
                      <w:rFonts w:eastAsia="Times New Roman" w:cs="Times New Roman"/>
                      <w:b/>
                      <w:bCs/>
                      <w:noProof w:val="0"/>
                      <w:sz w:val="18"/>
                      <w:szCs w:val="18"/>
                    </w:rPr>
                    <w:t>პირადი</w:t>
                  </w:r>
                  <w:r w:rsidRPr="007107A3">
                    <w:rPr>
                      <w:rFonts w:ascii="Times New Roman" w:eastAsia="Times New Roman" w:hAnsi="Times New Roman" w:cs="Times New Roman"/>
                      <w:noProof w:val="0"/>
                      <w:sz w:val="18"/>
                      <w:szCs w:val="18"/>
                    </w:rPr>
                    <w:t> </w:t>
                  </w:r>
                  <w:r w:rsidRPr="007107A3">
                    <w:rPr>
                      <w:rFonts w:eastAsia="Times New Roman" w:cs="Times New Roman"/>
                      <w:b/>
                      <w:bCs/>
                      <w:noProof w:val="0"/>
                      <w:sz w:val="18"/>
                      <w:szCs w:val="18"/>
                    </w:rPr>
                    <w:t>ნომერი</w:t>
                  </w:r>
                </w:p>
              </w:tc>
              <w:tc>
                <w:tcPr>
                  <w:tcW w:w="450" w:type="pct"/>
                  <w:tcBorders>
                    <w:top w:val="outset" w:sz="6" w:space="0" w:color="auto"/>
                    <w:left w:val="outset" w:sz="6" w:space="0" w:color="auto"/>
                    <w:bottom w:val="outset" w:sz="6" w:space="0" w:color="auto"/>
                    <w:right w:val="outset" w:sz="6" w:space="0" w:color="auto"/>
                  </w:tcBorders>
                  <w:vAlign w:val="center"/>
                  <w:hideMark/>
                </w:tcPr>
                <w:p w14:paraId="5FFE86C7" w14:textId="77777777" w:rsidR="007107A3" w:rsidRPr="007107A3" w:rsidRDefault="007107A3" w:rsidP="007107A3">
                  <w:pPr>
                    <w:jc w:val="center"/>
                    <w:rPr>
                      <w:rFonts w:ascii="Times New Roman" w:eastAsia="Times New Roman" w:hAnsi="Times New Roman" w:cs="Times New Roman"/>
                      <w:noProof w:val="0"/>
                    </w:rPr>
                  </w:pPr>
                  <w:r w:rsidRPr="007107A3">
                    <w:rPr>
                      <w:rFonts w:eastAsia="Times New Roman" w:cs="Times New Roman"/>
                      <w:b/>
                      <w:bCs/>
                      <w:noProof w:val="0"/>
                      <w:sz w:val="18"/>
                      <w:szCs w:val="18"/>
                    </w:rPr>
                    <w:t>სახელი</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გვარი</w:t>
                  </w:r>
                </w:p>
              </w:tc>
              <w:tc>
                <w:tcPr>
                  <w:tcW w:w="600" w:type="pct"/>
                  <w:tcBorders>
                    <w:top w:val="outset" w:sz="6" w:space="0" w:color="auto"/>
                    <w:left w:val="outset" w:sz="6" w:space="0" w:color="auto"/>
                    <w:bottom w:val="outset" w:sz="6" w:space="0" w:color="auto"/>
                    <w:right w:val="outset" w:sz="6" w:space="0" w:color="auto"/>
                  </w:tcBorders>
                  <w:vAlign w:val="center"/>
                  <w:hideMark/>
                </w:tcPr>
                <w:p w14:paraId="4285617A" w14:textId="77777777" w:rsidR="007107A3" w:rsidRPr="007107A3" w:rsidRDefault="007107A3" w:rsidP="007107A3">
                  <w:pPr>
                    <w:jc w:val="center"/>
                    <w:rPr>
                      <w:rFonts w:ascii="Times New Roman" w:eastAsia="Times New Roman" w:hAnsi="Times New Roman" w:cs="Times New Roman"/>
                      <w:noProof w:val="0"/>
                    </w:rPr>
                  </w:pPr>
                  <w:r w:rsidRPr="007107A3">
                    <w:rPr>
                      <w:rFonts w:eastAsia="Times New Roman" w:cs="Times New Roman"/>
                      <w:b/>
                      <w:bCs/>
                      <w:noProof w:val="0"/>
                      <w:sz w:val="18"/>
                      <w:szCs w:val="18"/>
                    </w:rPr>
                    <w:t>მისამართი</w:t>
                  </w:r>
                </w:p>
              </w:tc>
              <w:tc>
                <w:tcPr>
                  <w:tcW w:w="600" w:type="pct"/>
                  <w:tcBorders>
                    <w:top w:val="outset" w:sz="6" w:space="0" w:color="auto"/>
                    <w:left w:val="outset" w:sz="6" w:space="0" w:color="auto"/>
                    <w:bottom w:val="outset" w:sz="6" w:space="0" w:color="auto"/>
                    <w:right w:val="outset" w:sz="6" w:space="0" w:color="auto"/>
                  </w:tcBorders>
                  <w:vAlign w:val="center"/>
                  <w:hideMark/>
                </w:tcPr>
                <w:p w14:paraId="11F94F5A" w14:textId="77777777" w:rsidR="007107A3" w:rsidRPr="007107A3" w:rsidRDefault="007107A3" w:rsidP="007107A3">
                  <w:pPr>
                    <w:jc w:val="center"/>
                    <w:rPr>
                      <w:rFonts w:ascii="Times New Roman" w:eastAsia="Times New Roman" w:hAnsi="Times New Roman" w:cs="Times New Roman"/>
                      <w:noProof w:val="0"/>
                    </w:rPr>
                  </w:pPr>
                  <w:r w:rsidRPr="007107A3">
                    <w:rPr>
                      <w:rFonts w:eastAsia="Times New Roman" w:cs="Times New Roman"/>
                      <w:b/>
                      <w:bCs/>
                      <w:noProof w:val="0"/>
                      <w:sz w:val="18"/>
                      <w:szCs w:val="18"/>
                    </w:rPr>
                    <w:t>ტელეფონი</w:t>
                  </w:r>
                </w:p>
              </w:tc>
              <w:tc>
                <w:tcPr>
                  <w:tcW w:w="550" w:type="pct"/>
                  <w:tcBorders>
                    <w:top w:val="outset" w:sz="6" w:space="0" w:color="auto"/>
                    <w:left w:val="outset" w:sz="6" w:space="0" w:color="auto"/>
                    <w:bottom w:val="outset" w:sz="6" w:space="0" w:color="auto"/>
                    <w:right w:val="outset" w:sz="6" w:space="0" w:color="auto"/>
                  </w:tcBorders>
                  <w:vAlign w:val="center"/>
                  <w:hideMark/>
                </w:tcPr>
                <w:p w14:paraId="2465F4DB" w14:textId="77777777" w:rsidR="007107A3" w:rsidRPr="007107A3" w:rsidRDefault="007107A3" w:rsidP="007107A3">
                  <w:pPr>
                    <w:jc w:val="center"/>
                    <w:rPr>
                      <w:rFonts w:ascii="Times New Roman" w:eastAsia="Times New Roman" w:hAnsi="Times New Roman" w:cs="Times New Roman"/>
                      <w:noProof w:val="0"/>
                    </w:rPr>
                  </w:pPr>
                  <w:r w:rsidRPr="007107A3">
                    <w:rPr>
                      <w:rFonts w:eastAsia="Times New Roman" w:cs="Times New Roman"/>
                      <w:b/>
                      <w:bCs/>
                      <w:noProof w:val="0"/>
                      <w:sz w:val="18"/>
                      <w:szCs w:val="18"/>
                    </w:rPr>
                    <w:t>საბანკო</w:t>
                  </w:r>
                  <w:r w:rsidRPr="007107A3">
                    <w:rPr>
                      <w:rFonts w:ascii="Times New Roman" w:eastAsia="Times New Roman" w:hAnsi="Times New Roman" w:cs="Times New Roman"/>
                      <w:noProof w:val="0"/>
                      <w:sz w:val="18"/>
                      <w:szCs w:val="18"/>
                    </w:rPr>
                    <w:t> </w:t>
                  </w:r>
                  <w:r w:rsidRPr="007107A3">
                    <w:rPr>
                      <w:rFonts w:eastAsia="Times New Roman" w:cs="Times New Roman"/>
                      <w:b/>
                      <w:bCs/>
                      <w:noProof w:val="0"/>
                      <w:sz w:val="18"/>
                      <w:szCs w:val="18"/>
                    </w:rPr>
                    <w:t>ანგარიშის</w:t>
                  </w:r>
                  <w:r w:rsidRPr="007107A3">
                    <w:rPr>
                      <w:rFonts w:ascii="Times New Roman" w:eastAsia="Times New Roman" w:hAnsi="Times New Roman" w:cs="Times New Roman"/>
                      <w:noProof w:val="0"/>
                      <w:sz w:val="18"/>
                      <w:szCs w:val="18"/>
                    </w:rPr>
                    <w:t> </w:t>
                  </w:r>
                  <w:r w:rsidRPr="007107A3">
                    <w:rPr>
                      <w:rFonts w:eastAsia="Times New Roman" w:cs="Times New Roman"/>
                      <w:b/>
                      <w:bCs/>
                      <w:noProof w:val="0"/>
                      <w:sz w:val="18"/>
                      <w:szCs w:val="18"/>
                    </w:rPr>
                    <w:t>ნომერი</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66F4222" w14:textId="77777777" w:rsidR="007107A3" w:rsidRPr="007107A3" w:rsidRDefault="007107A3" w:rsidP="007107A3">
                  <w:pPr>
                    <w:jc w:val="center"/>
                    <w:rPr>
                      <w:rFonts w:ascii="Times New Roman" w:eastAsia="Times New Roman" w:hAnsi="Times New Roman" w:cs="Times New Roman"/>
                      <w:noProof w:val="0"/>
                    </w:rPr>
                  </w:pPr>
                  <w:r w:rsidRPr="007107A3">
                    <w:rPr>
                      <w:rFonts w:eastAsia="Times New Roman" w:cs="Times New Roman"/>
                      <w:b/>
                      <w:bCs/>
                      <w:noProof w:val="0"/>
                      <w:sz w:val="18"/>
                      <w:szCs w:val="18"/>
                    </w:rPr>
                    <w:t>საანგარიშო</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თვეში</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გაცემული</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საქართველოს</w:t>
                  </w:r>
                  <w:r w:rsidRPr="007107A3">
                    <w:rPr>
                      <w:rFonts w:ascii="Times New Roman" w:eastAsia="Times New Roman" w:hAnsi="Times New Roman" w:cs="Times New Roman"/>
                      <w:noProof w:val="0"/>
                      <w:sz w:val="18"/>
                      <w:szCs w:val="18"/>
                    </w:rPr>
                    <w:t> </w:t>
                  </w:r>
                  <w:r w:rsidRPr="007107A3">
                    <w:rPr>
                      <w:rFonts w:eastAsia="Times New Roman" w:cs="Times New Roman"/>
                      <w:b/>
                      <w:bCs/>
                      <w:noProof w:val="0"/>
                      <w:sz w:val="18"/>
                      <w:szCs w:val="18"/>
                    </w:rPr>
                    <w:t>საგადასახადო</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კოდექსის</w:t>
                  </w:r>
                  <w:r w:rsidRPr="007107A3">
                    <w:rPr>
                      <w:rFonts w:ascii="Times New Roman" w:eastAsia="Times New Roman" w:hAnsi="Times New Roman" w:cs="Times New Roman"/>
                      <w:b/>
                      <w:bCs/>
                      <w:noProof w:val="0"/>
                      <w:sz w:val="18"/>
                      <w:szCs w:val="18"/>
                    </w:rPr>
                    <w:t> 101-</w:t>
                  </w:r>
                  <w:r w:rsidRPr="007107A3">
                    <w:rPr>
                      <w:rFonts w:eastAsia="Times New Roman" w:cs="Times New Roman"/>
                      <w:b/>
                      <w:bCs/>
                      <w:noProof w:val="0"/>
                      <w:sz w:val="18"/>
                      <w:szCs w:val="18"/>
                    </w:rPr>
                    <w:t>ე</w:t>
                  </w:r>
                  <w:r w:rsidRPr="007107A3">
                    <w:rPr>
                      <w:rFonts w:ascii="Times New Roman" w:eastAsia="Times New Roman" w:hAnsi="Times New Roman" w:cs="Times New Roman"/>
                      <w:noProof w:val="0"/>
                      <w:sz w:val="18"/>
                      <w:szCs w:val="18"/>
                    </w:rPr>
                    <w:t> </w:t>
                  </w:r>
                  <w:r w:rsidRPr="007107A3">
                    <w:rPr>
                      <w:rFonts w:eastAsia="Times New Roman" w:cs="Times New Roman"/>
                      <w:b/>
                      <w:bCs/>
                      <w:noProof w:val="0"/>
                      <w:sz w:val="18"/>
                      <w:szCs w:val="18"/>
                    </w:rPr>
                    <w:t>მუხლის</w:t>
                  </w:r>
                  <w:r w:rsidRPr="007107A3">
                    <w:rPr>
                      <w:rFonts w:ascii="Times New Roman" w:eastAsia="Times New Roman" w:hAnsi="Times New Roman" w:cs="Times New Roman"/>
                      <w:noProof w:val="0"/>
                      <w:sz w:val="18"/>
                      <w:szCs w:val="18"/>
                    </w:rPr>
                    <w:t> </w:t>
                  </w:r>
                  <w:r w:rsidRPr="007107A3">
                    <w:rPr>
                      <w:rFonts w:eastAsia="Times New Roman" w:cs="Times New Roman"/>
                      <w:b/>
                      <w:bCs/>
                      <w:noProof w:val="0"/>
                      <w:sz w:val="18"/>
                      <w:szCs w:val="18"/>
                    </w:rPr>
                    <w:t>მე</w:t>
                  </w:r>
                  <w:r w:rsidRPr="007107A3">
                    <w:rPr>
                      <w:rFonts w:ascii="Times New Roman" w:eastAsia="Times New Roman" w:hAnsi="Times New Roman" w:cs="Times New Roman"/>
                      <w:b/>
                      <w:bCs/>
                      <w:noProof w:val="0"/>
                      <w:sz w:val="18"/>
                      <w:szCs w:val="18"/>
                    </w:rPr>
                    <w:t>-2 </w:t>
                  </w:r>
                  <w:r w:rsidRPr="007107A3">
                    <w:rPr>
                      <w:rFonts w:eastAsia="Times New Roman" w:cs="Times New Roman"/>
                      <w:b/>
                      <w:bCs/>
                      <w:noProof w:val="0"/>
                      <w:sz w:val="18"/>
                      <w:szCs w:val="18"/>
                    </w:rPr>
                    <w:t>ნაწილის</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თ</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ქვეპუნქტით</w:t>
                  </w:r>
                  <w:r w:rsidRPr="007107A3">
                    <w:rPr>
                      <w:rFonts w:ascii="Times New Roman" w:eastAsia="Times New Roman" w:hAnsi="Times New Roman" w:cs="Times New Roman"/>
                      <w:noProof w:val="0"/>
                      <w:sz w:val="18"/>
                      <w:szCs w:val="18"/>
                    </w:rPr>
                    <w:t> </w:t>
                  </w:r>
                  <w:r w:rsidRPr="007107A3">
                    <w:rPr>
                      <w:rFonts w:eastAsia="Times New Roman" w:cs="Times New Roman"/>
                      <w:b/>
                      <w:bCs/>
                      <w:noProof w:val="0"/>
                      <w:sz w:val="18"/>
                      <w:szCs w:val="18"/>
                    </w:rPr>
                    <w:t>გათვალისწინებული</w:t>
                  </w:r>
                  <w:r w:rsidRPr="007107A3">
                    <w:rPr>
                      <w:rFonts w:ascii="Times New Roman" w:eastAsia="Times New Roman" w:hAnsi="Times New Roman" w:cs="Times New Roman"/>
                      <w:noProof w:val="0"/>
                      <w:sz w:val="18"/>
                      <w:szCs w:val="18"/>
                    </w:rPr>
                    <w:t> </w:t>
                  </w:r>
                  <w:r w:rsidRPr="007107A3">
                    <w:rPr>
                      <w:rFonts w:eastAsia="Times New Roman" w:cs="Times New Roman"/>
                      <w:b/>
                      <w:bCs/>
                      <w:noProof w:val="0"/>
                      <w:sz w:val="18"/>
                      <w:szCs w:val="18"/>
                    </w:rPr>
                    <w:t>სადაზღვევო</w:t>
                  </w:r>
                  <w:r w:rsidRPr="007107A3">
                    <w:rPr>
                      <w:rFonts w:ascii="Times New Roman" w:eastAsia="Times New Roman" w:hAnsi="Times New Roman" w:cs="Times New Roman"/>
                      <w:noProof w:val="0"/>
                      <w:sz w:val="18"/>
                      <w:szCs w:val="18"/>
                    </w:rPr>
                    <w:t> </w:t>
                  </w:r>
                  <w:r w:rsidRPr="007107A3">
                    <w:rPr>
                      <w:rFonts w:eastAsia="Times New Roman" w:cs="Times New Roman"/>
                      <w:b/>
                      <w:bCs/>
                      <w:noProof w:val="0"/>
                      <w:sz w:val="18"/>
                      <w:szCs w:val="18"/>
                    </w:rPr>
                    <w:t>პრემიის</w:t>
                  </w:r>
                  <w:r w:rsidRPr="007107A3">
                    <w:rPr>
                      <w:rFonts w:ascii="Times New Roman" w:eastAsia="Times New Roman" w:hAnsi="Times New Roman" w:cs="Times New Roman"/>
                      <w:noProof w:val="0"/>
                      <w:sz w:val="18"/>
                      <w:szCs w:val="18"/>
                    </w:rPr>
                    <w:t> </w:t>
                  </w:r>
                  <w:r w:rsidRPr="007107A3">
                    <w:rPr>
                      <w:rFonts w:eastAsia="Times New Roman" w:cs="Times New Roman"/>
                      <w:b/>
                      <w:bCs/>
                      <w:noProof w:val="0"/>
                      <w:sz w:val="18"/>
                      <w:szCs w:val="18"/>
                    </w:rPr>
                    <w:t>ან</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სხვა</w:t>
                  </w:r>
                  <w:r w:rsidRPr="007107A3">
                    <w:rPr>
                      <w:rFonts w:ascii="Times New Roman" w:eastAsia="Times New Roman" w:hAnsi="Times New Roman" w:cs="Times New Roman"/>
                      <w:noProof w:val="0"/>
                      <w:sz w:val="18"/>
                      <w:szCs w:val="18"/>
                    </w:rPr>
                    <w:t> </w:t>
                  </w:r>
                  <w:r w:rsidRPr="007107A3">
                    <w:rPr>
                      <w:rFonts w:eastAsia="Times New Roman" w:cs="Times New Roman"/>
                      <w:b/>
                      <w:bCs/>
                      <w:noProof w:val="0"/>
                      <w:sz w:val="18"/>
                      <w:szCs w:val="18"/>
                    </w:rPr>
                    <w:t>თანხის</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ოდენობა</w:t>
                  </w:r>
                </w:p>
              </w:tc>
              <w:tc>
                <w:tcPr>
                  <w:tcW w:w="750" w:type="pct"/>
                  <w:tcBorders>
                    <w:top w:val="outset" w:sz="6" w:space="0" w:color="auto"/>
                    <w:left w:val="outset" w:sz="6" w:space="0" w:color="auto"/>
                    <w:bottom w:val="outset" w:sz="6" w:space="0" w:color="auto"/>
                    <w:right w:val="outset" w:sz="6" w:space="0" w:color="auto"/>
                  </w:tcBorders>
                  <w:vAlign w:val="center"/>
                  <w:hideMark/>
                </w:tcPr>
                <w:p w14:paraId="2549049F" w14:textId="77777777" w:rsidR="007107A3" w:rsidRPr="007107A3" w:rsidRDefault="007107A3" w:rsidP="007107A3">
                  <w:pPr>
                    <w:jc w:val="center"/>
                    <w:rPr>
                      <w:rFonts w:ascii="Times New Roman" w:eastAsia="Times New Roman" w:hAnsi="Times New Roman" w:cs="Times New Roman"/>
                      <w:noProof w:val="0"/>
                    </w:rPr>
                  </w:pPr>
                  <w:r w:rsidRPr="007107A3">
                    <w:rPr>
                      <w:rFonts w:eastAsia="Times New Roman" w:cs="Times New Roman"/>
                      <w:b/>
                      <w:bCs/>
                      <w:noProof w:val="0"/>
                      <w:sz w:val="18"/>
                      <w:szCs w:val="18"/>
                    </w:rPr>
                    <w:t>მოინიშნება</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იმ</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შემთხვევაში</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თუ</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პირი</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ორსულობის</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მშობიარობისა</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და</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ბავშვის</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მოვლის</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ან</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ახალშობილის</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შვილად</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აყვანის</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გამო</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იმყოფება</w:t>
                  </w:r>
                  <w:r w:rsidRPr="007107A3">
                    <w:rPr>
                      <w:rFonts w:ascii="Times New Roman" w:eastAsia="Times New Roman" w:hAnsi="Times New Roman" w:cs="Times New Roman"/>
                      <w:b/>
                      <w:bCs/>
                      <w:noProof w:val="0"/>
                      <w:sz w:val="18"/>
                      <w:szCs w:val="18"/>
                    </w:rPr>
                    <w:t> </w:t>
                  </w:r>
                  <w:r w:rsidRPr="007107A3">
                    <w:rPr>
                      <w:rFonts w:eastAsia="Times New Roman" w:cs="Times New Roman"/>
                      <w:b/>
                      <w:bCs/>
                      <w:noProof w:val="0"/>
                      <w:sz w:val="18"/>
                      <w:szCs w:val="18"/>
                    </w:rPr>
                    <w:t>შვებულებაში</w:t>
                  </w:r>
                </w:p>
              </w:tc>
            </w:tr>
            <w:tr w:rsidR="007107A3" w:rsidRPr="007107A3" w14:paraId="331B9227" w14:textId="77777777">
              <w:trPr>
                <w:tblCellSpacing w:w="0" w:type="dxa"/>
              </w:trPr>
              <w:tc>
                <w:tcPr>
                  <w:tcW w:w="150" w:type="pct"/>
                  <w:tcBorders>
                    <w:top w:val="outset" w:sz="6" w:space="0" w:color="auto"/>
                    <w:left w:val="outset" w:sz="6" w:space="0" w:color="auto"/>
                    <w:bottom w:val="outset" w:sz="6" w:space="0" w:color="auto"/>
                    <w:right w:val="outset" w:sz="6" w:space="0" w:color="auto"/>
                  </w:tcBorders>
                  <w:vAlign w:val="center"/>
                  <w:hideMark/>
                </w:tcPr>
                <w:p w14:paraId="0DB2E494"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14:paraId="22F7AC8D"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14:paraId="12A36C33"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27AA53D"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621DE4A"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C59A182"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4595F642"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25150989" w14:textId="77777777" w:rsidR="007107A3" w:rsidRPr="007107A3" w:rsidRDefault="007107A3" w:rsidP="007107A3">
                  <w:pPr>
                    <w:ind w:left="-238"/>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r>
            <w:tr w:rsidR="007107A3" w:rsidRPr="007107A3" w14:paraId="29DA4110" w14:textId="77777777">
              <w:trPr>
                <w:tblCellSpacing w:w="0" w:type="dxa"/>
              </w:trPr>
              <w:tc>
                <w:tcPr>
                  <w:tcW w:w="150" w:type="pct"/>
                  <w:tcBorders>
                    <w:top w:val="outset" w:sz="6" w:space="0" w:color="auto"/>
                    <w:left w:val="outset" w:sz="6" w:space="0" w:color="auto"/>
                    <w:bottom w:val="outset" w:sz="6" w:space="0" w:color="auto"/>
                    <w:right w:val="outset" w:sz="6" w:space="0" w:color="auto"/>
                  </w:tcBorders>
                  <w:vAlign w:val="center"/>
                  <w:hideMark/>
                </w:tcPr>
                <w:p w14:paraId="43C2C3A6"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14:paraId="21D89D36"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14:paraId="0E13D54C"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EA6C53"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14A69F8"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ED02350"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1E79432"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3C2D1DBA" w14:textId="77777777" w:rsidR="007107A3" w:rsidRPr="007107A3" w:rsidRDefault="007107A3" w:rsidP="007107A3">
                  <w:pPr>
                    <w:ind w:left="-238"/>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r>
            <w:tr w:rsidR="007107A3" w:rsidRPr="007107A3" w14:paraId="39EDB963" w14:textId="77777777">
              <w:trPr>
                <w:tblCellSpacing w:w="0" w:type="dxa"/>
              </w:trPr>
              <w:tc>
                <w:tcPr>
                  <w:tcW w:w="150" w:type="pct"/>
                  <w:tcBorders>
                    <w:top w:val="outset" w:sz="6" w:space="0" w:color="auto"/>
                    <w:left w:val="outset" w:sz="6" w:space="0" w:color="auto"/>
                    <w:bottom w:val="outset" w:sz="6" w:space="0" w:color="auto"/>
                    <w:right w:val="outset" w:sz="6" w:space="0" w:color="auto"/>
                  </w:tcBorders>
                  <w:vAlign w:val="center"/>
                  <w:hideMark/>
                </w:tcPr>
                <w:p w14:paraId="34FECA25"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14:paraId="2D9DC449"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14:paraId="187FEC01"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7E8DA0C6"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1A5DD7E6"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D3051B9"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1BBDE67"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7F4FF818" w14:textId="77777777" w:rsidR="007107A3" w:rsidRPr="007107A3" w:rsidRDefault="007107A3" w:rsidP="007107A3">
                  <w:pPr>
                    <w:ind w:left="-238"/>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r>
            <w:tr w:rsidR="007107A3" w:rsidRPr="007107A3" w14:paraId="73D020FF" w14:textId="77777777">
              <w:trPr>
                <w:tblCellSpacing w:w="0" w:type="dxa"/>
              </w:trPr>
              <w:tc>
                <w:tcPr>
                  <w:tcW w:w="150" w:type="pct"/>
                  <w:tcBorders>
                    <w:top w:val="outset" w:sz="6" w:space="0" w:color="auto"/>
                    <w:left w:val="outset" w:sz="6" w:space="0" w:color="auto"/>
                    <w:bottom w:val="outset" w:sz="6" w:space="0" w:color="auto"/>
                    <w:right w:val="outset" w:sz="6" w:space="0" w:color="auto"/>
                  </w:tcBorders>
                  <w:vAlign w:val="center"/>
                  <w:hideMark/>
                </w:tcPr>
                <w:p w14:paraId="6FEDF0CA"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14:paraId="163B6FD2"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14:paraId="013D7747"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E1583CF"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A6E6BB4"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9268CA7"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6EEC3F6" w14:textId="77777777" w:rsidR="007107A3" w:rsidRPr="007107A3" w:rsidRDefault="007107A3" w:rsidP="007107A3">
                  <w:pPr>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70E09C11" w14:textId="77777777" w:rsidR="007107A3" w:rsidRPr="007107A3" w:rsidRDefault="007107A3" w:rsidP="007107A3">
                  <w:pPr>
                    <w:ind w:left="-238"/>
                    <w:jc w:val="left"/>
                    <w:rPr>
                      <w:rFonts w:ascii="Times New Roman" w:eastAsia="Times New Roman" w:hAnsi="Times New Roman" w:cs="Times New Roman"/>
                      <w:noProof w:val="0"/>
                    </w:rPr>
                  </w:pPr>
                  <w:r w:rsidRPr="007107A3">
                    <w:rPr>
                      <w:rFonts w:ascii="Times New Roman" w:eastAsia="Times New Roman" w:hAnsi="Times New Roman" w:cs="Times New Roman"/>
                      <w:noProof w:val="0"/>
                    </w:rPr>
                    <w:t> </w:t>
                  </w:r>
                </w:p>
              </w:tc>
            </w:tr>
          </w:tbl>
          <w:p w14:paraId="128EDB56" w14:textId="77777777" w:rsidR="007107A3" w:rsidRPr="007107A3" w:rsidRDefault="007107A3" w:rsidP="007107A3">
            <w:pPr>
              <w:jc w:val="right"/>
              <w:rPr>
                <w:rFonts w:ascii="Times New Roman" w:eastAsia="Times New Roman" w:hAnsi="Times New Roman" w:cs="Times New Roman"/>
                <w:noProof w:val="0"/>
              </w:rPr>
            </w:pPr>
            <w:r w:rsidRPr="007107A3">
              <w:rPr>
                <w:rFonts w:ascii="Times New Roman" w:eastAsia="Times New Roman" w:hAnsi="Times New Roman" w:cs="Times New Roman"/>
                <w:noProof w:val="0"/>
                <w:sz w:val="18"/>
                <w:szCs w:val="18"/>
              </w:rPr>
              <w:t> </w:t>
            </w:r>
          </w:p>
        </w:tc>
      </w:tr>
    </w:tbl>
    <w:p w14:paraId="3284A7FE" w14:textId="77777777" w:rsidR="007107A3" w:rsidRPr="007107A3" w:rsidRDefault="007107A3" w:rsidP="007107A3">
      <w:pPr>
        <w:jc w:val="left"/>
        <w:rPr>
          <w:rFonts w:ascii="Times New Roman" w:eastAsia="Times New Roman" w:hAnsi="Times New Roman" w:cs="Times New Roman"/>
          <w:noProof w:val="0"/>
          <w:vanish/>
          <w:color w:val="000000"/>
          <w:sz w:val="27"/>
          <w:szCs w:val="27"/>
        </w:rPr>
      </w:pPr>
      <w:bookmarkStart w:id="21" w:name="DOCUMENT:1;ENCLOSURE:1;FOOTER:1;"/>
      <w:bookmarkEnd w:id="21"/>
    </w:p>
    <w:tbl>
      <w:tblPr>
        <w:tblW w:w="5000" w:type="pct"/>
        <w:tblCellSpacing w:w="15" w:type="dxa"/>
        <w:tblCellMar>
          <w:left w:w="0" w:type="dxa"/>
          <w:right w:w="0" w:type="dxa"/>
        </w:tblCellMar>
        <w:tblLook w:val="04A0" w:firstRow="1" w:lastRow="0" w:firstColumn="1" w:lastColumn="0" w:noHBand="0" w:noVBand="1"/>
      </w:tblPr>
      <w:tblGrid>
        <w:gridCol w:w="9983"/>
      </w:tblGrid>
      <w:tr w:rsidR="007107A3" w:rsidRPr="007107A3" w14:paraId="3EC0FF91" w14:textId="77777777" w:rsidTr="007107A3">
        <w:trPr>
          <w:tblCellSpacing w:w="15" w:type="dxa"/>
        </w:trPr>
        <w:tc>
          <w:tcPr>
            <w:tcW w:w="0" w:type="auto"/>
            <w:tcMar>
              <w:top w:w="15" w:type="dxa"/>
              <w:left w:w="15" w:type="dxa"/>
              <w:bottom w:w="15" w:type="dxa"/>
              <w:right w:w="15" w:type="dxa"/>
            </w:tcMar>
            <w:vAlign w:val="center"/>
            <w:hideMark/>
          </w:tcPr>
          <w:p w14:paraId="262D9BDC" w14:textId="77777777" w:rsidR="007107A3" w:rsidRPr="007107A3" w:rsidRDefault="007107A3" w:rsidP="007107A3">
            <w:pPr>
              <w:jc w:val="left"/>
              <w:rPr>
                <w:rFonts w:ascii="Times New Roman" w:eastAsia="Times New Roman" w:hAnsi="Times New Roman" w:cs="Times New Roman"/>
                <w:noProof w:val="0"/>
                <w:color w:val="000000"/>
                <w:sz w:val="27"/>
                <w:szCs w:val="27"/>
              </w:rPr>
            </w:pPr>
          </w:p>
        </w:tc>
      </w:tr>
    </w:tbl>
    <w:p w14:paraId="0D1943CE" w14:textId="69EC8BFE" w:rsidR="00B07866" w:rsidRDefault="00B07866" w:rsidP="007107A3">
      <w:pPr>
        <w:jc w:val="left"/>
        <w:rPr>
          <w:rFonts w:ascii="Times New Roman" w:eastAsia="Times New Roman" w:hAnsi="Times New Roman" w:cs="Times New Roman"/>
          <w:noProof w:val="0"/>
          <w:color w:val="000000"/>
        </w:rPr>
      </w:pPr>
      <w:bookmarkStart w:id="22" w:name="DOCUMENT:1;ENCLOSURE:2;"/>
      <w:bookmarkStart w:id="23" w:name="DOCUMENT:1;ENCLOSURE:2;HEADER:1;"/>
      <w:bookmarkEnd w:id="22"/>
      <w:bookmarkEnd w:id="23"/>
    </w:p>
    <w:p w14:paraId="32C375C7" w14:textId="77777777" w:rsidR="00B07866" w:rsidRDefault="00B07866">
      <w:pPr>
        <w:rPr>
          <w:rFonts w:ascii="Times New Roman" w:eastAsia="Times New Roman" w:hAnsi="Times New Roman" w:cs="Times New Roman"/>
          <w:noProof w:val="0"/>
          <w:color w:val="000000"/>
        </w:rPr>
      </w:pPr>
      <w:r>
        <w:rPr>
          <w:rFonts w:ascii="Times New Roman" w:eastAsia="Times New Roman" w:hAnsi="Times New Roman" w:cs="Times New Roman"/>
          <w:noProof w:val="0"/>
          <w:color w:val="000000"/>
        </w:rPr>
        <w:br w:type="page"/>
      </w:r>
    </w:p>
    <w:p w14:paraId="01B3CDD8" w14:textId="77777777" w:rsidR="007107A3" w:rsidRPr="007107A3" w:rsidRDefault="007107A3" w:rsidP="007107A3">
      <w:pPr>
        <w:jc w:val="left"/>
        <w:rPr>
          <w:rFonts w:ascii="Times New Roman" w:eastAsia="Times New Roman" w:hAnsi="Times New Roman" w:cs="Times New Roman"/>
          <w:noProof w:val="0"/>
          <w:color w:val="000000"/>
        </w:rPr>
      </w:pPr>
    </w:p>
    <w:tbl>
      <w:tblPr>
        <w:tblW w:w="5000" w:type="pct"/>
        <w:tblCellSpacing w:w="15" w:type="dxa"/>
        <w:tblCellMar>
          <w:left w:w="0" w:type="dxa"/>
          <w:right w:w="0" w:type="dxa"/>
        </w:tblCellMar>
        <w:tblLook w:val="04A0" w:firstRow="1" w:lastRow="0" w:firstColumn="1" w:lastColumn="0" w:noHBand="0" w:noVBand="1"/>
      </w:tblPr>
      <w:tblGrid>
        <w:gridCol w:w="9983"/>
      </w:tblGrid>
      <w:tr w:rsidR="007107A3" w:rsidRPr="00B07866" w14:paraId="48CAB5FB" w14:textId="77777777" w:rsidTr="007107A3">
        <w:trPr>
          <w:tblCellSpacing w:w="15" w:type="dxa"/>
        </w:trPr>
        <w:tc>
          <w:tcPr>
            <w:tcW w:w="0" w:type="auto"/>
            <w:tcMar>
              <w:top w:w="15" w:type="dxa"/>
              <w:left w:w="15" w:type="dxa"/>
              <w:bottom w:w="15" w:type="dxa"/>
              <w:right w:w="15" w:type="dxa"/>
            </w:tcMar>
            <w:vAlign w:val="center"/>
            <w:hideMark/>
          </w:tcPr>
          <w:p w14:paraId="1D4AFF6B" w14:textId="77777777" w:rsidR="007107A3" w:rsidRPr="00B07866" w:rsidRDefault="007107A3" w:rsidP="007107A3">
            <w:pPr>
              <w:jc w:val="right"/>
              <w:rPr>
                <w:rFonts w:ascii="Times New Roman" w:eastAsia="Times New Roman" w:hAnsi="Times New Roman" w:cs="Times New Roman"/>
                <w:noProof w:val="0"/>
                <w:sz w:val="22"/>
                <w:szCs w:val="22"/>
              </w:rPr>
            </w:pPr>
            <w:r w:rsidRPr="00B07866">
              <w:rPr>
                <w:rFonts w:eastAsia="Times New Roman" w:cs="Times New Roman"/>
                <w:b/>
                <w:bCs/>
                <w:i/>
                <w:iCs/>
                <w:noProof w:val="0"/>
                <w:sz w:val="22"/>
                <w:szCs w:val="22"/>
              </w:rPr>
              <w:t>დანართი</w:t>
            </w:r>
            <w:r w:rsidRPr="00B07866">
              <w:rPr>
                <w:rFonts w:ascii="Times New Roman" w:eastAsia="Times New Roman" w:hAnsi="Times New Roman" w:cs="Times New Roman"/>
                <w:b/>
                <w:bCs/>
                <w:i/>
                <w:iCs/>
                <w:noProof w:val="0"/>
                <w:sz w:val="22"/>
                <w:szCs w:val="22"/>
              </w:rPr>
              <w:t> №2</w:t>
            </w:r>
          </w:p>
          <w:p w14:paraId="61356D95" w14:textId="77777777" w:rsidR="007107A3" w:rsidRPr="00B07866" w:rsidRDefault="007107A3" w:rsidP="007107A3">
            <w:pPr>
              <w:jc w:val="right"/>
              <w:rPr>
                <w:rFonts w:ascii="Times New Roman" w:eastAsia="Times New Roman" w:hAnsi="Times New Roman" w:cs="Times New Roman"/>
                <w:noProof w:val="0"/>
                <w:sz w:val="16"/>
                <w:szCs w:val="16"/>
              </w:rPr>
            </w:pPr>
            <w:r w:rsidRPr="00B07866">
              <w:rPr>
                <w:rFonts w:eastAsia="Times New Roman" w:cs="Times New Roman"/>
                <w:b/>
                <w:bCs/>
                <w:i/>
                <w:iCs/>
                <w:noProof w:val="0"/>
                <w:sz w:val="16"/>
                <w:szCs w:val="16"/>
              </w:rPr>
              <w:t>საქართველოს</w:t>
            </w:r>
            <w:r w:rsidRPr="00B07866">
              <w:rPr>
                <w:rFonts w:ascii="Times New Roman" w:eastAsia="Times New Roman" w:hAnsi="Times New Roman" w:cs="Times New Roman"/>
                <w:b/>
                <w:bCs/>
                <w:i/>
                <w:iCs/>
                <w:noProof w:val="0"/>
                <w:sz w:val="16"/>
                <w:szCs w:val="16"/>
              </w:rPr>
              <w:t> </w:t>
            </w:r>
            <w:r w:rsidRPr="00B07866">
              <w:rPr>
                <w:rFonts w:eastAsia="Times New Roman" w:cs="Times New Roman"/>
                <w:b/>
                <w:bCs/>
                <w:i/>
                <w:iCs/>
                <w:noProof w:val="0"/>
                <w:sz w:val="16"/>
                <w:szCs w:val="16"/>
              </w:rPr>
              <w:t>მთავრობის</w:t>
            </w:r>
            <w:r w:rsidRPr="00B07866">
              <w:rPr>
                <w:rFonts w:ascii="Times New Roman" w:eastAsia="Times New Roman" w:hAnsi="Times New Roman" w:cs="Times New Roman"/>
                <w:b/>
                <w:bCs/>
                <w:i/>
                <w:iCs/>
                <w:noProof w:val="0"/>
                <w:sz w:val="16"/>
                <w:szCs w:val="16"/>
              </w:rPr>
              <w:t> 2020 </w:t>
            </w:r>
            <w:r w:rsidRPr="00B07866">
              <w:rPr>
                <w:rFonts w:eastAsia="Times New Roman" w:cs="Times New Roman"/>
                <w:b/>
                <w:bCs/>
                <w:i/>
                <w:iCs/>
                <w:noProof w:val="0"/>
                <w:sz w:val="16"/>
                <w:szCs w:val="16"/>
              </w:rPr>
              <w:t>წლის</w:t>
            </w:r>
            <w:r w:rsidRPr="00B07866">
              <w:rPr>
                <w:rFonts w:ascii="Times New Roman" w:eastAsia="Times New Roman" w:hAnsi="Times New Roman" w:cs="Times New Roman"/>
                <w:b/>
                <w:bCs/>
                <w:i/>
                <w:iCs/>
                <w:noProof w:val="0"/>
                <w:sz w:val="16"/>
                <w:szCs w:val="16"/>
              </w:rPr>
              <w:t> 14 </w:t>
            </w:r>
            <w:r w:rsidRPr="00B07866">
              <w:rPr>
                <w:rFonts w:eastAsia="Times New Roman" w:cs="Times New Roman"/>
                <w:b/>
                <w:bCs/>
                <w:i/>
                <w:iCs/>
                <w:noProof w:val="0"/>
                <w:sz w:val="16"/>
                <w:szCs w:val="16"/>
              </w:rPr>
              <w:t>აგვისტოს</w:t>
            </w:r>
            <w:r w:rsidRPr="00B07866">
              <w:rPr>
                <w:rFonts w:ascii="Times New Roman" w:eastAsia="Times New Roman" w:hAnsi="Times New Roman" w:cs="Times New Roman"/>
                <w:b/>
                <w:bCs/>
                <w:i/>
                <w:iCs/>
                <w:noProof w:val="0"/>
                <w:sz w:val="16"/>
                <w:szCs w:val="16"/>
              </w:rPr>
              <w:t> </w:t>
            </w:r>
            <w:r w:rsidRPr="00B07866">
              <w:rPr>
                <w:rFonts w:eastAsia="Times New Roman" w:cs="Times New Roman"/>
                <w:b/>
                <w:bCs/>
                <w:i/>
                <w:iCs/>
                <w:noProof w:val="0"/>
                <w:sz w:val="16"/>
                <w:szCs w:val="16"/>
              </w:rPr>
              <w:t>დადგენილება</w:t>
            </w:r>
            <w:r w:rsidRPr="00B07866">
              <w:rPr>
                <w:rFonts w:ascii="Times New Roman" w:eastAsia="Times New Roman" w:hAnsi="Times New Roman" w:cs="Times New Roman"/>
                <w:b/>
                <w:bCs/>
                <w:i/>
                <w:iCs/>
                <w:noProof w:val="0"/>
                <w:sz w:val="16"/>
                <w:szCs w:val="16"/>
              </w:rPr>
              <w:t> №505 – </w:t>
            </w:r>
            <w:r w:rsidRPr="00B07866">
              <w:rPr>
                <w:rFonts w:eastAsia="Times New Roman" w:cs="Times New Roman"/>
                <w:b/>
                <w:bCs/>
                <w:i/>
                <w:iCs/>
                <w:noProof w:val="0"/>
                <w:sz w:val="16"/>
                <w:szCs w:val="16"/>
              </w:rPr>
              <w:t>ვებგვერდი</w:t>
            </w:r>
            <w:r w:rsidRPr="00B07866">
              <w:rPr>
                <w:rFonts w:ascii="Times New Roman" w:eastAsia="Times New Roman" w:hAnsi="Times New Roman" w:cs="Times New Roman"/>
                <w:b/>
                <w:bCs/>
                <w:i/>
                <w:iCs/>
                <w:noProof w:val="0"/>
                <w:sz w:val="16"/>
                <w:szCs w:val="16"/>
              </w:rPr>
              <w:t>, 14.08.2020</w:t>
            </w:r>
            <w:r w:rsidRPr="00B07866">
              <w:rPr>
                <w:rFonts w:eastAsia="Times New Roman" w:cs="Times New Roman"/>
                <w:b/>
                <w:bCs/>
                <w:i/>
                <w:iCs/>
                <w:noProof w:val="0"/>
                <w:sz w:val="16"/>
                <w:szCs w:val="16"/>
              </w:rPr>
              <w:t>წ</w:t>
            </w:r>
            <w:r w:rsidRPr="00B07866">
              <w:rPr>
                <w:rFonts w:ascii="Times New Roman" w:eastAsia="Times New Roman" w:hAnsi="Times New Roman" w:cs="Times New Roman"/>
                <w:b/>
                <w:bCs/>
                <w:i/>
                <w:iCs/>
                <w:noProof w:val="0"/>
                <w:sz w:val="16"/>
                <w:szCs w:val="16"/>
              </w:rPr>
              <w:t>.</w:t>
            </w:r>
          </w:p>
          <w:p w14:paraId="59B9D26E" w14:textId="77777777" w:rsidR="007107A3" w:rsidRPr="00B07866" w:rsidRDefault="007107A3" w:rsidP="007107A3">
            <w:pPr>
              <w:jc w:val="right"/>
              <w:rPr>
                <w:rFonts w:ascii="Times New Roman" w:eastAsia="Times New Roman" w:hAnsi="Times New Roman" w:cs="Times New Roman"/>
                <w:noProof w:val="0"/>
                <w:sz w:val="22"/>
                <w:szCs w:val="22"/>
              </w:rPr>
            </w:pPr>
            <w:r w:rsidRPr="00B07866">
              <w:rPr>
                <w:rFonts w:ascii="Times New Roman" w:eastAsia="Times New Roman" w:hAnsi="Times New Roman" w:cs="Times New Roman"/>
                <w:b/>
                <w:bCs/>
                <w:noProof w:val="0"/>
                <w:sz w:val="22"/>
                <w:szCs w:val="22"/>
              </w:rPr>
              <w:t> </w:t>
            </w:r>
          </w:p>
        </w:tc>
      </w:tr>
    </w:tbl>
    <w:p w14:paraId="23B426DE" w14:textId="77777777" w:rsidR="007107A3" w:rsidRPr="00B07866" w:rsidRDefault="007107A3" w:rsidP="007107A3">
      <w:pPr>
        <w:jc w:val="left"/>
        <w:rPr>
          <w:rFonts w:ascii="Times New Roman" w:eastAsia="Times New Roman" w:hAnsi="Times New Roman" w:cs="Times New Roman"/>
          <w:noProof w:val="0"/>
          <w:vanish/>
          <w:color w:val="000000"/>
          <w:sz w:val="22"/>
          <w:szCs w:val="22"/>
        </w:rPr>
      </w:pPr>
    </w:p>
    <w:tbl>
      <w:tblPr>
        <w:tblW w:w="5000" w:type="pct"/>
        <w:tblCellSpacing w:w="15" w:type="dxa"/>
        <w:tblCellMar>
          <w:left w:w="0" w:type="dxa"/>
          <w:right w:w="0" w:type="dxa"/>
        </w:tblCellMar>
        <w:tblLook w:val="04A0" w:firstRow="1" w:lastRow="0" w:firstColumn="1" w:lastColumn="0" w:noHBand="0" w:noVBand="1"/>
      </w:tblPr>
      <w:tblGrid>
        <w:gridCol w:w="9983"/>
      </w:tblGrid>
      <w:tr w:rsidR="007107A3" w:rsidRPr="00B07866" w14:paraId="312E3EA0" w14:textId="77777777" w:rsidTr="007107A3">
        <w:trPr>
          <w:tblCellSpacing w:w="15" w:type="dxa"/>
        </w:trPr>
        <w:tc>
          <w:tcPr>
            <w:tcW w:w="0" w:type="auto"/>
            <w:tcMar>
              <w:top w:w="15" w:type="dxa"/>
              <w:left w:w="15" w:type="dxa"/>
              <w:bottom w:w="15" w:type="dxa"/>
              <w:right w:w="15" w:type="dxa"/>
            </w:tcMar>
            <w:vAlign w:val="center"/>
            <w:hideMark/>
          </w:tcPr>
          <w:p w14:paraId="5143CD77" w14:textId="77777777" w:rsidR="007107A3" w:rsidRPr="00B07866" w:rsidRDefault="007107A3" w:rsidP="007107A3">
            <w:pPr>
              <w:jc w:val="center"/>
              <w:rPr>
                <w:rFonts w:ascii="Times New Roman" w:eastAsia="Times New Roman" w:hAnsi="Times New Roman" w:cs="Times New Roman"/>
                <w:noProof w:val="0"/>
                <w:sz w:val="22"/>
                <w:szCs w:val="22"/>
              </w:rPr>
            </w:pPr>
            <w:r w:rsidRPr="00B07866">
              <w:rPr>
                <w:rFonts w:ascii="Times New Roman" w:eastAsia="Times New Roman" w:hAnsi="Times New Roman" w:cs="Times New Roman"/>
                <w:b/>
                <w:bCs/>
                <w:noProof w:val="0"/>
                <w:sz w:val="22"/>
                <w:szCs w:val="22"/>
              </w:rPr>
              <w:t>18 </w:t>
            </w:r>
            <w:r w:rsidRPr="00B07866">
              <w:rPr>
                <w:rFonts w:eastAsia="Times New Roman" w:cs="Times New Roman"/>
                <w:b/>
                <w:bCs/>
                <w:noProof w:val="0"/>
                <w:sz w:val="22"/>
                <w:szCs w:val="22"/>
              </w:rPr>
              <w:t>წლამდე</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ბავშვთა</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ერთჯერადი</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სოციალური</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დახმარებით</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უზრუნველყოფის</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წესი</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და</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პირობები</w:t>
            </w:r>
          </w:p>
        </w:tc>
      </w:tr>
    </w:tbl>
    <w:p w14:paraId="56254548" w14:textId="77777777" w:rsidR="007107A3" w:rsidRPr="00B07866" w:rsidRDefault="007107A3" w:rsidP="007107A3">
      <w:pPr>
        <w:jc w:val="left"/>
        <w:rPr>
          <w:rFonts w:ascii="Times New Roman" w:eastAsia="Times New Roman" w:hAnsi="Times New Roman" w:cs="Times New Roman"/>
          <w:noProof w:val="0"/>
          <w:vanish/>
          <w:color w:val="000000"/>
          <w:sz w:val="22"/>
          <w:szCs w:val="22"/>
        </w:rPr>
      </w:pPr>
      <w:bookmarkStart w:id="24" w:name="DOCUMENT:1;ENCLOSURE:2;PREAMBLE:1;"/>
      <w:bookmarkEnd w:id="24"/>
    </w:p>
    <w:tbl>
      <w:tblPr>
        <w:tblW w:w="5000" w:type="pct"/>
        <w:tblCellSpacing w:w="15" w:type="dxa"/>
        <w:tblCellMar>
          <w:left w:w="0" w:type="dxa"/>
          <w:right w:w="0" w:type="dxa"/>
        </w:tblCellMar>
        <w:tblLook w:val="04A0" w:firstRow="1" w:lastRow="0" w:firstColumn="1" w:lastColumn="0" w:noHBand="0" w:noVBand="1"/>
      </w:tblPr>
      <w:tblGrid>
        <w:gridCol w:w="9983"/>
      </w:tblGrid>
      <w:tr w:rsidR="007107A3" w:rsidRPr="00B07866" w14:paraId="1AF260FD" w14:textId="77777777" w:rsidTr="007107A3">
        <w:trPr>
          <w:tblCellSpacing w:w="15" w:type="dxa"/>
        </w:trPr>
        <w:tc>
          <w:tcPr>
            <w:tcW w:w="0" w:type="auto"/>
            <w:tcMar>
              <w:top w:w="15" w:type="dxa"/>
              <w:left w:w="15" w:type="dxa"/>
              <w:bottom w:w="15" w:type="dxa"/>
              <w:right w:w="15" w:type="dxa"/>
            </w:tcMar>
            <w:vAlign w:val="center"/>
            <w:hideMark/>
          </w:tcPr>
          <w:p w14:paraId="6EDFCE18" w14:textId="77777777" w:rsidR="007107A3" w:rsidRPr="00B07866" w:rsidRDefault="007107A3" w:rsidP="007107A3">
            <w:pPr>
              <w:jc w:val="left"/>
              <w:rPr>
                <w:rFonts w:ascii="Times New Roman" w:eastAsia="Times New Roman" w:hAnsi="Times New Roman" w:cs="Times New Roman"/>
                <w:noProof w:val="0"/>
                <w:color w:val="000000"/>
                <w:sz w:val="22"/>
                <w:szCs w:val="22"/>
              </w:rPr>
            </w:pPr>
          </w:p>
        </w:tc>
      </w:tr>
    </w:tbl>
    <w:p w14:paraId="5F7F7D89" w14:textId="77777777" w:rsidR="007107A3" w:rsidRPr="00B07866" w:rsidRDefault="007107A3" w:rsidP="007107A3">
      <w:pPr>
        <w:jc w:val="left"/>
        <w:rPr>
          <w:rFonts w:ascii="Times New Roman" w:eastAsia="Times New Roman" w:hAnsi="Times New Roman" w:cs="Times New Roman"/>
          <w:noProof w:val="0"/>
          <w:vanish/>
          <w:color w:val="000000"/>
          <w:sz w:val="22"/>
          <w:szCs w:val="22"/>
        </w:rPr>
      </w:pPr>
      <w:bookmarkStart w:id="25" w:name="DOCUMENT:1;ENCLOSURE:2;POINT:1;"/>
      <w:bookmarkEnd w:id="25"/>
    </w:p>
    <w:tbl>
      <w:tblPr>
        <w:tblW w:w="5000" w:type="pct"/>
        <w:tblCellSpacing w:w="15" w:type="dxa"/>
        <w:tblCellMar>
          <w:left w:w="0" w:type="dxa"/>
          <w:right w:w="0" w:type="dxa"/>
        </w:tblCellMar>
        <w:tblLook w:val="04A0" w:firstRow="1" w:lastRow="0" w:firstColumn="1" w:lastColumn="0" w:noHBand="0" w:noVBand="1"/>
      </w:tblPr>
      <w:tblGrid>
        <w:gridCol w:w="9983"/>
      </w:tblGrid>
      <w:tr w:rsidR="007107A3" w:rsidRPr="00B07866" w14:paraId="26FC8FCA" w14:textId="77777777" w:rsidTr="007107A3">
        <w:trPr>
          <w:tblCellSpacing w:w="15" w:type="dxa"/>
        </w:trPr>
        <w:tc>
          <w:tcPr>
            <w:tcW w:w="0" w:type="auto"/>
            <w:tcMar>
              <w:top w:w="15" w:type="dxa"/>
              <w:left w:w="15" w:type="dxa"/>
              <w:bottom w:w="15" w:type="dxa"/>
              <w:right w:w="15" w:type="dxa"/>
            </w:tcMar>
            <w:vAlign w:val="center"/>
            <w:hideMark/>
          </w:tcPr>
          <w:p w14:paraId="38FFD061" w14:textId="77777777" w:rsidR="007107A3" w:rsidRPr="00B07866" w:rsidRDefault="007107A3" w:rsidP="007107A3">
            <w:pPr>
              <w:divId w:val="1354066203"/>
              <w:rPr>
                <w:rFonts w:ascii="Times New Roman" w:eastAsia="Times New Roman" w:hAnsi="Times New Roman" w:cs="Times New Roman"/>
                <w:noProof w:val="0"/>
                <w:sz w:val="22"/>
                <w:szCs w:val="22"/>
              </w:rPr>
            </w:pPr>
            <w:r w:rsidRPr="00B07866">
              <w:rPr>
                <w:rFonts w:eastAsia="Times New Roman" w:cs="Times New Roman"/>
                <w:b/>
                <w:bCs/>
                <w:noProof w:val="0"/>
                <w:sz w:val="22"/>
                <w:szCs w:val="22"/>
              </w:rPr>
              <w:t>მუხლი</w:t>
            </w:r>
            <w:r w:rsidRPr="00B07866">
              <w:rPr>
                <w:rFonts w:ascii="Times New Roman" w:eastAsia="Times New Roman" w:hAnsi="Times New Roman" w:cs="Times New Roman"/>
                <w:b/>
                <w:bCs/>
                <w:noProof w:val="0"/>
                <w:sz w:val="22"/>
                <w:szCs w:val="22"/>
              </w:rPr>
              <w:t> 1. </w:t>
            </w:r>
            <w:r w:rsidRPr="00B07866">
              <w:rPr>
                <w:rFonts w:eastAsia="Times New Roman" w:cs="Times New Roman"/>
                <w:b/>
                <w:bCs/>
                <w:noProof w:val="0"/>
                <w:sz w:val="22"/>
                <w:szCs w:val="22"/>
              </w:rPr>
              <w:t>ზოგადი</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დებულებები</w:t>
            </w:r>
          </w:p>
          <w:p w14:paraId="48E9EA63"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1. 18 </w:t>
            </w:r>
            <w:r w:rsidRPr="00B07866">
              <w:rPr>
                <w:rFonts w:eastAsia="Times New Roman" w:cs="Times New Roman"/>
                <w:noProof w:val="0"/>
                <w:sz w:val="22"/>
                <w:szCs w:val="22"/>
              </w:rPr>
              <w:t>წლამდე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ბავშვთა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ერთჯერადი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უზრუნველყოფის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წესი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პირობები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შემდგომში</w:t>
            </w:r>
            <w:r w:rsidRPr="00B07866">
              <w:rPr>
                <w:rFonts w:ascii="Times New Roman" w:eastAsia="Times New Roman" w:hAnsi="Times New Roman" w:cs="Times New Roman"/>
                <w:noProof w:val="0"/>
                <w:sz w:val="22"/>
                <w:szCs w:val="22"/>
              </w:rPr>
              <w:t> − </w:t>
            </w:r>
            <w:r w:rsidRPr="00B07866">
              <w:rPr>
                <w:rFonts w:eastAsia="Times New Roman" w:cs="Times New Roman"/>
                <w:noProof w:val="0"/>
                <w:sz w:val="22"/>
                <w:szCs w:val="22"/>
              </w:rPr>
              <w:t>წესი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განსაზღვრავს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ერთჯერადი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მიღების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უფლების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მქონე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სუბიექტებს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ადმინისტრირების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პირობებს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დაფინანსების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წყაროსა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გაცემის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ორგანიზაციულ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ციკლს</w:t>
            </w:r>
            <w:r w:rsidRPr="00B07866">
              <w:rPr>
                <w:rFonts w:ascii="Times New Roman" w:eastAsia="Times New Roman" w:hAnsi="Times New Roman" w:cs="Times New Roman"/>
                <w:noProof w:val="0"/>
                <w:sz w:val="22"/>
                <w:szCs w:val="22"/>
              </w:rPr>
              <w:t>.</w:t>
            </w:r>
          </w:p>
          <w:p w14:paraId="50D1A6F0"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2. </w:t>
            </w:r>
            <w:r w:rsidRPr="00B07866">
              <w:rPr>
                <w:rFonts w:eastAsia="Times New Roman" w:cs="Times New Roman"/>
                <w:noProof w:val="0"/>
                <w:sz w:val="22"/>
                <w:szCs w:val="22"/>
              </w:rPr>
              <w:t>წესში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გამოყენებულ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ტერმინებს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აქვთ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შემდეგი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მნიშვნელობა</w:t>
            </w:r>
            <w:r w:rsidRPr="00B07866">
              <w:rPr>
                <w:rFonts w:ascii="Times New Roman" w:eastAsia="Times New Roman" w:hAnsi="Times New Roman" w:cs="Times New Roman"/>
                <w:noProof w:val="0"/>
                <w:sz w:val="22"/>
                <w:szCs w:val="22"/>
              </w:rPr>
              <w:t>:</w:t>
            </w:r>
          </w:p>
          <w:p w14:paraId="15FE3043"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b/>
                <w:bCs/>
                <w:noProof w:val="0"/>
                <w:sz w:val="22"/>
                <w:szCs w:val="22"/>
              </w:rPr>
              <w:t>ა</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სოციალური</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დახმარება</w:t>
            </w:r>
            <w:r w:rsidRPr="00B07866">
              <w:rPr>
                <w:rFonts w:ascii="Times New Roman" w:eastAsia="Times New Roman" w:hAnsi="Times New Roman" w:cs="Times New Roman"/>
                <w:noProof w:val="0"/>
                <w:sz w:val="22"/>
                <w:szCs w:val="22"/>
              </w:rPr>
              <w:t> – </w:t>
            </w:r>
            <w:r w:rsidRPr="00B07866">
              <w:rPr>
                <w:rFonts w:eastAsia="Times New Roman" w:cs="Times New Roman"/>
                <w:noProof w:val="0"/>
                <w:sz w:val="22"/>
                <w:szCs w:val="22"/>
              </w:rPr>
              <w:t>ამ</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წესით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გათვალისწინებული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ერთჯერადი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ფულადი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გასაცემელი</w:t>
            </w:r>
            <w:r w:rsidRPr="00B07866">
              <w:rPr>
                <w:rFonts w:ascii="Times New Roman" w:eastAsia="Times New Roman" w:hAnsi="Times New Roman" w:cs="Times New Roman"/>
                <w:noProof w:val="0"/>
                <w:sz w:val="22"/>
                <w:szCs w:val="22"/>
              </w:rPr>
              <w:t>;</w:t>
            </w:r>
          </w:p>
          <w:p w14:paraId="538E4378"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b/>
                <w:bCs/>
                <w:noProof w:val="0"/>
                <w:sz w:val="22"/>
                <w:szCs w:val="22"/>
              </w:rPr>
              <w:t>ბ</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სამინისტრო</w:t>
            </w:r>
            <w:r w:rsidRPr="00B07866">
              <w:rPr>
                <w:rFonts w:ascii="Times New Roman" w:eastAsia="Times New Roman" w:hAnsi="Times New Roman" w:cs="Times New Roman"/>
                <w:noProof w:val="0"/>
                <w:sz w:val="22"/>
                <w:szCs w:val="22"/>
              </w:rPr>
              <w:t> – </w:t>
            </w:r>
            <w:r w:rsidRPr="00B07866">
              <w:rPr>
                <w:rFonts w:eastAsia="Times New Roman" w:cs="Times New Roman"/>
                <w:noProof w:val="0"/>
                <w:sz w:val="22"/>
                <w:szCs w:val="22"/>
              </w:rPr>
              <w:t>საქართველოს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ოკუპირებული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ტერიტორიებიდან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დევნილთა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შრომის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ჯანმრთელობისა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დაცვის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სამინისტრო</w:t>
            </w:r>
            <w:r w:rsidRPr="00B07866">
              <w:rPr>
                <w:rFonts w:ascii="Times New Roman" w:eastAsia="Times New Roman" w:hAnsi="Times New Roman" w:cs="Times New Roman"/>
                <w:noProof w:val="0"/>
                <w:sz w:val="22"/>
                <w:szCs w:val="22"/>
              </w:rPr>
              <w:t>;</w:t>
            </w:r>
          </w:p>
          <w:p w14:paraId="13BF373A"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b/>
                <w:bCs/>
                <w:noProof w:val="0"/>
                <w:sz w:val="22"/>
                <w:szCs w:val="22"/>
              </w:rPr>
              <w:t>გ</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სააგენტო</w:t>
            </w:r>
            <w:r w:rsidRPr="00B07866">
              <w:rPr>
                <w:rFonts w:ascii="Times New Roman" w:eastAsia="Times New Roman" w:hAnsi="Times New Roman" w:cs="Times New Roman"/>
                <w:noProof w:val="0"/>
                <w:sz w:val="22"/>
                <w:szCs w:val="22"/>
              </w:rPr>
              <w:t> –  </w:t>
            </w:r>
            <w:r w:rsidRPr="00B07866">
              <w:rPr>
                <w:rFonts w:eastAsia="Times New Roman" w:cs="Times New Roman"/>
                <w:noProof w:val="0"/>
                <w:sz w:val="22"/>
                <w:szCs w:val="22"/>
              </w:rPr>
              <w:t>სამინისტროს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სახელმწიფო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კონტროლს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დაქვემდებარებული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საჯარო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სამართლის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იურიდიული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პირი</w:t>
            </w:r>
            <w:r w:rsidRPr="00B07866">
              <w:rPr>
                <w:rFonts w:ascii="Times New Roman" w:eastAsia="Times New Roman" w:hAnsi="Times New Roman" w:cs="Times New Roman"/>
                <w:noProof w:val="0"/>
                <w:sz w:val="22"/>
                <w:szCs w:val="22"/>
              </w:rPr>
              <w:t> –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მომსახურების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სააგენტო</w:t>
            </w:r>
            <w:r w:rsidRPr="00B07866">
              <w:rPr>
                <w:rFonts w:ascii="Times New Roman" w:eastAsia="Times New Roman" w:hAnsi="Times New Roman" w:cs="Times New Roman"/>
                <w:noProof w:val="0"/>
                <w:sz w:val="22"/>
                <w:szCs w:val="22"/>
              </w:rPr>
              <w:t>;</w:t>
            </w:r>
          </w:p>
          <w:p w14:paraId="29B65D60"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b/>
                <w:bCs/>
                <w:noProof w:val="0"/>
                <w:sz w:val="22"/>
                <w:szCs w:val="22"/>
              </w:rPr>
              <w:t>დ</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ზრუნვის</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სააგენტო</w:t>
            </w:r>
            <w:r w:rsidRPr="00B07866">
              <w:rPr>
                <w:rFonts w:ascii="Times New Roman" w:eastAsia="Times New Roman" w:hAnsi="Times New Roman" w:cs="Times New Roman"/>
                <w:noProof w:val="0"/>
                <w:sz w:val="22"/>
                <w:szCs w:val="22"/>
              </w:rPr>
              <w:t>  –  </w:t>
            </w:r>
            <w:r w:rsidRPr="00B07866">
              <w:rPr>
                <w:rFonts w:eastAsia="Times New Roman" w:cs="Times New Roman"/>
                <w:noProof w:val="0"/>
                <w:sz w:val="22"/>
                <w:szCs w:val="22"/>
              </w:rPr>
              <w:t>სამინისტროს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სახელმწიფო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კონტროლს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დაქვემდებარებული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საჯარო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სამართლის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იურიდიული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პირი</w:t>
            </w:r>
            <w:r w:rsidRPr="00B07866">
              <w:rPr>
                <w:rFonts w:ascii="Times New Roman" w:eastAsia="Times New Roman" w:hAnsi="Times New Roman" w:cs="Times New Roman"/>
                <w:noProof w:val="0"/>
                <w:sz w:val="22"/>
                <w:szCs w:val="22"/>
              </w:rPr>
              <w:t> – </w:t>
            </w:r>
            <w:r w:rsidRPr="00B07866">
              <w:rPr>
                <w:rFonts w:eastAsia="Times New Roman" w:cs="Times New Roman"/>
                <w:noProof w:val="0"/>
                <w:sz w:val="22"/>
                <w:szCs w:val="22"/>
              </w:rPr>
              <w:t>სახელმწიფო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ზრუნვისა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ტრეფიკინგის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მსხვერპლთა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დაზარალებულთა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სააგენტო</w:t>
            </w:r>
            <w:r w:rsidRPr="00B07866">
              <w:rPr>
                <w:rFonts w:ascii="Times New Roman" w:eastAsia="Times New Roman" w:hAnsi="Times New Roman" w:cs="Times New Roman"/>
                <w:noProof w:val="0"/>
                <w:sz w:val="22"/>
                <w:szCs w:val="22"/>
              </w:rPr>
              <w:t>;</w:t>
            </w:r>
          </w:p>
          <w:p w14:paraId="5428F348"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b/>
                <w:bCs/>
                <w:noProof w:val="0"/>
                <w:sz w:val="22"/>
                <w:szCs w:val="22"/>
              </w:rPr>
              <w:t>ე</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შემოსავლების</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სამსახური</w:t>
            </w:r>
            <w:r w:rsidRPr="00B07866">
              <w:rPr>
                <w:rFonts w:ascii="Times New Roman" w:eastAsia="Times New Roman" w:hAnsi="Times New Roman" w:cs="Times New Roman"/>
                <w:noProof w:val="0"/>
                <w:sz w:val="22"/>
                <w:szCs w:val="22"/>
              </w:rPr>
              <w:t> – </w:t>
            </w:r>
            <w:r w:rsidRPr="00B07866">
              <w:rPr>
                <w:rFonts w:eastAsia="Times New Roman" w:cs="Times New Roman"/>
                <w:noProof w:val="0"/>
                <w:sz w:val="22"/>
                <w:szCs w:val="22"/>
              </w:rPr>
              <w:t>საქართველოს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ფინანსთა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სამინისტროს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მმართველობის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სფეროში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შემავალი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საჯარო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სამართლის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იურიდიული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პირი</w:t>
            </w:r>
            <w:r w:rsidRPr="00B07866">
              <w:rPr>
                <w:rFonts w:ascii="Times New Roman" w:eastAsia="Times New Roman" w:hAnsi="Times New Roman" w:cs="Times New Roman"/>
                <w:noProof w:val="0"/>
                <w:sz w:val="22"/>
                <w:szCs w:val="22"/>
              </w:rPr>
              <w:t> – </w:t>
            </w:r>
            <w:r w:rsidRPr="00B07866">
              <w:rPr>
                <w:rFonts w:eastAsia="Times New Roman" w:cs="Times New Roman"/>
                <w:noProof w:val="0"/>
                <w:sz w:val="22"/>
                <w:szCs w:val="22"/>
              </w:rPr>
              <w:t>შემოსავლების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სამსახური</w:t>
            </w:r>
            <w:r w:rsidRPr="00B07866">
              <w:rPr>
                <w:rFonts w:ascii="Times New Roman" w:eastAsia="Times New Roman" w:hAnsi="Times New Roman" w:cs="Times New Roman"/>
                <w:noProof w:val="0"/>
                <w:sz w:val="22"/>
                <w:szCs w:val="22"/>
              </w:rPr>
              <w:t>;</w:t>
            </w:r>
          </w:p>
          <w:p w14:paraId="4209EEF7"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b/>
                <w:bCs/>
                <w:noProof w:val="0"/>
                <w:sz w:val="22"/>
                <w:szCs w:val="22"/>
              </w:rPr>
              <w:t>ვ</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სერვისების</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განვითარების</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სააგენტო</w:t>
            </w:r>
            <w:r w:rsidRPr="00B07866">
              <w:rPr>
                <w:rFonts w:ascii="Times New Roman" w:eastAsia="Times New Roman" w:hAnsi="Times New Roman" w:cs="Times New Roman"/>
                <w:noProof w:val="0"/>
                <w:sz w:val="22"/>
                <w:szCs w:val="22"/>
              </w:rPr>
              <w:t> – </w:t>
            </w:r>
            <w:r w:rsidRPr="00B07866">
              <w:rPr>
                <w:rFonts w:eastAsia="Times New Roman" w:cs="Times New Roman"/>
                <w:noProof w:val="0"/>
                <w:sz w:val="22"/>
                <w:szCs w:val="22"/>
              </w:rPr>
              <w:t>საქართველოს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იუსტიციის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სამინისტროს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მმართველობის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სფეროში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მოქმედი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საჯარო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სამართლის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იურიდიული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პირი</w:t>
            </w:r>
            <w:r w:rsidRPr="00B07866">
              <w:rPr>
                <w:rFonts w:ascii="Times New Roman" w:eastAsia="Times New Roman" w:hAnsi="Times New Roman" w:cs="Times New Roman"/>
                <w:noProof w:val="0"/>
                <w:sz w:val="22"/>
                <w:szCs w:val="22"/>
              </w:rPr>
              <w:t> – </w:t>
            </w:r>
            <w:r w:rsidRPr="00B07866">
              <w:rPr>
                <w:rFonts w:eastAsia="Times New Roman" w:cs="Times New Roman"/>
                <w:noProof w:val="0"/>
                <w:sz w:val="22"/>
                <w:szCs w:val="22"/>
              </w:rPr>
              <w:t>სახელმწიფო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სერვისების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განვითარების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სააგენტო</w:t>
            </w:r>
            <w:r w:rsidRPr="00B07866">
              <w:rPr>
                <w:rFonts w:ascii="Times New Roman" w:eastAsia="Times New Roman" w:hAnsi="Times New Roman" w:cs="Times New Roman"/>
                <w:noProof w:val="0"/>
                <w:sz w:val="22"/>
                <w:szCs w:val="22"/>
              </w:rPr>
              <w:t>;</w:t>
            </w:r>
          </w:p>
          <w:p w14:paraId="12216375"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b/>
                <w:bCs/>
                <w:noProof w:val="0"/>
                <w:sz w:val="22"/>
                <w:szCs w:val="22"/>
              </w:rPr>
              <w:t>ზ</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ბავშვი</w:t>
            </w:r>
            <w:r w:rsidRPr="00B07866">
              <w:rPr>
                <w:rFonts w:ascii="Times New Roman" w:eastAsia="Times New Roman" w:hAnsi="Times New Roman" w:cs="Times New Roman"/>
                <w:noProof w:val="0"/>
                <w:sz w:val="22"/>
                <w:szCs w:val="22"/>
              </w:rPr>
              <w:t> − 18 </w:t>
            </w:r>
            <w:r w:rsidRPr="00B07866">
              <w:rPr>
                <w:rFonts w:eastAsia="Times New Roman" w:cs="Times New Roman"/>
                <w:noProof w:val="0"/>
                <w:sz w:val="22"/>
                <w:szCs w:val="22"/>
              </w:rPr>
              <w:t>წლამდე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ასაკის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საქართველოს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ტერიტორიაზე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მყოფი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საქართველოს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მოქალაქე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მუდმივი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ბინადრობის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მოწმობის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მქონე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უცხო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ქვეყნის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მოქალაქე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სტატუსის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მქონე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მოქალაქეობის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არმქონე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ლტოლვილის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ჰუმანიტარული</w:t>
            </w:r>
            <w:r w:rsidRPr="00B07866">
              <w:rPr>
                <w:rFonts w:ascii="Times New Roman" w:eastAsia="Times New Roman" w:hAnsi="Times New Roman" w:cs="Times New Roman"/>
                <w:noProof w:val="0"/>
                <w:sz w:val="22"/>
                <w:szCs w:val="22"/>
              </w:rPr>
              <w:t> </w:t>
            </w:r>
            <w:commentRangeStart w:id="26"/>
            <w:r w:rsidRPr="00B07866">
              <w:rPr>
                <w:rFonts w:eastAsia="Times New Roman" w:cs="Times New Roman"/>
                <w:noProof w:val="0"/>
                <w:sz w:val="22"/>
                <w:szCs w:val="22"/>
              </w:rPr>
              <w:t>სტატუსის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მქონე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პირი</w:t>
            </w:r>
            <w:r w:rsidRPr="00B07866">
              <w:rPr>
                <w:rFonts w:ascii="Times New Roman" w:eastAsia="Times New Roman" w:hAnsi="Times New Roman" w:cs="Times New Roman"/>
                <w:noProof w:val="0"/>
                <w:sz w:val="22"/>
                <w:szCs w:val="22"/>
              </w:rPr>
              <w:t>.</w:t>
            </w:r>
            <w:commentRangeEnd w:id="26"/>
            <w:r w:rsidR="001671CE">
              <w:rPr>
                <w:rStyle w:val="CommentReference"/>
                <w:rFonts w:ascii="Times New Roman" w:eastAsia="Times New Roman" w:hAnsi="Times New Roman" w:cs="Times New Roman"/>
                <w:noProof w:val="0"/>
              </w:rPr>
              <w:commentReference w:id="26"/>
            </w:r>
          </w:p>
          <w:p w14:paraId="25F13E4C"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3. 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გაცემის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მიზნით</w:t>
            </w:r>
            <w:r w:rsidRPr="00B07866">
              <w:rPr>
                <w:rFonts w:ascii="Times New Roman" w:eastAsia="Times New Roman" w:hAnsi="Times New Roman" w:cs="Times New Roman"/>
                <w:noProof w:val="0"/>
                <w:sz w:val="22"/>
                <w:szCs w:val="22"/>
              </w:rPr>
              <w:t>:</w:t>
            </w:r>
          </w:p>
          <w:p w14:paraId="32EFA554"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noProof w:val="0"/>
                <w:sz w:val="22"/>
                <w:szCs w:val="22"/>
              </w:rPr>
              <w:t>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სააგენტო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უფლებამოსილია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გამოიყენოს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როგორც</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მისი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კომპეტენციისა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უფლებამოსილების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ფარგლებში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უკვე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არსებული</w:t>
            </w:r>
            <w:r w:rsidRPr="00B07866">
              <w:rPr>
                <w:rFonts w:ascii="Times New Roman" w:eastAsia="Times New Roman" w:hAnsi="Times New Roman" w:cs="Times New Roman"/>
                <w:noProof w:val="0"/>
                <w:sz w:val="22"/>
                <w:szCs w:val="22"/>
              </w:rPr>
              <w:t>/</w:t>
            </w:r>
            <w:r w:rsidRPr="00B07866">
              <w:rPr>
                <w:rFonts w:eastAsia="Times New Roman" w:cs="Times New Roman"/>
                <w:noProof w:val="0"/>
                <w:sz w:val="22"/>
                <w:szCs w:val="22"/>
              </w:rPr>
              <w:t>დამუშავებული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მონაცემთა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ბაზები</w:t>
            </w:r>
            <w:r w:rsidRPr="00B07866">
              <w:rPr>
                <w:rFonts w:ascii="Times New Roman" w:eastAsia="Times New Roman" w:hAnsi="Times New Roman" w:cs="Times New Roman"/>
                <w:noProof w:val="0"/>
                <w:sz w:val="22"/>
                <w:szCs w:val="22"/>
              </w:rPr>
              <w:t>/</w:t>
            </w:r>
            <w:r w:rsidRPr="00B07866">
              <w:rPr>
                <w:rFonts w:eastAsia="Times New Roman" w:cs="Times New Roman"/>
                <w:noProof w:val="0"/>
                <w:sz w:val="22"/>
                <w:szCs w:val="22"/>
              </w:rPr>
              <w:t>საინფორმაციო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სისტემები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ასევე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მიიღოს</w:t>
            </w:r>
            <w:r w:rsidRPr="00B07866">
              <w:rPr>
                <w:rFonts w:ascii="Times New Roman" w:eastAsia="Times New Roman" w:hAnsi="Times New Roman" w:cs="Times New Roman"/>
                <w:noProof w:val="0"/>
                <w:sz w:val="22"/>
                <w:szCs w:val="22"/>
              </w:rPr>
              <w:t>/</w:t>
            </w:r>
            <w:r w:rsidRPr="00B07866">
              <w:rPr>
                <w:rFonts w:eastAsia="Times New Roman" w:cs="Times New Roman"/>
                <w:noProof w:val="0"/>
                <w:sz w:val="22"/>
                <w:szCs w:val="22"/>
              </w:rPr>
              <w:t>დაამუშაოს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სხვა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ადმინისტრაციული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ორგანოების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მიერ</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წარმოებულ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მონაცემთა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ბაზებში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არსებული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პერსონალური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მონაცემები</w:t>
            </w:r>
            <w:r w:rsidRPr="00B07866">
              <w:rPr>
                <w:rFonts w:ascii="Times New Roman" w:eastAsia="Times New Roman" w:hAnsi="Times New Roman" w:cs="Times New Roman"/>
                <w:noProof w:val="0"/>
                <w:sz w:val="22"/>
                <w:szCs w:val="22"/>
              </w:rPr>
              <w:t>;  </w:t>
            </w:r>
          </w:p>
          <w:p w14:paraId="2EA65871"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noProof w:val="0"/>
                <w:sz w:val="22"/>
                <w:szCs w:val="22"/>
              </w:rPr>
              <w:t>ბ</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სამინისტრო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უფლებამოსილია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საჭიროების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შემთხვევაში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გამოსცეს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შესაბამისი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ინდივიდუალური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ადმინისტრაციულ</w:t>
            </w:r>
            <w:r w:rsidRPr="00B07866">
              <w:rPr>
                <w:rFonts w:ascii="Times New Roman" w:eastAsia="Times New Roman" w:hAnsi="Times New Roman" w:cs="Times New Roman"/>
                <w:noProof w:val="0"/>
                <w:sz w:val="22"/>
                <w:szCs w:val="22"/>
              </w:rPr>
              <w:t>-</w:t>
            </w:r>
            <w:r w:rsidRPr="00B07866">
              <w:rPr>
                <w:rFonts w:eastAsia="Times New Roman" w:cs="Times New Roman"/>
                <w:noProof w:val="0"/>
                <w:sz w:val="22"/>
                <w:szCs w:val="22"/>
              </w:rPr>
              <w:t>სამართლებრივი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აქტ</w:t>
            </w:r>
            <w:r w:rsidRPr="00B07866">
              <w:rPr>
                <w:rFonts w:ascii="Times New Roman" w:eastAsia="Times New Roman" w:hAnsi="Times New Roman" w:cs="Times New Roman"/>
                <w:noProof w:val="0"/>
                <w:sz w:val="22"/>
                <w:szCs w:val="22"/>
              </w:rPr>
              <w:t>(</w:t>
            </w:r>
            <w:r w:rsidRPr="00B07866">
              <w:rPr>
                <w:rFonts w:eastAsia="Times New Roman" w:cs="Times New Roman"/>
                <w:noProof w:val="0"/>
                <w:sz w:val="22"/>
                <w:szCs w:val="22"/>
              </w:rPr>
              <w:t>ებ</w:t>
            </w:r>
            <w:r w:rsidRPr="00B07866">
              <w:rPr>
                <w:rFonts w:ascii="Times New Roman" w:eastAsia="Times New Roman" w:hAnsi="Times New Roman" w:cs="Times New Roman"/>
                <w:noProof w:val="0"/>
                <w:sz w:val="22"/>
                <w:szCs w:val="22"/>
              </w:rPr>
              <w:t>)</w:t>
            </w:r>
            <w:r w:rsidRPr="00B07866">
              <w:rPr>
                <w:rFonts w:eastAsia="Times New Roman" w:cs="Times New Roman"/>
                <w:noProof w:val="0"/>
                <w:sz w:val="22"/>
                <w:szCs w:val="22"/>
              </w:rPr>
              <w:t>ი</w:t>
            </w:r>
            <w:r w:rsidRPr="00B07866">
              <w:rPr>
                <w:rFonts w:ascii="Times New Roman" w:eastAsia="Times New Roman" w:hAnsi="Times New Roman" w:cs="Times New Roman"/>
                <w:noProof w:val="0"/>
                <w:sz w:val="22"/>
                <w:szCs w:val="22"/>
              </w:rPr>
              <w:t>.  </w:t>
            </w:r>
          </w:p>
          <w:p w14:paraId="3E9BA11F"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4. 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გაცემასა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ადმინისტრირებასთან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დაკავშირებულ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საკითხებს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უზრუნველყოფს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სააგენტო</w:t>
            </w:r>
            <w:r w:rsidRPr="00B07866">
              <w:rPr>
                <w:rFonts w:ascii="Times New Roman" w:eastAsia="Times New Roman" w:hAnsi="Times New Roman" w:cs="Times New Roman"/>
                <w:noProof w:val="0"/>
                <w:sz w:val="22"/>
                <w:szCs w:val="22"/>
              </w:rPr>
              <w:t>.</w:t>
            </w:r>
          </w:p>
          <w:p w14:paraId="7380F355"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b/>
                <w:bCs/>
                <w:noProof w:val="0"/>
                <w:sz w:val="22"/>
                <w:szCs w:val="22"/>
              </w:rPr>
              <w:t>მუხლი</w:t>
            </w:r>
            <w:r w:rsidRPr="00B07866">
              <w:rPr>
                <w:rFonts w:ascii="Times New Roman" w:eastAsia="Times New Roman" w:hAnsi="Times New Roman" w:cs="Times New Roman"/>
                <w:b/>
                <w:bCs/>
                <w:noProof w:val="0"/>
                <w:sz w:val="22"/>
                <w:szCs w:val="22"/>
              </w:rPr>
              <w:t> 2. </w:t>
            </w:r>
            <w:r w:rsidRPr="00B07866">
              <w:rPr>
                <w:rFonts w:eastAsia="Times New Roman" w:cs="Times New Roman"/>
                <w:b/>
                <w:bCs/>
                <w:noProof w:val="0"/>
                <w:sz w:val="22"/>
                <w:szCs w:val="22"/>
              </w:rPr>
              <w:t>სოციალური</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დახმარების</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ოდენობა</w:t>
            </w:r>
          </w:p>
          <w:p w14:paraId="3503F240"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ოდენობა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შეადგენს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ერთ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ბავშვზე</w:t>
            </w:r>
            <w:r w:rsidRPr="00B07866">
              <w:rPr>
                <w:rFonts w:ascii="Times New Roman" w:eastAsia="Times New Roman" w:hAnsi="Times New Roman" w:cs="Times New Roman"/>
                <w:noProof w:val="0"/>
                <w:sz w:val="22"/>
                <w:szCs w:val="22"/>
              </w:rPr>
              <w:t> 200 </w:t>
            </w:r>
            <w:r w:rsidRPr="00B07866">
              <w:rPr>
                <w:rFonts w:eastAsia="Times New Roman" w:cs="Times New Roman"/>
                <w:noProof w:val="0"/>
                <w:sz w:val="22"/>
                <w:szCs w:val="22"/>
              </w:rPr>
              <w:t>ლარს</w:t>
            </w:r>
            <w:r w:rsidRPr="00B07866">
              <w:rPr>
                <w:rFonts w:ascii="Times New Roman" w:eastAsia="Times New Roman" w:hAnsi="Times New Roman" w:cs="Times New Roman"/>
                <w:noProof w:val="0"/>
                <w:sz w:val="22"/>
                <w:szCs w:val="22"/>
              </w:rPr>
              <w:t>.</w:t>
            </w:r>
          </w:p>
          <w:p w14:paraId="73714A27"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b/>
                <w:bCs/>
                <w:noProof w:val="0"/>
                <w:sz w:val="22"/>
                <w:szCs w:val="22"/>
              </w:rPr>
              <w:t>მუხლი</w:t>
            </w:r>
            <w:r w:rsidRPr="00B07866">
              <w:rPr>
                <w:rFonts w:ascii="Times New Roman" w:eastAsia="Times New Roman" w:hAnsi="Times New Roman" w:cs="Times New Roman"/>
                <w:b/>
                <w:bCs/>
                <w:noProof w:val="0"/>
                <w:sz w:val="22"/>
                <w:szCs w:val="22"/>
              </w:rPr>
              <w:t> 3. </w:t>
            </w:r>
            <w:r w:rsidRPr="00B07866">
              <w:rPr>
                <w:rFonts w:eastAsia="Times New Roman" w:cs="Times New Roman"/>
                <w:b/>
                <w:bCs/>
                <w:noProof w:val="0"/>
                <w:sz w:val="22"/>
                <w:szCs w:val="22"/>
              </w:rPr>
              <w:t>სოციალური</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დახმარების</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გაცემის</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ადმინისტრირება</w:t>
            </w:r>
          </w:p>
          <w:p w14:paraId="5C36B041"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1. 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მისაღებად</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საჭიროა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შესაბამის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ელექტრონულ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პორტალზე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დარეგისტრირება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გარდა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სახელმწიფო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მზრუნველობის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ქვეშ</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მყოფი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შემთხვევისა</w:t>
            </w:r>
            <w:r w:rsidRPr="00B07866">
              <w:rPr>
                <w:rFonts w:ascii="Times New Roman" w:eastAsia="Times New Roman" w:hAnsi="Times New Roman" w:cs="Times New Roman"/>
                <w:noProof w:val="0"/>
                <w:sz w:val="22"/>
                <w:szCs w:val="22"/>
              </w:rPr>
              <w:t>.</w:t>
            </w:r>
          </w:p>
          <w:p w14:paraId="391491A5"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2. </w:t>
            </w:r>
            <w:r w:rsidRPr="00B07866">
              <w:rPr>
                <w:rFonts w:eastAsia="Times New Roman" w:cs="Times New Roman"/>
                <w:noProof w:val="0"/>
                <w:sz w:val="22"/>
                <w:szCs w:val="22"/>
              </w:rPr>
              <w:t>ელექტრონულ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პორტალზე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რეგისტრაცია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ხორციელდება</w:t>
            </w:r>
            <w:r w:rsidRPr="00B07866">
              <w:rPr>
                <w:rFonts w:ascii="Times New Roman" w:eastAsia="Times New Roman" w:hAnsi="Times New Roman" w:cs="Times New Roman"/>
                <w:noProof w:val="0"/>
                <w:sz w:val="22"/>
                <w:szCs w:val="22"/>
              </w:rPr>
              <w:t> 2020 </w:t>
            </w:r>
            <w:r w:rsidRPr="00B07866">
              <w:rPr>
                <w:rFonts w:eastAsia="Times New Roman" w:cs="Times New Roman"/>
                <w:noProof w:val="0"/>
                <w:sz w:val="22"/>
                <w:szCs w:val="22"/>
              </w:rPr>
              <w:t>წლის</w:t>
            </w:r>
            <w:r w:rsidRPr="00B07866">
              <w:rPr>
                <w:rFonts w:ascii="Times New Roman" w:eastAsia="Times New Roman" w:hAnsi="Times New Roman" w:cs="Times New Roman"/>
                <w:noProof w:val="0"/>
                <w:sz w:val="22"/>
                <w:szCs w:val="22"/>
              </w:rPr>
              <w:t> 15 </w:t>
            </w:r>
            <w:r w:rsidRPr="00B07866">
              <w:rPr>
                <w:rFonts w:eastAsia="Times New Roman" w:cs="Times New Roman"/>
                <w:noProof w:val="0"/>
                <w:sz w:val="22"/>
                <w:szCs w:val="22"/>
              </w:rPr>
              <w:t>აგვისტოდან</w:t>
            </w:r>
            <w:r w:rsidRPr="00B07866">
              <w:rPr>
                <w:rFonts w:ascii="Times New Roman" w:eastAsia="Times New Roman" w:hAnsi="Times New Roman" w:cs="Times New Roman"/>
                <w:noProof w:val="0"/>
                <w:sz w:val="22"/>
                <w:szCs w:val="22"/>
              </w:rPr>
              <w:t> 2020 </w:t>
            </w:r>
            <w:r w:rsidRPr="00B07866">
              <w:rPr>
                <w:rFonts w:eastAsia="Times New Roman" w:cs="Times New Roman"/>
                <w:noProof w:val="0"/>
                <w:sz w:val="22"/>
                <w:szCs w:val="22"/>
              </w:rPr>
              <w:t>წლის</w:t>
            </w:r>
            <w:r w:rsidRPr="00B07866">
              <w:rPr>
                <w:rFonts w:ascii="Times New Roman" w:eastAsia="Times New Roman" w:hAnsi="Times New Roman" w:cs="Times New Roman"/>
                <w:noProof w:val="0"/>
                <w:sz w:val="22"/>
                <w:szCs w:val="22"/>
              </w:rPr>
              <w:t> 1 </w:t>
            </w:r>
            <w:r w:rsidRPr="00B07866">
              <w:rPr>
                <w:rFonts w:eastAsia="Times New Roman" w:cs="Times New Roman"/>
                <w:noProof w:val="0"/>
                <w:sz w:val="22"/>
                <w:szCs w:val="22"/>
              </w:rPr>
              <w:t>დეკემბრამდე</w:t>
            </w:r>
            <w:r w:rsidRPr="00B07866">
              <w:rPr>
                <w:rFonts w:ascii="Times New Roman" w:eastAsia="Times New Roman" w:hAnsi="Times New Roman" w:cs="Times New Roman"/>
                <w:noProof w:val="0"/>
                <w:sz w:val="22"/>
                <w:szCs w:val="22"/>
              </w:rPr>
              <w:t>.</w:t>
            </w:r>
          </w:p>
          <w:p w14:paraId="65242D39"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3. </w:t>
            </w:r>
            <w:r w:rsidRPr="00B07866">
              <w:rPr>
                <w:rFonts w:eastAsia="Times New Roman" w:cs="Times New Roman"/>
                <w:noProof w:val="0"/>
                <w:sz w:val="22"/>
                <w:szCs w:val="22"/>
              </w:rPr>
              <w:t>ბავშვის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ელექტრონულ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პორტალზე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დასარეგისტრირებლად</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ერთ</w:t>
            </w:r>
            <w:r w:rsidRPr="00B07866">
              <w:rPr>
                <w:rFonts w:ascii="Times New Roman" w:eastAsia="Times New Roman" w:hAnsi="Times New Roman" w:cs="Times New Roman"/>
                <w:noProof w:val="0"/>
                <w:sz w:val="22"/>
                <w:szCs w:val="22"/>
              </w:rPr>
              <w:t>-</w:t>
            </w:r>
            <w:r w:rsidRPr="00B07866">
              <w:rPr>
                <w:rFonts w:eastAsia="Times New Roman" w:cs="Times New Roman"/>
                <w:noProof w:val="0"/>
                <w:sz w:val="22"/>
                <w:szCs w:val="22"/>
              </w:rPr>
              <w:lastRenderedPageBreak/>
              <w:t>ერთი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მშობელი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კანონიერი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წარმომადგენელი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პორტალზე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ავსებს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ელექტრონულ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განცხადებას</w:t>
            </w:r>
            <w:r w:rsidRPr="00B07866">
              <w:rPr>
                <w:rFonts w:ascii="Times New Roman" w:eastAsia="Times New Roman" w:hAnsi="Times New Roman" w:cs="Times New Roman"/>
                <w:noProof w:val="0"/>
                <w:sz w:val="22"/>
                <w:szCs w:val="22"/>
              </w:rPr>
              <w:t>.</w:t>
            </w:r>
          </w:p>
          <w:p w14:paraId="37E7CC15"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4. </w:t>
            </w:r>
            <w:r w:rsidRPr="00B07866">
              <w:rPr>
                <w:rFonts w:eastAsia="Times New Roman" w:cs="Times New Roman"/>
                <w:noProof w:val="0"/>
                <w:sz w:val="22"/>
                <w:szCs w:val="22"/>
              </w:rPr>
              <w:t>ელექტრონული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განაცხადი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მოიცავს</w:t>
            </w:r>
            <w:r w:rsidRPr="00B07866">
              <w:rPr>
                <w:rFonts w:ascii="Times New Roman" w:eastAsia="Times New Roman" w:hAnsi="Times New Roman" w:cs="Times New Roman"/>
                <w:noProof w:val="0"/>
                <w:sz w:val="22"/>
                <w:szCs w:val="22"/>
              </w:rPr>
              <w:t>:</w:t>
            </w:r>
          </w:p>
          <w:p w14:paraId="528D1C71"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noProof w:val="0"/>
                <w:sz w:val="22"/>
                <w:szCs w:val="22"/>
              </w:rPr>
              <w:t>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სახელს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გვარს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დაბადების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თარიღს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პირად</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ნომერს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ხოლო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საჭიროების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შემთხვევაში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დაბადების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მოწმობას</w:t>
            </w:r>
            <w:r w:rsidRPr="00B07866">
              <w:rPr>
                <w:rFonts w:ascii="Times New Roman" w:eastAsia="Times New Roman" w:hAnsi="Times New Roman" w:cs="Times New Roman"/>
                <w:noProof w:val="0"/>
                <w:sz w:val="22"/>
                <w:szCs w:val="22"/>
              </w:rPr>
              <w:t>;</w:t>
            </w:r>
          </w:p>
          <w:p w14:paraId="0A88FA97"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noProof w:val="0"/>
                <w:sz w:val="22"/>
                <w:szCs w:val="22"/>
              </w:rPr>
              <w:t>ბ</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მშობლის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კანონიერი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წარმომადგენლის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სახელს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გვარს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პირად</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ნომერს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მშობლის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გარდა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სხვა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კანონიერი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წარმომადგენლის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მიერ</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შევსების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შემთხვევაში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დამატებით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ატვირთული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უნდა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იქნეს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კანონიერი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წარმომადგენლობის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დამადასტურებელი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დოკუმენტი</w:t>
            </w:r>
            <w:r w:rsidRPr="00B07866">
              <w:rPr>
                <w:rFonts w:ascii="Times New Roman" w:eastAsia="Times New Roman" w:hAnsi="Times New Roman" w:cs="Times New Roman"/>
                <w:noProof w:val="0"/>
                <w:sz w:val="22"/>
                <w:szCs w:val="22"/>
              </w:rPr>
              <w:t>);</w:t>
            </w:r>
          </w:p>
          <w:p w14:paraId="440216AC"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noProof w:val="0"/>
                <w:sz w:val="22"/>
                <w:szCs w:val="22"/>
              </w:rPr>
              <w:t>გ</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მშობლის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კანონიერი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წარმომადგენლის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სახელზე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გარდა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სახელმწიფო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მზრუნველობის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ქვეშ</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მყოფ</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ბავშვებთან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მიმართებით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კომერციულ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საბანკო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დაწესებულებაში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გახსნილ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საბანკო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ანგარიშის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რეკვიზიტებს</w:t>
            </w:r>
            <w:r w:rsidRPr="00B07866">
              <w:rPr>
                <w:rFonts w:ascii="Times New Roman" w:eastAsia="Times New Roman" w:hAnsi="Times New Roman" w:cs="Times New Roman"/>
                <w:noProof w:val="0"/>
                <w:sz w:val="22"/>
                <w:szCs w:val="22"/>
              </w:rPr>
              <w:t>;</w:t>
            </w:r>
          </w:p>
          <w:p w14:paraId="1F2C9795"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noProof w:val="0"/>
                <w:sz w:val="22"/>
                <w:szCs w:val="22"/>
              </w:rPr>
              <w:t>დ</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საკონტაქტო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მობილური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ტელეფონის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ნომერს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რომელზეც</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მოხდება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ადმინისტრირებასთან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დაკავშირებით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მოკლე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ტექსტური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შეტყობინებების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გაგზავნა</w:t>
            </w:r>
            <w:r w:rsidRPr="00B07866">
              <w:rPr>
                <w:rFonts w:ascii="Times New Roman" w:eastAsia="Times New Roman" w:hAnsi="Times New Roman" w:cs="Times New Roman"/>
                <w:noProof w:val="0"/>
                <w:sz w:val="22"/>
                <w:szCs w:val="22"/>
              </w:rPr>
              <w:t>.</w:t>
            </w:r>
          </w:p>
          <w:p w14:paraId="0CBFF378"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5.  </w:t>
            </w:r>
            <w:r w:rsidRPr="00B07866">
              <w:rPr>
                <w:rFonts w:eastAsia="Times New Roman" w:cs="Times New Roman"/>
                <w:noProof w:val="0"/>
                <w:sz w:val="22"/>
                <w:szCs w:val="22"/>
              </w:rPr>
              <w:t>ელექტრონულ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პორტალზე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ამ</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მუხლის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მე</w:t>
            </w:r>
            <w:r w:rsidRPr="00B07866">
              <w:rPr>
                <w:rFonts w:ascii="Times New Roman" w:eastAsia="Times New Roman" w:hAnsi="Times New Roman" w:cs="Times New Roman"/>
                <w:noProof w:val="0"/>
                <w:sz w:val="22"/>
                <w:szCs w:val="22"/>
              </w:rPr>
              <w:t>-4 </w:t>
            </w:r>
            <w:r w:rsidRPr="00B07866">
              <w:rPr>
                <w:rFonts w:eastAsia="Times New Roman" w:cs="Times New Roman"/>
                <w:noProof w:val="0"/>
                <w:sz w:val="22"/>
                <w:szCs w:val="22"/>
              </w:rPr>
              <w:t>პუნქტით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გათვალისწინებული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მონაცემების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სრულყოფილად</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შეყვანითა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ელექტრონულ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პორტალზე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არსებული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შესაბამისი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ველების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მონიშვნით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მშობელი</w:t>
            </w:r>
            <w:r w:rsidRPr="00B07866">
              <w:rPr>
                <w:rFonts w:ascii="Times New Roman" w:eastAsia="Times New Roman" w:hAnsi="Times New Roman" w:cs="Times New Roman"/>
                <w:noProof w:val="0"/>
                <w:sz w:val="22"/>
                <w:szCs w:val="22"/>
              </w:rPr>
              <w:t>/</w:t>
            </w:r>
            <w:r w:rsidRPr="00B07866">
              <w:rPr>
                <w:rFonts w:eastAsia="Times New Roman" w:cs="Times New Roman"/>
                <w:noProof w:val="0"/>
                <w:sz w:val="22"/>
                <w:szCs w:val="22"/>
              </w:rPr>
              <w:t>კანონიერი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წარმომადგენელი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ასრულებს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ელექტრონულ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პორტალზე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რეგისტრაციას</w:t>
            </w:r>
            <w:r w:rsidRPr="00B07866">
              <w:rPr>
                <w:rFonts w:ascii="Times New Roman" w:eastAsia="Times New Roman" w:hAnsi="Times New Roman" w:cs="Times New Roman"/>
                <w:noProof w:val="0"/>
                <w:sz w:val="22"/>
                <w:szCs w:val="22"/>
              </w:rPr>
              <w:t>.</w:t>
            </w:r>
          </w:p>
          <w:p w14:paraId="3AEBE8E2"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6. </w:t>
            </w:r>
            <w:r w:rsidRPr="00B07866">
              <w:rPr>
                <w:rFonts w:eastAsia="Times New Roman" w:cs="Times New Roman"/>
                <w:noProof w:val="0"/>
                <w:sz w:val="22"/>
                <w:szCs w:val="22"/>
              </w:rPr>
              <w:t>ელექტრონულ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პორტალზე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შევსებული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განაცხადით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მშობელი</w:t>
            </w:r>
            <w:r w:rsidRPr="00B07866">
              <w:rPr>
                <w:rFonts w:ascii="Times New Roman" w:eastAsia="Times New Roman" w:hAnsi="Times New Roman" w:cs="Times New Roman"/>
                <w:noProof w:val="0"/>
                <w:sz w:val="22"/>
                <w:szCs w:val="22"/>
              </w:rPr>
              <w:t>/</w:t>
            </w:r>
            <w:r w:rsidRPr="00B07866">
              <w:rPr>
                <w:rFonts w:eastAsia="Times New Roman" w:cs="Times New Roman"/>
                <w:noProof w:val="0"/>
                <w:sz w:val="22"/>
                <w:szCs w:val="22"/>
              </w:rPr>
              <w:t>კანონიერი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წარმომადგენელი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ადასტურებს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შევსებული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მონაცემების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სისწორეს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უფლებას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აძლევს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სააგენტოს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მიღებისათვის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საჭირო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მისი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პერსონალური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მონაცემების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დამუშავებაზე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ასევე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მითითებულ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მობილური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ტელეფონის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ნომერზე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მოკლე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ტექსტური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შეტყობინებების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მიღებას</w:t>
            </w:r>
            <w:r w:rsidRPr="00B07866">
              <w:rPr>
                <w:rFonts w:ascii="Times New Roman" w:eastAsia="Times New Roman" w:hAnsi="Times New Roman" w:cs="Times New Roman"/>
                <w:noProof w:val="0"/>
                <w:sz w:val="22"/>
                <w:szCs w:val="22"/>
              </w:rPr>
              <w:t>.</w:t>
            </w:r>
          </w:p>
          <w:p w14:paraId="0751F8FA"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7. 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გაცემის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მიზნით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ელექტრონულ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პორტალზე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დარეგისტრირებული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მონაცემების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დამუშავება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მოიცავს</w:t>
            </w:r>
            <w:r w:rsidRPr="00B07866">
              <w:rPr>
                <w:rFonts w:ascii="Times New Roman" w:eastAsia="Times New Roman" w:hAnsi="Times New Roman" w:cs="Times New Roman"/>
                <w:noProof w:val="0"/>
                <w:sz w:val="22"/>
                <w:szCs w:val="22"/>
              </w:rPr>
              <w:t>:</w:t>
            </w:r>
          </w:p>
          <w:p w14:paraId="6EC93E3F"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noProof w:val="0"/>
                <w:sz w:val="22"/>
                <w:szCs w:val="22"/>
              </w:rPr>
              <w:t>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რეგისტრაციის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დასრულების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მომენტისთვის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ბავშვისა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მისი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მშობლის</w:t>
            </w:r>
            <w:r w:rsidRPr="00B07866">
              <w:rPr>
                <w:rFonts w:ascii="Times New Roman" w:eastAsia="Times New Roman" w:hAnsi="Times New Roman" w:cs="Times New Roman"/>
                <w:noProof w:val="0"/>
                <w:sz w:val="22"/>
                <w:szCs w:val="22"/>
              </w:rPr>
              <w:t>/</w:t>
            </w:r>
            <w:r w:rsidRPr="00B07866">
              <w:rPr>
                <w:rFonts w:eastAsia="Times New Roman" w:cs="Times New Roman"/>
                <w:noProof w:val="0"/>
                <w:sz w:val="22"/>
                <w:szCs w:val="22"/>
              </w:rPr>
              <w:t>კანონიერი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წარმომადგენლის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პირადი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მონაცემების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სახელი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გვარი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დაბადების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თარიღი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პირადი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ნომერი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მშობელს</w:t>
            </w:r>
            <w:r w:rsidRPr="00B07866">
              <w:rPr>
                <w:rFonts w:ascii="Times New Roman" w:eastAsia="Times New Roman" w:hAnsi="Times New Roman" w:cs="Times New Roman"/>
                <w:noProof w:val="0"/>
                <w:sz w:val="22"/>
                <w:szCs w:val="22"/>
              </w:rPr>
              <w:t>/</w:t>
            </w:r>
            <w:r w:rsidRPr="00B07866">
              <w:rPr>
                <w:rFonts w:eastAsia="Times New Roman" w:cs="Times New Roman"/>
                <w:noProof w:val="0"/>
                <w:sz w:val="22"/>
                <w:szCs w:val="22"/>
              </w:rPr>
              <w:t>კანონიერ</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წარმომადგენელს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შორის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ურთიერთკავშირი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მოქალაქეობრივი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სტატუსი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ბინადრობის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სტატუსი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გარდაცვალება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შედარებას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სერვისების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განვითარების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სააგენტოს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მონაცემთა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ბაზასთან</w:t>
            </w:r>
            <w:r w:rsidRPr="00B07866">
              <w:rPr>
                <w:rFonts w:ascii="Times New Roman" w:eastAsia="Times New Roman" w:hAnsi="Times New Roman" w:cs="Times New Roman"/>
                <w:noProof w:val="0"/>
                <w:sz w:val="22"/>
                <w:szCs w:val="22"/>
              </w:rPr>
              <w:t>;</w:t>
            </w:r>
          </w:p>
          <w:p w14:paraId="3965F644"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noProof w:val="0"/>
                <w:sz w:val="22"/>
                <w:szCs w:val="22"/>
              </w:rPr>
              <w:t>ბ</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საქართველოს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ტერიტორიაზე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ყოფნის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საქართველოს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სახელმწიფო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საზღვრის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კვეთა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ფაქტის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შედარებას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საქართველოს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შინაგან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საქმეთა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სამინისტროს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მიერ</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წარმოებულ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მონაცემთა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ბაზასთან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რეგისტრაციის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დასრულების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მომენტისთვის</w:t>
            </w:r>
            <w:r w:rsidRPr="00B07866">
              <w:rPr>
                <w:rFonts w:ascii="Times New Roman" w:eastAsia="Times New Roman" w:hAnsi="Times New Roman" w:cs="Times New Roman"/>
                <w:noProof w:val="0"/>
                <w:sz w:val="22"/>
                <w:szCs w:val="22"/>
              </w:rPr>
              <w:t>;</w:t>
            </w:r>
          </w:p>
          <w:p w14:paraId="17A56074"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noProof w:val="0"/>
                <w:sz w:val="22"/>
                <w:szCs w:val="22"/>
              </w:rPr>
              <w:t>გ</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შემოსავლების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სამსახურის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მეშვეობით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მშობლის</w:t>
            </w:r>
            <w:r w:rsidRPr="00B07866">
              <w:rPr>
                <w:rFonts w:ascii="Times New Roman" w:eastAsia="Times New Roman" w:hAnsi="Times New Roman" w:cs="Times New Roman"/>
                <w:noProof w:val="0"/>
                <w:sz w:val="22"/>
                <w:szCs w:val="22"/>
              </w:rPr>
              <w:t>/</w:t>
            </w:r>
            <w:r w:rsidRPr="00B07866">
              <w:rPr>
                <w:rFonts w:eastAsia="Times New Roman" w:cs="Times New Roman"/>
                <w:noProof w:val="0"/>
                <w:sz w:val="22"/>
                <w:szCs w:val="22"/>
              </w:rPr>
              <w:t>კანონიერი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წარმომადგენლის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მიერ</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მითითებული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საბანკო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ანგარიშის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რეკვიზიტების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სისწორის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მათ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შორის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საბანკო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ანგარიშის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კუთვნილება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მშობელთან</w:t>
            </w:r>
            <w:r w:rsidRPr="00B07866">
              <w:rPr>
                <w:rFonts w:ascii="Times New Roman" w:eastAsia="Times New Roman" w:hAnsi="Times New Roman" w:cs="Times New Roman"/>
                <w:noProof w:val="0"/>
                <w:sz w:val="22"/>
                <w:szCs w:val="22"/>
              </w:rPr>
              <w:t>/</w:t>
            </w:r>
            <w:r w:rsidRPr="00B07866">
              <w:rPr>
                <w:rFonts w:eastAsia="Times New Roman" w:cs="Times New Roman"/>
                <w:noProof w:val="0"/>
                <w:sz w:val="22"/>
                <w:szCs w:val="22"/>
              </w:rPr>
              <w:t>კანონიერ</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წარმომადგენლთან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გარდა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სახელმწიფო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მზრუნველობის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ქვეშ</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მყოფ</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ბავშვებთან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მიმართებით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შედარებას</w:t>
            </w:r>
            <w:r w:rsidRPr="00B07866">
              <w:rPr>
                <w:rFonts w:ascii="Times New Roman" w:eastAsia="Times New Roman" w:hAnsi="Times New Roman" w:cs="Times New Roman"/>
                <w:noProof w:val="0"/>
                <w:sz w:val="22"/>
                <w:szCs w:val="22"/>
              </w:rPr>
              <w:t>.</w:t>
            </w:r>
          </w:p>
          <w:p w14:paraId="3E71FC23"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8. </w:t>
            </w:r>
            <w:r w:rsidRPr="00B07866">
              <w:rPr>
                <w:rFonts w:eastAsia="Times New Roman" w:cs="Times New Roman"/>
                <w:noProof w:val="0"/>
                <w:sz w:val="22"/>
                <w:szCs w:val="22"/>
              </w:rPr>
              <w:t>სახელმწიფო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მზრუნველობის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ქვეშ</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მყოფ</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ბავშვებთან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დაკავშირებით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ზრუნვის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სააგენტო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ვალდებულია</w:t>
            </w:r>
            <w:r w:rsidRPr="00B07866">
              <w:rPr>
                <w:rFonts w:ascii="Times New Roman" w:eastAsia="Times New Roman" w:hAnsi="Times New Roman" w:cs="Times New Roman"/>
                <w:noProof w:val="0"/>
                <w:sz w:val="22"/>
                <w:szCs w:val="22"/>
              </w:rPr>
              <w:t>:</w:t>
            </w:r>
          </w:p>
          <w:p w14:paraId="35E294D2"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noProof w:val="0"/>
                <w:sz w:val="22"/>
                <w:szCs w:val="22"/>
              </w:rPr>
              <w:t>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სააგენტოს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მიაწოდოს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სია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რეესტრი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პირადი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მონაცემებით</w:t>
            </w:r>
            <w:r w:rsidRPr="00B07866">
              <w:rPr>
                <w:rFonts w:ascii="Times New Roman" w:eastAsia="Times New Roman" w:hAnsi="Times New Roman" w:cs="Times New Roman"/>
                <w:noProof w:val="0"/>
                <w:sz w:val="22"/>
                <w:szCs w:val="22"/>
              </w:rPr>
              <w:t>;</w:t>
            </w:r>
          </w:p>
          <w:p w14:paraId="5074086A"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noProof w:val="0"/>
                <w:sz w:val="22"/>
                <w:szCs w:val="22"/>
              </w:rPr>
              <w:t>ბ</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საბანკო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ანგარიშის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ნომრები</w:t>
            </w:r>
            <w:r w:rsidRPr="00B07866">
              <w:rPr>
                <w:rFonts w:ascii="Times New Roman" w:eastAsia="Times New Roman" w:hAnsi="Times New Roman" w:cs="Times New Roman"/>
                <w:noProof w:val="0"/>
                <w:sz w:val="22"/>
                <w:szCs w:val="22"/>
              </w:rPr>
              <w:t>;</w:t>
            </w:r>
          </w:p>
          <w:p w14:paraId="0E73B955"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noProof w:val="0"/>
                <w:sz w:val="22"/>
                <w:szCs w:val="22"/>
              </w:rPr>
              <w:t>გ</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აქტიურად</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ითანამშრომლოს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სააგენტოსთან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გაცემისათვის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მათ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შორის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შესაბამისი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ინფორმაციის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მიწოდების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მიმართულებით</w:t>
            </w:r>
            <w:r w:rsidRPr="00B07866">
              <w:rPr>
                <w:rFonts w:ascii="Times New Roman" w:eastAsia="Times New Roman" w:hAnsi="Times New Roman" w:cs="Times New Roman"/>
                <w:noProof w:val="0"/>
                <w:sz w:val="22"/>
                <w:szCs w:val="22"/>
              </w:rPr>
              <w:t>.</w:t>
            </w:r>
          </w:p>
          <w:p w14:paraId="089997CC"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9. 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გაიცემა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ელექტრონულ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პორტალზე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რეგისტრაციის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დასრულებისა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მონაცემთა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დამუშავების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შემდგომ</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პორტალზე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მითითებულ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საბანკო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ანგარიშზე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ჩარიცხვით</w:t>
            </w:r>
            <w:r w:rsidRPr="00B07866">
              <w:rPr>
                <w:rFonts w:ascii="Times New Roman" w:eastAsia="Times New Roman" w:hAnsi="Times New Roman" w:cs="Times New Roman"/>
                <w:noProof w:val="0"/>
                <w:sz w:val="22"/>
                <w:szCs w:val="22"/>
              </w:rPr>
              <w:t>.</w:t>
            </w:r>
          </w:p>
          <w:p w14:paraId="07611D24"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10. 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გაიცემა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იმ</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რომელსაც</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რეგისტრაციის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დასრულების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მომენტისთვის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სახელმწიფო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მზრუნველობის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ქვეშ</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მყოფი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ბავშვებისათვის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სააგენტოსათვის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ერთიანი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სიის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მოწოდების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დღეს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არ</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მიუღწევია</w:t>
            </w:r>
            <w:r w:rsidRPr="00B07866">
              <w:rPr>
                <w:rFonts w:ascii="Times New Roman" w:eastAsia="Times New Roman" w:hAnsi="Times New Roman" w:cs="Times New Roman"/>
                <w:noProof w:val="0"/>
                <w:sz w:val="22"/>
                <w:szCs w:val="22"/>
              </w:rPr>
              <w:t> 18 </w:t>
            </w:r>
            <w:r w:rsidRPr="00B07866">
              <w:rPr>
                <w:rFonts w:eastAsia="Times New Roman" w:cs="Times New Roman"/>
                <w:noProof w:val="0"/>
                <w:sz w:val="22"/>
                <w:szCs w:val="22"/>
              </w:rPr>
              <w:t>წლის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ასაკისთვის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იმყოფება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საქართველოს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ტერიტორიაზე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არის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საქართველოს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მოქალაქე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არ</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არის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საქართველოს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მოქალაქე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მაგრამ</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აქვს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მუდმივი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ბინადრობის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მოწმობა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არის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ლტოლვილის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ჰუმანიტარული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სტატუსის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მქონე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გაიცემა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მიუხედავად</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ელექტრონულ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პორტალზე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რეგისტრაციის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შემდგომ</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ამ</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პუნქტით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გათვალისწინებული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მონაცემების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ცვლილებისა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მათ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შორის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გარდაცვალება</w:t>
            </w:r>
            <w:r w:rsidRPr="00B07866">
              <w:rPr>
                <w:rFonts w:ascii="Times New Roman" w:eastAsia="Times New Roman" w:hAnsi="Times New Roman" w:cs="Times New Roman"/>
                <w:noProof w:val="0"/>
                <w:sz w:val="22"/>
                <w:szCs w:val="22"/>
              </w:rPr>
              <w:t>).</w:t>
            </w:r>
          </w:p>
          <w:p w14:paraId="33A7B21D" w14:textId="77777777" w:rsidR="007107A3" w:rsidRPr="00B07866" w:rsidRDefault="007107A3" w:rsidP="007107A3">
            <w:pPr>
              <w:rPr>
                <w:rFonts w:ascii="Times New Roman" w:eastAsia="Times New Roman" w:hAnsi="Times New Roman" w:cs="Times New Roman"/>
                <w:noProof w:val="0"/>
                <w:sz w:val="22"/>
                <w:szCs w:val="22"/>
              </w:rPr>
            </w:pPr>
            <w:r w:rsidRPr="00B07866">
              <w:rPr>
                <w:rFonts w:eastAsia="Times New Roman" w:cs="Times New Roman"/>
                <w:b/>
                <w:bCs/>
                <w:noProof w:val="0"/>
                <w:sz w:val="22"/>
                <w:szCs w:val="22"/>
              </w:rPr>
              <w:t>მუხლი</w:t>
            </w:r>
            <w:r w:rsidRPr="00B07866">
              <w:rPr>
                <w:rFonts w:ascii="Times New Roman" w:eastAsia="Times New Roman" w:hAnsi="Times New Roman" w:cs="Times New Roman"/>
                <w:b/>
                <w:bCs/>
                <w:noProof w:val="0"/>
                <w:sz w:val="22"/>
                <w:szCs w:val="22"/>
              </w:rPr>
              <w:t> 4. </w:t>
            </w:r>
            <w:r w:rsidRPr="00B07866">
              <w:rPr>
                <w:rFonts w:eastAsia="Times New Roman" w:cs="Times New Roman"/>
                <w:b/>
                <w:bCs/>
                <w:noProof w:val="0"/>
                <w:sz w:val="22"/>
                <w:szCs w:val="22"/>
              </w:rPr>
              <w:t>სხვა</w:t>
            </w:r>
            <w:r w:rsidRPr="00B07866">
              <w:rPr>
                <w:rFonts w:ascii="Times New Roman" w:eastAsia="Times New Roman" w:hAnsi="Times New Roman" w:cs="Times New Roman"/>
                <w:b/>
                <w:bCs/>
                <w:noProof w:val="0"/>
                <w:sz w:val="22"/>
                <w:szCs w:val="22"/>
              </w:rPr>
              <w:t> </w:t>
            </w:r>
            <w:r w:rsidRPr="00B07866">
              <w:rPr>
                <w:rFonts w:eastAsia="Times New Roman" w:cs="Times New Roman"/>
                <w:b/>
                <w:bCs/>
                <w:noProof w:val="0"/>
                <w:sz w:val="22"/>
                <w:szCs w:val="22"/>
              </w:rPr>
              <w:t>პირობები</w:t>
            </w:r>
          </w:p>
          <w:p w14:paraId="4368D9AD"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lastRenderedPageBreak/>
              <w:t>1. </w:t>
            </w:r>
            <w:r w:rsidRPr="00B07866">
              <w:rPr>
                <w:rFonts w:eastAsia="Times New Roman" w:cs="Times New Roman"/>
                <w:noProof w:val="0"/>
                <w:sz w:val="22"/>
                <w:szCs w:val="22"/>
              </w:rPr>
              <w:t>ამ</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წესით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განსაზღვრული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არ</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გაითვალისწინება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ქვეყანაში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სიღატაკის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დონის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შემცირებისა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მოსახლეობის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დაცვის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სრულყოფის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ღონისძიებათა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შესახებ</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საქართველოს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მთავრობის</w:t>
            </w:r>
            <w:r w:rsidRPr="00B07866">
              <w:rPr>
                <w:rFonts w:ascii="Times New Roman" w:eastAsia="Times New Roman" w:hAnsi="Times New Roman" w:cs="Times New Roman"/>
                <w:noProof w:val="0"/>
                <w:sz w:val="22"/>
                <w:szCs w:val="22"/>
              </w:rPr>
              <w:t> 2010 </w:t>
            </w:r>
            <w:r w:rsidRPr="00B07866">
              <w:rPr>
                <w:rFonts w:eastAsia="Times New Roman" w:cs="Times New Roman"/>
                <w:noProof w:val="0"/>
                <w:sz w:val="22"/>
                <w:szCs w:val="22"/>
              </w:rPr>
              <w:t>წლის</w:t>
            </w:r>
            <w:r w:rsidRPr="00B07866">
              <w:rPr>
                <w:rFonts w:ascii="Times New Roman" w:eastAsia="Times New Roman" w:hAnsi="Times New Roman" w:cs="Times New Roman"/>
                <w:noProof w:val="0"/>
                <w:sz w:val="22"/>
                <w:szCs w:val="22"/>
              </w:rPr>
              <w:t> 24 </w:t>
            </w:r>
            <w:r w:rsidRPr="00B07866">
              <w:rPr>
                <w:rFonts w:eastAsia="Times New Roman" w:cs="Times New Roman"/>
                <w:noProof w:val="0"/>
                <w:sz w:val="22"/>
                <w:szCs w:val="22"/>
              </w:rPr>
              <w:t>აპრილის</w:t>
            </w:r>
            <w:r w:rsidRPr="00B07866">
              <w:rPr>
                <w:rFonts w:ascii="Times New Roman" w:eastAsia="Times New Roman" w:hAnsi="Times New Roman" w:cs="Times New Roman"/>
                <w:noProof w:val="0"/>
                <w:sz w:val="22"/>
                <w:szCs w:val="22"/>
              </w:rPr>
              <w:t> №126 </w:t>
            </w:r>
            <w:r w:rsidRPr="00B07866">
              <w:rPr>
                <w:rFonts w:eastAsia="Times New Roman" w:cs="Times New Roman"/>
                <w:noProof w:val="0"/>
                <w:sz w:val="22"/>
                <w:szCs w:val="22"/>
              </w:rPr>
              <w:t>დადგენილებით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განსაზღვრული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სოციალურად</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დაუცველი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ოჯახების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მონაცემთა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ერთიანი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ბაზის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ადმინისტრირებისას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ოჯახის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სოციალურ</w:t>
            </w:r>
            <w:r w:rsidRPr="00B07866">
              <w:rPr>
                <w:rFonts w:ascii="Times New Roman" w:eastAsia="Times New Roman" w:hAnsi="Times New Roman" w:cs="Times New Roman"/>
                <w:noProof w:val="0"/>
                <w:sz w:val="22"/>
                <w:szCs w:val="22"/>
              </w:rPr>
              <w:t>-</w:t>
            </w:r>
            <w:r w:rsidRPr="00B07866">
              <w:rPr>
                <w:rFonts w:eastAsia="Times New Roman" w:cs="Times New Roman"/>
                <w:noProof w:val="0"/>
                <w:sz w:val="22"/>
                <w:szCs w:val="22"/>
              </w:rPr>
              <w:t>ეკონომიკური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მდგომარეობის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შესწავლისას</w:t>
            </w:r>
            <w:r w:rsidRPr="00B07866">
              <w:rPr>
                <w:rFonts w:ascii="Times New Roman" w:eastAsia="Times New Roman" w:hAnsi="Times New Roman" w:cs="Times New Roman"/>
                <w:noProof w:val="0"/>
                <w:sz w:val="22"/>
                <w:szCs w:val="22"/>
              </w:rPr>
              <w:t>/</w:t>
            </w:r>
            <w:r w:rsidRPr="00B07866">
              <w:rPr>
                <w:rFonts w:eastAsia="Times New Roman" w:cs="Times New Roman"/>
                <w:noProof w:val="0"/>
                <w:sz w:val="22"/>
                <w:szCs w:val="22"/>
              </w:rPr>
              <w:t>შეფასებისას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სარეიტინგო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ქულის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განსაზღვრისას</w:t>
            </w:r>
            <w:r w:rsidRPr="00B07866">
              <w:rPr>
                <w:rFonts w:ascii="Times New Roman" w:eastAsia="Times New Roman" w:hAnsi="Times New Roman" w:cs="Times New Roman"/>
                <w:noProof w:val="0"/>
                <w:sz w:val="22"/>
                <w:szCs w:val="22"/>
              </w:rPr>
              <w:t>.</w:t>
            </w:r>
          </w:p>
          <w:p w14:paraId="2873A534"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2. 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უკან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დაბრუნება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შესაძლებელია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მხოლოდ</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იმ</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შემთხვევაში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თუ</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გაცემის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შემდგომ</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დადგინდა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რომ</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ელექტრონულ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პორტალზე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რეგისტრაციის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დასრულების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მომენტში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ბავშვი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არ</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განეკუთვნებოდა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მიღებაზე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უფლებამოსილ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სხვა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შემთხვევაში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გაცემული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სოციალური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უკან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დაბრუნებას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არ</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ექვემდებარება</w:t>
            </w:r>
            <w:r w:rsidRPr="00B07866">
              <w:rPr>
                <w:rFonts w:ascii="Times New Roman" w:eastAsia="Times New Roman" w:hAnsi="Times New Roman" w:cs="Times New Roman"/>
                <w:noProof w:val="0"/>
                <w:sz w:val="22"/>
                <w:szCs w:val="22"/>
              </w:rPr>
              <w:t>.</w:t>
            </w:r>
          </w:p>
          <w:p w14:paraId="7795902F"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3. </w:t>
            </w:r>
            <w:r w:rsidRPr="00B07866">
              <w:rPr>
                <w:rFonts w:eastAsia="Times New Roman" w:cs="Times New Roman"/>
                <w:noProof w:val="0"/>
                <w:sz w:val="22"/>
                <w:szCs w:val="22"/>
              </w:rPr>
              <w:t>სააგენტომ</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საქართველოს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იუსტიციის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სამინისტროს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მმართველობის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სფეროში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მოქმედმა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შესაბამისმა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სამსახურებმა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საკუთარი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ტერიტორიული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ერთეულების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ფილიალები</w:t>
            </w:r>
            <w:r w:rsidRPr="00B07866">
              <w:rPr>
                <w:rFonts w:ascii="Times New Roman" w:eastAsia="Times New Roman" w:hAnsi="Times New Roman" w:cs="Times New Roman"/>
                <w:noProof w:val="0"/>
                <w:sz w:val="22"/>
                <w:szCs w:val="22"/>
              </w:rPr>
              <w:t>/</w:t>
            </w:r>
            <w:r w:rsidRPr="00B07866">
              <w:rPr>
                <w:rFonts w:eastAsia="Times New Roman" w:cs="Times New Roman"/>
                <w:noProof w:val="0"/>
                <w:sz w:val="22"/>
                <w:szCs w:val="22"/>
              </w:rPr>
              <w:t>ცენტრები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სხვა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მეშვეობით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აღმოუჩინონ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დახმარება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ფიზიკურ</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პირებს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ელექტრონულ</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პორტალზე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რეგისტრაციასთან</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დაკავშირებით</w:t>
            </w:r>
            <w:r w:rsidRPr="00B07866">
              <w:rPr>
                <w:rFonts w:ascii="Times New Roman" w:eastAsia="Times New Roman" w:hAnsi="Times New Roman" w:cs="Times New Roman"/>
                <w:noProof w:val="0"/>
                <w:sz w:val="22"/>
                <w:szCs w:val="22"/>
              </w:rPr>
              <w:t>.</w:t>
            </w:r>
          </w:p>
          <w:p w14:paraId="3FC9422D" w14:textId="77777777" w:rsidR="007107A3" w:rsidRPr="00B07866" w:rsidRDefault="007107A3" w:rsidP="007107A3">
            <w:pPr>
              <w:rPr>
                <w:rFonts w:ascii="Times New Roman" w:eastAsia="Times New Roman" w:hAnsi="Times New Roman" w:cs="Times New Roman"/>
                <w:noProof w:val="0"/>
                <w:sz w:val="22"/>
                <w:szCs w:val="22"/>
              </w:rPr>
            </w:pPr>
            <w:r w:rsidRPr="00B07866">
              <w:rPr>
                <w:rFonts w:ascii="Times New Roman" w:eastAsia="Times New Roman" w:hAnsi="Times New Roman" w:cs="Times New Roman"/>
                <w:noProof w:val="0"/>
                <w:sz w:val="22"/>
                <w:szCs w:val="22"/>
              </w:rPr>
              <w:t>4. </w:t>
            </w:r>
            <w:r w:rsidRPr="00B07866">
              <w:rPr>
                <w:rFonts w:eastAsia="Times New Roman" w:cs="Times New Roman"/>
                <w:noProof w:val="0"/>
                <w:sz w:val="22"/>
                <w:szCs w:val="22"/>
              </w:rPr>
              <w:t>ამ</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წესით</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გათვალისწინებული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ერთჯერადი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ფულადი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გასაცემელი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არ</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ექვემდებარება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ყადაღას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სააღსრულებო</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წარმოებათა</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შესახებ</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საქართველოს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კანონის</w:t>
            </w:r>
            <w:r w:rsidRPr="00B07866">
              <w:rPr>
                <w:rFonts w:ascii="Times New Roman" w:eastAsia="Times New Roman" w:hAnsi="Times New Roman" w:cs="Times New Roman"/>
                <w:noProof w:val="0"/>
                <w:sz w:val="22"/>
                <w:szCs w:val="22"/>
              </w:rPr>
              <w:t> 45-</w:t>
            </w:r>
            <w:r w:rsidRPr="00B07866">
              <w:rPr>
                <w:rFonts w:eastAsia="Times New Roman" w:cs="Times New Roman"/>
                <w:noProof w:val="0"/>
                <w:sz w:val="22"/>
                <w:szCs w:val="22"/>
              </w:rPr>
              <w:t>ე</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მუხლის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პირველი</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პუნქტის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ვ</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ქვეპუნქტის</w:t>
            </w:r>
            <w:r w:rsidRPr="00B07866">
              <w:rPr>
                <w:rFonts w:ascii="Times New Roman" w:eastAsia="Times New Roman" w:hAnsi="Times New Roman" w:cs="Times New Roman"/>
                <w:noProof w:val="0"/>
                <w:sz w:val="22"/>
                <w:szCs w:val="22"/>
              </w:rPr>
              <w:t> </w:t>
            </w:r>
            <w:r w:rsidRPr="00B07866">
              <w:rPr>
                <w:rFonts w:eastAsia="Times New Roman" w:cs="Times New Roman"/>
                <w:noProof w:val="0"/>
                <w:sz w:val="22"/>
                <w:szCs w:val="22"/>
              </w:rPr>
              <w:t>შესაბამისად</w:t>
            </w:r>
            <w:r w:rsidRPr="00B07866">
              <w:rPr>
                <w:rFonts w:ascii="Times New Roman" w:eastAsia="Times New Roman" w:hAnsi="Times New Roman" w:cs="Times New Roman"/>
                <w:noProof w:val="0"/>
                <w:sz w:val="22"/>
                <w:szCs w:val="22"/>
              </w:rPr>
              <w:t>.</w:t>
            </w:r>
          </w:p>
        </w:tc>
      </w:tr>
    </w:tbl>
    <w:p w14:paraId="4225113F" w14:textId="77777777" w:rsidR="007107A3" w:rsidRPr="00B07866" w:rsidRDefault="007107A3" w:rsidP="007107A3">
      <w:pPr>
        <w:jc w:val="left"/>
        <w:rPr>
          <w:rFonts w:ascii="Times New Roman" w:eastAsia="Times New Roman" w:hAnsi="Times New Roman" w:cs="Times New Roman"/>
          <w:noProof w:val="0"/>
          <w:vanish/>
          <w:color w:val="000000"/>
          <w:sz w:val="22"/>
          <w:szCs w:val="22"/>
        </w:rPr>
      </w:pPr>
      <w:bookmarkStart w:id="27" w:name="DOCUMENT:1;ENCLOSURE:2;FOOTER:1;"/>
      <w:bookmarkEnd w:id="27"/>
    </w:p>
    <w:tbl>
      <w:tblPr>
        <w:tblW w:w="5000" w:type="pct"/>
        <w:tblCellSpacing w:w="15" w:type="dxa"/>
        <w:tblCellMar>
          <w:left w:w="0" w:type="dxa"/>
          <w:right w:w="0" w:type="dxa"/>
        </w:tblCellMar>
        <w:tblLook w:val="04A0" w:firstRow="1" w:lastRow="0" w:firstColumn="1" w:lastColumn="0" w:noHBand="0" w:noVBand="1"/>
      </w:tblPr>
      <w:tblGrid>
        <w:gridCol w:w="9983"/>
      </w:tblGrid>
      <w:tr w:rsidR="007107A3" w:rsidRPr="00B07866" w14:paraId="3F57900D" w14:textId="77777777" w:rsidTr="007107A3">
        <w:trPr>
          <w:tblCellSpacing w:w="15" w:type="dxa"/>
        </w:trPr>
        <w:tc>
          <w:tcPr>
            <w:tcW w:w="0" w:type="auto"/>
            <w:tcMar>
              <w:top w:w="15" w:type="dxa"/>
              <w:left w:w="15" w:type="dxa"/>
              <w:bottom w:w="15" w:type="dxa"/>
              <w:right w:w="15" w:type="dxa"/>
            </w:tcMar>
            <w:vAlign w:val="center"/>
            <w:hideMark/>
          </w:tcPr>
          <w:p w14:paraId="23138810" w14:textId="77777777" w:rsidR="007107A3" w:rsidRPr="00B07866" w:rsidRDefault="007107A3" w:rsidP="007107A3">
            <w:pPr>
              <w:jc w:val="left"/>
              <w:rPr>
                <w:rFonts w:ascii="Times New Roman" w:eastAsia="Times New Roman" w:hAnsi="Times New Roman" w:cs="Times New Roman"/>
                <w:noProof w:val="0"/>
                <w:color w:val="000000"/>
                <w:sz w:val="22"/>
                <w:szCs w:val="22"/>
              </w:rPr>
            </w:pPr>
          </w:p>
        </w:tc>
      </w:tr>
    </w:tbl>
    <w:p w14:paraId="57FE9278" w14:textId="7C1795FF" w:rsidR="007107A3" w:rsidRDefault="007107A3" w:rsidP="007107A3">
      <w:pPr>
        <w:ind w:firstLine="720"/>
        <w:jc w:val="center"/>
        <w:rPr>
          <w:rFonts w:ascii="Times New Roman" w:eastAsia="Times New Roman" w:hAnsi="Times New Roman" w:cs="Times New Roman"/>
          <w:noProof w:val="0"/>
          <w:color w:val="008080"/>
          <w:u w:val="single"/>
        </w:rPr>
      </w:pPr>
    </w:p>
    <w:p w14:paraId="2FE263D4" w14:textId="12667523" w:rsidR="00D741D0" w:rsidRDefault="00D741D0">
      <w:pPr>
        <w:rPr>
          <w:rFonts w:ascii="Times New Roman" w:eastAsia="Times New Roman" w:hAnsi="Times New Roman" w:cs="Times New Roman"/>
          <w:noProof w:val="0"/>
          <w:color w:val="008080"/>
          <w:u w:val="single"/>
        </w:rPr>
      </w:pPr>
      <w:r>
        <w:rPr>
          <w:rFonts w:ascii="Times New Roman" w:eastAsia="Times New Roman" w:hAnsi="Times New Roman" w:cs="Times New Roman"/>
          <w:noProof w:val="0"/>
          <w:color w:val="008080"/>
          <w:u w:val="single"/>
        </w:rPr>
        <w:br w:type="page"/>
      </w:r>
    </w:p>
    <w:p w14:paraId="16BC6D16" w14:textId="77777777" w:rsidR="004C2C14" w:rsidRPr="00D741D0" w:rsidRDefault="004C2C14" w:rsidP="004C2C14">
      <w:pPr>
        <w:ind w:firstLine="720"/>
        <w:jc w:val="right"/>
        <w:rPr>
          <w:ins w:id="28" w:author="Natia Khmaladze" w:date="2020-08-20T17:38:00Z"/>
          <w:rFonts w:eastAsia="Times New Roman" w:cs="Sylfaen"/>
          <w:b/>
          <w:noProof w:val="0"/>
          <w:sz w:val="22"/>
          <w:szCs w:val="22"/>
          <w:lang w:val="ka-GE"/>
        </w:rPr>
      </w:pPr>
      <w:ins w:id="29" w:author="Natia Khmaladze" w:date="2020-08-20T17:38:00Z">
        <w:r w:rsidRPr="00D741D0">
          <w:rPr>
            <w:rFonts w:eastAsia="Times New Roman" w:cs="Sylfaen"/>
            <w:b/>
            <w:noProof w:val="0"/>
            <w:sz w:val="22"/>
            <w:szCs w:val="22"/>
            <w:lang w:val="ka-GE"/>
          </w:rPr>
          <w:lastRenderedPageBreak/>
          <w:t>დანართი N3</w:t>
        </w:r>
      </w:ins>
    </w:p>
    <w:p w14:paraId="55B1A74D" w14:textId="77777777" w:rsidR="004C2C14" w:rsidRDefault="004C2C14" w:rsidP="004C2C14">
      <w:pPr>
        <w:ind w:firstLine="720"/>
        <w:jc w:val="center"/>
        <w:rPr>
          <w:ins w:id="30" w:author="Natia Khmaladze" w:date="2020-08-20T17:38:00Z"/>
          <w:rFonts w:eastAsia="Times New Roman" w:cs="Calibri"/>
          <w:noProof w:val="0"/>
          <w:color w:val="008080"/>
          <w:sz w:val="22"/>
          <w:szCs w:val="22"/>
          <w:u w:val="single"/>
          <w:lang w:val="ka-GE"/>
        </w:rPr>
      </w:pPr>
    </w:p>
    <w:p w14:paraId="1B6C2BA9" w14:textId="77777777" w:rsidR="004C2C14" w:rsidRPr="00D741D0" w:rsidRDefault="004C2C14" w:rsidP="004C2C14">
      <w:pPr>
        <w:ind w:firstLine="720"/>
        <w:jc w:val="center"/>
        <w:rPr>
          <w:ins w:id="31" w:author="Natia Khmaladze" w:date="2020-08-20T17:38:00Z"/>
          <w:rFonts w:eastAsia="Times New Roman" w:cs="Times New Roman"/>
          <w:b/>
          <w:noProof w:val="0"/>
        </w:rPr>
      </w:pPr>
      <w:ins w:id="32" w:author="Natia Khmaladze" w:date="2020-08-20T17:38:00Z">
        <w:r w:rsidRPr="00D741D0">
          <w:rPr>
            <w:rFonts w:eastAsia="Times New Roman" w:cs="Sylfaen"/>
            <w:b/>
            <w:noProof w:val="0"/>
            <w:lang w:val="ka-GE"/>
          </w:rPr>
          <w:t>უმაღლესი</w:t>
        </w:r>
        <w:r w:rsidRPr="00D741D0">
          <w:rPr>
            <w:rFonts w:eastAsia="Times New Roman" w:cs="Calibri"/>
            <w:b/>
            <w:noProof w:val="0"/>
            <w:lang w:val="ka-GE"/>
          </w:rPr>
          <w:t xml:space="preserve"> </w:t>
        </w:r>
        <w:r w:rsidRPr="00D741D0">
          <w:rPr>
            <w:rFonts w:eastAsia="Times New Roman" w:cs="Sylfaen"/>
            <w:b/>
            <w:noProof w:val="0"/>
            <w:lang w:val="ka-GE"/>
          </w:rPr>
          <w:t>საგანმანათლებლო</w:t>
        </w:r>
        <w:r w:rsidRPr="00D741D0">
          <w:rPr>
            <w:rFonts w:eastAsia="Times New Roman" w:cs="Calibri"/>
            <w:b/>
            <w:noProof w:val="0"/>
            <w:lang w:val="ka-GE"/>
          </w:rPr>
          <w:t xml:space="preserve"> </w:t>
        </w:r>
        <w:r w:rsidRPr="00D741D0">
          <w:rPr>
            <w:rFonts w:eastAsia="Times New Roman" w:cs="Sylfaen"/>
            <w:b/>
            <w:noProof w:val="0"/>
            <w:lang w:val="ka-GE"/>
          </w:rPr>
          <w:t>დაწესებულების</w:t>
        </w:r>
        <w:r w:rsidRPr="00D741D0">
          <w:rPr>
            <w:rFonts w:eastAsia="Times New Roman" w:cs="Calibri"/>
            <w:b/>
            <w:noProof w:val="0"/>
            <w:lang w:val="ka-GE"/>
          </w:rPr>
          <w:t> </w:t>
        </w:r>
        <w:r w:rsidRPr="00D741D0">
          <w:rPr>
            <w:rFonts w:eastAsia="Times New Roman" w:cs="Sylfaen"/>
            <w:b/>
            <w:noProof w:val="0"/>
            <w:lang w:val="ka-GE"/>
          </w:rPr>
          <w:t>სოციალურად</w:t>
        </w:r>
        <w:r w:rsidRPr="00D741D0">
          <w:rPr>
            <w:rFonts w:eastAsia="Times New Roman" w:cs="Calibri"/>
            <w:b/>
            <w:noProof w:val="0"/>
            <w:lang w:val="ka-GE"/>
          </w:rPr>
          <w:t xml:space="preserve"> </w:t>
        </w:r>
        <w:r w:rsidRPr="00D741D0">
          <w:rPr>
            <w:rFonts w:eastAsia="Times New Roman" w:cs="Sylfaen"/>
            <w:b/>
            <w:noProof w:val="0"/>
            <w:lang w:val="ka-GE"/>
          </w:rPr>
          <w:t>დაუცველი</w:t>
        </w:r>
        <w:r w:rsidRPr="00D741D0">
          <w:rPr>
            <w:rFonts w:eastAsia="Times New Roman" w:cs="Calibri"/>
            <w:b/>
            <w:noProof w:val="0"/>
            <w:lang w:val="ka-GE"/>
          </w:rPr>
          <w:t> </w:t>
        </w:r>
        <w:r w:rsidRPr="00D741D0">
          <w:rPr>
            <w:rFonts w:eastAsia="Times New Roman" w:cs="Sylfaen"/>
            <w:b/>
            <w:noProof w:val="0"/>
            <w:lang w:val="ka-GE"/>
          </w:rPr>
          <w:t>სტუდენტების</w:t>
        </w:r>
        <w:r w:rsidRPr="00D741D0">
          <w:rPr>
            <w:rFonts w:eastAsia="Times New Roman" w:cs="Calibri"/>
            <w:b/>
            <w:noProof w:val="0"/>
            <w:lang w:val="ka-GE"/>
          </w:rPr>
          <w:t xml:space="preserve"> </w:t>
        </w:r>
        <w:r w:rsidRPr="00D741D0">
          <w:rPr>
            <w:rFonts w:eastAsia="Times New Roman" w:cs="Sylfaen"/>
            <w:b/>
            <w:noProof w:val="0"/>
            <w:lang w:val="ka-GE"/>
          </w:rPr>
          <w:t>სწავლის</w:t>
        </w:r>
        <w:r w:rsidRPr="00D741D0">
          <w:rPr>
            <w:rFonts w:eastAsia="Times New Roman" w:cs="Calibri"/>
            <w:b/>
            <w:noProof w:val="0"/>
            <w:lang w:val="ka-GE"/>
          </w:rPr>
          <w:t xml:space="preserve"> </w:t>
        </w:r>
        <w:r w:rsidRPr="00D741D0">
          <w:rPr>
            <w:rFonts w:eastAsia="Times New Roman" w:cs="Sylfaen"/>
            <w:b/>
            <w:noProof w:val="0"/>
            <w:lang w:val="ka-GE"/>
          </w:rPr>
          <w:t>საფასურის</w:t>
        </w:r>
        <w:r w:rsidRPr="00D741D0">
          <w:rPr>
            <w:rFonts w:eastAsia="Times New Roman" w:cs="Calibri"/>
            <w:b/>
            <w:noProof w:val="0"/>
            <w:lang w:val="ka-GE"/>
          </w:rPr>
          <w:t xml:space="preserve"> </w:t>
        </w:r>
        <w:r w:rsidRPr="00D741D0">
          <w:rPr>
            <w:rFonts w:eastAsia="Times New Roman" w:cs="Sylfaen"/>
            <w:b/>
            <w:noProof w:val="0"/>
            <w:lang w:val="ka-GE"/>
          </w:rPr>
          <w:t>დასაფინანსებლად</w:t>
        </w:r>
        <w:r w:rsidRPr="00D741D0">
          <w:rPr>
            <w:rFonts w:eastAsia="Times New Roman" w:cs="Calibri"/>
            <w:b/>
            <w:noProof w:val="0"/>
            <w:lang w:val="ka-GE"/>
          </w:rPr>
          <w:t xml:space="preserve">, </w:t>
        </w:r>
        <w:r w:rsidRPr="00D741D0">
          <w:rPr>
            <w:rFonts w:eastAsia="Times New Roman" w:cs="Sylfaen"/>
            <w:b/>
            <w:noProof w:val="0"/>
            <w:lang w:val="ka-GE"/>
          </w:rPr>
          <w:t>სოციალური</w:t>
        </w:r>
        <w:r w:rsidRPr="00D741D0">
          <w:rPr>
            <w:rFonts w:eastAsia="Times New Roman" w:cs="Calibri"/>
            <w:b/>
            <w:noProof w:val="0"/>
            <w:lang w:val="ka-GE"/>
          </w:rPr>
          <w:t xml:space="preserve"> </w:t>
        </w:r>
        <w:r w:rsidRPr="00D741D0">
          <w:rPr>
            <w:rFonts w:eastAsia="Times New Roman" w:cs="Sylfaen"/>
            <w:b/>
            <w:noProof w:val="0"/>
            <w:lang w:val="ka-GE"/>
          </w:rPr>
          <w:t>დახმარებით</w:t>
        </w:r>
        <w:r w:rsidRPr="00D741D0">
          <w:rPr>
            <w:rFonts w:eastAsia="Times New Roman" w:cs="Calibri"/>
            <w:b/>
            <w:noProof w:val="0"/>
            <w:lang w:val="ka-GE"/>
          </w:rPr>
          <w:t xml:space="preserve"> </w:t>
        </w:r>
        <w:r w:rsidRPr="00D741D0">
          <w:rPr>
            <w:rFonts w:eastAsia="Times New Roman" w:cs="Sylfaen"/>
            <w:b/>
            <w:noProof w:val="0"/>
            <w:lang w:val="ka-GE"/>
          </w:rPr>
          <w:t>უზრუნველყოფის</w:t>
        </w:r>
        <w:r w:rsidRPr="00D741D0">
          <w:rPr>
            <w:rFonts w:eastAsia="Times New Roman" w:cs="Calibri"/>
            <w:b/>
            <w:noProof w:val="0"/>
            <w:lang w:val="ka-GE"/>
          </w:rPr>
          <w:t xml:space="preserve"> </w:t>
        </w:r>
        <w:r w:rsidRPr="00D741D0">
          <w:rPr>
            <w:rFonts w:eastAsia="Times New Roman" w:cs="Sylfaen"/>
            <w:b/>
            <w:noProof w:val="0"/>
            <w:lang w:val="ka-GE"/>
          </w:rPr>
          <w:t>წესი</w:t>
        </w:r>
        <w:r w:rsidRPr="00D741D0">
          <w:rPr>
            <w:rFonts w:eastAsia="Times New Roman" w:cs="Calibri"/>
            <w:b/>
            <w:noProof w:val="0"/>
            <w:lang w:val="ka-GE"/>
          </w:rPr>
          <w:t xml:space="preserve"> </w:t>
        </w:r>
        <w:r w:rsidRPr="00D741D0">
          <w:rPr>
            <w:rFonts w:eastAsia="Times New Roman" w:cs="Sylfaen"/>
            <w:b/>
            <w:noProof w:val="0"/>
            <w:lang w:val="ka-GE"/>
          </w:rPr>
          <w:t>და</w:t>
        </w:r>
        <w:r w:rsidRPr="00D741D0">
          <w:rPr>
            <w:rFonts w:eastAsia="Times New Roman" w:cs="Calibri"/>
            <w:b/>
            <w:noProof w:val="0"/>
            <w:lang w:val="ka-GE"/>
          </w:rPr>
          <w:t xml:space="preserve"> </w:t>
        </w:r>
        <w:r w:rsidRPr="00D741D0">
          <w:rPr>
            <w:rFonts w:eastAsia="Times New Roman" w:cs="Sylfaen"/>
            <w:b/>
            <w:noProof w:val="0"/>
            <w:lang w:val="ka-GE"/>
          </w:rPr>
          <w:t>პირობები</w:t>
        </w:r>
      </w:ins>
    </w:p>
    <w:p w14:paraId="1FD3C172" w14:textId="77777777" w:rsidR="004C2C14" w:rsidRPr="00D741D0" w:rsidRDefault="004C2C14" w:rsidP="004C2C14">
      <w:pPr>
        <w:ind w:firstLine="720"/>
        <w:jc w:val="left"/>
        <w:rPr>
          <w:ins w:id="33" w:author="Natia Khmaladze" w:date="2020-08-20T17:38:00Z"/>
          <w:rFonts w:eastAsia="Times New Roman" w:cs="Times New Roman"/>
          <w:noProof w:val="0"/>
          <w:color w:val="000000"/>
        </w:rPr>
      </w:pPr>
    </w:p>
    <w:p w14:paraId="19B0FE18" w14:textId="77777777" w:rsidR="004C2C14" w:rsidRPr="00D741D0" w:rsidRDefault="004C2C14" w:rsidP="004C2C14">
      <w:pPr>
        <w:ind w:firstLine="720"/>
        <w:jc w:val="left"/>
        <w:rPr>
          <w:ins w:id="34" w:author="Natia Khmaladze" w:date="2020-08-20T17:38:00Z"/>
          <w:rFonts w:eastAsia="Times New Roman" w:cs="Times New Roman"/>
          <w:noProof w:val="0"/>
          <w:color w:val="000000"/>
        </w:rPr>
      </w:pPr>
    </w:p>
    <w:p w14:paraId="3610A3BB" w14:textId="77777777" w:rsidR="004C2C14" w:rsidRPr="00D741D0" w:rsidRDefault="004C2C14" w:rsidP="004C2C14">
      <w:pPr>
        <w:ind w:firstLine="720"/>
        <w:rPr>
          <w:ins w:id="35" w:author="Natia Khmaladze" w:date="2020-08-20T17:38:00Z"/>
          <w:rFonts w:eastAsia="Times New Roman" w:cs="Times New Roman"/>
          <w:b/>
          <w:noProof w:val="0"/>
        </w:rPr>
      </w:pPr>
      <w:ins w:id="36" w:author="Natia Khmaladze" w:date="2020-08-20T17:38:00Z">
        <w:r w:rsidRPr="00D741D0">
          <w:rPr>
            <w:rFonts w:eastAsia="Times New Roman" w:cs="Times New Roman"/>
            <w:b/>
            <w:noProof w:val="0"/>
          </w:rPr>
          <w:t>მუხლი 1. ზოგადი დებულებები</w:t>
        </w:r>
      </w:ins>
    </w:p>
    <w:p w14:paraId="3765FB93" w14:textId="77777777" w:rsidR="004C2C14" w:rsidRPr="00D741D0" w:rsidRDefault="004C2C14" w:rsidP="004C2C14">
      <w:pPr>
        <w:ind w:firstLine="720"/>
        <w:rPr>
          <w:ins w:id="37" w:author="Natia Khmaladze" w:date="2020-08-20T17:38:00Z"/>
          <w:rFonts w:eastAsia="Times New Roman" w:cs="Times New Roman"/>
          <w:noProof w:val="0"/>
        </w:rPr>
      </w:pPr>
      <w:ins w:id="38" w:author="Natia Khmaladze" w:date="2020-08-20T17:38:00Z">
        <w:r w:rsidRPr="00D741D0">
          <w:rPr>
            <w:rFonts w:eastAsia="Times New Roman" w:cs="Times New Roman"/>
            <w:noProof w:val="0"/>
          </w:rPr>
          <w:t>1. უმაღლესი</w:t>
        </w:r>
        <w:r>
          <w:rPr>
            <w:rFonts w:eastAsia="Times New Roman" w:cs="Times New Roman"/>
            <w:noProof w:val="0"/>
            <w:lang w:val="ka-GE"/>
          </w:rPr>
          <w:t xml:space="preserve"> </w:t>
        </w:r>
        <w:r w:rsidRPr="00D741D0">
          <w:rPr>
            <w:rFonts w:eastAsia="Times New Roman" w:cs="Times New Roman"/>
            <w:noProof w:val="0"/>
          </w:rPr>
          <w:t>საგანმანათლებლო</w:t>
        </w:r>
        <w:r>
          <w:rPr>
            <w:rFonts w:eastAsia="Times New Roman" w:cs="Times New Roman"/>
            <w:noProof w:val="0"/>
            <w:lang w:val="ka-GE"/>
          </w:rPr>
          <w:t xml:space="preserve"> </w:t>
        </w:r>
        <w:r w:rsidRPr="00D741D0">
          <w:rPr>
            <w:rFonts w:eastAsia="Times New Roman" w:cs="Times New Roman"/>
            <w:noProof w:val="0"/>
          </w:rPr>
          <w:t>დაწესებულების</w:t>
        </w:r>
        <w:r>
          <w:rPr>
            <w:rFonts w:eastAsia="Times New Roman" w:cs="Times New Roman"/>
            <w:noProof w:val="0"/>
            <w:lang w:val="ka-GE"/>
          </w:rPr>
          <w:t xml:space="preserve"> </w:t>
        </w:r>
        <w:r w:rsidRPr="00D741D0">
          <w:rPr>
            <w:rFonts w:eastAsia="Times New Roman" w:cs="Sylfaen"/>
            <w:noProof w:val="0"/>
            <w:lang w:val="ka-GE"/>
          </w:rPr>
          <w:t>სოციალურად</w:t>
        </w:r>
        <w:r w:rsidRPr="00D741D0">
          <w:rPr>
            <w:rFonts w:eastAsia="Times New Roman" w:cs="Calibri"/>
            <w:noProof w:val="0"/>
            <w:lang w:val="ka-GE"/>
          </w:rPr>
          <w:t xml:space="preserve"> </w:t>
        </w:r>
        <w:r w:rsidRPr="00D741D0">
          <w:rPr>
            <w:rFonts w:eastAsia="Times New Roman" w:cs="Sylfaen"/>
            <w:noProof w:val="0"/>
            <w:lang w:val="ka-GE"/>
          </w:rPr>
          <w:t>დაუცველი</w:t>
        </w:r>
        <w:r>
          <w:rPr>
            <w:rFonts w:eastAsia="Times New Roman" w:cs="Times New Roman"/>
            <w:noProof w:val="0"/>
            <w:lang w:val="ka-GE"/>
          </w:rPr>
          <w:t xml:space="preserve"> </w:t>
        </w:r>
        <w:r w:rsidRPr="00D741D0">
          <w:rPr>
            <w:rFonts w:eastAsia="Times New Roman" w:cs="Times New Roman"/>
            <w:noProof w:val="0"/>
          </w:rPr>
          <w:t>სტუდენტების</w:t>
        </w:r>
        <w:r>
          <w:rPr>
            <w:rFonts w:eastAsia="Times New Roman" w:cs="Times New Roman"/>
            <w:noProof w:val="0"/>
            <w:lang w:val="ka-GE"/>
          </w:rPr>
          <w:t xml:space="preserve"> </w:t>
        </w:r>
        <w:r w:rsidRPr="00D741D0">
          <w:rPr>
            <w:rFonts w:eastAsia="Times New Roman" w:cs="Times New Roman"/>
            <w:noProof w:val="0"/>
          </w:rPr>
          <w:t>სწავლის</w:t>
        </w:r>
        <w:r>
          <w:rPr>
            <w:rFonts w:eastAsia="Times New Roman" w:cs="Times New Roman"/>
            <w:noProof w:val="0"/>
            <w:lang w:val="ka-GE"/>
          </w:rPr>
          <w:t xml:space="preserve"> </w:t>
        </w:r>
        <w:r w:rsidRPr="00D741D0">
          <w:rPr>
            <w:rFonts w:eastAsia="Times New Roman" w:cs="Times New Roman"/>
            <w:noProof w:val="0"/>
          </w:rPr>
          <w:t>საფასურის დასაფინანსებლად, სოციალური დახმარებით უზრუნველყოფის წესი და პირობები</w:t>
        </w:r>
        <w:r>
          <w:rPr>
            <w:rFonts w:eastAsia="Times New Roman" w:cs="Times New Roman"/>
            <w:noProof w:val="0"/>
            <w:lang w:val="ka-GE"/>
          </w:rPr>
          <w:t xml:space="preserve"> </w:t>
        </w:r>
        <w:r w:rsidRPr="00D741D0">
          <w:rPr>
            <w:rFonts w:eastAsia="Times New Roman" w:cs="Times New Roman"/>
            <w:noProof w:val="0"/>
          </w:rPr>
          <w:t>(შემდგომში − წესი)</w:t>
        </w:r>
        <w:r>
          <w:rPr>
            <w:rFonts w:eastAsia="Times New Roman" w:cs="Times New Roman"/>
            <w:noProof w:val="0"/>
            <w:lang w:val="ka-GE"/>
          </w:rPr>
          <w:t xml:space="preserve"> </w:t>
        </w:r>
        <w:r w:rsidRPr="00D741D0">
          <w:rPr>
            <w:rFonts w:eastAsia="Times New Roman" w:cs="Times New Roman"/>
            <w:noProof w:val="0"/>
          </w:rPr>
          <w:t>განსაზღვრავს</w:t>
        </w:r>
        <w:r>
          <w:rPr>
            <w:rFonts w:eastAsia="Times New Roman" w:cs="Times New Roman"/>
            <w:noProof w:val="0"/>
            <w:lang w:val="ka-GE"/>
          </w:rPr>
          <w:t xml:space="preserve"> </w:t>
        </w:r>
        <w:r w:rsidRPr="00D741D0">
          <w:rPr>
            <w:rFonts w:eastAsia="Times New Roman" w:cs="Times New Roman"/>
            <w:noProof w:val="0"/>
            <w:lang w:val="ka-GE"/>
          </w:rPr>
          <w:t>სასწავლო მიზნებისათვის</w:t>
        </w:r>
        <w:r>
          <w:rPr>
            <w:rFonts w:eastAsia="Times New Roman" w:cs="Times New Roman"/>
            <w:noProof w:val="0"/>
            <w:lang w:val="ka-GE"/>
          </w:rPr>
          <w:t xml:space="preserve"> </w:t>
        </w:r>
        <w:r w:rsidRPr="00D741D0">
          <w:rPr>
            <w:rFonts w:eastAsia="Times New Roman" w:cs="Times New Roman"/>
            <w:noProof w:val="0"/>
            <w:lang w:val="ka-GE"/>
          </w:rPr>
          <w:t>განკუთვნილ</w:t>
        </w:r>
        <w:r>
          <w:rPr>
            <w:rFonts w:eastAsia="Times New Roman" w:cs="Times New Roman"/>
            <w:noProof w:val="0"/>
            <w:lang w:val="ka-GE"/>
          </w:rPr>
          <w:t xml:space="preserve"> </w:t>
        </w:r>
        <w:r w:rsidRPr="00D741D0">
          <w:rPr>
            <w:rFonts w:eastAsia="Times New Roman" w:cs="Times New Roman"/>
            <w:noProof w:val="0"/>
          </w:rPr>
          <w:t>სოციალური</w:t>
        </w:r>
        <w:r>
          <w:rPr>
            <w:rFonts w:eastAsia="Times New Roman" w:cs="Times New Roman"/>
            <w:noProof w:val="0"/>
            <w:lang w:val="ka-GE"/>
          </w:rPr>
          <w:t xml:space="preserve"> </w:t>
        </w:r>
        <w:r w:rsidRPr="00D741D0">
          <w:rPr>
            <w:rFonts w:eastAsia="Times New Roman" w:cs="Times New Roman"/>
            <w:noProof w:val="0"/>
          </w:rPr>
          <w:t>დახმარების</w:t>
        </w:r>
        <w:r>
          <w:rPr>
            <w:rFonts w:eastAsia="Times New Roman" w:cs="Times New Roman"/>
            <w:noProof w:val="0"/>
            <w:lang w:val="ka-GE"/>
          </w:rPr>
          <w:t xml:space="preserve"> </w:t>
        </w:r>
        <w:r w:rsidRPr="00D741D0">
          <w:rPr>
            <w:rFonts w:eastAsia="Times New Roman" w:cs="Times New Roman"/>
            <w:noProof w:val="0"/>
          </w:rPr>
          <w:t>მიღების უფლების</w:t>
        </w:r>
        <w:r>
          <w:rPr>
            <w:rFonts w:eastAsia="Times New Roman" w:cs="Times New Roman"/>
            <w:noProof w:val="0"/>
            <w:lang w:val="ka-GE"/>
          </w:rPr>
          <w:t xml:space="preserve"> </w:t>
        </w:r>
        <w:r w:rsidRPr="00D741D0">
          <w:rPr>
            <w:rFonts w:eastAsia="Times New Roman" w:cs="Times New Roman"/>
            <w:noProof w:val="0"/>
          </w:rPr>
          <w:t>მქონე სუბიექტებს, დახმარების ადმინისტრირების პირობებს,</w:t>
        </w:r>
        <w:r>
          <w:rPr>
            <w:rFonts w:eastAsia="Times New Roman" w:cs="Times New Roman"/>
            <w:noProof w:val="0"/>
            <w:lang w:val="ka-GE"/>
          </w:rPr>
          <w:t xml:space="preserve"> </w:t>
        </w:r>
        <w:r w:rsidRPr="00D741D0">
          <w:rPr>
            <w:rFonts w:eastAsia="Times New Roman" w:cs="Times New Roman"/>
            <w:noProof w:val="0"/>
          </w:rPr>
          <w:t>დაფინანსების</w:t>
        </w:r>
        <w:r>
          <w:rPr>
            <w:rFonts w:eastAsia="Times New Roman" w:cs="Times New Roman"/>
            <w:noProof w:val="0"/>
            <w:lang w:val="ka-GE"/>
          </w:rPr>
          <w:t xml:space="preserve"> </w:t>
        </w:r>
        <w:r w:rsidRPr="00D741D0">
          <w:rPr>
            <w:rFonts w:eastAsia="Times New Roman" w:cs="Times New Roman"/>
            <w:noProof w:val="0"/>
          </w:rPr>
          <w:t>წყაროსა</w:t>
        </w:r>
        <w:r>
          <w:rPr>
            <w:rFonts w:eastAsia="Times New Roman" w:cs="Times New Roman"/>
            <w:noProof w:val="0"/>
            <w:lang w:val="ka-GE"/>
          </w:rPr>
          <w:t xml:space="preserve"> </w:t>
        </w:r>
        <w:r w:rsidRPr="00D741D0">
          <w:rPr>
            <w:rFonts w:eastAsia="Times New Roman" w:cs="Times New Roman"/>
            <w:noProof w:val="0"/>
          </w:rPr>
          <w:t>და დახმარების გაცემის ორგანიზაციულ</w:t>
        </w:r>
        <w:r>
          <w:rPr>
            <w:rFonts w:eastAsia="Times New Roman" w:cs="Times New Roman"/>
            <w:noProof w:val="0"/>
            <w:lang w:val="ka-GE"/>
          </w:rPr>
          <w:t xml:space="preserve"> </w:t>
        </w:r>
        <w:r w:rsidRPr="00D741D0">
          <w:rPr>
            <w:rFonts w:eastAsia="Times New Roman" w:cs="Times New Roman"/>
            <w:noProof w:val="0"/>
          </w:rPr>
          <w:t>ციკლს.</w:t>
        </w:r>
      </w:ins>
    </w:p>
    <w:p w14:paraId="5E710A8C" w14:textId="77777777" w:rsidR="004C2C14" w:rsidRPr="00D741D0" w:rsidRDefault="004C2C14" w:rsidP="004C2C14">
      <w:pPr>
        <w:ind w:firstLine="720"/>
        <w:rPr>
          <w:ins w:id="39" w:author="Natia Khmaladze" w:date="2020-08-20T17:38:00Z"/>
          <w:rFonts w:eastAsia="Times New Roman" w:cs="Times New Roman"/>
          <w:noProof w:val="0"/>
        </w:rPr>
      </w:pPr>
      <w:ins w:id="40" w:author="Natia Khmaladze" w:date="2020-08-20T17:38:00Z">
        <w:r w:rsidRPr="00D741D0">
          <w:rPr>
            <w:rFonts w:eastAsia="Times New Roman" w:cs="Times New Roman"/>
            <w:noProof w:val="0"/>
          </w:rPr>
          <w:t>2. წესში გამოყენებულ ტერმინებს აქვთ შემდეგი მნიშვნელობა:</w:t>
        </w:r>
      </w:ins>
    </w:p>
    <w:p w14:paraId="31AE7606" w14:textId="77777777" w:rsidR="004C2C14" w:rsidRPr="00D741D0" w:rsidRDefault="004C2C14" w:rsidP="004C2C14">
      <w:pPr>
        <w:ind w:firstLine="720"/>
        <w:rPr>
          <w:ins w:id="41" w:author="Natia Khmaladze" w:date="2020-08-20T17:38:00Z"/>
          <w:rFonts w:eastAsia="Times New Roman" w:cs="Times New Roman"/>
          <w:noProof w:val="0"/>
        </w:rPr>
      </w:pPr>
      <w:ins w:id="42" w:author="Natia Khmaladze" w:date="2020-08-20T17:38:00Z">
        <w:r w:rsidRPr="00D741D0">
          <w:rPr>
            <w:rFonts w:eastAsia="Times New Roman" w:cs="Times New Roman"/>
            <w:noProof w:val="0"/>
          </w:rPr>
          <w:t>ა) </w:t>
        </w:r>
        <w:r w:rsidRPr="00D741D0">
          <w:rPr>
            <w:rFonts w:eastAsia="Times New Roman" w:cs="Times New Roman"/>
            <w:noProof w:val="0"/>
            <w:lang w:val="ka-GE"/>
          </w:rPr>
          <w:t>სოციალური </w:t>
        </w:r>
        <w:r w:rsidRPr="00D741D0">
          <w:rPr>
            <w:rFonts w:eastAsia="Times New Roman" w:cs="Times New Roman"/>
            <w:noProof w:val="0"/>
          </w:rPr>
          <w:t>დახმარება – ამ წესით გათვალისწინებული ერთჯერადი ფულადი </w:t>
        </w:r>
        <w:r w:rsidRPr="00D741D0">
          <w:rPr>
            <w:rFonts w:eastAsia="Times New Roman" w:cs="Times New Roman"/>
            <w:noProof w:val="0"/>
            <w:lang w:val="ka-GE"/>
          </w:rPr>
          <w:t>გასაცემელი,</w:t>
        </w:r>
        <w:r>
          <w:rPr>
            <w:rFonts w:eastAsia="Times New Roman" w:cs="Times New Roman"/>
            <w:noProof w:val="0"/>
            <w:lang w:val="ka-GE"/>
          </w:rPr>
          <w:t xml:space="preserve"> </w:t>
        </w:r>
        <w:r w:rsidRPr="00D741D0">
          <w:rPr>
            <w:rFonts w:eastAsia="Times New Roman" w:cs="Times New Roman"/>
            <w:noProof w:val="0"/>
            <w:lang w:val="ka-GE"/>
          </w:rPr>
          <w:t>რომელიც განკუთვნილია</w:t>
        </w:r>
        <w:r>
          <w:rPr>
            <w:rFonts w:eastAsia="Times New Roman" w:cs="Times New Roman"/>
            <w:noProof w:val="0"/>
            <w:lang w:val="ka-GE"/>
          </w:rPr>
          <w:t xml:space="preserve"> </w:t>
        </w:r>
        <w:r w:rsidRPr="00D741D0">
          <w:rPr>
            <w:rFonts w:eastAsia="Times New Roman" w:cs="Times New Roman"/>
            <w:noProof w:val="0"/>
            <w:lang w:val="ka-GE"/>
          </w:rPr>
          <w:t>უმაღლესი საგანმანათლებლო დაწესებულების სტუდენტისათვის სწავლის საფასურის</w:t>
        </w:r>
        <w:r>
          <w:rPr>
            <w:rFonts w:eastAsia="Times New Roman" w:cs="Times New Roman"/>
            <w:noProof w:val="0"/>
            <w:lang w:val="ka-GE"/>
          </w:rPr>
          <w:t xml:space="preserve"> </w:t>
        </w:r>
        <w:r w:rsidRPr="00D741D0">
          <w:rPr>
            <w:rFonts w:eastAsia="Times New Roman" w:cs="Times New Roman"/>
            <w:noProof w:val="0"/>
            <w:lang w:val="ka-GE"/>
          </w:rPr>
          <w:t>დასაფინანსებლად</w:t>
        </w:r>
        <w:r w:rsidRPr="00D741D0">
          <w:rPr>
            <w:rFonts w:eastAsia="Times New Roman" w:cs="Times New Roman"/>
            <w:noProof w:val="0"/>
          </w:rPr>
          <w:t>;</w:t>
        </w:r>
      </w:ins>
    </w:p>
    <w:p w14:paraId="0CF2A3DE" w14:textId="77777777" w:rsidR="004C2C14" w:rsidRPr="00D741D0" w:rsidRDefault="004C2C14" w:rsidP="004C2C14">
      <w:pPr>
        <w:ind w:firstLine="720"/>
        <w:rPr>
          <w:ins w:id="43" w:author="Natia Khmaladze" w:date="2020-08-20T17:38:00Z"/>
          <w:rFonts w:eastAsia="Times New Roman" w:cs="Times New Roman"/>
          <w:noProof w:val="0"/>
        </w:rPr>
      </w:pPr>
      <w:ins w:id="44" w:author="Natia Khmaladze" w:date="2020-08-20T17:38:00Z">
        <w:r w:rsidRPr="00D741D0">
          <w:rPr>
            <w:rFonts w:eastAsia="Times New Roman" w:cs="Times New Roman"/>
            <w:noProof w:val="0"/>
          </w:rPr>
          <w:t>ბ) სამინისტრო</w:t>
        </w:r>
        <w:r>
          <w:rPr>
            <w:rFonts w:eastAsia="Times New Roman" w:cs="Times New Roman"/>
            <w:noProof w:val="0"/>
            <w:lang w:val="ka-GE"/>
          </w:rPr>
          <w:t xml:space="preserve"> </w:t>
        </w:r>
        <w:r w:rsidRPr="00D741D0">
          <w:rPr>
            <w:rFonts w:eastAsia="Times New Roman" w:cs="Times New Roman"/>
            <w:noProof w:val="0"/>
          </w:rPr>
          <w:t>–</w:t>
        </w:r>
        <w:r>
          <w:rPr>
            <w:rFonts w:eastAsia="Times New Roman" w:cs="Times New Roman"/>
            <w:noProof w:val="0"/>
            <w:lang w:val="ka-GE"/>
          </w:rPr>
          <w:t xml:space="preserve"> </w:t>
        </w:r>
        <w:r w:rsidRPr="00D741D0">
          <w:rPr>
            <w:rFonts w:eastAsia="Times New Roman" w:cs="Times New Roman"/>
            <w:noProof w:val="0"/>
          </w:rPr>
          <w:t>საქართველოს</w:t>
        </w:r>
        <w:r>
          <w:rPr>
            <w:rFonts w:eastAsia="Times New Roman" w:cs="Times New Roman"/>
            <w:noProof w:val="0"/>
            <w:lang w:val="ka-GE"/>
          </w:rPr>
          <w:t xml:space="preserve"> </w:t>
        </w:r>
        <w:r w:rsidRPr="00D741D0">
          <w:rPr>
            <w:rFonts w:eastAsia="Times New Roman" w:cs="Times New Roman"/>
            <w:noProof w:val="0"/>
            <w:lang w:val="ka-GE"/>
          </w:rPr>
          <w:t>განათლების,</w:t>
        </w:r>
        <w:r>
          <w:rPr>
            <w:rFonts w:eastAsia="Times New Roman" w:cs="Times New Roman"/>
            <w:noProof w:val="0"/>
            <w:lang w:val="ka-GE"/>
          </w:rPr>
          <w:t xml:space="preserve"> </w:t>
        </w:r>
        <w:r w:rsidRPr="00D741D0">
          <w:rPr>
            <w:rFonts w:eastAsia="Times New Roman" w:cs="Times New Roman"/>
            <w:noProof w:val="0"/>
            <w:lang w:val="ka-GE"/>
          </w:rPr>
          <w:t>მეცნიერების,</w:t>
        </w:r>
        <w:r>
          <w:rPr>
            <w:rFonts w:eastAsia="Times New Roman" w:cs="Times New Roman"/>
            <w:noProof w:val="0"/>
            <w:lang w:val="ka-GE"/>
          </w:rPr>
          <w:t xml:space="preserve"> </w:t>
        </w:r>
        <w:r w:rsidRPr="00D741D0">
          <w:rPr>
            <w:rFonts w:eastAsia="Times New Roman" w:cs="Times New Roman"/>
            <w:noProof w:val="0"/>
            <w:lang w:val="ka-GE"/>
          </w:rPr>
          <w:t>კულტურის</w:t>
        </w:r>
        <w:r>
          <w:rPr>
            <w:rFonts w:eastAsia="Times New Roman" w:cs="Times New Roman"/>
            <w:noProof w:val="0"/>
            <w:lang w:val="ka-GE"/>
          </w:rPr>
          <w:t xml:space="preserve">ა </w:t>
        </w:r>
        <w:r w:rsidRPr="00D741D0">
          <w:rPr>
            <w:rFonts w:eastAsia="Times New Roman" w:cs="Times New Roman"/>
            <w:noProof w:val="0"/>
            <w:lang w:val="ka-GE"/>
          </w:rPr>
          <w:t>და სპორტის</w:t>
        </w:r>
        <w:r>
          <w:rPr>
            <w:rFonts w:eastAsia="Times New Roman" w:cs="Times New Roman"/>
            <w:noProof w:val="0"/>
            <w:lang w:val="ka-GE"/>
          </w:rPr>
          <w:t xml:space="preserve"> </w:t>
        </w:r>
        <w:r w:rsidRPr="00D741D0">
          <w:rPr>
            <w:rFonts w:eastAsia="Times New Roman" w:cs="Times New Roman"/>
            <w:noProof w:val="0"/>
          </w:rPr>
          <w:t>სამინისტრო;</w:t>
        </w:r>
      </w:ins>
    </w:p>
    <w:p w14:paraId="53852D66" w14:textId="77777777" w:rsidR="004C2C14" w:rsidRPr="00D741D0" w:rsidRDefault="004C2C14" w:rsidP="004C2C14">
      <w:pPr>
        <w:ind w:firstLine="720"/>
        <w:rPr>
          <w:ins w:id="45" w:author="Natia Khmaladze" w:date="2020-08-20T17:38:00Z"/>
          <w:rFonts w:eastAsia="Times New Roman" w:cs="Times New Roman"/>
          <w:noProof w:val="0"/>
        </w:rPr>
      </w:pPr>
      <w:ins w:id="46" w:author="Natia Khmaladze" w:date="2020-08-20T17:38:00Z">
        <w:r w:rsidRPr="00D741D0">
          <w:rPr>
            <w:rFonts w:eastAsia="Times New Roman" w:cs="Times New Roman"/>
            <w:noProof w:val="0"/>
          </w:rPr>
          <w:t>გ) სააგენტო – საჯარო სამართლის იურიდიული პირი – სოციალური მომსახურების სააგენტო;</w:t>
        </w:r>
      </w:ins>
    </w:p>
    <w:p w14:paraId="372B9346" w14:textId="77777777" w:rsidR="004C2C14" w:rsidRPr="00D741D0" w:rsidRDefault="004C2C14" w:rsidP="004C2C14">
      <w:pPr>
        <w:ind w:firstLine="720"/>
        <w:rPr>
          <w:ins w:id="47" w:author="Natia Khmaladze" w:date="2020-08-20T17:38:00Z"/>
          <w:rFonts w:eastAsia="Times New Roman" w:cs="Times New Roman"/>
          <w:noProof w:val="0"/>
        </w:rPr>
      </w:pPr>
      <w:ins w:id="48" w:author="Natia Khmaladze" w:date="2020-08-20T17:38:00Z">
        <w:r w:rsidRPr="00D741D0">
          <w:rPr>
            <w:rFonts w:eastAsia="Times New Roman" w:cs="Times New Roman"/>
            <w:noProof w:val="0"/>
            <w:lang w:val="ka-GE"/>
          </w:rPr>
          <w:t>დ) სტუდენტი</w:t>
        </w:r>
        <w:r>
          <w:rPr>
            <w:rFonts w:eastAsia="Times New Roman" w:cs="Times New Roman"/>
            <w:noProof w:val="0"/>
            <w:lang w:val="ka-GE"/>
          </w:rPr>
          <w:t xml:space="preserve"> </w:t>
        </w:r>
        <w:r w:rsidRPr="00D741D0">
          <w:rPr>
            <w:rFonts w:eastAsia="Times New Roman" w:cs="Times New Roman"/>
            <w:noProof w:val="0"/>
          </w:rPr>
          <w:t>– </w:t>
        </w:r>
        <w:commentRangeStart w:id="49"/>
        <w:r w:rsidRPr="00D741D0">
          <w:rPr>
            <w:rFonts w:eastAsia="Times New Roman" w:cs="Times New Roman"/>
            <w:noProof w:val="0"/>
            <w:lang w:val="ka-GE"/>
          </w:rPr>
          <w:t xml:space="preserve">პირი, </w:t>
        </w:r>
        <w:commentRangeEnd w:id="49"/>
        <w:r>
          <w:rPr>
            <w:rStyle w:val="CommentReference"/>
            <w:rFonts w:ascii="Times New Roman" w:eastAsia="Times New Roman" w:hAnsi="Times New Roman" w:cs="Times New Roman"/>
            <w:noProof w:val="0"/>
          </w:rPr>
          <w:commentReference w:id="49"/>
        </w:r>
        <w:r w:rsidRPr="00D741D0">
          <w:rPr>
            <w:rFonts w:eastAsia="Times New Roman" w:cs="Times New Roman"/>
            <w:noProof w:val="0"/>
            <w:lang w:val="ka-GE"/>
          </w:rPr>
          <w:t>რომელიც </w:t>
        </w:r>
        <w:r w:rsidRPr="00D741D0">
          <w:rPr>
            <w:rFonts w:eastAsia="Times New Roman" w:cs="Times New Roman"/>
            <w:noProof w:val="0"/>
          </w:rPr>
          <w:t>წარმოადგენს „უმაღლესი განათლების შესახებ“ საქართველოს კანონით განსაზღვრულ „სტუდენტს“</w:t>
        </w:r>
        <w:r w:rsidRPr="00D741D0">
          <w:rPr>
            <w:rFonts w:eastAsia="Times New Roman" w:cs="Times New Roman"/>
            <w:noProof w:val="0"/>
            <w:lang w:val="ka-GE"/>
          </w:rPr>
          <w:t>.</w:t>
        </w:r>
      </w:ins>
    </w:p>
    <w:p w14:paraId="1DBDA984" w14:textId="77777777" w:rsidR="004C2C14" w:rsidRPr="00D741D0" w:rsidRDefault="004C2C14" w:rsidP="004C2C14">
      <w:pPr>
        <w:ind w:firstLine="720"/>
        <w:rPr>
          <w:ins w:id="50" w:author="Natia Khmaladze" w:date="2020-08-20T17:38:00Z"/>
          <w:rFonts w:eastAsia="Times New Roman" w:cs="Times New Roman"/>
          <w:noProof w:val="0"/>
        </w:rPr>
      </w:pPr>
      <w:ins w:id="51" w:author="Natia Khmaladze" w:date="2020-08-20T17:38:00Z">
        <w:r w:rsidRPr="00D741D0">
          <w:rPr>
            <w:rFonts w:eastAsia="Times New Roman" w:cs="Times New Roman"/>
            <w:noProof w:val="0"/>
            <w:lang w:val="ka-GE"/>
          </w:rPr>
          <w:t>ე) სოციალურად დაუცველი სტუდენტი </w:t>
        </w:r>
        <w:r w:rsidRPr="00D741D0">
          <w:rPr>
            <w:rFonts w:eastAsia="Times New Roman" w:cs="Times New Roman"/>
            <w:noProof w:val="0"/>
          </w:rPr>
          <w:t>– </w:t>
        </w:r>
        <w:r w:rsidRPr="00D741D0">
          <w:rPr>
            <w:rFonts w:eastAsia="Times New Roman" w:cs="Times New Roman"/>
            <w:noProof w:val="0"/>
            <w:lang w:val="ka-GE"/>
          </w:rPr>
          <w:t xml:space="preserve">სტუდენტი, რომელიც რეგისტრირებულია „სოციალურად დაუცველი ოჯახების მონაცემთა ერთიან ბაზაში“ და მინიჭებული სარეიტინგო ქულა </w:t>
        </w:r>
        <w:commentRangeStart w:id="52"/>
        <w:r w:rsidRPr="00D741D0">
          <w:rPr>
            <w:rFonts w:eastAsia="Times New Roman" w:cs="Times New Roman"/>
            <w:noProof w:val="0"/>
            <w:lang w:val="ka-GE"/>
          </w:rPr>
          <w:t xml:space="preserve">ტოლია ან არ აღემატება </w:t>
        </w:r>
      </w:ins>
      <w:commentRangeEnd w:id="52"/>
      <w:r w:rsidR="001671CE">
        <w:rPr>
          <w:rStyle w:val="CommentReference"/>
          <w:rFonts w:ascii="Times New Roman" w:eastAsia="Times New Roman" w:hAnsi="Times New Roman" w:cs="Times New Roman"/>
          <w:noProof w:val="0"/>
        </w:rPr>
        <w:commentReference w:id="52"/>
      </w:r>
      <w:ins w:id="53" w:author="Natia Khmaladze" w:date="2020-08-20T17:38:00Z">
        <w:r w:rsidRPr="00D741D0">
          <w:rPr>
            <w:rFonts w:eastAsia="Times New Roman" w:cs="Times New Roman"/>
            <w:noProof w:val="0"/>
            <w:lang w:val="ka-GE"/>
          </w:rPr>
          <w:t>150 000.  </w:t>
        </w:r>
      </w:ins>
    </w:p>
    <w:p w14:paraId="101CF291" w14:textId="77777777" w:rsidR="004C2C14" w:rsidRPr="00D741D0" w:rsidRDefault="004C2C14" w:rsidP="004C2C14">
      <w:pPr>
        <w:ind w:firstLine="720"/>
        <w:rPr>
          <w:ins w:id="54" w:author="Natia Khmaladze" w:date="2020-08-20T17:38:00Z"/>
          <w:rFonts w:eastAsia="Times New Roman" w:cs="Times New Roman"/>
          <w:noProof w:val="0"/>
        </w:rPr>
      </w:pPr>
      <w:ins w:id="55" w:author="Natia Khmaladze" w:date="2020-08-20T17:38:00Z">
        <w:r w:rsidRPr="00D741D0">
          <w:rPr>
            <w:rFonts w:eastAsia="Times New Roman" w:cs="Times New Roman"/>
            <w:noProof w:val="0"/>
          </w:rPr>
          <w:t>3. სოციალური დახმარების გაცემის მიზნით:</w:t>
        </w:r>
      </w:ins>
    </w:p>
    <w:p w14:paraId="41924E56" w14:textId="77777777" w:rsidR="004C2C14" w:rsidRPr="00D741D0" w:rsidRDefault="004C2C14" w:rsidP="004C2C14">
      <w:pPr>
        <w:ind w:firstLine="720"/>
        <w:rPr>
          <w:ins w:id="56" w:author="Natia Khmaladze" w:date="2020-08-20T17:38:00Z"/>
          <w:rFonts w:eastAsia="Times New Roman" w:cs="Times New Roman"/>
          <w:noProof w:val="0"/>
        </w:rPr>
      </w:pPr>
      <w:ins w:id="57" w:author="Natia Khmaladze" w:date="2020-08-20T17:38:00Z">
        <w:r w:rsidRPr="00D741D0">
          <w:rPr>
            <w:rFonts w:eastAsia="Times New Roman" w:cs="Times New Roman"/>
            <w:noProof w:val="0"/>
          </w:rPr>
          <w:t>ა) სააგენტო უფლებამოსილია, გამოიყენოს როგორც მისი კომპეტენციისა და უფლებამოსილების ფარგლებში უკვე არსებული/დამუშავებული მონაცემთა ბაზები/საინფორმაციო სისტემები, ასევე მიიღოს/დაამუშაოს ს</w:t>
        </w:r>
        <w:bookmarkStart w:id="58" w:name="_GoBack"/>
        <w:bookmarkEnd w:id="58"/>
        <w:r w:rsidRPr="00D741D0">
          <w:rPr>
            <w:rFonts w:eastAsia="Times New Roman" w:cs="Times New Roman"/>
            <w:noProof w:val="0"/>
          </w:rPr>
          <w:t>ხვა ადმინისტრაციული ორგანოების მიერ  წარმოებულ მონაცემთა ბაზებში არსებული პერსონალური მონაცემები;  </w:t>
        </w:r>
      </w:ins>
    </w:p>
    <w:p w14:paraId="24D412C9" w14:textId="77777777" w:rsidR="004C2C14" w:rsidRPr="00D741D0" w:rsidRDefault="004C2C14" w:rsidP="004C2C14">
      <w:pPr>
        <w:ind w:firstLine="720"/>
        <w:rPr>
          <w:ins w:id="59" w:author="Natia Khmaladze" w:date="2020-08-20T17:38:00Z"/>
          <w:rFonts w:eastAsia="Times New Roman" w:cs="Times New Roman"/>
          <w:noProof w:val="0"/>
        </w:rPr>
      </w:pPr>
      <w:ins w:id="60" w:author="Natia Khmaladze" w:date="2020-08-20T17:38:00Z">
        <w:r w:rsidRPr="00D741D0">
          <w:rPr>
            <w:rFonts w:eastAsia="Times New Roman" w:cs="Times New Roman"/>
            <w:noProof w:val="0"/>
          </w:rPr>
          <w:t>ბ) სამინისტრო უფლებამოსილია, საჭიროების შემთხვევაში, გამოსცეს შესაბამისი სამართლებრივი აქტ(ებ)ი.</w:t>
        </w:r>
      </w:ins>
    </w:p>
    <w:p w14:paraId="76E15ED1" w14:textId="77777777" w:rsidR="004C2C14" w:rsidRPr="00D741D0" w:rsidRDefault="004C2C14" w:rsidP="004C2C14">
      <w:pPr>
        <w:ind w:firstLine="720"/>
        <w:rPr>
          <w:ins w:id="61" w:author="Natia Khmaladze" w:date="2020-08-20T17:38:00Z"/>
          <w:rFonts w:eastAsia="Times New Roman" w:cs="Times New Roman"/>
          <w:noProof w:val="0"/>
        </w:rPr>
      </w:pPr>
      <w:ins w:id="62" w:author="Natia Khmaladze" w:date="2020-08-20T17:38:00Z">
        <w:r w:rsidRPr="00D741D0">
          <w:rPr>
            <w:rFonts w:eastAsia="Times New Roman" w:cs="Times New Roman"/>
            <w:noProof w:val="0"/>
          </w:rPr>
          <w:t>4. სოციალური დახმარების გაცემასა და ადმინისტრირებასთან დაკავშირებულ საკითხებს უზრუნველყოფს </w:t>
        </w:r>
        <w:r w:rsidRPr="00D741D0">
          <w:rPr>
            <w:rFonts w:eastAsia="Times New Roman" w:cs="Times New Roman"/>
            <w:noProof w:val="0"/>
            <w:lang w:val="ka-GE"/>
          </w:rPr>
          <w:t>სამინისტრო და </w:t>
        </w:r>
        <w:r w:rsidRPr="00D741D0">
          <w:rPr>
            <w:rFonts w:eastAsia="Times New Roman" w:cs="Times New Roman"/>
            <w:noProof w:val="0"/>
          </w:rPr>
          <w:t>სააგენტო</w:t>
        </w:r>
        <w:r w:rsidRPr="00D741D0">
          <w:rPr>
            <w:rFonts w:eastAsia="Times New Roman" w:cs="Times New Roman"/>
            <w:noProof w:val="0"/>
            <w:lang w:val="ka-GE"/>
          </w:rPr>
          <w:t>, კომპეტენციის შესაბამისად</w:t>
        </w:r>
        <w:r w:rsidRPr="00D741D0">
          <w:rPr>
            <w:rFonts w:eastAsia="Times New Roman" w:cs="Times New Roman"/>
            <w:noProof w:val="0"/>
          </w:rPr>
          <w:t>.</w:t>
        </w:r>
      </w:ins>
    </w:p>
    <w:p w14:paraId="3EFF61CD" w14:textId="77777777" w:rsidR="004C2C14" w:rsidRDefault="004C2C14" w:rsidP="004C2C14">
      <w:pPr>
        <w:ind w:firstLine="720"/>
        <w:rPr>
          <w:ins w:id="63" w:author="Natia Khmaladze" w:date="2020-08-20T17:38:00Z"/>
          <w:rFonts w:eastAsia="Times New Roman" w:cs="Times New Roman"/>
          <w:noProof w:val="0"/>
          <w:lang w:val="ka-GE"/>
        </w:rPr>
      </w:pPr>
    </w:p>
    <w:p w14:paraId="6657C246" w14:textId="77777777" w:rsidR="004C2C14" w:rsidRPr="00D741D0" w:rsidRDefault="004C2C14" w:rsidP="004C2C14">
      <w:pPr>
        <w:ind w:firstLine="720"/>
        <w:rPr>
          <w:ins w:id="64" w:author="Natia Khmaladze" w:date="2020-08-20T17:38:00Z"/>
          <w:rFonts w:eastAsia="Times New Roman" w:cs="Times New Roman"/>
          <w:b/>
          <w:noProof w:val="0"/>
        </w:rPr>
      </w:pPr>
      <w:ins w:id="65" w:author="Natia Khmaladze" w:date="2020-08-20T17:38:00Z">
        <w:r w:rsidRPr="00D741D0">
          <w:rPr>
            <w:rFonts w:eastAsia="Times New Roman" w:cs="Times New Roman"/>
            <w:b/>
            <w:noProof w:val="0"/>
          </w:rPr>
          <w:t>მუხლი 2. სოციალური დახმარების ოდენობა</w:t>
        </w:r>
      </w:ins>
    </w:p>
    <w:p w14:paraId="4FC4D83D" w14:textId="77777777" w:rsidR="004C2C14" w:rsidRPr="00D741D0" w:rsidRDefault="004C2C14" w:rsidP="004C2C14">
      <w:pPr>
        <w:ind w:firstLine="720"/>
        <w:rPr>
          <w:ins w:id="66" w:author="Natia Khmaladze" w:date="2020-08-20T17:38:00Z"/>
          <w:rFonts w:eastAsia="Times New Roman" w:cs="Times New Roman"/>
          <w:noProof w:val="0"/>
        </w:rPr>
      </w:pPr>
      <w:ins w:id="67" w:author="Natia Khmaladze" w:date="2020-08-20T17:38:00Z">
        <w:r w:rsidRPr="00D741D0">
          <w:rPr>
            <w:rFonts w:eastAsia="Times New Roman" w:cs="Times New Roman"/>
            <w:noProof w:val="0"/>
            <w:lang w:val="ka-GE"/>
          </w:rPr>
          <w:t>1. </w:t>
        </w:r>
        <w:r w:rsidRPr="00D741D0">
          <w:rPr>
            <w:rFonts w:eastAsia="Times New Roman" w:cs="Times New Roman"/>
            <w:noProof w:val="0"/>
          </w:rPr>
          <w:t>სოციალური დახმარების ოდენობა </w:t>
        </w:r>
        <w:r w:rsidRPr="00D741D0">
          <w:rPr>
            <w:rFonts w:eastAsia="Times New Roman" w:cs="Times New Roman"/>
            <w:noProof w:val="0"/>
            <w:lang w:val="ka-GE"/>
          </w:rPr>
          <w:t>შეადგენს:</w:t>
        </w:r>
      </w:ins>
    </w:p>
    <w:p w14:paraId="4DA869B6" w14:textId="77777777" w:rsidR="004C2C14" w:rsidRPr="00D741D0" w:rsidRDefault="004C2C14" w:rsidP="004C2C14">
      <w:pPr>
        <w:ind w:firstLine="720"/>
        <w:rPr>
          <w:ins w:id="68" w:author="Natia Khmaladze" w:date="2020-08-20T17:38:00Z"/>
          <w:rFonts w:eastAsia="Times New Roman" w:cs="Times New Roman"/>
          <w:noProof w:val="0"/>
        </w:rPr>
      </w:pPr>
      <w:ins w:id="69" w:author="Natia Khmaladze" w:date="2020-08-20T17:38:00Z">
        <w:r w:rsidRPr="00D741D0">
          <w:rPr>
            <w:rFonts w:eastAsia="Times New Roman" w:cs="Times New Roman"/>
            <w:noProof w:val="0"/>
            <w:lang w:val="ka-GE"/>
          </w:rPr>
          <w:t>ა)  სოციალურად დაუცველი სტუდენტის მხრიდან გადასახდელი 2020-2021 სასწავლო წლის პირველი სემესტრის სწავლის საფასურის ოდენობას;</w:t>
        </w:r>
      </w:ins>
    </w:p>
    <w:p w14:paraId="50EC44E1" w14:textId="77777777" w:rsidR="004C2C14" w:rsidRPr="00D741D0" w:rsidRDefault="004C2C14" w:rsidP="004C2C14">
      <w:pPr>
        <w:ind w:firstLine="720"/>
        <w:rPr>
          <w:ins w:id="70" w:author="Natia Khmaladze" w:date="2020-08-20T17:38:00Z"/>
          <w:rFonts w:eastAsia="Times New Roman" w:cs="Times New Roman"/>
          <w:noProof w:val="0"/>
        </w:rPr>
      </w:pPr>
      <w:ins w:id="71" w:author="Natia Khmaladze" w:date="2020-08-20T17:38:00Z">
        <w:r w:rsidRPr="00D741D0">
          <w:rPr>
            <w:rFonts w:eastAsia="Times New Roman" w:cs="Times New Roman"/>
            <w:noProof w:val="0"/>
            <w:lang w:val="ka-GE"/>
          </w:rPr>
          <w:t>ბ) სოციალურად დაუცველი სტუდენტის მხრიდან გადასახდელი 2019-2020 სასწავლო წლის დავალიანებას, რომელიც წარმოშობილია 2020 წლის 1 იანვრიდან.</w:t>
        </w:r>
      </w:ins>
    </w:p>
    <w:p w14:paraId="131B5CCF" w14:textId="77777777" w:rsidR="004C2C14" w:rsidRPr="00D741D0" w:rsidRDefault="004C2C14" w:rsidP="004C2C14">
      <w:pPr>
        <w:ind w:firstLine="720"/>
        <w:rPr>
          <w:ins w:id="72" w:author="Natia Khmaladze" w:date="2020-08-20T17:38:00Z"/>
          <w:rFonts w:eastAsia="Times New Roman" w:cs="Times New Roman"/>
          <w:noProof w:val="0"/>
        </w:rPr>
      </w:pPr>
      <w:ins w:id="73" w:author="Natia Khmaladze" w:date="2020-08-20T17:38:00Z">
        <w:r w:rsidRPr="00D741D0">
          <w:rPr>
            <w:rFonts w:eastAsia="Times New Roman" w:cs="Times New Roman"/>
            <w:noProof w:val="0"/>
            <w:lang w:val="ka-GE"/>
          </w:rPr>
          <w:t xml:space="preserve">2. ამ დანართით გათვალისწინებული სოციალური დახმარების ოდენობა გაანგარიშდება სტუდენტის მხრიდან გადასახდელი სწავლის საფასურის ოდენობას </w:t>
        </w:r>
        <w:r w:rsidRPr="00D741D0">
          <w:rPr>
            <w:rFonts w:eastAsia="Times New Roman" w:cs="Times New Roman"/>
            <w:noProof w:val="0"/>
            <w:lang w:val="ka-GE"/>
          </w:rPr>
          <w:lastRenderedPageBreak/>
          <w:t>გამოკლებული</w:t>
        </w:r>
        <w:r>
          <w:rPr>
            <w:rFonts w:eastAsia="Times New Roman" w:cs="Times New Roman"/>
            <w:noProof w:val="0"/>
            <w:lang w:val="ka-GE"/>
          </w:rPr>
          <w:t xml:space="preserve"> </w:t>
        </w:r>
        <w:r w:rsidRPr="00D741D0">
          <w:rPr>
            <w:rFonts w:eastAsia="Times New Roman" w:cs="Times New Roman"/>
            <w:noProof w:val="0"/>
            <w:lang w:val="ka-GE"/>
          </w:rPr>
          <w:t>სახელმწიფოს მიერ დაფინანსებული სასწავლო გრანტით გათვალისწინებული ოდენობა.</w:t>
        </w:r>
      </w:ins>
    </w:p>
    <w:p w14:paraId="1BC42859" w14:textId="77777777" w:rsidR="004C2C14" w:rsidRPr="00D741D0" w:rsidRDefault="004C2C14" w:rsidP="004C2C14">
      <w:pPr>
        <w:ind w:firstLine="720"/>
        <w:rPr>
          <w:ins w:id="74" w:author="Natia Khmaladze" w:date="2020-08-20T17:38:00Z"/>
          <w:rFonts w:eastAsia="Times New Roman" w:cs="Times New Roman"/>
          <w:noProof w:val="0"/>
        </w:rPr>
      </w:pPr>
      <w:ins w:id="75" w:author="Natia Khmaladze" w:date="2020-08-20T17:38:00Z">
        <w:r w:rsidRPr="00D741D0">
          <w:rPr>
            <w:rFonts w:eastAsia="Times New Roman" w:cs="Times New Roman"/>
            <w:noProof w:val="0"/>
            <w:lang w:val="ka-GE"/>
          </w:rPr>
          <w:t>3. ამ მუხლის პირველი პუნქტის</w:t>
        </w:r>
        <w:r>
          <w:rPr>
            <w:rFonts w:eastAsia="Times New Roman" w:cs="Times New Roman"/>
            <w:noProof w:val="0"/>
            <w:lang w:val="ka-GE"/>
          </w:rPr>
          <w:t xml:space="preserve"> </w:t>
        </w:r>
        <w:r w:rsidRPr="00D741D0">
          <w:rPr>
            <w:rFonts w:eastAsia="Times New Roman" w:cs="Times New Roman"/>
            <w:noProof w:val="0"/>
            <w:lang w:val="ka-GE"/>
          </w:rPr>
          <w:t>„ა“</w:t>
        </w:r>
        <w:r>
          <w:rPr>
            <w:rFonts w:eastAsia="Times New Roman" w:cs="Times New Roman"/>
            <w:noProof w:val="0"/>
            <w:lang w:val="ka-GE"/>
          </w:rPr>
          <w:t xml:space="preserve"> </w:t>
        </w:r>
        <w:r w:rsidRPr="00D741D0">
          <w:rPr>
            <w:rFonts w:eastAsia="Times New Roman" w:cs="Times New Roman"/>
            <w:noProof w:val="0"/>
            <w:lang w:val="ka-GE"/>
          </w:rPr>
          <w:t>ქვეპუნქტით გათვალისწინებული დახმარება არ გამორციხავს იმავე პუნქტის „ბ“ ქვეპუნქტით გათვალისწინებული დახმარების მიღებას.</w:t>
        </w:r>
      </w:ins>
    </w:p>
    <w:p w14:paraId="4F4CAC2F" w14:textId="77777777" w:rsidR="004C2C14" w:rsidRDefault="004C2C14" w:rsidP="004C2C14">
      <w:pPr>
        <w:ind w:firstLine="720"/>
        <w:rPr>
          <w:ins w:id="76" w:author="Natia Khmaladze" w:date="2020-08-20T17:38:00Z"/>
          <w:rFonts w:eastAsia="Times New Roman" w:cs="Times New Roman"/>
          <w:noProof w:val="0"/>
        </w:rPr>
      </w:pPr>
    </w:p>
    <w:p w14:paraId="4B765659" w14:textId="77777777" w:rsidR="004C2C14" w:rsidRPr="00D741D0" w:rsidRDefault="004C2C14" w:rsidP="004C2C14">
      <w:pPr>
        <w:ind w:firstLine="720"/>
        <w:rPr>
          <w:ins w:id="77" w:author="Natia Khmaladze" w:date="2020-08-20T17:38:00Z"/>
          <w:rFonts w:eastAsia="Times New Roman" w:cs="Times New Roman"/>
          <w:b/>
          <w:noProof w:val="0"/>
        </w:rPr>
      </w:pPr>
      <w:ins w:id="78" w:author="Natia Khmaladze" w:date="2020-08-20T17:38:00Z">
        <w:r w:rsidRPr="00D741D0">
          <w:rPr>
            <w:rFonts w:eastAsia="Times New Roman" w:cs="Times New Roman"/>
            <w:b/>
            <w:noProof w:val="0"/>
          </w:rPr>
          <w:t>მუხლი 3. სოციალური დახმარების გაცემის ადმინისტრირება</w:t>
        </w:r>
      </w:ins>
    </w:p>
    <w:p w14:paraId="15DB74EB" w14:textId="77777777" w:rsidR="004C2C14" w:rsidRPr="00D741D0" w:rsidRDefault="004C2C14" w:rsidP="004C2C14">
      <w:pPr>
        <w:ind w:firstLine="720"/>
        <w:rPr>
          <w:ins w:id="79" w:author="Natia Khmaladze" w:date="2020-08-20T17:38:00Z"/>
          <w:rFonts w:eastAsia="Times New Roman" w:cs="Times New Roman"/>
          <w:noProof w:val="0"/>
        </w:rPr>
      </w:pPr>
      <w:ins w:id="80" w:author="Natia Khmaladze" w:date="2020-08-20T17:38:00Z">
        <w:r w:rsidRPr="00D741D0">
          <w:rPr>
            <w:rFonts w:eastAsia="Times New Roman" w:cs="Times New Roman"/>
            <w:noProof w:val="0"/>
          </w:rPr>
          <w:t>1. სოციალური დახმარების მისაღებად</w:t>
        </w:r>
        <w:r w:rsidRPr="00D741D0">
          <w:rPr>
            <w:rFonts w:eastAsia="Times New Roman" w:cs="Times New Roman"/>
            <w:noProof w:val="0"/>
            <w:lang w:val="ka-GE"/>
          </w:rPr>
          <w:t>, სამინისტრო უზრუნველყოფს სტუდენტთა სახელობითი მონაცემების (სახელი, გვარი, პირადი ნომერი და დაბადების წელი) მიწოდებას სააგენტოსათვის, რომელიც უზრუნველყოფს მიწოდებული სიის დადარებას „სოციალურად დაუცველი ოჯახების მონაცემთა ერთიან ბაზასთან“ და სოციალურად დაუცველი სტუდენტის იდენტიფიცირებას.</w:t>
        </w:r>
      </w:ins>
    </w:p>
    <w:p w14:paraId="1F211405" w14:textId="77777777" w:rsidR="004C2C14" w:rsidRPr="00D741D0" w:rsidRDefault="004C2C14" w:rsidP="004C2C14">
      <w:pPr>
        <w:ind w:firstLine="720"/>
        <w:rPr>
          <w:ins w:id="81" w:author="Natia Khmaladze" w:date="2020-08-20T17:38:00Z"/>
          <w:rFonts w:eastAsia="Times New Roman" w:cs="Times New Roman"/>
          <w:noProof w:val="0"/>
        </w:rPr>
      </w:pPr>
      <w:ins w:id="82" w:author="Natia Khmaladze" w:date="2020-08-20T17:38:00Z">
        <w:r w:rsidRPr="00D741D0">
          <w:rPr>
            <w:rFonts w:eastAsia="Times New Roman" w:cs="Times New Roman"/>
            <w:noProof w:val="0"/>
            <w:lang w:val="ka-GE"/>
          </w:rPr>
          <w:t>2. სააგენტოს, სოციალურად დაუცველი</w:t>
        </w:r>
        <w:r>
          <w:rPr>
            <w:rFonts w:eastAsia="Times New Roman" w:cs="Times New Roman"/>
            <w:noProof w:val="0"/>
            <w:lang w:val="ka-GE"/>
          </w:rPr>
          <w:t xml:space="preserve"> </w:t>
        </w:r>
        <w:r w:rsidRPr="00D741D0">
          <w:rPr>
            <w:rFonts w:eastAsia="Times New Roman" w:cs="Times New Roman"/>
            <w:noProof w:val="0"/>
            <w:lang w:val="ka-GE"/>
          </w:rPr>
          <w:t>სტუდენტის</w:t>
        </w:r>
        <w:r>
          <w:rPr>
            <w:rFonts w:eastAsia="Times New Roman" w:cs="Times New Roman"/>
            <w:noProof w:val="0"/>
            <w:lang w:val="ka-GE"/>
          </w:rPr>
          <w:t xml:space="preserve"> </w:t>
        </w:r>
        <w:r w:rsidRPr="00D741D0">
          <w:rPr>
            <w:rFonts w:eastAsia="Times New Roman" w:cs="Times New Roman"/>
            <w:noProof w:val="0"/>
            <w:lang w:val="ka-GE"/>
          </w:rPr>
          <w:t>იდენტიფიცირებას</w:t>
        </w:r>
        <w:r>
          <w:rPr>
            <w:rFonts w:eastAsia="Times New Roman" w:cs="Times New Roman"/>
            <w:noProof w:val="0"/>
            <w:lang w:val="ka-GE"/>
          </w:rPr>
          <w:t xml:space="preserve"> </w:t>
        </w:r>
        <w:r w:rsidRPr="00D741D0">
          <w:rPr>
            <w:rFonts w:eastAsia="Times New Roman" w:cs="Times New Roman"/>
            <w:noProof w:val="0"/>
            <w:lang w:val="ka-GE"/>
          </w:rPr>
          <w:t>უზრუნველყოფს სამინისტრიდან</w:t>
        </w:r>
        <w:r>
          <w:rPr>
            <w:rFonts w:eastAsia="Times New Roman" w:cs="Times New Roman"/>
            <w:noProof w:val="0"/>
            <w:lang w:val="ka-GE"/>
          </w:rPr>
          <w:t xml:space="preserve"> </w:t>
        </w:r>
        <w:r w:rsidRPr="00D741D0">
          <w:rPr>
            <w:rFonts w:eastAsia="Times New Roman" w:cs="Times New Roman"/>
            <w:noProof w:val="0"/>
            <w:lang w:val="ka-GE"/>
          </w:rPr>
          <w:t>სტუდენტთა</w:t>
        </w:r>
        <w:r>
          <w:rPr>
            <w:rFonts w:eastAsia="Times New Roman" w:cs="Times New Roman"/>
            <w:noProof w:val="0"/>
            <w:lang w:val="ka-GE"/>
          </w:rPr>
          <w:t xml:space="preserve"> </w:t>
        </w:r>
        <w:r w:rsidRPr="00D741D0">
          <w:rPr>
            <w:rFonts w:eastAsia="Times New Roman" w:cs="Times New Roman"/>
            <w:noProof w:val="0"/>
            <w:lang w:val="ka-GE"/>
          </w:rPr>
          <w:t>სიის</w:t>
        </w:r>
        <w:r>
          <w:rPr>
            <w:rFonts w:eastAsia="Times New Roman" w:cs="Times New Roman"/>
            <w:noProof w:val="0"/>
            <w:lang w:val="ka-GE"/>
          </w:rPr>
          <w:t xml:space="preserve"> </w:t>
        </w:r>
        <w:r w:rsidRPr="00D741D0">
          <w:rPr>
            <w:rFonts w:eastAsia="Times New Roman" w:cs="Times New Roman"/>
            <w:noProof w:val="0"/>
            <w:lang w:val="ka-GE"/>
          </w:rPr>
          <w:t>მიღების თვის პირველი რიცხვის მდგომარეობით.</w:t>
        </w:r>
      </w:ins>
    </w:p>
    <w:p w14:paraId="5309C394" w14:textId="77777777" w:rsidR="004C2C14" w:rsidRPr="00D741D0" w:rsidRDefault="004C2C14" w:rsidP="004C2C14">
      <w:pPr>
        <w:ind w:firstLine="720"/>
        <w:rPr>
          <w:ins w:id="83" w:author="Natia Khmaladze" w:date="2020-08-20T17:38:00Z"/>
          <w:rFonts w:eastAsia="Times New Roman" w:cs="Times New Roman"/>
          <w:noProof w:val="0"/>
        </w:rPr>
      </w:pPr>
      <w:ins w:id="84" w:author="Natia Khmaladze" w:date="2020-08-20T17:38:00Z">
        <w:r w:rsidRPr="00D741D0">
          <w:rPr>
            <w:rFonts w:eastAsia="Times New Roman" w:cs="Times New Roman"/>
            <w:noProof w:val="0"/>
            <w:lang w:val="ka-GE"/>
          </w:rPr>
          <w:t>3. იდენტიფიცირებული სოციალურად დაუცველი სტუდენთა სია უბრუნდება სამინისტროს, რომელიც უზრუნველყოფს მიღებული მონაცემების დამუშავებას შესაბამისი საგანმანათლებლო დაწესებულებების მიხედვით და სოციალურად დაუცველი სტუდენტებისათვის, ამ დანართის მე-2 მუხლის შესაბამისად, ასანაზღაურებელი სოციალური დახმარების ოდენობის განსაზღვრას.   </w:t>
        </w:r>
      </w:ins>
    </w:p>
    <w:p w14:paraId="38A0F4B6" w14:textId="77777777" w:rsidR="004C2C14" w:rsidRPr="00D741D0" w:rsidRDefault="004C2C14" w:rsidP="004C2C14">
      <w:pPr>
        <w:ind w:firstLine="720"/>
        <w:rPr>
          <w:ins w:id="85" w:author="Natia Khmaladze" w:date="2020-08-20T17:38:00Z"/>
          <w:rFonts w:eastAsia="Times New Roman" w:cs="Times New Roman"/>
          <w:noProof w:val="0"/>
        </w:rPr>
      </w:pPr>
      <w:ins w:id="86" w:author="Natia Khmaladze" w:date="2020-08-20T17:38:00Z">
        <w:r w:rsidRPr="00D741D0">
          <w:rPr>
            <w:rFonts w:eastAsia="Times New Roman" w:cs="Times New Roman"/>
            <w:noProof w:val="0"/>
            <w:lang w:val="ka-GE"/>
          </w:rPr>
          <w:t>4. საგანმანათლებლო დაწესებულებებმა, კანონმდებლობის, მათ შორის, სამინისტროს მიერ დამტკიცებული სამართლებრივი აქტების მოთხოვნათა შესაბამისად, საკუთარი პასუხისმგებლობით უზრუნველყონ ამ დანართის შესაბამისად, სტუდენტის მიერ ასანაზღაურებელი სწავლის საფასურის გაანგარიშება, სამინისტროსთვის საჭირო ინფორმაციის მიწოდება და შესაბამისი მოთხოვნის გაგზავნა. პასუხისმგებლობა წარმოდგენილ ინფორმაციაზე ეკისრებათ საგანმანათლებლო დაწესებულებებს, მოქმედი კანონმდებლობის შესაბამისად.</w:t>
        </w:r>
      </w:ins>
    </w:p>
    <w:p w14:paraId="11D8ABD5" w14:textId="77777777" w:rsidR="004C2C14" w:rsidRPr="00D741D0" w:rsidRDefault="004C2C14" w:rsidP="004C2C14">
      <w:pPr>
        <w:ind w:firstLine="720"/>
        <w:rPr>
          <w:ins w:id="87" w:author="Natia Khmaladze" w:date="2020-08-20T17:38:00Z"/>
          <w:rFonts w:eastAsia="Times New Roman" w:cs="Times New Roman"/>
          <w:noProof w:val="0"/>
        </w:rPr>
      </w:pPr>
      <w:ins w:id="88" w:author="Natia Khmaladze" w:date="2020-08-20T17:38:00Z">
        <w:r w:rsidRPr="00D741D0">
          <w:rPr>
            <w:rFonts w:eastAsia="Times New Roman" w:cs="Times New Roman"/>
            <w:noProof w:val="0"/>
            <w:lang w:val="ka-GE"/>
          </w:rPr>
          <w:t>5. სამინისტროს, ამ მუხლის მე-3 პუნქტით გათვალისწინებული საგანმანათლებლო დაწესებულებებისათვის ანგარიშსწორების განსახორციელებად, სააგენტოს აწვდის ანგარიშსწორების განსახორციელებლად საჭირო ინფორმაციას, მათ შორის:</w:t>
        </w:r>
      </w:ins>
    </w:p>
    <w:p w14:paraId="4044C952" w14:textId="77777777" w:rsidR="004C2C14" w:rsidRPr="00D741D0" w:rsidRDefault="004C2C14" w:rsidP="004C2C14">
      <w:pPr>
        <w:ind w:firstLine="720"/>
        <w:rPr>
          <w:ins w:id="89" w:author="Natia Khmaladze" w:date="2020-08-20T17:38:00Z"/>
          <w:rFonts w:eastAsia="Times New Roman" w:cs="Times New Roman"/>
          <w:noProof w:val="0"/>
        </w:rPr>
      </w:pPr>
      <w:ins w:id="90" w:author="Natia Khmaladze" w:date="2020-08-20T17:38:00Z">
        <w:r w:rsidRPr="00D741D0">
          <w:rPr>
            <w:rFonts w:eastAsia="Times New Roman" w:cs="Times New Roman"/>
            <w:noProof w:val="0"/>
            <w:lang w:val="ka-GE"/>
          </w:rPr>
          <w:t>ა) საგანმანათლებლო დაწესებულებების დასახალება და საიდენტიფიკაციო კოდი;</w:t>
        </w:r>
      </w:ins>
    </w:p>
    <w:p w14:paraId="29EC1872" w14:textId="77777777" w:rsidR="004C2C14" w:rsidRPr="00D741D0" w:rsidRDefault="004C2C14" w:rsidP="004C2C14">
      <w:pPr>
        <w:ind w:firstLine="720"/>
        <w:rPr>
          <w:ins w:id="91" w:author="Natia Khmaladze" w:date="2020-08-20T17:38:00Z"/>
          <w:rFonts w:eastAsia="Times New Roman" w:cs="Times New Roman"/>
          <w:noProof w:val="0"/>
        </w:rPr>
      </w:pPr>
      <w:ins w:id="92" w:author="Natia Khmaladze" w:date="2020-08-20T17:38:00Z">
        <w:r w:rsidRPr="00D741D0">
          <w:rPr>
            <w:rFonts w:eastAsia="Times New Roman" w:cs="Times New Roman"/>
            <w:noProof w:val="0"/>
            <w:lang w:val="ka-GE"/>
          </w:rPr>
          <w:t>ბ) საგანმანათლებლო დაწესებულებების ანგარიშის ნომერი;</w:t>
        </w:r>
      </w:ins>
    </w:p>
    <w:p w14:paraId="61729618" w14:textId="77777777" w:rsidR="004C2C14" w:rsidRPr="00D741D0" w:rsidRDefault="004C2C14" w:rsidP="004C2C14">
      <w:pPr>
        <w:ind w:firstLine="720"/>
        <w:rPr>
          <w:ins w:id="93" w:author="Natia Khmaladze" w:date="2020-08-20T17:38:00Z"/>
          <w:rFonts w:eastAsia="Times New Roman" w:cs="Times New Roman"/>
          <w:noProof w:val="0"/>
        </w:rPr>
      </w:pPr>
      <w:ins w:id="94" w:author="Natia Khmaladze" w:date="2020-08-20T17:38:00Z">
        <w:r w:rsidRPr="00D741D0">
          <w:rPr>
            <w:rFonts w:eastAsia="Times New Roman" w:cs="Times New Roman"/>
            <w:noProof w:val="0"/>
            <w:lang w:val="ka-GE"/>
          </w:rPr>
          <w:t>გ) საგანმანათლებლო დაწესებულებებისათვის გადასარიცხი თანხის ოდენობა.</w:t>
        </w:r>
      </w:ins>
    </w:p>
    <w:p w14:paraId="03F4F7E8" w14:textId="77777777" w:rsidR="004C2C14" w:rsidRPr="00D741D0" w:rsidRDefault="004C2C14" w:rsidP="004C2C14">
      <w:pPr>
        <w:ind w:firstLine="720"/>
        <w:rPr>
          <w:ins w:id="95" w:author="Natia Khmaladze" w:date="2020-08-20T17:38:00Z"/>
          <w:rFonts w:eastAsia="Times New Roman" w:cs="Times New Roman"/>
          <w:noProof w:val="0"/>
        </w:rPr>
      </w:pPr>
      <w:ins w:id="96" w:author="Natia Khmaladze" w:date="2020-08-20T17:38:00Z">
        <w:r w:rsidRPr="00D741D0">
          <w:rPr>
            <w:rFonts w:eastAsia="Times New Roman" w:cs="Times New Roman"/>
            <w:noProof w:val="0"/>
            <w:lang w:val="ka-GE"/>
          </w:rPr>
          <w:t xml:space="preserve">6. სააგენტო </w:t>
        </w:r>
        <w:r w:rsidRPr="00D741D0">
          <w:rPr>
            <w:rFonts w:eastAsia="Times New Roman" w:cs="Times New Roman"/>
            <w:noProof w:val="0"/>
          </w:rPr>
          <w:t>არ</w:t>
        </w:r>
        <w:r w:rsidRPr="00D741D0">
          <w:rPr>
            <w:rFonts w:eastAsia="Times New Roman" w:cs="Times New Roman"/>
            <w:noProof w:val="0"/>
            <w:lang w:val="ka-GE"/>
          </w:rPr>
          <w:t xml:space="preserve"> </w:t>
        </w:r>
        <w:r w:rsidRPr="00D741D0">
          <w:rPr>
            <w:rFonts w:eastAsia="Times New Roman" w:cs="Times New Roman"/>
            <w:noProof w:val="0"/>
          </w:rPr>
          <w:t>არის</w:t>
        </w:r>
        <w:r w:rsidRPr="00D741D0">
          <w:rPr>
            <w:rFonts w:eastAsia="Times New Roman" w:cs="Times New Roman"/>
            <w:noProof w:val="0"/>
            <w:lang w:val="ka-GE"/>
          </w:rPr>
          <w:t xml:space="preserve"> </w:t>
        </w:r>
        <w:r w:rsidRPr="00D741D0">
          <w:rPr>
            <w:rFonts w:eastAsia="Times New Roman" w:cs="Times New Roman"/>
            <w:noProof w:val="0"/>
          </w:rPr>
          <w:t>უფლებამოსილი,</w:t>
        </w:r>
        <w:r w:rsidRPr="00D741D0">
          <w:rPr>
            <w:rFonts w:eastAsia="Times New Roman" w:cs="Times New Roman"/>
            <w:noProof w:val="0"/>
            <w:lang w:val="ka-GE"/>
          </w:rPr>
          <w:t xml:space="preserve"> </w:t>
        </w:r>
        <w:r w:rsidRPr="00D741D0">
          <w:rPr>
            <w:rFonts w:eastAsia="Times New Roman" w:cs="Times New Roman"/>
            <w:noProof w:val="0"/>
          </w:rPr>
          <w:t>მოახდინოს</w:t>
        </w:r>
        <w:r w:rsidRPr="00D741D0">
          <w:rPr>
            <w:rFonts w:eastAsia="Times New Roman" w:cs="Times New Roman"/>
            <w:noProof w:val="0"/>
            <w:lang w:val="ka-GE"/>
          </w:rPr>
          <w:t xml:space="preserve"> </w:t>
        </w:r>
        <w:r w:rsidRPr="00D741D0">
          <w:rPr>
            <w:rFonts w:eastAsia="Times New Roman" w:cs="Times New Roman"/>
            <w:noProof w:val="0"/>
          </w:rPr>
          <w:t>ამ</w:t>
        </w:r>
        <w:r w:rsidRPr="00D741D0">
          <w:rPr>
            <w:rFonts w:eastAsia="Times New Roman" w:cs="Times New Roman"/>
            <w:noProof w:val="0"/>
            <w:lang w:val="ka-GE"/>
          </w:rPr>
          <w:t xml:space="preserve"> </w:t>
        </w:r>
        <w:r w:rsidRPr="00D741D0">
          <w:rPr>
            <w:rFonts w:eastAsia="Times New Roman" w:cs="Times New Roman"/>
            <w:noProof w:val="0"/>
          </w:rPr>
          <w:t>მუხლის</w:t>
        </w:r>
        <w:r w:rsidRPr="00D741D0">
          <w:rPr>
            <w:rFonts w:eastAsia="Times New Roman" w:cs="Times New Roman"/>
            <w:noProof w:val="0"/>
            <w:lang w:val="ka-GE"/>
          </w:rPr>
          <w:t xml:space="preserve"> </w:t>
        </w:r>
        <w:r w:rsidRPr="00D741D0">
          <w:rPr>
            <w:rFonts w:eastAsia="Times New Roman" w:cs="Times New Roman"/>
            <w:noProof w:val="0"/>
          </w:rPr>
          <w:t>თანახმად</w:t>
        </w:r>
        <w:r w:rsidRPr="00D741D0">
          <w:rPr>
            <w:rFonts w:eastAsia="Times New Roman" w:cs="Times New Roman"/>
            <w:noProof w:val="0"/>
            <w:lang w:val="ka-GE"/>
          </w:rPr>
          <w:t xml:space="preserve"> სამინისტროს მიერ </w:t>
        </w:r>
        <w:r w:rsidRPr="00D741D0">
          <w:rPr>
            <w:rFonts w:eastAsia="Times New Roman" w:cs="Times New Roman"/>
            <w:noProof w:val="0"/>
          </w:rPr>
          <w:t>მიწოდებული</w:t>
        </w:r>
        <w:r w:rsidRPr="00D741D0">
          <w:rPr>
            <w:rFonts w:eastAsia="Times New Roman" w:cs="Times New Roman"/>
            <w:noProof w:val="0"/>
            <w:lang w:val="ka-GE"/>
          </w:rPr>
          <w:t xml:space="preserve"> </w:t>
        </w:r>
        <w:r w:rsidRPr="00D741D0">
          <w:rPr>
            <w:rFonts w:eastAsia="Times New Roman" w:cs="Times New Roman"/>
            <w:noProof w:val="0"/>
          </w:rPr>
          <w:t>მონაცემების</w:t>
        </w:r>
        <w:r w:rsidRPr="00D741D0">
          <w:rPr>
            <w:rFonts w:eastAsia="Times New Roman" w:cs="Times New Roman"/>
            <w:noProof w:val="0"/>
            <w:lang w:val="ka-GE"/>
          </w:rPr>
          <w:t xml:space="preserve"> </w:t>
        </w:r>
        <w:r w:rsidRPr="00D741D0">
          <w:rPr>
            <w:rFonts w:eastAsia="Times New Roman" w:cs="Times New Roman"/>
            <w:noProof w:val="0"/>
          </w:rPr>
          <w:t>(</w:t>
        </w:r>
        <w:r w:rsidRPr="00D741D0">
          <w:rPr>
            <w:rFonts w:eastAsia="Times New Roman" w:cs="Times New Roman"/>
            <w:noProof w:val="0"/>
            <w:lang w:val="ka-GE"/>
          </w:rPr>
          <w:t xml:space="preserve">საგანმანათლებლო დაწესებულებებისა და </w:t>
        </w:r>
        <w:r w:rsidRPr="00D741D0">
          <w:rPr>
            <w:rFonts w:eastAsia="Times New Roman" w:cs="Times New Roman"/>
            <w:noProof w:val="0"/>
          </w:rPr>
          <w:t>ასანაზღაურებელი</w:t>
        </w:r>
        <w:r w:rsidRPr="00D741D0">
          <w:rPr>
            <w:rFonts w:eastAsia="Times New Roman" w:cs="Times New Roman"/>
            <w:noProof w:val="0"/>
            <w:lang w:val="ka-GE"/>
          </w:rPr>
          <w:t xml:space="preserve"> </w:t>
        </w:r>
        <w:r w:rsidRPr="00D741D0">
          <w:rPr>
            <w:rFonts w:eastAsia="Times New Roman" w:cs="Times New Roman"/>
            <w:noProof w:val="0"/>
          </w:rPr>
          <w:t>თანხ</w:t>
        </w:r>
        <w:r w:rsidRPr="00D741D0">
          <w:rPr>
            <w:rFonts w:eastAsia="Times New Roman" w:cs="Times New Roman"/>
            <w:noProof w:val="0"/>
            <w:lang w:val="ka-GE"/>
          </w:rPr>
          <w:t>ა</w:t>
        </w:r>
        <w:r w:rsidRPr="00D741D0">
          <w:rPr>
            <w:rFonts w:eastAsia="Times New Roman" w:cs="Times New Roman"/>
            <w:noProof w:val="0"/>
          </w:rPr>
          <w:t>)</w:t>
        </w:r>
        <w:r w:rsidRPr="00D741D0">
          <w:rPr>
            <w:rFonts w:eastAsia="Times New Roman" w:cs="Times New Roman"/>
            <w:noProof w:val="0"/>
            <w:lang w:val="ka-GE"/>
          </w:rPr>
          <w:t xml:space="preserve"> </w:t>
        </w:r>
        <w:r w:rsidRPr="00D741D0">
          <w:rPr>
            <w:rFonts w:eastAsia="Times New Roman" w:cs="Times New Roman"/>
            <w:noProof w:val="0"/>
          </w:rPr>
          <w:t>სისწორის</w:t>
        </w:r>
        <w:r w:rsidRPr="00D741D0">
          <w:rPr>
            <w:rFonts w:eastAsia="Times New Roman" w:cs="Times New Roman"/>
            <w:noProof w:val="0"/>
            <w:lang w:val="ka-GE"/>
          </w:rPr>
          <w:t xml:space="preserve"> </w:t>
        </w:r>
        <w:r w:rsidRPr="00D741D0">
          <w:rPr>
            <w:rFonts w:eastAsia="Times New Roman" w:cs="Times New Roman"/>
            <w:noProof w:val="0"/>
          </w:rPr>
          <w:t>შემოწმება.</w:t>
        </w:r>
      </w:ins>
    </w:p>
    <w:p w14:paraId="67D722F2" w14:textId="77777777" w:rsidR="004C2C14" w:rsidRDefault="004C2C14" w:rsidP="004C2C14">
      <w:pPr>
        <w:ind w:firstLine="720"/>
        <w:rPr>
          <w:ins w:id="97" w:author="Natia Khmaladze" w:date="2020-08-20T17:38:00Z"/>
          <w:rFonts w:eastAsia="Times New Roman" w:cs="Calibri"/>
          <w:noProof w:val="0"/>
          <w:lang w:val="ka-GE"/>
        </w:rPr>
      </w:pPr>
    </w:p>
    <w:p w14:paraId="43648970" w14:textId="77777777" w:rsidR="004C2C14" w:rsidRPr="00D741D0" w:rsidRDefault="004C2C14" w:rsidP="004C2C14">
      <w:pPr>
        <w:ind w:firstLine="720"/>
        <w:rPr>
          <w:ins w:id="98" w:author="Natia Khmaladze" w:date="2020-08-20T17:38:00Z"/>
          <w:rFonts w:eastAsia="Times New Roman" w:cs="Times New Roman"/>
          <w:noProof w:val="0"/>
        </w:rPr>
      </w:pPr>
      <w:ins w:id="99" w:author="Natia Khmaladze" w:date="2020-08-20T17:38:00Z">
        <w:r w:rsidRPr="00D741D0">
          <w:rPr>
            <w:rFonts w:eastAsia="Times New Roman" w:cs="Sylfaen"/>
            <w:b/>
            <w:bCs/>
            <w:noProof w:val="0"/>
            <w:lang w:val="ka-GE"/>
          </w:rPr>
          <w:t>მუხლი</w:t>
        </w:r>
        <w:r w:rsidRPr="00D741D0">
          <w:rPr>
            <w:rFonts w:eastAsia="Times New Roman" w:cs="Calibri"/>
            <w:b/>
            <w:bCs/>
            <w:noProof w:val="0"/>
            <w:lang w:val="ka-GE"/>
          </w:rPr>
          <w:t xml:space="preserve"> 4. </w:t>
        </w:r>
        <w:r w:rsidRPr="00D741D0">
          <w:rPr>
            <w:rFonts w:eastAsia="Times New Roman" w:cs="Sylfaen"/>
            <w:b/>
            <w:bCs/>
            <w:noProof w:val="0"/>
            <w:lang w:val="ka-GE"/>
          </w:rPr>
          <w:t>უარი</w:t>
        </w:r>
        <w:r w:rsidRPr="00D741D0">
          <w:rPr>
            <w:rFonts w:eastAsia="Times New Roman" w:cs="Calibri"/>
            <w:b/>
            <w:bCs/>
            <w:noProof w:val="0"/>
            <w:lang w:val="ka-GE"/>
          </w:rPr>
          <w:t xml:space="preserve"> </w:t>
        </w:r>
        <w:r w:rsidRPr="00D741D0">
          <w:rPr>
            <w:rFonts w:eastAsia="Times New Roman" w:cs="Sylfaen"/>
            <w:b/>
            <w:bCs/>
            <w:noProof w:val="0"/>
            <w:lang w:val="ka-GE"/>
          </w:rPr>
          <w:t>სოციალური</w:t>
        </w:r>
        <w:r w:rsidRPr="00D741D0">
          <w:rPr>
            <w:rFonts w:eastAsia="Times New Roman" w:cs="Calibri"/>
            <w:b/>
            <w:bCs/>
            <w:noProof w:val="0"/>
            <w:lang w:val="ka-GE"/>
          </w:rPr>
          <w:t xml:space="preserve"> </w:t>
        </w:r>
        <w:r w:rsidRPr="00D741D0">
          <w:rPr>
            <w:rFonts w:eastAsia="Times New Roman" w:cs="Sylfaen"/>
            <w:b/>
            <w:bCs/>
            <w:noProof w:val="0"/>
            <w:lang w:val="ka-GE"/>
          </w:rPr>
          <w:t>დახმარებაზე</w:t>
        </w:r>
      </w:ins>
    </w:p>
    <w:p w14:paraId="02F95A45" w14:textId="77777777" w:rsidR="004C2C14" w:rsidRPr="00D741D0" w:rsidRDefault="004C2C14" w:rsidP="004C2C14">
      <w:pPr>
        <w:ind w:firstLine="720"/>
        <w:rPr>
          <w:ins w:id="100" w:author="Natia Khmaladze" w:date="2020-08-20T17:38:00Z"/>
          <w:rFonts w:eastAsia="Times New Roman" w:cs="Times New Roman"/>
          <w:noProof w:val="0"/>
        </w:rPr>
      </w:pPr>
      <w:ins w:id="101" w:author="Natia Khmaladze" w:date="2020-08-20T17:38:00Z">
        <w:r w:rsidRPr="00D741D0">
          <w:rPr>
            <w:rFonts w:eastAsia="Times New Roman" w:cs="Times New Roman"/>
            <w:noProof w:val="0"/>
            <w:lang w:val="ka-GE"/>
          </w:rPr>
          <w:t>1. სოციალურად დაუცველი სტუდენტი</w:t>
        </w:r>
        <w:r w:rsidRPr="00D741D0">
          <w:rPr>
            <w:rFonts w:eastAsia="Times New Roman" w:cs="Calibri"/>
            <w:noProof w:val="0"/>
            <w:lang w:val="ka-GE"/>
          </w:rPr>
          <w:t xml:space="preserve"> </w:t>
        </w:r>
        <w:r w:rsidRPr="00D741D0">
          <w:rPr>
            <w:rFonts w:eastAsia="Times New Roman" w:cs="Times New Roman"/>
            <w:noProof w:val="0"/>
          </w:rPr>
          <w:t>უფლებამოსილია</w:t>
        </w:r>
        <w:r w:rsidRPr="00D741D0">
          <w:rPr>
            <w:rFonts w:eastAsia="Times New Roman" w:cs="Times New Roman"/>
            <w:noProof w:val="0"/>
            <w:lang w:val="ka-GE"/>
          </w:rPr>
          <w:t xml:space="preserve"> </w:t>
        </w:r>
        <w:r w:rsidRPr="00D741D0">
          <w:rPr>
            <w:rFonts w:eastAsia="Times New Roman" w:cs="Times New Roman"/>
            <w:noProof w:val="0"/>
          </w:rPr>
          <w:t>უარი</w:t>
        </w:r>
        <w:r w:rsidRPr="00D741D0">
          <w:rPr>
            <w:rFonts w:eastAsia="Times New Roman" w:cs="Times New Roman"/>
            <w:noProof w:val="0"/>
            <w:lang w:val="ka-GE"/>
          </w:rPr>
          <w:t xml:space="preserve"> </w:t>
        </w:r>
        <w:r w:rsidRPr="00D741D0">
          <w:rPr>
            <w:rFonts w:eastAsia="Times New Roman" w:cs="Times New Roman"/>
            <w:noProof w:val="0"/>
          </w:rPr>
          <w:t>განაცხადოს</w:t>
        </w:r>
        <w:r w:rsidRPr="00D741D0">
          <w:rPr>
            <w:rFonts w:eastAsia="Times New Roman" w:cs="Times New Roman"/>
            <w:noProof w:val="0"/>
            <w:lang w:val="ka-GE"/>
          </w:rPr>
          <w:t xml:space="preserve"> ამ დანართით გათვალისწინებული სოციალური დახმარების მიღებაზე</w:t>
        </w:r>
        <w:r w:rsidRPr="00D741D0">
          <w:rPr>
            <w:rFonts w:eastAsia="Times New Roman" w:cs="Times New Roman"/>
            <w:noProof w:val="0"/>
          </w:rPr>
          <w:t>.</w:t>
        </w:r>
      </w:ins>
    </w:p>
    <w:p w14:paraId="3308AE9B" w14:textId="77777777" w:rsidR="004C2C14" w:rsidRPr="00D741D0" w:rsidRDefault="004C2C14" w:rsidP="004C2C14">
      <w:pPr>
        <w:ind w:firstLine="720"/>
        <w:rPr>
          <w:ins w:id="102" w:author="Natia Khmaladze" w:date="2020-08-20T17:38:00Z"/>
          <w:rFonts w:eastAsia="Times New Roman" w:cs="Times New Roman"/>
          <w:noProof w:val="0"/>
        </w:rPr>
      </w:pPr>
      <w:ins w:id="103" w:author="Natia Khmaladze" w:date="2020-08-20T17:38:00Z">
        <w:r w:rsidRPr="00D741D0">
          <w:rPr>
            <w:rFonts w:eastAsia="Times New Roman" w:cs="Times New Roman"/>
            <w:noProof w:val="0"/>
          </w:rPr>
          <w:t>2.</w:t>
        </w:r>
        <w:r w:rsidRPr="00D741D0">
          <w:rPr>
            <w:rFonts w:eastAsia="Times New Roman" w:cs="Times New Roman"/>
            <w:noProof w:val="0"/>
            <w:lang w:val="ka-GE"/>
          </w:rPr>
          <w:t xml:space="preserve"> სოციალურად დაუცველი სტუდენტის </w:t>
        </w:r>
        <w:r w:rsidRPr="00D741D0">
          <w:rPr>
            <w:rFonts w:eastAsia="Times New Roman" w:cs="Times New Roman"/>
            <w:noProof w:val="0"/>
          </w:rPr>
          <w:t>მიერ</w:t>
        </w:r>
        <w:r w:rsidRPr="00D741D0">
          <w:rPr>
            <w:rFonts w:eastAsia="Times New Roman" w:cs="Times New Roman"/>
            <w:noProof w:val="0"/>
            <w:lang w:val="ka-GE"/>
          </w:rPr>
          <w:t xml:space="preserve"> </w:t>
        </w:r>
        <w:r w:rsidRPr="00D741D0">
          <w:rPr>
            <w:rFonts w:eastAsia="Times New Roman" w:cs="Times New Roman"/>
            <w:noProof w:val="0"/>
          </w:rPr>
          <w:t>ამ</w:t>
        </w:r>
        <w:r w:rsidRPr="00D741D0">
          <w:rPr>
            <w:rFonts w:eastAsia="Times New Roman" w:cs="Times New Roman"/>
            <w:noProof w:val="0"/>
            <w:lang w:val="ka-GE"/>
          </w:rPr>
          <w:t xml:space="preserve"> </w:t>
        </w:r>
        <w:r w:rsidRPr="00D741D0">
          <w:rPr>
            <w:rFonts w:eastAsia="Times New Roman" w:cs="Times New Roman"/>
            <w:noProof w:val="0"/>
          </w:rPr>
          <w:t>მუხლის</w:t>
        </w:r>
        <w:r w:rsidRPr="00D741D0">
          <w:rPr>
            <w:rFonts w:eastAsia="Times New Roman" w:cs="Times New Roman"/>
            <w:noProof w:val="0"/>
            <w:lang w:val="ka-GE"/>
          </w:rPr>
          <w:t xml:space="preserve"> </w:t>
        </w:r>
        <w:r w:rsidRPr="00D741D0">
          <w:rPr>
            <w:rFonts w:eastAsia="Times New Roman" w:cs="Times New Roman"/>
            <w:noProof w:val="0"/>
          </w:rPr>
          <w:t>პირველი</w:t>
        </w:r>
        <w:r w:rsidRPr="00D741D0">
          <w:rPr>
            <w:rFonts w:eastAsia="Times New Roman" w:cs="Times New Roman"/>
            <w:noProof w:val="0"/>
            <w:lang w:val="ka-GE"/>
          </w:rPr>
          <w:t xml:space="preserve"> </w:t>
        </w:r>
        <w:r w:rsidRPr="00D741D0">
          <w:rPr>
            <w:rFonts w:eastAsia="Times New Roman" w:cs="Times New Roman"/>
            <w:noProof w:val="0"/>
          </w:rPr>
          <w:t>პუნქტის</w:t>
        </w:r>
        <w:r w:rsidRPr="00D741D0">
          <w:rPr>
            <w:rFonts w:eastAsia="Times New Roman" w:cs="Times New Roman"/>
            <w:noProof w:val="0"/>
            <w:lang w:val="ka-GE"/>
          </w:rPr>
          <w:t xml:space="preserve"> </w:t>
        </w:r>
        <w:r w:rsidRPr="00D741D0">
          <w:rPr>
            <w:rFonts w:eastAsia="Times New Roman" w:cs="Times New Roman"/>
            <w:noProof w:val="0"/>
          </w:rPr>
          <w:t>შესაბამისად</w:t>
        </w:r>
        <w:r w:rsidRPr="00D741D0">
          <w:rPr>
            <w:rFonts w:eastAsia="Times New Roman" w:cs="Times New Roman"/>
            <w:noProof w:val="0"/>
            <w:lang w:val="ka-GE"/>
          </w:rPr>
          <w:t xml:space="preserve"> სოციალური დახმარებით სარგებლობაზე </w:t>
        </w:r>
        <w:r w:rsidRPr="00D741D0">
          <w:rPr>
            <w:rFonts w:eastAsia="Times New Roman" w:cs="Times New Roman"/>
            <w:noProof w:val="0"/>
          </w:rPr>
          <w:t>უარის</w:t>
        </w:r>
        <w:r w:rsidRPr="00D741D0">
          <w:rPr>
            <w:rFonts w:eastAsia="Times New Roman" w:cs="Times New Roman"/>
            <w:noProof w:val="0"/>
            <w:lang w:val="ka-GE"/>
          </w:rPr>
          <w:t xml:space="preserve"> </w:t>
        </w:r>
        <w:r w:rsidRPr="00D741D0">
          <w:rPr>
            <w:rFonts w:eastAsia="Times New Roman" w:cs="Times New Roman"/>
            <w:noProof w:val="0"/>
          </w:rPr>
          <w:t>თქმის</w:t>
        </w:r>
        <w:r w:rsidRPr="00D741D0">
          <w:rPr>
            <w:rFonts w:eastAsia="Times New Roman" w:cs="Times New Roman"/>
            <w:noProof w:val="0"/>
            <w:lang w:val="ka-GE"/>
          </w:rPr>
          <w:t xml:space="preserve"> შემთხვევაში </w:t>
        </w:r>
        <w:r w:rsidRPr="00D741D0">
          <w:rPr>
            <w:rFonts w:eastAsia="Times New Roman" w:cs="Times New Roman"/>
            <w:noProof w:val="0"/>
          </w:rPr>
          <w:t>გამარტივებული</w:t>
        </w:r>
        <w:r w:rsidRPr="00D741D0">
          <w:rPr>
            <w:rFonts w:eastAsia="Times New Roman" w:cs="Times New Roman"/>
            <w:noProof w:val="0"/>
            <w:lang w:val="ka-GE"/>
          </w:rPr>
          <w:t xml:space="preserve"> </w:t>
        </w:r>
        <w:r w:rsidRPr="00D741D0">
          <w:rPr>
            <w:rFonts w:eastAsia="Times New Roman" w:cs="Times New Roman"/>
            <w:noProof w:val="0"/>
          </w:rPr>
          <w:t>პროცედურის</w:t>
        </w:r>
        <w:r w:rsidRPr="00D741D0">
          <w:rPr>
            <w:rFonts w:eastAsia="Times New Roman" w:cs="Times New Roman"/>
            <w:noProof w:val="0"/>
            <w:lang w:val="ka-GE"/>
          </w:rPr>
          <w:t xml:space="preserve"> </w:t>
        </w:r>
        <w:r w:rsidRPr="00D741D0">
          <w:rPr>
            <w:rFonts w:eastAsia="Times New Roman" w:cs="Times New Roman"/>
            <w:noProof w:val="0"/>
          </w:rPr>
          <w:t>უზრუნველყოფის</w:t>
        </w:r>
        <w:r w:rsidRPr="00D741D0">
          <w:rPr>
            <w:rFonts w:eastAsia="Times New Roman" w:cs="Times New Roman"/>
            <w:noProof w:val="0"/>
            <w:lang w:val="ka-GE"/>
          </w:rPr>
          <w:t xml:space="preserve"> </w:t>
        </w:r>
        <w:r w:rsidRPr="00D741D0">
          <w:rPr>
            <w:rFonts w:eastAsia="Times New Roman" w:cs="Times New Roman"/>
            <w:noProof w:val="0"/>
          </w:rPr>
          <w:t>მიზნით,</w:t>
        </w:r>
        <w:r w:rsidRPr="00D741D0">
          <w:rPr>
            <w:rFonts w:eastAsia="Times New Roman" w:cs="Times New Roman"/>
            <w:noProof w:val="0"/>
            <w:lang w:val="ka-GE"/>
          </w:rPr>
          <w:t xml:space="preserve"> სამინისტრომ უზრუნველყოს სათანადო ღონისძიებების გატარება (</w:t>
        </w:r>
        <w:r w:rsidRPr="00D741D0">
          <w:rPr>
            <w:rFonts w:eastAsia="Times New Roman" w:cs="Times New Roman"/>
            <w:noProof w:val="0"/>
          </w:rPr>
          <w:t>შეიმუშაოს სათანადო ელექტრონული პლატფორმა </w:t>
        </w:r>
        <w:r w:rsidRPr="00D741D0">
          <w:rPr>
            <w:rFonts w:eastAsia="Times New Roman" w:cs="Times New Roman"/>
            <w:noProof w:val="0"/>
            <w:lang w:val="ka-GE"/>
          </w:rPr>
          <w:t>ან სხვა)</w:t>
        </w:r>
        <w:r w:rsidRPr="00D741D0">
          <w:rPr>
            <w:rFonts w:eastAsia="Times New Roman" w:cs="Times New Roman"/>
            <w:noProof w:val="0"/>
          </w:rPr>
          <w:t>.</w:t>
        </w:r>
      </w:ins>
    </w:p>
    <w:p w14:paraId="6F1F4A39" w14:textId="77777777" w:rsidR="004C2C14" w:rsidRDefault="004C2C14" w:rsidP="004C2C14">
      <w:pPr>
        <w:ind w:firstLine="720"/>
        <w:rPr>
          <w:ins w:id="104" w:author="Natia Khmaladze" w:date="2020-08-20T17:38:00Z"/>
          <w:rFonts w:eastAsia="Times New Roman" w:cs="Calibri"/>
          <w:noProof w:val="0"/>
          <w:lang w:val="ka-GE"/>
        </w:rPr>
      </w:pPr>
    </w:p>
    <w:p w14:paraId="1E6F5C5A" w14:textId="77777777" w:rsidR="004C2C14" w:rsidRDefault="004C2C14" w:rsidP="004C2C14">
      <w:pPr>
        <w:ind w:firstLine="720"/>
        <w:rPr>
          <w:ins w:id="105" w:author="Natia Khmaladze" w:date="2020-08-20T17:38:00Z"/>
          <w:rFonts w:eastAsia="Times New Roman" w:cs="Times New Roman"/>
          <w:b/>
          <w:noProof w:val="0"/>
        </w:rPr>
      </w:pPr>
    </w:p>
    <w:p w14:paraId="3136B50C" w14:textId="77777777" w:rsidR="004C2C14" w:rsidRPr="00D741D0" w:rsidRDefault="004C2C14" w:rsidP="004C2C14">
      <w:pPr>
        <w:ind w:firstLine="720"/>
        <w:rPr>
          <w:ins w:id="106" w:author="Natia Khmaladze" w:date="2020-08-20T17:38:00Z"/>
          <w:rFonts w:eastAsia="Times New Roman" w:cs="Times New Roman"/>
          <w:b/>
          <w:noProof w:val="0"/>
        </w:rPr>
      </w:pPr>
      <w:ins w:id="107" w:author="Natia Khmaladze" w:date="2020-08-20T17:38:00Z">
        <w:r w:rsidRPr="00D741D0">
          <w:rPr>
            <w:rFonts w:eastAsia="Times New Roman" w:cs="Times New Roman"/>
            <w:b/>
            <w:noProof w:val="0"/>
          </w:rPr>
          <w:t>მუხლი </w:t>
        </w:r>
        <w:r w:rsidRPr="00D741D0">
          <w:rPr>
            <w:rFonts w:eastAsia="Times New Roman" w:cs="Times New Roman"/>
            <w:b/>
            <w:noProof w:val="0"/>
            <w:lang w:val="ka-GE"/>
          </w:rPr>
          <w:t>5</w:t>
        </w:r>
        <w:r w:rsidRPr="00D741D0">
          <w:rPr>
            <w:rFonts w:eastAsia="Times New Roman" w:cs="Times New Roman"/>
            <w:b/>
            <w:noProof w:val="0"/>
          </w:rPr>
          <w:t>. სხვა პირობები</w:t>
        </w:r>
      </w:ins>
    </w:p>
    <w:p w14:paraId="1ACC6AB9" w14:textId="77777777" w:rsidR="004C2C14" w:rsidRPr="00D741D0" w:rsidRDefault="004C2C14" w:rsidP="004C2C14">
      <w:pPr>
        <w:ind w:firstLine="720"/>
        <w:rPr>
          <w:ins w:id="108" w:author="Natia Khmaladze" w:date="2020-08-20T17:38:00Z"/>
          <w:rFonts w:eastAsia="Times New Roman" w:cs="Times New Roman"/>
          <w:noProof w:val="0"/>
        </w:rPr>
      </w:pPr>
      <w:ins w:id="109" w:author="Natia Khmaladze" w:date="2020-08-20T17:38:00Z">
        <w:r w:rsidRPr="00D741D0">
          <w:rPr>
            <w:rFonts w:eastAsia="Times New Roman" w:cs="Times New Roman"/>
            <w:noProof w:val="0"/>
            <w:lang w:val="ka-GE"/>
          </w:rPr>
          <w:t>1. </w:t>
        </w:r>
        <w:r w:rsidRPr="00D741D0">
          <w:rPr>
            <w:rFonts w:eastAsia="Times New Roman" w:cs="Times New Roman"/>
            <w:noProof w:val="0"/>
          </w:rPr>
          <w:t>ამ </w:t>
        </w:r>
        <w:r w:rsidRPr="00D741D0">
          <w:rPr>
            <w:rFonts w:eastAsia="Times New Roman" w:cs="Times New Roman"/>
            <w:noProof w:val="0"/>
            <w:lang w:val="ka-GE"/>
          </w:rPr>
          <w:t>დანართით </w:t>
        </w:r>
        <w:r w:rsidRPr="00D741D0">
          <w:rPr>
            <w:rFonts w:eastAsia="Times New Roman" w:cs="Times New Roman"/>
            <w:noProof w:val="0"/>
          </w:rPr>
          <w:t>განსაზღვრული სოციალური დახმარება არ გაითვალისწინება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განსაზღვრული „სოციალურად დაუცველი ოჯახების მონაცემთა ერთიანი ბაზის“ ადმინისტრირებისას ოჯახის სოციალურ-ეკონომიკური მდგომარეობის შესწავლისას/შეფასებისას და სარეიტინგო ქულის განსაზღვრისას.</w:t>
        </w:r>
      </w:ins>
    </w:p>
    <w:p w14:paraId="2F26FB1F" w14:textId="77777777" w:rsidR="004C2C14" w:rsidRPr="00D741D0" w:rsidRDefault="004C2C14" w:rsidP="004C2C14">
      <w:pPr>
        <w:ind w:firstLine="720"/>
        <w:rPr>
          <w:ins w:id="110" w:author="Natia Khmaladze" w:date="2020-08-20T17:38:00Z"/>
          <w:rFonts w:ascii="Times New Roman" w:eastAsia="Times New Roman" w:hAnsi="Times New Roman" w:cs="Times New Roman"/>
          <w:noProof w:val="0"/>
          <w:color w:val="008080"/>
        </w:rPr>
      </w:pPr>
      <w:ins w:id="111" w:author="Natia Khmaladze" w:date="2020-08-20T17:38:00Z">
        <w:r w:rsidRPr="00D741D0">
          <w:rPr>
            <w:rFonts w:eastAsia="Times New Roman" w:cs="Times New Roman"/>
            <w:noProof w:val="0"/>
          </w:rPr>
          <w:t>2. სოციალური დახმარების უკან დაბრუნება შესაძლებელია მხოლოდ იმ შემთხვევაში, თუ </w:t>
        </w:r>
        <w:r w:rsidRPr="00D741D0">
          <w:rPr>
            <w:rFonts w:eastAsia="Times New Roman" w:cs="Times New Roman"/>
            <w:noProof w:val="0"/>
            <w:lang w:val="ka-GE"/>
          </w:rPr>
          <w:t>სოციალურად დაუცველი სტუდენტი უარს განაცხადებს სოციალური დახმარების მიღებაზე, სამინისტროს მიერ დადგენილი წესის შესაბამისად.</w:t>
        </w:r>
      </w:ins>
    </w:p>
    <w:p w14:paraId="057CABC8" w14:textId="77777777" w:rsidR="004C2C14" w:rsidRDefault="004C2C14" w:rsidP="004C2C14">
      <w:pPr>
        <w:rPr>
          <w:ins w:id="112" w:author="Natia Khmaladze" w:date="2020-08-20T17:38:00Z"/>
          <w:rFonts w:ascii="Times New Roman" w:eastAsia="Times New Roman" w:hAnsi="Times New Roman" w:cs="Times New Roman"/>
          <w:noProof w:val="0"/>
          <w:color w:val="008080"/>
          <w:u w:val="single"/>
        </w:rPr>
      </w:pPr>
    </w:p>
    <w:p w14:paraId="665AB0F2" w14:textId="3BEFF268" w:rsidR="00D741D0" w:rsidRDefault="00D741D0">
      <w:pPr>
        <w:rPr>
          <w:rFonts w:ascii="Times New Roman" w:eastAsia="Times New Roman" w:hAnsi="Times New Roman" w:cs="Times New Roman"/>
          <w:noProof w:val="0"/>
          <w:color w:val="008080"/>
          <w:u w:val="single"/>
        </w:rPr>
      </w:pPr>
    </w:p>
    <w:sectPr w:rsidR="00D741D0" w:rsidSect="007107A3">
      <w:pgSz w:w="11909" w:h="16834" w:code="9"/>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Natia Khmaladze" w:date="2020-08-20T17:36:00Z" w:initials="NK">
    <w:p w14:paraId="33E913C5" w14:textId="4237FCC5" w:rsidR="004C2C14" w:rsidRPr="004C2C14" w:rsidRDefault="004C2C14">
      <w:pPr>
        <w:pStyle w:val="CommentText"/>
        <w:rPr>
          <w:rFonts w:ascii="Sylfaen" w:hAnsi="Sylfaen"/>
          <w:lang w:val="ka-GE"/>
        </w:rPr>
      </w:pPr>
      <w:r>
        <w:rPr>
          <w:rStyle w:val="CommentReference"/>
        </w:rPr>
        <w:annotationRef/>
      </w:r>
      <w:r>
        <w:rPr>
          <w:rFonts w:ascii="Sylfaen" w:hAnsi="Sylfaen"/>
          <w:lang w:val="ka-GE"/>
        </w:rPr>
        <w:t>ფონდის ფულია ხომ???</w:t>
      </w:r>
    </w:p>
  </w:comment>
  <w:comment w:id="16" w:author="avtandil vasadze" w:date="2020-08-20T17:22:00Z" w:initials="av">
    <w:p w14:paraId="6AD04974" w14:textId="77777777" w:rsidR="00C41F30" w:rsidRDefault="00C41F30">
      <w:pPr>
        <w:pStyle w:val="CommentText"/>
      </w:pPr>
      <w:r>
        <w:rPr>
          <w:rStyle w:val="CommentReference"/>
        </w:rPr>
        <w:annotationRef/>
      </w:r>
      <w:r w:rsidRPr="007107A3">
        <w:rPr>
          <w:rFonts w:ascii="Sylfaen" w:hAnsi="Sylfaen" w:cs="Sylfaen"/>
          <w:color w:val="000000"/>
          <w:sz w:val="20"/>
          <w:szCs w:val="20"/>
          <w:lang w:val="ka-GE"/>
        </w:rPr>
        <w:t>სასწავლო</w:t>
      </w:r>
      <w:r w:rsidRPr="007107A3">
        <w:rPr>
          <w:color w:val="000000"/>
          <w:sz w:val="20"/>
          <w:szCs w:val="20"/>
          <w:lang w:val="ka-GE"/>
        </w:rPr>
        <w:t xml:space="preserve"> </w:t>
      </w:r>
      <w:r w:rsidRPr="007107A3">
        <w:rPr>
          <w:rFonts w:ascii="Sylfaen" w:hAnsi="Sylfaen" w:cs="Sylfaen"/>
          <w:color w:val="000000"/>
          <w:sz w:val="20"/>
          <w:szCs w:val="20"/>
          <w:lang w:val="ka-GE"/>
        </w:rPr>
        <w:t>დახმარებისთვის</w:t>
      </w:r>
      <w:r w:rsidRPr="007107A3">
        <w:rPr>
          <w:color w:val="000000"/>
          <w:sz w:val="20"/>
          <w:szCs w:val="20"/>
          <w:lang w:val="ka-GE"/>
        </w:rPr>
        <w:t xml:space="preserve"> </w:t>
      </w:r>
      <w:r w:rsidRPr="007107A3">
        <w:rPr>
          <w:rFonts w:ascii="Sylfaen" w:hAnsi="Sylfaen" w:cs="Sylfaen"/>
          <w:color w:val="000000"/>
          <w:sz w:val="20"/>
          <w:szCs w:val="20"/>
          <w:lang w:val="ka-GE"/>
        </w:rPr>
        <w:t>თუ</w:t>
      </w:r>
      <w:r w:rsidRPr="007107A3">
        <w:rPr>
          <w:color w:val="000000"/>
          <w:sz w:val="20"/>
          <w:szCs w:val="20"/>
          <w:lang w:val="ka-GE"/>
        </w:rPr>
        <w:t xml:space="preserve"> </w:t>
      </w:r>
      <w:r w:rsidRPr="007107A3">
        <w:rPr>
          <w:rFonts w:ascii="Sylfaen" w:hAnsi="Sylfaen" w:cs="Sylfaen"/>
          <w:color w:val="000000"/>
          <w:sz w:val="20"/>
          <w:szCs w:val="20"/>
          <w:lang w:val="ka-GE"/>
        </w:rPr>
        <w:t>მიმღებ</w:t>
      </w:r>
      <w:r w:rsidRPr="007107A3">
        <w:rPr>
          <w:color w:val="000000"/>
          <w:sz w:val="20"/>
          <w:szCs w:val="20"/>
          <w:lang w:val="ka-GE"/>
        </w:rPr>
        <w:t xml:space="preserve"> </w:t>
      </w:r>
      <w:r w:rsidRPr="007107A3">
        <w:rPr>
          <w:rFonts w:ascii="Sylfaen" w:hAnsi="Sylfaen" w:cs="Sylfaen"/>
          <w:color w:val="000000"/>
          <w:sz w:val="20"/>
          <w:szCs w:val="20"/>
          <w:lang w:val="ka-GE"/>
        </w:rPr>
        <w:t>პირთა</w:t>
      </w:r>
      <w:r w:rsidRPr="007107A3">
        <w:rPr>
          <w:color w:val="000000"/>
          <w:sz w:val="20"/>
          <w:szCs w:val="20"/>
          <w:lang w:val="ka-GE"/>
        </w:rPr>
        <w:t xml:space="preserve"> </w:t>
      </w:r>
      <w:r w:rsidRPr="007107A3">
        <w:rPr>
          <w:rFonts w:ascii="Sylfaen" w:hAnsi="Sylfaen" w:cs="Sylfaen"/>
          <w:color w:val="000000"/>
          <w:sz w:val="20"/>
          <w:szCs w:val="20"/>
          <w:lang w:val="ka-GE"/>
        </w:rPr>
        <w:t>წრე</w:t>
      </w:r>
      <w:r w:rsidRPr="007107A3">
        <w:rPr>
          <w:color w:val="000000"/>
          <w:sz w:val="20"/>
          <w:szCs w:val="20"/>
          <w:lang w:val="ka-GE"/>
        </w:rPr>
        <w:t xml:space="preserve"> </w:t>
      </w:r>
      <w:r w:rsidRPr="007107A3">
        <w:rPr>
          <w:rFonts w:ascii="Sylfaen" w:hAnsi="Sylfaen" w:cs="Sylfaen"/>
          <w:color w:val="000000"/>
          <w:sz w:val="20"/>
          <w:szCs w:val="20"/>
          <w:lang w:val="ka-GE"/>
        </w:rPr>
        <w:t>უნდა</w:t>
      </w:r>
      <w:r w:rsidRPr="007107A3">
        <w:rPr>
          <w:color w:val="000000"/>
          <w:sz w:val="20"/>
          <w:szCs w:val="20"/>
          <w:lang w:val="ka-GE"/>
        </w:rPr>
        <w:t xml:space="preserve"> </w:t>
      </w:r>
      <w:r w:rsidRPr="007107A3">
        <w:rPr>
          <w:rFonts w:ascii="Sylfaen" w:hAnsi="Sylfaen" w:cs="Sylfaen"/>
          <w:color w:val="000000"/>
          <w:sz w:val="20"/>
          <w:szCs w:val="20"/>
          <w:lang w:val="ka-GE"/>
        </w:rPr>
        <w:t>შეიცვალოს</w:t>
      </w:r>
      <w:r w:rsidRPr="007107A3">
        <w:rPr>
          <w:color w:val="000000"/>
          <w:sz w:val="20"/>
          <w:szCs w:val="20"/>
          <w:lang w:val="ka-GE"/>
        </w:rPr>
        <w:t xml:space="preserve"> </w:t>
      </w:r>
      <w:r w:rsidRPr="007107A3">
        <w:rPr>
          <w:rFonts w:ascii="Sylfaen" w:hAnsi="Sylfaen" w:cs="Sylfaen"/>
          <w:color w:val="000000"/>
          <w:sz w:val="20"/>
          <w:szCs w:val="20"/>
          <w:lang w:val="ka-GE"/>
        </w:rPr>
        <w:t>მაშინ</w:t>
      </w:r>
      <w:r w:rsidRPr="007107A3">
        <w:rPr>
          <w:color w:val="000000"/>
          <w:sz w:val="20"/>
          <w:szCs w:val="20"/>
          <w:lang w:val="ka-GE"/>
        </w:rPr>
        <w:t xml:space="preserve"> </w:t>
      </w:r>
      <w:r w:rsidRPr="007107A3">
        <w:rPr>
          <w:rFonts w:ascii="Sylfaen" w:hAnsi="Sylfaen" w:cs="Sylfaen"/>
          <w:color w:val="000000"/>
          <w:sz w:val="20"/>
          <w:szCs w:val="20"/>
          <w:lang w:val="ka-GE"/>
        </w:rPr>
        <w:t>აქაც</w:t>
      </w:r>
      <w:r w:rsidRPr="007107A3">
        <w:rPr>
          <w:color w:val="000000"/>
          <w:sz w:val="20"/>
          <w:szCs w:val="20"/>
          <w:lang w:val="ka-GE"/>
        </w:rPr>
        <w:t xml:space="preserve"> </w:t>
      </w:r>
      <w:r w:rsidRPr="007107A3">
        <w:rPr>
          <w:rFonts w:ascii="Sylfaen" w:hAnsi="Sylfaen" w:cs="Sylfaen"/>
          <w:color w:val="000000"/>
          <w:sz w:val="20"/>
          <w:szCs w:val="20"/>
          <w:lang w:val="ka-GE"/>
        </w:rPr>
        <w:t>იქნება</w:t>
      </w:r>
      <w:r w:rsidRPr="007107A3">
        <w:rPr>
          <w:color w:val="000000"/>
          <w:sz w:val="20"/>
          <w:szCs w:val="20"/>
          <w:lang w:val="ka-GE"/>
        </w:rPr>
        <w:t xml:space="preserve"> </w:t>
      </w:r>
      <w:r w:rsidRPr="007107A3">
        <w:rPr>
          <w:rFonts w:ascii="Sylfaen" w:hAnsi="Sylfaen" w:cs="Sylfaen"/>
          <w:color w:val="000000"/>
          <w:sz w:val="20"/>
          <w:szCs w:val="20"/>
          <w:lang w:val="ka-GE"/>
        </w:rPr>
        <w:t>შესაბამისი</w:t>
      </w:r>
      <w:r w:rsidRPr="007107A3">
        <w:rPr>
          <w:color w:val="000000"/>
          <w:sz w:val="20"/>
          <w:szCs w:val="20"/>
          <w:lang w:val="ka-GE"/>
        </w:rPr>
        <w:t xml:space="preserve"> </w:t>
      </w:r>
      <w:r w:rsidRPr="007107A3">
        <w:rPr>
          <w:rFonts w:ascii="Sylfaen" w:hAnsi="Sylfaen" w:cs="Sylfaen"/>
          <w:color w:val="000000"/>
          <w:sz w:val="20"/>
          <w:szCs w:val="20"/>
          <w:lang w:val="ka-GE"/>
        </w:rPr>
        <w:t>ჩანაწერი</w:t>
      </w:r>
      <w:r w:rsidRPr="007107A3">
        <w:rPr>
          <w:color w:val="000000"/>
          <w:sz w:val="20"/>
          <w:szCs w:val="20"/>
          <w:lang w:val="ka-GE"/>
        </w:rPr>
        <w:t xml:space="preserve"> </w:t>
      </w:r>
      <w:r w:rsidRPr="007107A3">
        <w:rPr>
          <w:rFonts w:ascii="Sylfaen" w:hAnsi="Sylfaen" w:cs="Sylfaen"/>
          <w:color w:val="000000"/>
          <w:sz w:val="20"/>
          <w:szCs w:val="20"/>
          <w:lang w:val="ka-GE"/>
        </w:rPr>
        <w:t>გასაკეთებელი</w:t>
      </w:r>
    </w:p>
  </w:comment>
  <w:comment w:id="17" w:author="Dimitri Chkheidze" w:date="2020-08-21T14:57:00Z" w:initials="DC">
    <w:p w14:paraId="5E17F119" w14:textId="47BC4FA6" w:rsidR="001671CE" w:rsidRPr="001671CE" w:rsidRDefault="001671CE">
      <w:pPr>
        <w:pStyle w:val="CommentText"/>
        <w:rPr>
          <w:rFonts w:ascii="Sylfaen" w:hAnsi="Sylfaen"/>
          <w:lang w:val="ka-GE"/>
        </w:rPr>
      </w:pPr>
      <w:r>
        <w:rPr>
          <w:rStyle w:val="CommentReference"/>
        </w:rPr>
        <w:annotationRef/>
      </w:r>
      <w:r>
        <w:rPr>
          <w:rFonts w:ascii="Sylfaen" w:hAnsi="Sylfaen"/>
          <w:lang w:val="ka-GE"/>
        </w:rPr>
        <w:t>ნეიტრალური მოწმობის მქონე პირები ხომ არ უნდა დავამატოთ?</w:t>
      </w:r>
    </w:p>
  </w:comment>
  <w:comment w:id="26" w:author="Dimitri Chkheidze" w:date="2020-08-21T14:59:00Z" w:initials="DC">
    <w:p w14:paraId="1E487FF4" w14:textId="5BEB627B" w:rsidR="001671CE" w:rsidRPr="001671CE" w:rsidRDefault="001671CE">
      <w:pPr>
        <w:pStyle w:val="CommentText"/>
        <w:rPr>
          <w:rFonts w:ascii="Sylfaen" w:hAnsi="Sylfaen"/>
          <w:lang w:val="ka-GE"/>
        </w:rPr>
      </w:pPr>
      <w:r>
        <w:rPr>
          <w:rStyle w:val="CommentReference"/>
        </w:rPr>
        <w:annotationRef/>
      </w:r>
      <w:r>
        <w:rPr>
          <w:rFonts w:ascii="Sylfaen" w:hAnsi="Sylfaen"/>
          <w:lang w:val="ka-GE"/>
        </w:rPr>
        <w:t>ნეიტრალური მოწმობის მქონე დავამატოთ</w:t>
      </w:r>
    </w:p>
  </w:comment>
  <w:comment w:id="49" w:author="avtandil vasadze" w:date="2020-08-20T17:38:00Z" w:initials="av">
    <w:p w14:paraId="1AD6D121" w14:textId="77777777" w:rsidR="004C2C14" w:rsidRDefault="004C2C14" w:rsidP="004C2C14">
      <w:pPr>
        <w:pStyle w:val="CommentText"/>
      </w:pPr>
      <w:r>
        <w:rPr>
          <w:rStyle w:val="CommentReference"/>
        </w:rPr>
        <w:annotationRef/>
      </w:r>
      <w:r w:rsidRPr="007107A3">
        <w:rPr>
          <w:rFonts w:ascii="Sylfaen" w:hAnsi="Sylfaen" w:cs="Sylfaen"/>
          <w:color w:val="000000"/>
          <w:sz w:val="20"/>
          <w:szCs w:val="20"/>
          <w:lang w:val="ka-GE"/>
        </w:rPr>
        <w:t>კიდევ</w:t>
      </w:r>
      <w:r w:rsidRPr="007107A3">
        <w:rPr>
          <w:color w:val="000000"/>
          <w:sz w:val="20"/>
          <w:szCs w:val="20"/>
          <w:lang w:val="ka-GE"/>
        </w:rPr>
        <w:t xml:space="preserve"> </w:t>
      </w:r>
      <w:r w:rsidRPr="007107A3">
        <w:rPr>
          <w:rFonts w:ascii="Sylfaen" w:hAnsi="Sylfaen" w:cs="Sylfaen"/>
          <w:color w:val="000000"/>
          <w:sz w:val="20"/>
          <w:szCs w:val="20"/>
          <w:lang w:val="ka-GE"/>
        </w:rPr>
        <w:t>ერხელ</w:t>
      </w:r>
      <w:r w:rsidRPr="007107A3">
        <w:rPr>
          <w:color w:val="000000"/>
          <w:sz w:val="20"/>
          <w:szCs w:val="20"/>
          <w:lang w:val="ka-GE"/>
        </w:rPr>
        <w:t xml:space="preserve"> </w:t>
      </w:r>
      <w:r w:rsidRPr="007107A3">
        <w:rPr>
          <w:rFonts w:ascii="Sylfaen" w:hAnsi="Sylfaen" w:cs="Sylfaen"/>
          <w:color w:val="000000"/>
          <w:sz w:val="20"/>
          <w:szCs w:val="20"/>
          <w:lang w:val="ka-GE"/>
        </w:rPr>
        <w:t>შევნიშნავთ</w:t>
      </w:r>
      <w:r w:rsidRPr="007107A3">
        <w:rPr>
          <w:color w:val="000000"/>
          <w:sz w:val="20"/>
          <w:szCs w:val="20"/>
          <w:lang w:val="ka-GE"/>
        </w:rPr>
        <w:t xml:space="preserve">, </w:t>
      </w:r>
      <w:r w:rsidRPr="007107A3">
        <w:rPr>
          <w:rFonts w:ascii="Sylfaen" w:hAnsi="Sylfaen" w:cs="Sylfaen"/>
          <w:color w:val="000000"/>
          <w:sz w:val="20"/>
          <w:szCs w:val="20"/>
          <w:lang w:val="ka-GE"/>
        </w:rPr>
        <w:t>რომ</w:t>
      </w:r>
      <w:r w:rsidRPr="007107A3">
        <w:rPr>
          <w:color w:val="000000"/>
          <w:sz w:val="20"/>
          <w:szCs w:val="20"/>
          <w:lang w:val="ka-GE"/>
        </w:rPr>
        <w:t> </w:t>
      </w:r>
      <w:r w:rsidRPr="007107A3">
        <w:rPr>
          <w:rFonts w:ascii="Sylfaen" w:hAnsi="Sylfaen" w:cs="Sylfaen"/>
          <w:color w:val="000000"/>
          <w:sz w:val="20"/>
          <w:szCs w:val="20"/>
        </w:rPr>
        <w:t>ეს</w:t>
      </w:r>
      <w:r w:rsidRPr="007107A3">
        <w:rPr>
          <w:color w:val="000000"/>
          <w:sz w:val="20"/>
          <w:szCs w:val="20"/>
        </w:rPr>
        <w:t> </w:t>
      </w:r>
      <w:r w:rsidRPr="007107A3">
        <w:rPr>
          <w:rFonts w:ascii="Sylfaen" w:hAnsi="Sylfaen" w:cs="Sylfaen"/>
          <w:color w:val="000000"/>
          <w:sz w:val="20"/>
          <w:szCs w:val="20"/>
        </w:rPr>
        <w:t>პროგრამა</w:t>
      </w:r>
      <w:r w:rsidRPr="007107A3">
        <w:rPr>
          <w:color w:val="000000"/>
          <w:sz w:val="20"/>
          <w:szCs w:val="20"/>
        </w:rPr>
        <w:t> </w:t>
      </w:r>
      <w:r w:rsidRPr="007107A3">
        <w:rPr>
          <w:rFonts w:ascii="Sylfaen" w:hAnsi="Sylfaen" w:cs="Sylfaen"/>
          <w:color w:val="000000"/>
          <w:sz w:val="20"/>
          <w:szCs w:val="20"/>
        </w:rPr>
        <w:t>ვრცელდება</w:t>
      </w:r>
      <w:r w:rsidRPr="007107A3">
        <w:rPr>
          <w:color w:val="000000"/>
          <w:sz w:val="20"/>
          <w:szCs w:val="20"/>
        </w:rPr>
        <w:t> </w:t>
      </w:r>
      <w:r w:rsidRPr="007107A3">
        <w:rPr>
          <w:rFonts w:ascii="Sylfaen" w:hAnsi="Sylfaen" w:cs="Sylfaen"/>
          <w:color w:val="000000"/>
          <w:sz w:val="20"/>
          <w:szCs w:val="20"/>
        </w:rPr>
        <w:t>საქართველოს</w:t>
      </w:r>
      <w:r w:rsidRPr="007107A3">
        <w:rPr>
          <w:color w:val="000000"/>
          <w:sz w:val="20"/>
          <w:szCs w:val="20"/>
        </w:rPr>
        <w:t> </w:t>
      </w:r>
      <w:r w:rsidRPr="007107A3">
        <w:rPr>
          <w:rFonts w:ascii="Sylfaen" w:hAnsi="Sylfaen" w:cs="Sylfaen"/>
          <w:color w:val="000000"/>
          <w:sz w:val="20"/>
          <w:szCs w:val="20"/>
        </w:rPr>
        <w:t>მოქალაქეებზე</w:t>
      </w:r>
      <w:r w:rsidRPr="007107A3">
        <w:rPr>
          <w:color w:val="000000"/>
          <w:sz w:val="20"/>
          <w:szCs w:val="20"/>
        </w:rPr>
        <w:t>, </w:t>
      </w:r>
      <w:r w:rsidRPr="007107A3">
        <w:rPr>
          <w:rFonts w:ascii="Sylfaen" w:hAnsi="Sylfaen" w:cs="Sylfaen"/>
          <w:color w:val="000000"/>
          <w:sz w:val="20"/>
          <w:szCs w:val="20"/>
        </w:rPr>
        <w:t>მუდმივი</w:t>
      </w:r>
      <w:r w:rsidRPr="007107A3">
        <w:rPr>
          <w:color w:val="000000"/>
          <w:sz w:val="20"/>
          <w:szCs w:val="20"/>
        </w:rPr>
        <w:t> </w:t>
      </w:r>
      <w:r w:rsidRPr="007107A3">
        <w:rPr>
          <w:rFonts w:ascii="Sylfaen" w:hAnsi="Sylfaen" w:cs="Sylfaen"/>
          <w:color w:val="000000"/>
          <w:sz w:val="20"/>
          <w:szCs w:val="20"/>
        </w:rPr>
        <w:t>ბინადრობის</w:t>
      </w:r>
      <w:r w:rsidRPr="007107A3">
        <w:rPr>
          <w:color w:val="000000"/>
          <w:sz w:val="20"/>
          <w:szCs w:val="20"/>
        </w:rPr>
        <w:t> </w:t>
      </w:r>
      <w:r w:rsidRPr="007107A3">
        <w:rPr>
          <w:rFonts w:ascii="Sylfaen" w:hAnsi="Sylfaen" w:cs="Sylfaen"/>
          <w:color w:val="000000"/>
          <w:sz w:val="20"/>
          <w:szCs w:val="20"/>
        </w:rPr>
        <w:t>მოწმობის</w:t>
      </w:r>
      <w:r w:rsidRPr="007107A3">
        <w:rPr>
          <w:color w:val="000000"/>
          <w:sz w:val="20"/>
          <w:szCs w:val="20"/>
        </w:rPr>
        <w:t> </w:t>
      </w:r>
      <w:r w:rsidRPr="007107A3">
        <w:rPr>
          <w:rFonts w:ascii="Sylfaen" w:hAnsi="Sylfaen" w:cs="Sylfaen"/>
          <w:color w:val="000000"/>
          <w:sz w:val="20"/>
          <w:szCs w:val="20"/>
        </w:rPr>
        <w:t>მქონე</w:t>
      </w:r>
      <w:r w:rsidRPr="007107A3">
        <w:rPr>
          <w:color w:val="000000"/>
          <w:sz w:val="20"/>
          <w:szCs w:val="20"/>
        </w:rPr>
        <w:t> </w:t>
      </w:r>
      <w:r w:rsidRPr="007107A3">
        <w:rPr>
          <w:rFonts w:ascii="Sylfaen" w:hAnsi="Sylfaen" w:cs="Sylfaen"/>
          <w:color w:val="000000"/>
          <w:sz w:val="20"/>
          <w:szCs w:val="20"/>
        </w:rPr>
        <w:t>უცხო</w:t>
      </w:r>
      <w:r w:rsidRPr="007107A3">
        <w:rPr>
          <w:color w:val="000000"/>
          <w:sz w:val="20"/>
          <w:szCs w:val="20"/>
        </w:rPr>
        <w:t> </w:t>
      </w:r>
      <w:r w:rsidRPr="007107A3">
        <w:rPr>
          <w:rFonts w:ascii="Sylfaen" w:hAnsi="Sylfaen" w:cs="Sylfaen"/>
          <w:color w:val="000000"/>
          <w:sz w:val="20"/>
          <w:szCs w:val="20"/>
        </w:rPr>
        <w:t>ქვეყნის</w:t>
      </w:r>
      <w:r w:rsidRPr="007107A3">
        <w:rPr>
          <w:color w:val="000000"/>
          <w:sz w:val="20"/>
          <w:szCs w:val="20"/>
        </w:rPr>
        <w:t> </w:t>
      </w:r>
      <w:r w:rsidRPr="007107A3">
        <w:rPr>
          <w:rFonts w:ascii="Sylfaen" w:hAnsi="Sylfaen" w:cs="Sylfaen"/>
          <w:color w:val="000000"/>
          <w:sz w:val="20"/>
          <w:szCs w:val="20"/>
        </w:rPr>
        <w:t>მოქალაქეებზე</w:t>
      </w:r>
      <w:r w:rsidRPr="007107A3">
        <w:rPr>
          <w:color w:val="000000"/>
          <w:sz w:val="20"/>
          <w:szCs w:val="20"/>
        </w:rPr>
        <w:t> </w:t>
      </w:r>
      <w:r w:rsidRPr="007107A3">
        <w:rPr>
          <w:rFonts w:ascii="Sylfaen" w:hAnsi="Sylfaen" w:cs="Sylfaen"/>
          <w:color w:val="000000"/>
          <w:sz w:val="20"/>
          <w:szCs w:val="20"/>
        </w:rPr>
        <w:t>ან</w:t>
      </w:r>
      <w:r w:rsidRPr="007107A3">
        <w:rPr>
          <w:color w:val="000000"/>
          <w:sz w:val="20"/>
          <w:szCs w:val="20"/>
        </w:rPr>
        <w:t> </w:t>
      </w:r>
      <w:r w:rsidRPr="007107A3">
        <w:rPr>
          <w:rFonts w:ascii="Sylfaen" w:hAnsi="Sylfaen" w:cs="Sylfaen"/>
          <w:color w:val="000000"/>
          <w:sz w:val="20"/>
          <w:szCs w:val="20"/>
        </w:rPr>
        <w:t>მოქალაქეობის</w:t>
      </w:r>
      <w:r w:rsidRPr="007107A3">
        <w:rPr>
          <w:color w:val="000000"/>
          <w:sz w:val="20"/>
          <w:szCs w:val="20"/>
        </w:rPr>
        <w:t> </w:t>
      </w:r>
      <w:r w:rsidRPr="007107A3">
        <w:rPr>
          <w:rFonts w:ascii="Sylfaen" w:hAnsi="Sylfaen" w:cs="Sylfaen"/>
          <w:color w:val="000000"/>
          <w:sz w:val="20"/>
          <w:szCs w:val="20"/>
        </w:rPr>
        <w:t>არმქონე</w:t>
      </w:r>
      <w:r w:rsidRPr="007107A3">
        <w:rPr>
          <w:color w:val="000000"/>
          <w:sz w:val="20"/>
          <w:szCs w:val="20"/>
        </w:rPr>
        <w:t> </w:t>
      </w:r>
      <w:r w:rsidRPr="007107A3">
        <w:rPr>
          <w:rFonts w:ascii="Sylfaen" w:hAnsi="Sylfaen" w:cs="Sylfaen"/>
          <w:color w:val="000000"/>
          <w:sz w:val="20"/>
          <w:szCs w:val="20"/>
        </w:rPr>
        <w:t>ფიზიკურ</w:t>
      </w:r>
      <w:r w:rsidRPr="007107A3">
        <w:rPr>
          <w:color w:val="000000"/>
          <w:sz w:val="20"/>
          <w:szCs w:val="20"/>
        </w:rPr>
        <w:t> </w:t>
      </w:r>
      <w:r w:rsidRPr="007107A3">
        <w:rPr>
          <w:rFonts w:ascii="Sylfaen" w:hAnsi="Sylfaen" w:cs="Sylfaen"/>
          <w:color w:val="000000"/>
          <w:sz w:val="20"/>
          <w:szCs w:val="20"/>
        </w:rPr>
        <w:t>პირებზე</w:t>
      </w:r>
      <w:r w:rsidRPr="007107A3">
        <w:rPr>
          <w:color w:val="000000"/>
          <w:sz w:val="20"/>
          <w:szCs w:val="20"/>
        </w:rPr>
        <w:t> </w:t>
      </w:r>
      <w:r w:rsidRPr="007107A3">
        <w:rPr>
          <w:rFonts w:ascii="Sylfaen" w:hAnsi="Sylfaen" w:cs="Sylfaen"/>
          <w:color w:val="000000"/>
          <w:sz w:val="20"/>
          <w:szCs w:val="20"/>
        </w:rPr>
        <w:t>და</w:t>
      </w:r>
      <w:r w:rsidRPr="007107A3">
        <w:rPr>
          <w:color w:val="000000"/>
          <w:sz w:val="20"/>
          <w:szCs w:val="20"/>
        </w:rPr>
        <w:t> </w:t>
      </w:r>
      <w:r w:rsidRPr="007107A3">
        <w:rPr>
          <w:rFonts w:ascii="Sylfaen" w:hAnsi="Sylfaen" w:cs="Sylfaen"/>
          <w:color w:val="000000"/>
          <w:sz w:val="20"/>
          <w:szCs w:val="20"/>
        </w:rPr>
        <w:t>ლტოლვილის</w:t>
      </w:r>
      <w:r w:rsidRPr="007107A3">
        <w:rPr>
          <w:color w:val="000000"/>
          <w:sz w:val="20"/>
          <w:szCs w:val="20"/>
        </w:rPr>
        <w:t> </w:t>
      </w:r>
      <w:r w:rsidRPr="007107A3">
        <w:rPr>
          <w:rFonts w:ascii="Sylfaen" w:hAnsi="Sylfaen" w:cs="Sylfaen"/>
          <w:color w:val="000000"/>
          <w:sz w:val="20"/>
          <w:szCs w:val="20"/>
        </w:rPr>
        <w:t>ან</w:t>
      </w:r>
      <w:r w:rsidRPr="007107A3">
        <w:rPr>
          <w:color w:val="000000"/>
          <w:sz w:val="20"/>
          <w:szCs w:val="20"/>
        </w:rPr>
        <w:t> </w:t>
      </w:r>
      <w:r w:rsidRPr="007107A3">
        <w:rPr>
          <w:rFonts w:ascii="Sylfaen" w:hAnsi="Sylfaen" w:cs="Sylfaen"/>
          <w:color w:val="000000"/>
          <w:sz w:val="20"/>
          <w:szCs w:val="20"/>
        </w:rPr>
        <w:t>ჰუმანიტარული</w:t>
      </w:r>
      <w:r w:rsidRPr="007107A3">
        <w:rPr>
          <w:color w:val="000000"/>
          <w:sz w:val="20"/>
          <w:szCs w:val="20"/>
        </w:rPr>
        <w:t> </w:t>
      </w:r>
      <w:r w:rsidRPr="007107A3">
        <w:rPr>
          <w:rFonts w:ascii="Sylfaen" w:hAnsi="Sylfaen" w:cs="Sylfaen"/>
          <w:color w:val="000000"/>
          <w:sz w:val="20"/>
          <w:szCs w:val="20"/>
        </w:rPr>
        <w:t>სტატუსის</w:t>
      </w:r>
      <w:r w:rsidRPr="007107A3">
        <w:rPr>
          <w:color w:val="000000"/>
          <w:sz w:val="20"/>
          <w:szCs w:val="20"/>
        </w:rPr>
        <w:t> </w:t>
      </w:r>
      <w:r w:rsidRPr="007107A3">
        <w:rPr>
          <w:rFonts w:ascii="Sylfaen" w:hAnsi="Sylfaen" w:cs="Sylfaen"/>
          <w:color w:val="000000"/>
          <w:sz w:val="20"/>
          <w:szCs w:val="20"/>
        </w:rPr>
        <w:t>ქვეშ</w:t>
      </w:r>
      <w:r w:rsidRPr="007107A3">
        <w:rPr>
          <w:color w:val="000000"/>
          <w:sz w:val="20"/>
          <w:szCs w:val="20"/>
        </w:rPr>
        <w:t> </w:t>
      </w:r>
      <w:r w:rsidRPr="007107A3">
        <w:rPr>
          <w:rFonts w:ascii="Sylfaen" w:hAnsi="Sylfaen" w:cs="Sylfaen"/>
          <w:color w:val="000000"/>
          <w:sz w:val="20"/>
          <w:szCs w:val="20"/>
        </w:rPr>
        <w:t>მყოფი</w:t>
      </w:r>
      <w:r w:rsidRPr="007107A3">
        <w:rPr>
          <w:color w:val="000000"/>
          <w:sz w:val="20"/>
          <w:szCs w:val="20"/>
        </w:rPr>
        <w:t> </w:t>
      </w:r>
      <w:r w:rsidRPr="007107A3">
        <w:rPr>
          <w:rFonts w:ascii="Sylfaen" w:hAnsi="Sylfaen" w:cs="Sylfaen"/>
          <w:color w:val="000000"/>
          <w:sz w:val="20"/>
          <w:szCs w:val="20"/>
        </w:rPr>
        <w:t>დროებითი</w:t>
      </w:r>
      <w:r w:rsidRPr="007107A3">
        <w:rPr>
          <w:color w:val="000000"/>
          <w:sz w:val="20"/>
          <w:szCs w:val="20"/>
        </w:rPr>
        <w:t> </w:t>
      </w:r>
      <w:r w:rsidRPr="007107A3">
        <w:rPr>
          <w:rFonts w:ascii="Sylfaen" w:hAnsi="Sylfaen" w:cs="Sylfaen"/>
          <w:color w:val="000000"/>
          <w:sz w:val="20"/>
          <w:szCs w:val="20"/>
        </w:rPr>
        <w:t>ბინადრობის</w:t>
      </w:r>
      <w:r w:rsidRPr="007107A3">
        <w:rPr>
          <w:color w:val="000000"/>
          <w:sz w:val="20"/>
          <w:szCs w:val="20"/>
        </w:rPr>
        <w:t> </w:t>
      </w:r>
      <w:r w:rsidRPr="007107A3">
        <w:rPr>
          <w:rFonts w:ascii="Sylfaen" w:hAnsi="Sylfaen" w:cs="Sylfaen"/>
          <w:color w:val="000000"/>
          <w:sz w:val="20"/>
          <w:szCs w:val="20"/>
        </w:rPr>
        <w:t>მოწმობის</w:t>
      </w:r>
      <w:r w:rsidRPr="007107A3">
        <w:rPr>
          <w:color w:val="000000"/>
          <w:sz w:val="20"/>
          <w:szCs w:val="20"/>
        </w:rPr>
        <w:t> </w:t>
      </w:r>
      <w:r w:rsidRPr="007107A3">
        <w:rPr>
          <w:rFonts w:ascii="Sylfaen" w:hAnsi="Sylfaen" w:cs="Sylfaen"/>
          <w:color w:val="000000"/>
          <w:sz w:val="20"/>
          <w:szCs w:val="20"/>
        </w:rPr>
        <w:t>მქონე</w:t>
      </w:r>
      <w:r w:rsidRPr="007107A3">
        <w:rPr>
          <w:color w:val="000000"/>
          <w:sz w:val="20"/>
          <w:szCs w:val="20"/>
        </w:rPr>
        <w:t>  </w:t>
      </w:r>
      <w:r w:rsidRPr="007107A3">
        <w:rPr>
          <w:rFonts w:ascii="Sylfaen" w:hAnsi="Sylfaen" w:cs="Sylfaen"/>
          <w:color w:val="000000"/>
          <w:sz w:val="20"/>
          <w:szCs w:val="20"/>
        </w:rPr>
        <w:t>ფიზიკურ</w:t>
      </w:r>
      <w:r w:rsidRPr="007107A3">
        <w:rPr>
          <w:color w:val="000000"/>
          <w:sz w:val="20"/>
          <w:szCs w:val="20"/>
        </w:rPr>
        <w:t> </w:t>
      </w:r>
      <w:r w:rsidRPr="007107A3">
        <w:rPr>
          <w:rFonts w:ascii="Sylfaen" w:hAnsi="Sylfaen" w:cs="Sylfaen"/>
          <w:color w:val="000000"/>
          <w:sz w:val="20"/>
          <w:szCs w:val="20"/>
        </w:rPr>
        <w:t>პირებზე</w:t>
      </w:r>
      <w:r w:rsidRPr="007107A3">
        <w:rPr>
          <w:color w:val="000000"/>
          <w:sz w:val="20"/>
          <w:szCs w:val="20"/>
        </w:rPr>
        <w:t>.</w:t>
      </w:r>
    </w:p>
  </w:comment>
  <w:comment w:id="52" w:author="Dimitri Chkheidze" w:date="2020-08-21T15:01:00Z" w:initials="DC">
    <w:p w14:paraId="702DE837" w14:textId="572AE75E" w:rsidR="001671CE" w:rsidRPr="001671CE" w:rsidRDefault="001671CE">
      <w:pPr>
        <w:pStyle w:val="CommentText"/>
        <w:rPr>
          <w:rFonts w:ascii="Sylfaen" w:hAnsi="Sylfaen"/>
          <w:lang w:val="ka-GE"/>
        </w:rPr>
      </w:pPr>
      <w:r>
        <w:rPr>
          <w:rStyle w:val="CommentReference"/>
        </w:rPr>
        <w:annotationRef/>
      </w:r>
      <w:r>
        <w:rPr>
          <w:rFonts w:ascii="Sylfaen" w:hAnsi="Sylfaen"/>
          <w:lang w:val="ka-GE"/>
        </w:rPr>
        <w:t>თუ არ აღემატება გვიწერია ტოლია აღარ უნდა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E913C5" w15:done="0"/>
  <w15:commentEx w15:paraId="6AD04974" w15:done="0"/>
  <w15:commentEx w15:paraId="5E17F119" w15:done="0"/>
  <w15:commentEx w15:paraId="1E487FF4" w15:done="0"/>
  <w15:commentEx w15:paraId="1AD6D121" w15:done="0"/>
  <w15:commentEx w15:paraId="702DE8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None" w15:userId="avtandil vasadze"/>
  </w15:person>
  <w15:person w15:author="Dimitri Chkheidze">
    <w15:presenceInfo w15:providerId="AD" w15:userId="S-1-5-21-814208047-3971608839-2166339660-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7A3"/>
    <w:rsid w:val="00004C4F"/>
    <w:rsid w:val="000834E6"/>
    <w:rsid w:val="000E4E40"/>
    <w:rsid w:val="001671CE"/>
    <w:rsid w:val="00295586"/>
    <w:rsid w:val="002C71BB"/>
    <w:rsid w:val="00482419"/>
    <w:rsid w:val="004C2C14"/>
    <w:rsid w:val="00653B98"/>
    <w:rsid w:val="006D2862"/>
    <w:rsid w:val="007107A3"/>
    <w:rsid w:val="00B07866"/>
    <w:rsid w:val="00C41F30"/>
    <w:rsid w:val="00D40219"/>
    <w:rsid w:val="00D741D0"/>
    <w:rsid w:val="00EC21DD"/>
    <w:rsid w:val="00F8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E04D"/>
  <w15:docId w15:val="{34C37150-C3AF-4245-BC7E-E97414FD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107A3"/>
    <w:pPr>
      <w:spacing w:before="100" w:beforeAutospacing="1" w:after="100" w:afterAutospacing="1"/>
      <w:jc w:val="left"/>
    </w:pPr>
    <w:rPr>
      <w:rFonts w:ascii="Times New Roman" w:eastAsia="Times New Roman" w:hAnsi="Times New Roman" w:cs="Times New Roman"/>
      <w:noProof w:val="0"/>
    </w:rPr>
  </w:style>
  <w:style w:type="paragraph" w:styleId="NormalWeb">
    <w:name w:val="Normal (Web)"/>
    <w:basedOn w:val="Normal"/>
    <w:uiPriority w:val="99"/>
    <w:semiHidden/>
    <w:unhideWhenUsed/>
    <w:rsid w:val="007107A3"/>
    <w:pPr>
      <w:spacing w:before="100" w:beforeAutospacing="1" w:after="100" w:afterAutospacing="1"/>
      <w:jc w:val="left"/>
    </w:pPr>
    <w:rPr>
      <w:rFonts w:ascii="Times New Roman" w:eastAsia="Times New Roman" w:hAnsi="Times New Roman" w:cs="Times New Roman"/>
      <w:noProof w:val="0"/>
    </w:rPr>
  </w:style>
  <w:style w:type="character" w:customStyle="1" w:styleId="grame">
    <w:name w:val="grame"/>
    <w:basedOn w:val="DefaultParagraphFont"/>
    <w:rsid w:val="007107A3"/>
  </w:style>
  <w:style w:type="character" w:customStyle="1" w:styleId="msoins0">
    <w:name w:val="msoins"/>
    <w:basedOn w:val="DefaultParagraphFont"/>
    <w:rsid w:val="007107A3"/>
  </w:style>
  <w:style w:type="character" w:styleId="CommentReference">
    <w:name w:val="annotation reference"/>
    <w:basedOn w:val="DefaultParagraphFont"/>
    <w:uiPriority w:val="99"/>
    <w:semiHidden/>
    <w:unhideWhenUsed/>
    <w:rsid w:val="007107A3"/>
  </w:style>
  <w:style w:type="character" w:styleId="Hyperlink">
    <w:name w:val="Hyperlink"/>
    <w:basedOn w:val="DefaultParagraphFont"/>
    <w:uiPriority w:val="99"/>
    <w:semiHidden/>
    <w:unhideWhenUsed/>
    <w:rsid w:val="007107A3"/>
    <w:rPr>
      <w:color w:val="0000FF"/>
      <w:u w:val="single"/>
    </w:rPr>
  </w:style>
  <w:style w:type="character" w:styleId="FollowedHyperlink">
    <w:name w:val="FollowedHyperlink"/>
    <w:basedOn w:val="DefaultParagraphFont"/>
    <w:uiPriority w:val="99"/>
    <w:semiHidden/>
    <w:unhideWhenUsed/>
    <w:rsid w:val="007107A3"/>
    <w:rPr>
      <w:color w:val="800080"/>
      <w:u w:val="single"/>
    </w:rPr>
  </w:style>
  <w:style w:type="paragraph" w:styleId="CommentText">
    <w:name w:val="annotation text"/>
    <w:basedOn w:val="Normal"/>
    <w:link w:val="CommentTextChar"/>
    <w:uiPriority w:val="99"/>
    <w:semiHidden/>
    <w:unhideWhenUsed/>
    <w:rsid w:val="007107A3"/>
    <w:pPr>
      <w:spacing w:before="100" w:beforeAutospacing="1" w:after="100" w:afterAutospacing="1"/>
      <w:jc w:val="left"/>
    </w:pPr>
    <w:rPr>
      <w:rFonts w:ascii="Times New Roman" w:eastAsia="Times New Roman" w:hAnsi="Times New Roman" w:cs="Times New Roman"/>
      <w:noProof w:val="0"/>
    </w:rPr>
  </w:style>
  <w:style w:type="character" w:customStyle="1" w:styleId="CommentTextChar">
    <w:name w:val="Comment Text Char"/>
    <w:basedOn w:val="DefaultParagraphFont"/>
    <w:link w:val="CommentText"/>
    <w:uiPriority w:val="99"/>
    <w:semiHidden/>
    <w:rsid w:val="007107A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41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F30"/>
    <w:rPr>
      <w:rFonts w:ascii="Segoe UI" w:hAnsi="Segoe UI" w:cs="Segoe UI"/>
      <w:noProof/>
      <w:sz w:val="18"/>
      <w:szCs w:val="18"/>
    </w:rPr>
  </w:style>
  <w:style w:type="paragraph" w:styleId="CommentSubject">
    <w:name w:val="annotation subject"/>
    <w:basedOn w:val="CommentText"/>
    <w:next w:val="CommentText"/>
    <w:link w:val="CommentSubjectChar"/>
    <w:uiPriority w:val="99"/>
    <w:semiHidden/>
    <w:unhideWhenUsed/>
    <w:rsid w:val="00C41F30"/>
    <w:pPr>
      <w:spacing w:before="0" w:beforeAutospacing="0" w:after="0" w:afterAutospacing="0"/>
      <w:jc w:val="both"/>
    </w:pPr>
    <w:rPr>
      <w:rFonts w:ascii="Sylfaen" w:eastAsiaTheme="minorHAnsi" w:hAnsi="Sylfaen" w:cstheme="minorBidi"/>
      <w:b/>
      <w:bCs/>
      <w:noProof/>
      <w:sz w:val="20"/>
      <w:szCs w:val="20"/>
    </w:rPr>
  </w:style>
  <w:style w:type="character" w:customStyle="1" w:styleId="CommentSubjectChar">
    <w:name w:val="Comment Subject Char"/>
    <w:basedOn w:val="CommentTextChar"/>
    <w:link w:val="CommentSubject"/>
    <w:uiPriority w:val="99"/>
    <w:semiHidden/>
    <w:rsid w:val="00C41F30"/>
    <w:rPr>
      <w:rFonts w:ascii="Times New Roman" w:eastAsia="Times New Roman" w:hAnsi="Times New Roman"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42443">
      <w:bodyDiv w:val="1"/>
      <w:marLeft w:val="0"/>
      <w:marRight w:val="0"/>
      <w:marTop w:val="0"/>
      <w:marBottom w:val="0"/>
      <w:divBdr>
        <w:top w:val="none" w:sz="0" w:space="0" w:color="auto"/>
        <w:left w:val="none" w:sz="0" w:space="0" w:color="auto"/>
        <w:bottom w:val="none" w:sz="0" w:space="0" w:color="auto"/>
        <w:right w:val="none" w:sz="0" w:space="0" w:color="auto"/>
      </w:divBdr>
      <w:divsChild>
        <w:div w:id="1074007520">
          <w:marLeft w:val="0"/>
          <w:marRight w:val="0"/>
          <w:marTop w:val="0"/>
          <w:marBottom w:val="0"/>
          <w:divBdr>
            <w:top w:val="none" w:sz="0" w:space="0" w:color="auto"/>
            <w:left w:val="none" w:sz="0" w:space="0" w:color="auto"/>
            <w:bottom w:val="none" w:sz="0" w:space="0" w:color="auto"/>
            <w:right w:val="none" w:sz="0" w:space="0" w:color="auto"/>
          </w:divBdr>
        </w:div>
        <w:div w:id="979656412">
          <w:marLeft w:val="0"/>
          <w:marRight w:val="0"/>
          <w:marTop w:val="0"/>
          <w:marBottom w:val="0"/>
          <w:divBdr>
            <w:top w:val="none" w:sz="0" w:space="0" w:color="auto"/>
            <w:left w:val="none" w:sz="0" w:space="0" w:color="auto"/>
            <w:bottom w:val="none" w:sz="0" w:space="0" w:color="auto"/>
            <w:right w:val="none" w:sz="0" w:space="0" w:color="auto"/>
          </w:divBdr>
        </w:div>
        <w:div w:id="1316225321">
          <w:marLeft w:val="0"/>
          <w:marRight w:val="0"/>
          <w:marTop w:val="0"/>
          <w:marBottom w:val="0"/>
          <w:divBdr>
            <w:top w:val="none" w:sz="0" w:space="0" w:color="auto"/>
            <w:left w:val="none" w:sz="0" w:space="0" w:color="auto"/>
            <w:bottom w:val="none" w:sz="0" w:space="0" w:color="auto"/>
            <w:right w:val="none" w:sz="0" w:space="0" w:color="auto"/>
          </w:divBdr>
        </w:div>
        <w:div w:id="1984263356">
          <w:marLeft w:val="0"/>
          <w:marRight w:val="0"/>
          <w:marTop w:val="0"/>
          <w:marBottom w:val="0"/>
          <w:divBdr>
            <w:top w:val="none" w:sz="0" w:space="0" w:color="auto"/>
            <w:left w:val="none" w:sz="0" w:space="0" w:color="auto"/>
            <w:bottom w:val="none" w:sz="0" w:space="0" w:color="auto"/>
            <w:right w:val="none" w:sz="0" w:space="0" w:color="auto"/>
          </w:divBdr>
        </w:div>
      </w:divsChild>
    </w:div>
    <w:div w:id="702750524">
      <w:bodyDiv w:val="1"/>
      <w:marLeft w:val="0"/>
      <w:marRight w:val="0"/>
      <w:marTop w:val="0"/>
      <w:marBottom w:val="0"/>
      <w:divBdr>
        <w:top w:val="none" w:sz="0" w:space="0" w:color="auto"/>
        <w:left w:val="none" w:sz="0" w:space="0" w:color="auto"/>
        <w:bottom w:val="none" w:sz="0" w:space="0" w:color="auto"/>
        <w:right w:val="none" w:sz="0" w:space="0" w:color="auto"/>
      </w:divBdr>
      <w:divsChild>
        <w:div w:id="1453329032">
          <w:marLeft w:val="0"/>
          <w:marRight w:val="0"/>
          <w:marTop w:val="0"/>
          <w:marBottom w:val="0"/>
          <w:divBdr>
            <w:top w:val="none" w:sz="0" w:space="0" w:color="auto"/>
            <w:left w:val="none" w:sz="0" w:space="0" w:color="auto"/>
            <w:bottom w:val="none" w:sz="0" w:space="0" w:color="auto"/>
            <w:right w:val="none" w:sz="0" w:space="0" w:color="auto"/>
          </w:divBdr>
          <w:divsChild>
            <w:div w:id="2119252561">
              <w:marLeft w:val="0"/>
              <w:marRight w:val="0"/>
              <w:marTop w:val="0"/>
              <w:marBottom w:val="0"/>
              <w:divBdr>
                <w:top w:val="none" w:sz="0" w:space="0" w:color="auto"/>
                <w:left w:val="none" w:sz="0" w:space="0" w:color="auto"/>
                <w:bottom w:val="none" w:sz="0" w:space="0" w:color="auto"/>
                <w:right w:val="none" w:sz="0" w:space="0" w:color="auto"/>
              </w:divBdr>
              <w:divsChild>
                <w:div w:id="441730832">
                  <w:marLeft w:val="0"/>
                  <w:marRight w:val="0"/>
                  <w:marTop w:val="0"/>
                  <w:marBottom w:val="0"/>
                  <w:divBdr>
                    <w:top w:val="none" w:sz="0" w:space="0" w:color="auto"/>
                    <w:left w:val="none" w:sz="0" w:space="0" w:color="auto"/>
                    <w:bottom w:val="none" w:sz="0" w:space="0" w:color="auto"/>
                    <w:right w:val="none" w:sz="0" w:space="0" w:color="auto"/>
                  </w:divBdr>
                </w:div>
                <w:div w:id="188642859">
                  <w:marLeft w:val="0"/>
                  <w:marRight w:val="0"/>
                  <w:marTop w:val="0"/>
                  <w:marBottom w:val="0"/>
                  <w:divBdr>
                    <w:top w:val="none" w:sz="0" w:space="0" w:color="auto"/>
                    <w:left w:val="none" w:sz="0" w:space="0" w:color="auto"/>
                    <w:bottom w:val="none" w:sz="0" w:space="0" w:color="auto"/>
                    <w:right w:val="none" w:sz="0" w:space="0" w:color="auto"/>
                  </w:divBdr>
                </w:div>
                <w:div w:id="280185297">
                  <w:marLeft w:val="0"/>
                  <w:marRight w:val="0"/>
                  <w:marTop w:val="0"/>
                  <w:marBottom w:val="0"/>
                  <w:divBdr>
                    <w:top w:val="none" w:sz="0" w:space="0" w:color="auto"/>
                    <w:left w:val="none" w:sz="0" w:space="0" w:color="auto"/>
                    <w:bottom w:val="none" w:sz="0" w:space="0" w:color="auto"/>
                    <w:right w:val="none" w:sz="0" w:space="0" w:color="auto"/>
                  </w:divBdr>
                </w:div>
                <w:div w:id="1279877464">
                  <w:marLeft w:val="0"/>
                  <w:marRight w:val="0"/>
                  <w:marTop w:val="0"/>
                  <w:marBottom w:val="0"/>
                  <w:divBdr>
                    <w:top w:val="none" w:sz="0" w:space="0" w:color="auto"/>
                    <w:left w:val="none" w:sz="0" w:space="0" w:color="auto"/>
                    <w:bottom w:val="none" w:sz="0" w:space="0" w:color="auto"/>
                    <w:right w:val="none" w:sz="0" w:space="0" w:color="auto"/>
                  </w:divBdr>
                </w:div>
                <w:div w:id="759369402">
                  <w:marLeft w:val="0"/>
                  <w:marRight w:val="0"/>
                  <w:marTop w:val="0"/>
                  <w:marBottom w:val="0"/>
                  <w:divBdr>
                    <w:top w:val="none" w:sz="0" w:space="0" w:color="auto"/>
                    <w:left w:val="none" w:sz="0" w:space="0" w:color="auto"/>
                    <w:bottom w:val="none" w:sz="0" w:space="0" w:color="auto"/>
                    <w:right w:val="none" w:sz="0" w:space="0" w:color="auto"/>
                  </w:divBdr>
                </w:div>
                <w:div w:id="1696417213">
                  <w:marLeft w:val="0"/>
                  <w:marRight w:val="0"/>
                  <w:marTop w:val="0"/>
                  <w:marBottom w:val="0"/>
                  <w:divBdr>
                    <w:top w:val="none" w:sz="0" w:space="0" w:color="auto"/>
                    <w:left w:val="none" w:sz="0" w:space="0" w:color="auto"/>
                    <w:bottom w:val="none" w:sz="0" w:space="0" w:color="auto"/>
                    <w:right w:val="none" w:sz="0" w:space="0" w:color="auto"/>
                  </w:divBdr>
                </w:div>
                <w:div w:id="419720584">
                  <w:marLeft w:val="0"/>
                  <w:marRight w:val="0"/>
                  <w:marTop w:val="0"/>
                  <w:marBottom w:val="0"/>
                  <w:divBdr>
                    <w:top w:val="none" w:sz="0" w:space="0" w:color="auto"/>
                    <w:left w:val="none" w:sz="0" w:space="0" w:color="auto"/>
                    <w:bottom w:val="none" w:sz="0" w:space="0" w:color="auto"/>
                    <w:right w:val="none" w:sz="0" w:space="0" w:color="auto"/>
                  </w:divBdr>
                </w:div>
                <w:div w:id="338428712">
                  <w:marLeft w:val="0"/>
                  <w:marRight w:val="0"/>
                  <w:marTop w:val="0"/>
                  <w:marBottom w:val="0"/>
                  <w:divBdr>
                    <w:top w:val="none" w:sz="0" w:space="0" w:color="auto"/>
                    <w:left w:val="none" w:sz="0" w:space="0" w:color="auto"/>
                    <w:bottom w:val="none" w:sz="0" w:space="0" w:color="auto"/>
                    <w:right w:val="none" w:sz="0" w:space="0" w:color="auto"/>
                  </w:divBdr>
                </w:div>
                <w:div w:id="200899981">
                  <w:marLeft w:val="0"/>
                  <w:marRight w:val="0"/>
                  <w:marTop w:val="0"/>
                  <w:marBottom w:val="0"/>
                  <w:divBdr>
                    <w:top w:val="none" w:sz="0" w:space="0" w:color="auto"/>
                    <w:left w:val="none" w:sz="0" w:space="0" w:color="auto"/>
                    <w:bottom w:val="none" w:sz="0" w:space="0" w:color="auto"/>
                    <w:right w:val="none" w:sz="0" w:space="0" w:color="auto"/>
                  </w:divBdr>
                </w:div>
                <w:div w:id="888683793">
                  <w:marLeft w:val="0"/>
                  <w:marRight w:val="0"/>
                  <w:marTop w:val="0"/>
                  <w:marBottom w:val="0"/>
                  <w:divBdr>
                    <w:top w:val="none" w:sz="0" w:space="0" w:color="auto"/>
                    <w:left w:val="none" w:sz="0" w:space="0" w:color="auto"/>
                    <w:bottom w:val="none" w:sz="0" w:space="0" w:color="auto"/>
                    <w:right w:val="none" w:sz="0" w:space="0" w:color="auto"/>
                  </w:divBdr>
                </w:div>
                <w:div w:id="1544251079">
                  <w:marLeft w:val="0"/>
                  <w:marRight w:val="0"/>
                  <w:marTop w:val="0"/>
                  <w:marBottom w:val="0"/>
                  <w:divBdr>
                    <w:top w:val="none" w:sz="0" w:space="0" w:color="auto"/>
                    <w:left w:val="none" w:sz="0" w:space="0" w:color="auto"/>
                    <w:bottom w:val="none" w:sz="0" w:space="0" w:color="auto"/>
                    <w:right w:val="none" w:sz="0" w:space="0" w:color="auto"/>
                  </w:divBdr>
                </w:div>
                <w:div w:id="246622903">
                  <w:marLeft w:val="0"/>
                  <w:marRight w:val="0"/>
                  <w:marTop w:val="0"/>
                  <w:marBottom w:val="0"/>
                  <w:divBdr>
                    <w:top w:val="none" w:sz="0" w:space="0" w:color="auto"/>
                    <w:left w:val="none" w:sz="0" w:space="0" w:color="auto"/>
                    <w:bottom w:val="none" w:sz="0" w:space="0" w:color="auto"/>
                    <w:right w:val="none" w:sz="0" w:space="0" w:color="auto"/>
                  </w:divBdr>
                </w:div>
                <w:div w:id="1196775508">
                  <w:marLeft w:val="0"/>
                  <w:marRight w:val="0"/>
                  <w:marTop w:val="0"/>
                  <w:marBottom w:val="0"/>
                  <w:divBdr>
                    <w:top w:val="none" w:sz="0" w:space="0" w:color="auto"/>
                    <w:left w:val="none" w:sz="0" w:space="0" w:color="auto"/>
                    <w:bottom w:val="none" w:sz="0" w:space="0" w:color="auto"/>
                    <w:right w:val="none" w:sz="0" w:space="0" w:color="auto"/>
                  </w:divBdr>
                </w:div>
                <w:div w:id="742944759">
                  <w:marLeft w:val="0"/>
                  <w:marRight w:val="0"/>
                  <w:marTop w:val="0"/>
                  <w:marBottom w:val="0"/>
                  <w:divBdr>
                    <w:top w:val="none" w:sz="0" w:space="0" w:color="auto"/>
                    <w:left w:val="none" w:sz="0" w:space="0" w:color="auto"/>
                    <w:bottom w:val="none" w:sz="0" w:space="0" w:color="auto"/>
                    <w:right w:val="none" w:sz="0" w:space="0" w:color="auto"/>
                  </w:divBdr>
                </w:div>
                <w:div w:id="2074350018">
                  <w:marLeft w:val="0"/>
                  <w:marRight w:val="0"/>
                  <w:marTop w:val="0"/>
                  <w:marBottom w:val="0"/>
                  <w:divBdr>
                    <w:top w:val="none" w:sz="0" w:space="0" w:color="auto"/>
                    <w:left w:val="none" w:sz="0" w:space="0" w:color="auto"/>
                    <w:bottom w:val="none" w:sz="0" w:space="0" w:color="auto"/>
                    <w:right w:val="none" w:sz="0" w:space="0" w:color="auto"/>
                  </w:divBdr>
                </w:div>
                <w:div w:id="1184779653">
                  <w:marLeft w:val="0"/>
                  <w:marRight w:val="0"/>
                  <w:marTop w:val="0"/>
                  <w:marBottom w:val="0"/>
                  <w:divBdr>
                    <w:top w:val="none" w:sz="0" w:space="0" w:color="auto"/>
                    <w:left w:val="none" w:sz="0" w:space="0" w:color="auto"/>
                    <w:bottom w:val="none" w:sz="0" w:space="0" w:color="auto"/>
                    <w:right w:val="none" w:sz="0" w:space="0" w:color="auto"/>
                  </w:divBdr>
                </w:div>
                <w:div w:id="22366787">
                  <w:marLeft w:val="0"/>
                  <w:marRight w:val="0"/>
                  <w:marTop w:val="0"/>
                  <w:marBottom w:val="0"/>
                  <w:divBdr>
                    <w:top w:val="none" w:sz="0" w:space="0" w:color="auto"/>
                    <w:left w:val="none" w:sz="0" w:space="0" w:color="auto"/>
                    <w:bottom w:val="none" w:sz="0" w:space="0" w:color="auto"/>
                    <w:right w:val="none" w:sz="0" w:space="0" w:color="auto"/>
                  </w:divBdr>
                </w:div>
                <w:div w:id="2137484844">
                  <w:marLeft w:val="0"/>
                  <w:marRight w:val="0"/>
                  <w:marTop w:val="0"/>
                  <w:marBottom w:val="0"/>
                  <w:divBdr>
                    <w:top w:val="none" w:sz="0" w:space="0" w:color="auto"/>
                    <w:left w:val="none" w:sz="0" w:space="0" w:color="auto"/>
                    <w:bottom w:val="none" w:sz="0" w:space="0" w:color="auto"/>
                    <w:right w:val="none" w:sz="0" w:space="0" w:color="auto"/>
                  </w:divBdr>
                </w:div>
                <w:div w:id="628627072">
                  <w:marLeft w:val="0"/>
                  <w:marRight w:val="0"/>
                  <w:marTop w:val="0"/>
                  <w:marBottom w:val="0"/>
                  <w:divBdr>
                    <w:top w:val="none" w:sz="0" w:space="0" w:color="auto"/>
                    <w:left w:val="none" w:sz="0" w:space="0" w:color="auto"/>
                    <w:bottom w:val="none" w:sz="0" w:space="0" w:color="auto"/>
                    <w:right w:val="none" w:sz="0" w:space="0" w:color="auto"/>
                  </w:divBdr>
                </w:div>
                <w:div w:id="736128477">
                  <w:marLeft w:val="0"/>
                  <w:marRight w:val="0"/>
                  <w:marTop w:val="0"/>
                  <w:marBottom w:val="0"/>
                  <w:divBdr>
                    <w:top w:val="none" w:sz="0" w:space="0" w:color="auto"/>
                    <w:left w:val="none" w:sz="0" w:space="0" w:color="auto"/>
                    <w:bottom w:val="none" w:sz="0" w:space="0" w:color="auto"/>
                    <w:right w:val="none" w:sz="0" w:space="0" w:color="auto"/>
                  </w:divBdr>
                </w:div>
                <w:div w:id="1616404251">
                  <w:marLeft w:val="0"/>
                  <w:marRight w:val="0"/>
                  <w:marTop w:val="0"/>
                  <w:marBottom w:val="0"/>
                  <w:divBdr>
                    <w:top w:val="none" w:sz="0" w:space="0" w:color="auto"/>
                    <w:left w:val="none" w:sz="0" w:space="0" w:color="auto"/>
                    <w:bottom w:val="none" w:sz="0" w:space="0" w:color="auto"/>
                    <w:right w:val="none" w:sz="0" w:space="0" w:color="auto"/>
                  </w:divBdr>
                </w:div>
                <w:div w:id="847216424">
                  <w:marLeft w:val="0"/>
                  <w:marRight w:val="0"/>
                  <w:marTop w:val="0"/>
                  <w:marBottom w:val="0"/>
                  <w:divBdr>
                    <w:top w:val="none" w:sz="0" w:space="0" w:color="auto"/>
                    <w:left w:val="none" w:sz="0" w:space="0" w:color="auto"/>
                    <w:bottom w:val="none" w:sz="0" w:space="0" w:color="auto"/>
                    <w:right w:val="none" w:sz="0" w:space="0" w:color="auto"/>
                  </w:divBdr>
                </w:div>
                <w:div w:id="1218474611">
                  <w:marLeft w:val="0"/>
                  <w:marRight w:val="0"/>
                  <w:marTop w:val="0"/>
                  <w:marBottom w:val="0"/>
                  <w:divBdr>
                    <w:top w:val="none" w:sz="0" w:space="0" w:color="auto"/>
                    <w:left w:val="none" w:sz="0" w:space="0" w:color="auto"/>
                    <w:bottom w:val="none" w:sz="0" w:space="0" w:color="auto"/>
                    <w:right w:val="none" w:sz="0" w:space="0" w:color="auto"/>
                  </w:divBdr>
                </w:div>
                <w:div w:id="135406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3998">
          <w:marLeft w:val="0"/>
          <w:marRight w:val="0"/>
          <w:marTop w:val="0"/>
          <w:marBottom w:val="0"/>
          <w:divBdr>
            <w:top w:val="none" w:sz="0" w:space="0" w:color="auto"/>
            <w:left w:val="none" w:sz="0" w:space="0" w:color="auto"/>
            <w:bottom w:val="none" w:sz="0" w:space="0" w:color="auto"/>
            <w:right w:val="none" w:sz="0" w:space="0" w:color="auto"/>
          </w:divBdr>
          <w:divsChild>
            <w:div w:id="1130320131">
              <w:marLeft w:val="0"/>
              <w:marRight w:val="0"/>
              <w:marTop w:val="0"/>
              <w:marBottom w:val="0"/>
              <w:divBdr>
                <w:top w:val="none" w:sz="0" w:space="0" w:color="auto"/>
                <w:left w:val="none" w:sz="0" w:space="0" w:color="auto"/>
                <w:bottom w:val="none" w:sz="0" w:space="0" w:color="auto"/>
                <w:right w:val="none" w:sz="0" w:space="0" w:color="auto"/>
              </w:divBdr>
              <w:divsChild>
                <w:div w:id="128591579">
                  <w:marLeft w:val="0"/>
                  <w:marRight w:val="0"/>
                  <w:marTop w:val="0"/>
                  <w:marBottom w:val="0"/>
                  <w:divBdr>
                    <w:top w:val="none" w:sz="0" w:space="0" w:color="auto"/>
                    <w:left w:val="none" w:sz="0" w:space="0" w:color="auto"/>
                    <w:bottom w:val="none" w:sz="0" w:space="0" w:color="auto"/>
                    <w:right w:val="none" w:sz="0" w:space="0" w:color="auto"/>
                  </w:divBdr>
                </w:div>
              </w:divsChild>
            </w:div>
            <w:div w:id="1257592623">
              <w:marLeft w:val="0"/>
              <w:marRight w:val="0"/>
              <w:marTop w:val="0"/>
              <w:marBottom w:val="0"/>
              <w:divBdr>
                <w:top w:val="none" w:sz="0" w:space="0" w:color="auto"/>
                <w:left w:val="none" w:sz="0" w:space="0" w:color="auto"/>
                <w:bottom w:val="none" w:sz="0" w:space="0" w:color="auto"/>
                <w:right w:val="none" w:sz="0" w:space="0" w:color="auto"/>
              </w:divBdr>
              <w:divsChild>
                <w:div w:id="184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6798</Words>
  <Characters>38752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avtandil vasadze</dc:creator>
  <cp:lastModifiedBy>Dimitri Chkheidze</cp:lastModifiedBy>
  <cp:revision>3</cp:revision>
  <dcterms:created xsi:type="dcterms:W3CDTF">2020-08-20T13:38:00Z</dcterms:created>
  <dcterms:modified xsi:type="dcterms:W3CDTF">2020-08-21T11:04:00Z</dcterms:modified>
</cp:coreProperties>
</file>