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EE7AD" w14:textId="77777777" w:rsidR="005065D4" w:rsidRDefault="005065D4" w:rsidP="005065D4">
      <w:pPr>
        <w:jc w:val="right"/>
        <w:rPr>
          <w:rFonts w:cs="Sylfaen"/>
          <w:b/>
          <w:i/>
          <w:u w:val="single"/>
          <w:lang w:val="ka-GE"/>
        </w:rPr>
      </w:pPr>
      <w:r>
        <w:rPr>
          <w:rFonts w:cs="Sylfaen"/>
          <w:b/>
          <w:i/>
          <w:u w:val="single"/>
          <w:lang w:val="ka-GE"/>
        </w:rPr>
        <w:t>პროექტი</w:t>
      </w:r>
    </w:p>
    <w:p w14:paraId="22EA94EB" w14:textId="77777777" w:rsidR="005065D4" w:rsidRDefault="005065D4" w:rsidP="005065D4">
      <w:pPr>
        <w:jc w:val="center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t>საქართველოს მთავრობის</w:t>
      </w:r>
    </w:p>
    <w:p w14:paraId="1C5FB046" w14:textId="77777777" w:rsidR="005065D4" w:rsidRDefault="005065D4" w:rsidP="005065D4">
      <w:pPr>
        <w:jc w:val="center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t xml:space="preserve">დადგენილება </w:t>
      </w:r>
    </w:p>
    <w:p w14:paraId="1DFA2A0D" w14:textId="77777777" w:rsidR="005065D4" w:rsidRDefault="005065D4" w:rsidP="005065D4">
      <w:pPr>
        <w:jc w:val="center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t>N</w:t>
      </w:r>
    </w:p>
    <w:p w14:paraId="212BE62D" w14:textId="20AC2FE3" w:rsidR="005065D4" w:rsidRPr="000B646F" w:rsidRDefault="005065D4" w:rsidP="005065D4">
      <w:pPr>
        <w:jc w:val="center"/>
        <w:rPr>
          <w:rFonts w:cs="Sylfaen"/>
          <w:b/>
          <w:sz w:val="20"/>
          <w:szCs w:val="20"/>
          <w:lang w:val="ka-GE"/>
        </w:rPr>
      </w:pPr>
      <w:r w:rsidRPr="000B646F">
        <w:rPr>
          <w:rFonts w:cs="Sylfaen"/>
          <w:b/>
          <w:sz w:val="20"/>
          <w:szCs w:val="20"/>
          <w:lang w:val="ka-GE"/>
        </w:rPr>
        <w:t xml:space="preserve">2020 წლის                        </w:t>
      </w:r>
      <w:r w:rsidR="000B646F" w:rsidRPr="000B646F">
        <w:rPr>
          <w:rFonts w:cs="Sylfaen"/>
          <w:b/>
          <w:sz w:val="20"/>
          <w:szCs w:val="20"/>
          <w:lang w:val="ka-GE"/>
        </w:rPr>
        <w:tab/>
      </w:r>
      <w:r w:rsidR="000B646F" w:rsidRPr="000B646F">
        <w:rPr>
          <w:rFonts w:cs="Sylfaen"/>
          <w:b/>
          <w:sz w:val="20"/>
          <w:szCs w:val="20"/>
          <w:lang w:val="ka-GE"/>
        </w:rPr>
        <w:tab/>
      </w:r>
      <w:r w:rsidR="000B646F" w:rsidRPr="000B646F">
        <w:rPr>
          <w:rFonts w:cs="Sylfaen"/>
          <w:b/>
          <w:sz w:val="20"/>
          <w:szCs w:val="20"/>
          <w:lang w:val="ka-GE"/>
        </w:rPr>
        <w:tab/>
      </w:r>
      <w:r w:rsidR="000B646F" w:rsidRPr="000B646F">
        <w:rPr>
          <w:rFonts w:cs="Sylfaen"/>
          <w:b/>
          <w:sz w:val="20"/>
          <w:szCs w:val="20"/>
          <w:lang w:val="ka-GE"/>
        </w:rPr>
        <w:tab/>
      </w:r>
      <w:r w:rsidRPr="000B646F">
        <w:rPr>
          <w:rFonts w:cs="Sylfaen"/>
          <w:b/>
          <w:sz w:val="20"/>
          <w:szCs w:val="20"/>
          <w:lang w:val="ka-GE"/>
        </w:rPr>
        <w:t xml:space="preserve">             ქ. თბილისი</w:t>
      </w:r>
    </w:p>
    <w:p w14:paraId="366D271F" w14:textId="77777777" w:rsidR="005065D4" w:rsidRDefault="005065D4" w:rsidP="005065D4">
      <w:pPr>
        <w:jc w:val="center"/>
        <w:rPr>
          <w:rFonts w:cs="Sylfaen"/>
          <w:b/>
        </w:rPr>
      </w:pPr>
    </w:p>
    <w:p w14:paraId="1482AE60" w14:textId="77777777" w:rsidR="005065D4" w:rsidRDefault="005065D4" w:rsidP="005065D4">
      <w:pPr>
        <w:jc w:val="center"/>
        <w:rPr>
          <w:rFonts w:cs="Sylfaen"/>
          <w:b/>
        </w:rPr>
      </w:pPr>
    </w:p>
    <w:p w14:paraId="2C2A21B1" w14:textId="77777777" w:rsidR="005065D4" w:rsidRDefault="005065D4" w:rsidP="005065D4">
      <w:pPr>
        <w:jc w:val="center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t>,,ახალი</w:t>
      </w:r>
      <w:r>
        <w:rPr>
          <w:b/>
          <w:lang w:val="ka-GE"/>
        </w:rPr>
        <w:t xml:space="preserve"> </w:t>
      </w:r>
      <w:r>
        <w:rPr>
          <w:rFonts w:cs="Sylfaen"/>
          <w:b/>
          <w:lang w:val="ka-GE"/>
        </w:rPr>
        <w:t>კორონავირუსით (SARS-COV-</w:t>
      </w:r>
      <w:r>
        <w:rPr>
          <w:b/>
          <w:lang w:val="ka-GE"/>
        </w:rPr>
        <w:t xml:space="preserve">2) </w:t>
      </w:r>
      <w:r>
        <w:rPr>
          <w:rFonts w:cs="Sylfaen"/>
          <w:b/>
          <w:lang w:val="ka-GE"/>
        </w:rPr>
        <w:t>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შესახებ” საქართველოს მთავრობის 2020 წლის 4 მაისის N286 დადგენილებაში ცვლილების შეტანის თაობაზე</w:t>
      </w:r>
    </w:p>
    <w:p w14:paraId="50633991" w14:textId="77777777" w:rsidR="000B646F" w:rsidRDefault="000B646F" w:rsidP="005065D4">
      <w:pPr>
        <w:jc w:val="center"/>
        <w:rPr>
          <w:rFonts w:cs="Sylfaen"/>
          <w:b/>
          <w:lang w:val="ka-GE"/>
        </w:rPr>
      </w:pPr>
    </w:p>
    <w:p w14:paraId="675B58DE" w14:textId="77777777" w:rsidR="005065D4" w:rsidRDefault="005065D4" w:rsidP="005065D4">
      <w:pPr>
        <w:ind w:firstLine="720"/>
        <w:rPr>
          <w:rFonts w:cs="Sylfaen"/>
          <w:lang w:val="ka-GE"/>
        </w:rPr>
      </w:pPr>
      <w:r>
        <w:rPr>
          <w:rFonts w:cs="Sylfaen"/>
          <w:b/>
          <w:lang w:val="ka-GE"/>
        </w:rPr>
        <w:t xml:space="preserve">მუხლი 1. </w:t>
      </w:r>
      <w:r>
        <w:rPr>
          <w:rFonts w:cs="Sylfaen"/>
          <w:lang w:val="ka-GE"/>
        </w:rPr>
        <w:t>,,ნორმატიული აქტების შესახებ“ საქართველოს ორგანული კანონის მე-20 მუხლის მე-4 პუნქტის შესაბამისად, 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შესახებ” საქართველოს მთავრობის 2020 წლის 4 მაისის N286 დადგენილებაში (</w:t>
      </w:r>
      <w:hyperlink r:id="rId7" w:history="1">
        <w:r>
          <w:rPr>
            <w:rStyle w:val="Hyperlink"/>
            <w:rFonts w:cs="Sylfaen"/>
            <w:lang w:val="ka-GE"/>
          </w:rPr>
          <w:t>www.matsne.gov.ge</w:t>
        </w:r>
      </w:hyperlink>
      <w:r>
        <w:rPr>
          <w:rFonts w:cs="Sylfaen"/>
          <w:lang w:val="ka-GE"/>
        </w:rPr>
        <w:t>; 04/05/2020, 280120000.10.003.021998) შეტანილ იქნეს შემდეგი ცვლილება:</w:t>
      </w:r>
    </w:p>
    <w:p w14:paraId="4425EAEC" w14:textId="77777777" w:rsidR="00597D5C" w:rsidRDefault="00597D5C"/>
    <w:p w14:paraId="336706AB" w14:textId="77777777" w:rsidR="005065D4" w:rsidRPr="005065D4" w:rsidRDefault="005065D4" w:rsidP="000B646F">
      <w:pPr>
        <w:ind w:firstLine="720"/>
        <w:rPr>
          <w:rFonts w:eastAsia="Times New Roman" w:cs="Sylfaen"/>
          <w:noProof w:val="0"/>
        </w:rPr>
      </w:pPr>
      <w:r w:rsidRPr="005065D4">
        <w:rPr>
          <w:rFonts w:eastAsia="Times New Roman" w:cs="Sylfaen"/>
          <w:noProof w:val="0"/>
        </w:rPr>
        <w:t xml:space="preserve">1. </w:t>
      </w:r>
      <w:proofErr w:type="gramStart"/>
      <w:r w:rsidRPr="005065D4">
        <w:rPr>
          <w:rFonts w:eastAsia="Times New Roman" w:cs="Sylfaen"/>
          <w:noProof w:val="0"/>
        </w:rPr>
        <w:t>დადგენილების</w:t>
      </w:r>
      <w:proofErr w:type="gramEnd"/>
      <w:r w:rsidRPr="005065D4">
        <w:rPr>
          <w:rFonts w:eastAsia="Times New Roman" w:cs="Sylfaen"/>
          <w:noProof w:val="0"/>
        </w:rPr>
        <w:t xml:space="preserve"> 2</w:t>
      </w:r>
      <w:r w:rsidRPr="005065D4">
        <w:rPr>
          <w:rFonts w:eastAsia="Times New Roman" w:cs="Sylfaen"/>
          <w:noProof w:val="0"/>
          <w:vertAlign w:val="superscript"/>
        </w:rPr>
        <w:t>1</w:t>
      </w:r>
      <w:r w:rsidRPr="005065D4">
        <w:rPr>
          <w:rFonts w:eastAsia="Times New Roman" w:cs="Sylfaen"/>
          <w:noProof w:val="0"/>
        </w:rPr>
        <w:t xml:space="preserve"> მუხლი ჩამოყალიბდეს შემდეგი რედაქციით: </w:t>
      </w:r>
    </w:p>
    <w:p w14:paraId="6AAA675F" w14:textId="51B46E93" w:rsidR="005065D4" w:rsidRDefault="005065D4" w:rsidP="005065D4">
      <w:pPr>
        <w:rPr>
          <w:rFonts w:asciiTheme="minorHAnsi" w:eastAsia="Times New Roman" w:hAnsiTheme="minorHAnsi" w:cs="Times New Roman"/>
          <w:noProof w:val="0"/>
          <w:lang w:val="ka-GE"/>
        </w:rPr>
      </w:pPr>
      <w:r w:rsidRPr="00C41F30">
        <w:rPr>
          <w:rFonts w:ascii="Times New Roman" w:eastAsia="Times New Roman" w:hAnsi="Times New Roman" w:cs="Times New Roman"/>
          <w:noProof w:val="0"/>
        </w:rPr>
        <w:t>„</w:t>
      </w:r>
      <w:proofErr w:type="gramStart"/>
      <w:r>
        <w:rPr>
          <w:rFonts w:eastAsia="Times New Roman" w:cs="Times New Roman"/>
          <w:noProof w:val="0"/>
          <w:lang w:val="ka-GE"/>
        </w:rPr>
        <w:t>მუხლი</w:t>
      </w:r>
      <w:proofErr w:type="gramEnd"/>
      <w:r>
        <w:rPr>
          <w:rFonts w:eastAsia="Times New Roman" w:cs="Times New Roman"/>
          <w:noProof w:val="0"/>
          <w:lang w:val="ka-GE"/>
        </w:rPr>
        <w:t xml:space="preserve"> 2</w:t>
      </w:r>
      <w:r w:rsidRPr="005065D4">
        <w:rPr>
          <w:rFonts w:eastAsia="Times New Roman" w:cs="Times New Roman"/>
          <w:noProof w:val="0"/>
          <w:vertAlign w:val="superscript"/>
          <w:lang w:val="ka-GE"/>
        </w:rPr>
        <w:t>1</w:t>
      </w:r>
      <w:r>
        <w:rPr>
          <w:rFonts w:eastAsia="Times New Roman" w:cs="Times New Roman"/>
          <w:noProof w:val="0"/>
          <w:lang w:val="ka-GE"/>
        </w:rPr>
        <w:t xml:space="preserve">. </w:t>
      </w:r>
      <w:proofErr w:type="spellStart"/>
      <w:proofErr w:type="gramStart"/>
      <w:r w:rsidRPr="00C41F30">
        <w:rPr>
          <w:rFonts w:eastAsia="Times New Roman" w:cs="Sylfaen"/>
          <w:noProof w:val="0"/>
        </w:rPr>
        <w:t>საქართველოს</w:t>
      </w:r>
      <w:proofErr w:type="spellEnd"/>
      <w:proofErr w:type="gramEnd"/>
      <w:r w:rsidRPr="00C41F30">
        <w:rPr>
          <w:rFonts w:ascii="Times New Roman" w:eastAsia="Times New Roman" w:hAnsi="Times New Roman" w:cs="Times New Roman"/>
          <w:noProof w:val="0"/>
        </w:rPr>
        <w:t xml:space="preserve"> 2020 </w:t>
      </w:r>
      <w:proofErr w:type="spellStart"/>
      <w:r w:rsidRPr="00C41F30">
        <w:rPr>
          <w:rFonts w:eastAsia="Times New Roman" w:cs="Sylfaen"/>
          <w:noProof w:val="0"/>
        </w:rPr>
        <w:t>წლის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სახელმწიფო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ბიუჯეტის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შესახებ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“ </w:t>
      </w:r>
      <w:proofErr w:type="spellStart"/>
      <w:r w:rsidRPr="00C41F30">
        <w:rPr>
          <w:rFonts w:eastAsia="Times New Roman" w:cs="Sylfaen"/>
          <w:noProof w:val="0"/>
        </w:rPr>
        <w:t>საქართველოს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კანონის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r w:rsidRPr="00C41F30">
        <w:rPr>
          <w:rFonts w:eastAsia="Times New Roman" w:cs="Sylfaen"/>
          <w:noProof w:val="0"/>
        </w:rPr>
        <w:t>მე</w:t>
      </w:r>
      <w:r w:rsidRPr="00C41F30">
        <w:rPr>
          <w:rFonts w:ascii="Times New Roman" w:eastAsia="Times New Roman" w:hAnsi="Times New Roman" w:cs="Times New Roman"/>
          <w:noProof w:val="0"/>
        </w:rPr>
        <w:t xml:space="preserve">-20 </w:t>
      </w:r>
      <w:proofErr w:type="spellStart"/>
      <w:r w:rsidRPr="00C41F30">
        <w:rPr>
          <w:rFonts w:eastAsia="Times New Roman" w:cs="Sylfaen"/>
          <w:noProof w:val="0"/>
        </w:rPr>
        <w:t>მუხლის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r w:rsidRPr="00C41F30">
        <w:rPr>
          <w:rFonts w:eastAsia="Times New Roman" w:cs="Sylfaen"/>
          <w:noProof w:val="0"/>
        </w:rPr>
        <w:t>მე</w:t>
      </w:r>
      <w:r w:rsidRPr="00C41F30">
        <w:rPr>
          <w:rFonts w:ascii="Times New Roman" w:eastAsia="Times New Roman" w:hAnsi="Times New Roman" w:cs="Times New Roman"/>
          <w:noProof w:val="0"/>
        </w:rPr>
        <w:t xml:space="preserve">-8 </w:t>
      </w:r>
      <w:proofErr w:type="spellStart"/>
      <w:r w:rsidRPr="00C41F30">
        <w:rPr>
          <w:rFonts w:eastAsia="Times New Roman" w:cs="Sylfaen"/>
          <w:noProof w:val="0"/>
        </w:rPr>
        <w:t>პუნქტის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საფუძველზე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C41F30">
        <w:rPr>
          <w:rFonts w:eastAsia="Times New Roman" w:cs="Sylfaen"/>
          <w:noProof w:val="0"/>
        </w:rPr>
        <w:t>საქართველოს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ფინანსთა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სამინისტრომ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უზრუნველყოს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საერთო</w:t>
      </w:r>
      <w:r w:rsidRPr="00C41F30">
        <w:rPr>
          <w:rFonts w:ascii="Times New Roman" w:eastAsia="Times New Roman" w:hAnsi="Times New Roman" w:cs="Times New Roman"/>
          <w:noProof w:val="0"/>
        </w:rPr>
        <w:t>-</w:t>
      </w:r>
      <w:r w:rsidRPr="00C41F30">
        <w:rPr>
          <w:rFonts w:eastAsia="Times New Roman" w:cs="Sylfaen"/>
          <w:noProof w:val="0"/>
        </w:rPr>
        <w:t>სახელმწიფოებრივი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მნიშვნელობის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გადასახდელების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− „56 17 − </w:t>
      </w:r>
      <w:proofErr w:type="spellStart"/>
      <w:r w:rsidRPr="00C41F30">
        <w:rPr>
          <w:rFonts w:ascii="Times New Roman" w:eastAsia="Times New Roman" w:hAnsi="Times New Roman" w:cs="Times New Roman"/>
          <w:noProof w:val="0"/>
        </w:rPr>
        <w:t>StopCoV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ფონდი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“ </w:t>
      </w:r>
      <w:proofErr w:type="spellStart"/>
      <w:r w:rsidRPr="00C41F30">
        <w:rPr>
          <w:rFonts w:eastAsia="Times New Roman" w:cs="Sylfaen"/>
          <w:noProof w:val="0"/>
        </w:rPr>
        <w:t>ფარგლებში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გათვალისწინებული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ასიგნებებიდან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სახსრების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საქართველოს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ოკუპირებული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ტერიტორიებიდან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დევნილთა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C41F30">
        <w:rPr>
          <w:rFonts w:eastAsia="Times New Roman" w:cs="Sylfaen"/>
          <w:noProof w:val="0"/>
        </w:rPr>
        <w:t>შრომის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C41F30">
        <w:rPr>
          <w:rFonts w:eastAsia="Times New Roman" w:cs="Sylfaen"/>
          <w:noProof w:val="0"/>
        </w:rPr>
        <w:t>ჯანმრთელობისა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და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სოციალური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დაცვის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სამინისტროსთვის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გამოყოფა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, </w:t>
      </w:r>
      <w:proofErr w:type="spellStart"/>
      <w:r w:rsidRPr="00C41F30">
        <w:rPr>
          <w:rFonts w:eastAsia="Times New Roman" w:cs="Sylfaen"/>
          <w:noProof w:val="0"/>
        </w:rPr>
        <w:t>ამ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674EDF">
        <w:rPr>
          <w:rFonts w:eastAsia="Times New Roman" w:cs="Sylfaen"/>
          <w:noProof w:val="0"/>
        </w:rPr>
        <w:t>დადგენილების</w:t>
      </w:r>
      <w:proofErr w:type="spellEnd"/>
      <w:r w:rsidRPr="00674EDF">
        <w:rPr>
          <w:rFonts w:ascii="Times New Roman" w:eastAsia="Times New Roman" w:hAnsi="Times New Roman" w:cs="Times New Roman"/>
          <w:noProof w:val="0"/>
        </w:rPr>
        <w:t xml:space="preserve"> </w:t>
      </w:r>
      <w:r w:rsidRPr="00674EDF">
        <w:rPr>
          <w:rFonts w:eastAsia="Times New Roman" w:cs="Sylfaen"/>
          <w:noProof w:val="0"/>
        </w:rPr>
        <w:t>მე</w:t>
      </w:r>
      <w:r w:rsidRPr="00674EDF">
        <w:rPr>
          <w:rFonts w:ascii="Times New Roman" w:eastAsia="Times New Roman" w:hAnsi="Times New Roman" w:cs="Times New Roman"/>
          <w:noProof w:val="0"/>
        </w:rPr>
        <w:t>-2</w:t>
      </w:r>
      <w:r w:rsidRPr="00674EDF">
        <w:rPr>
          <w:rFonts w:eastAsia="Times New Roman" w:cs="Times New Roman"/>
          <w:noProof w:val="0"/>
          <w:lang w:val="ka-GE"/>
        </w:rPr>
        <w:t xml:space="preserve"> </w:t>
      </w:r>
      <w:r w:rsidRPr="00873CDC">
        <w:rPr>
          <w:rFonts w:eastAsia="Times New Roman" w:cs="Times New Roman"/>
          <w:noProof w:val="0"/>
          <w:highlight w:val="yellow"/>
          <w:lang w:val="ka-GE"/>
        </w:rPr>
        <w:t>და მე-3</w:t>
      </w:r>
      <w:r w:rsidRPr="00873CDC">
        <w:rPr>
          <w:rFonts w:ascii="Times New Roman" w:eastAsia="Times New Roman" w:hAnsi="Times New Roman" w:cs="Times New Roman"/>
          <w:noProof w:val="0"/>
          <w:highlight w:val="yellow"/>
        </w:rPr>
        <w:t xml:space="preserve"> </w:t>
      </w:r>
      <w:commentRangeStart w:id="0"/>
      <w:proofErr w:type="spellStart"/>
      <w:r w:rsidRPr="00873CDC">
        <w:rPr>
          <w:rFonts w:eastAsia="Times New Roman" w:cs="Sylfaen"/>
          <w:noProof w:val="0"/>
          <w:highlight w:val="yellow"/>
        </w:rPr>
        <w:t>დანართ</w:t>
      </w:r>
      <w:proofErr w:type="spellEnd"/>
      <w:r w:rsidRPr="00873CDC">
        <w:rPr>
          <w:rFonts w:eastAsia="Times New Roman" w:cs="Sylfaen"/>
          <w:noProof w:val="0"/>
          <w:highlight w:val="yellow"/>
          <w:lang w:val="ka-GE"/>
        </w:rPr>
        <w:t>ებ</w:t>
      </w:r>
      <w:proofErr w:type="spellStart"/>
      <w:r w:rsidRPr="00873CDC">
        <w:rPr>
          <w:rFonts w:eastAsia="Times New Roman" w:cs="Sylfaen"/>
          <w:noProof w:val="0"/>
          <w:highlight w:val="yellow"/>
        </w:rPr>
        <w:t>ით</w:t>
      </w:r>
      <w:commentRangeEnd w:id="0"/>
      <w:proofErr w:type="spellEnd"/>
      <w:r>
        <w:rPr>
          <w:rStyle w:val="CommentReference"/>
          <w:rFonts w:ascii="Times New Roman" w:eastAsia="Times New Roman" w:hAnsi="Times New Roman" w:cs="Times New Roman"/>
          <w:noProof w:val="0"/>
        </w:rPr>
        <w:commentReference w:id="0"/>
      </w:r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დამტკიცებული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სოციალური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დახმარების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 xml:space="preserve"> </w:t>
      </w:r>
      <w:proofErr w:type="spellStart"/>
      <w:r w:rsidRPr="00C41F30">
        <w:rPr>
          <w:rFonts w:eastAsia="Times New Roman" w:cs="Sylfaen"/>
          <w:noProof w:val="0"/>
        </w:rPr>
        <w:t>დასაფინანსებლად</w:t>
      </w:r>
      <w:proofErr w:type="spellEnd"/>
      <w:r w:rsidRPr="00C41F30">
        <w:rPr>
          <w:rFonts w:ascii="Times New Roman" w:eastAsia="Times New Roman" w:hAnsi="Times New Roman" w:cs="Times New Roman"/>
          <w:noProof w:val="0"/>
        </w:rPr>
        <w:t>.</w:t>
      </w:r>
      <w:r>
        <w:rPr>
          <w:rFonts w:asciiTheme="minorHAnsi" w:eastAsia="Times New Roman" w:hAnsiTheme="minorHAnsi" w:cs="Times New Roman"/>
          <w:noProof w:val="0"/>
          <w:lang w:val="ka-GE"/>
        </w:rPr>
        <w:t>“;</w:t>
      </w:r>
    </w:p>
    <w:p w14:paraId="7B2B9307" w14:textId="77777777" w:rsidR="005065D4" w:rsidRDefault="005065D4" w:rsidP="005065D4">
      <w:pPr>
        <w:rPr>
          <w:rFonts w:asciiTheme="minorHAnsi" w:eastAsia="Times New Roman" w:hAnsiTheme="minorHAnsi" w:cs="Times New Roman"/>
          <w:noProof w:val="0"/>
          <w:lang w:val="ka-GE"/>
        </w:rPr>
      </w:pPr>
    </w:p>
    <w:p w14:paraId="05B28676" w14:textId="77777777" w:rsidR="005065D4" w:rsidRDefault="005065D4" w:rsidP="005065D4">
      <w:pPr>
        <w:ind w:firstLine="679"/>
        <w:rPr>
          <w:rFonts w:eastAsia="Times New Roman" w:cs="Sylfaen"/>
          <w:noProof w:val="0"/>
          <w:lang w:val="ka-GE"/>
        </w:rPr>
      </w:pPr>
      <w:r w:rsidRPr="005065D4">
        <w:rPr>
          <w:rFonts w:eastAsia="Times New Roman" w:cs="Sylfaen"/>
          <w:noProof w:val="0"/>
        </w:rPr>
        <w:t xml:space="preserve">2. </w:t>
      </w:r>
      <w:proofErr w:type="spellStart"/>
      <w:r w:rsidRPr="005065D4">
        <w:rPr>
          <w:rFonts w:eastAsia="Times New Roman" w:cs="Sylfaen"/>
          <w:noProof w:val="0"/>
        </w:rPr>
        <w:t>დადგენილებით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დამტკიცებული</w:t>
      </w:r>
      <w:proofErr w:type="spellEnd"/>
      <w:r w:rsidRPr="005065D4">
        <w:rPr>
          <w:rFonts w:eastAsia="Times New Roman" w:cs="Sylfaen"/>
          <w:noProof w:val="0"/>
        </w:rPr>
        <w:t xml:space="preserve"> N1 </w:t>
      </w:r>
      <w:proofErr w:type="spellStart"/>
      <w:r w:rsidRPr="005065D4">
        <w:rPr>
          <w:rFonts w:eastAsia="Times New Roman" w:cs="Sylfaen"/>
          <w:noProof w:val="0"/>
        </w:rPr>
        <w:t>დანართის</w:t>
      </w:r>
      <w:proofErr w:type="spellEnd"/>
      <w:r w:rsidRPr="005065D4">
        <w:rPr>
          <w:rFonts w:eastAsia="Times New Roman" w:cs="Sylfaen"/>
          <w:noProof w:val="0"/>
        </w:rPr>
        <w:t xml:space="preserve"> (</w:t>
      </w:r>
      <w:proofErr w:type="spellStart"/>
      <w:r w:rsidRPr="005065D4">
        <w:rPr>
          <w:rFonts w:eastAsia="Times New Roman" w:cs="Sylfaen"/>
          <w:noProof w:val="0"/>
        </w:rPr>
        <w:t>ახალი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კორონავირუსით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r w:rsidRPr="005065D4">
        <w:rPr>
          <w:rFonts w:eastAsia="Times New Roman" w:cs="Sylfaen"/>
          <w:noProof w:val="0"/>
        </w:rPr>
        <w:t>(SARS-COV-2)</w:t>
      </w:r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გამოწვეული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ინფექციის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r w:rsidRPr="005065D4">
        <w:rPr>
          <w:rFonts w:eastAsia="Times New Roman" w:cs="Sylfaen"/>
          <w:noProof w:val="0"/>
        </w:rPr>
        <w:t>(COVID-19)</w:t>
      </w:r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შედეგად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მიყენებული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ზიანის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შემსუბუქების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მიზნობრივი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proofErr w:type="spellStart"/>
      <w:r w:rsidRPr="005065D4">
        <w:rPr>
          <w:rFonts w:eastAsia="Times New Roman" w:cs="Sylfaen"/>
          <w:noProof w:val="0"/>
        </w:rPr>
        <w:t>სახელმწიფო</w:t>
      </w:r>
      <w:proofErr w:type="spellEnd"/>
      <w:r w:rsidRPr="005065D4">
        <w:rPr>
          <w:rFonts w:eastAsia="Times New Roman" w:cs="Sylfaen"/>
          <w:noProof w:val="0"/>
        </w:rPr>
        <w:t xml:space="preserve"> </w:t>
      </w:r>
      <w:proofErr w:type="spellStart"/>
      <w:r>
        <w:rPr>
          <w:rFonts w:eastAsia="Times New Roman" w:cs="Sylfaen"/>
          <w:noProof w:val="0"/>
        </w:rPr>
        <w:t>პროგრამ</w:t>
      </w:r>
      <w:proofErr w:type="spellEnd"/>
      <w:r>
        <w:rPr>
          <w:rFonts w:eastAsia="Times New Roman" w:cs="Sylfaen"/>
          <w:noProof w:val="0"/>
          <w:lang w:val="ka-GE"/>
        </w:rPr>
        <w:t>ა) პირველი მუხლის 2</w:t>
      </w:r>
      <w:r w:rsidRPr="005065D4">
        <w:rPr>
          <w:rFonts w:eastAsia="Times New Roman" w:cs="Sylfaen"/>
          <w:noProof w:val="0"/>
          <w:vertAlign w:val="superscript"/>
          <w:lang w:val="ka-GE"/>
        </w:rPr>
        <w:t>1</w:t>
      </w:r>
      <w:r>
        <w:rPr>
          <w:rFonts w:eastAsia="Times New Roman" w:cs="Sylfaen"/>
          <w:noProof w:val="0"/>
          <w:vertAlign w:val="superscript"/>
          <w:lang w:val="ka-GE"/>
        </w:rPr>
        <w:t xml:space="preserve"> </w:t>
      </w:r>
      <w:r>
        <w:rPr>
          <w:rFonts w:eastAsia="Times New Roman" w:cs="Sylfaen"/>
          <w:noProof w:val="0"/>
          <w:lang w:val="ka-GE"/>
        </w:rPr>
        <w:t xml:space="preserve">პუნქტს „ბ“ ქვეპუნქტის შემდეგ დაემატოს „გ“ ქვეპუნქტი შემდეგი რედაქციით: </w:t>
      </w:r>
    </w:p>
    <w:p w14:paraId="5D6B7DE0" w14:textId="2D13282B" w:rsidR="005065D4" w:rsidRDefault="005065D4" w:rsidP="005065D4">
      <w:pPr>
        <w:ind w:firstLine="679"/>
        <w:rPr>
          <w:rFonts w:eastAsia="Times New Roman" w:cs="Sylfaen"/>
          <w:noProof w:val="0"/>
          <w:lang w:val="ka-GE"/>
        </w:rPr>
      </w:pPr>
      <w:r>
        <w:rPr>
          <w:rFonts w:eastAsia="Times New Roman" w:cs="Sylfaen"/>
          <w:noProof w:val="0"/>
          <w:lang w:val="ka-GE"/>
        </w:rPr>
        <w:t>„</w:t>
      </w:r>
      <w:r w:rsidRPr="00D741D0">
        <w:rPr>
          <w:rFonts w:eastAsia="Times New Roman" w:cs="Sylfaen"/>
          <w:noProof w:val="0"/>
          <w:lang w:val="ka-GE"/>
        </w:rPr>
        <w:t>გ) </w:t>
      </w:r>
      <w:r w:rsidRPr="00C41F30">
        <w:rPr>
          <w:rFonts w:eastAsia="Times New Roman" w:cs="Sylfaen"/>
          <w:noProof w:val="0"/>
          <w:lang w:val="ka-GE"/>
        </w:rPr>
        <w:t>სოციალურად</w:t>
      </w:r>
      <w:r w:rsidRPr="00D741D0">
        <w:rPr>
          <w:rFonts w:eastAsia="Times New Roman" w:cs="Sylfaen"/>
          <w:noProof w:val="0"/>
          <w:lang w:val="ka-GE"/>
        </w:rPr>
        <w:t xml:space="preserve"> </w:t>
      </w:r>
      <w:r w:rsidRPr="00C41F30">
        <w:rPr>
          <w:rFonts w:eastAsia="Times New Roman" w:cs="Sylfaen"/>
          <w:noProof w:val="0"/>
          <w:lang w:val="ka-GE"/>
        </w:rPr>
        <w:t>დაუცველი</w:t>
      </w:r>
      <w:r w:rsidRPr="00D741D0">
        <w:rPr>
          <w:rFonts w:eastAsia="Times New Roman" w:cs="Sylfaen"/>
          <w:noProof w:val="0"/>
          <w:lang w:val="ka-GE"/>
        </w:rPr>
        <w:t xml:space="preserve"> უმაღლესი საგანმანათლებლო დაწესებულების სტუდენტების სწავლის საფასურის დასაფინანსებლად, სოციალური დახმარებით უზრუნველყოფის კომპონენტის განხორციელებას, რომლის წესი და პირობები განისაზღვრება N3 დანართის შესაბამისად.</w:t>
      </w:r>
      <w:r>
        <w:rPr>
          <w:rFonts w:eastAsia="Times New Roman" w:cs="Sylfaen"/>
          <w:noProof w:val="0"/>
          <w:lang w:val="ka-GE"/>
        </w:rPr>
        <w:t xml:space="preserve">“. </w:t>
      </w:r>
    </w:p>
    <w:p w14:paraId="3A32D19C" w14:textId="5E6F529E" w:rsidR="005065D4" w:rsidRPr="00674EDF" w:rsidRDefault="005065D4" w:rsidP="00674EDF">
      <w:pPr>
        <w:ind w:firstLine="720"/>
        <w:rPr>
          <w:rFonts w:eastAsia="Times New Roman" w:cs="Times New Roman"/>
          <w:b/>
          <w:noProof w:val="0"/>
        </w:rPr>
      </w:pPr>
      <w:r>
        <w:rPr>
          <w:rFonts w:eastAsia="Times New Roman" w:cs="Sylfaen"/>
          <w:noProof w:val="0"/>
          <w:lang w:val="ka-GE"/>
        </w:rPr>
        <w:t>3. დადგენილებას დაემატოს N3 დანართი</w:t>
      </w:r>
      <w:r w:rsidR="00674EDF">
        <w:rPr>
          <w:rFonts w:eastAsia="Times New Roman" w:cs="Sylfaen"/>
          <w:noProof w:val="0"/>
          <w:lang w:val="ka-GE"/>
        </w:rPr>
        <w:t xml:space="preserve"> (</w:t>
      </w:r>
      <w:r w:rsidR="00674EDF" w:rsidRPr="00674EDF">
        <w:rPr>
          <w:rFonts w:eastAsia="Times New Roman" w:cs="Sylfaen"/>
          <w:noProof w:val="0"/>
          <w:lang w:val="ka-GE"/>
        </w:rPr>
        <w:t>უმაღლესი საგანმანათლებლო დაწესებულების სოციალურად დაუცველი სტუდენტების სწავლის საფასურის დასაფინანსებლად, სოციალური დახმარებით უზრუნველყოფის წესი და პირობები</w:t>
      </w:r>
      <w:r w:rsidR="00674EDF">
        <w:rPr>
          <w:rFonts w:eastAsia="Times New Roman" w:cs="Sylfaen"/>
          <w:noProof w:val="0"/>
          <w:lang w:val="ka-GE"/>
        </w:rPr>
        <w:t>)</w:t>
      </w:r>
      <w:r>
        <w:rPr>
          <w:rFonts w:eastAsia="Times New Roman" w:cs="Sylfaen"/>
          <w:noProof w:val="0"/>
          <w:lang w:val="ka-GE"/>
        </w:rPr>
        <w:t xml:space="preserve"> </w:t>
      </w:r>
      <w:r>
        <w:rPr>
          <w:rFonts w:eastAsia="Times New Roman" w:cs="Sylfaen"/>
          <w:noProof w:val="0"/>
          <w:lang w:val="ka-GE"/>
        </w:rPr>
        <w:t xml:space="preserve">თანდართული დანართის შესაბამისად. </w:t>
      </w:r>
    </w:p>
    <w:p w14:paraId="1ADEE564" w14:textId="4EAF7854" w:rsidR="005065D4" w:rsidRDefault="000B646F" w:rsidP="005065D4">
      <w:pPr>
        <w:ind w:firstLine="679"/>
        <w:rPr>
          <w:rFonts w:eastAsia="Times New Roman" w:cs="Sylfaen"/>
          <w:noProof w:val="0"/>
          <w:lang w:val="ka-GE"/>
        </w:rPr>
      </w:pPr>
      <w:r w:rsidRPr="000B646F">
        <w:rPr>
          <w:rFonts w:eastAsia="Times New Roman" w:cs="Sylfaen"/>
          <w:b/>
          <w:noProof w:val="0"/>
          <w:lang w:val="ka-GE"/>
        </w:rPr>
        <w:t>მუხლი 2</w:t>
      </w:r>
      <w:r w:rsidR="005065D4" w:rsidRPr="000B646F">
        <w:rPr>
          <w:rFonts w:eastAsia="Times New Roman" w:cs="Sylfaen"/>
          <w:b/>
          <w:noProof w:val="0"/>
          <w:lang w:val="ka-GE"/>
        </w:rPr>
        <w:t>.</w:t>
      </w:r>
      <w:r w:rsidR="005065D4">
        <w:rPr>
          <w:rFonts w:eastAsia="Times New Roman" w:cs="Sylfaen"/>
          <w:noProof w:val="0"/>
          <w:lang w:val="ka-GE"/>
        </w:rPr>
        <w:t xml:space="preserve"> დადგენილება ამოქმედდეს გამოქვეყნებისთანავე. </w:t>
      </w:r>
    </w:p>
    <w:p w14:paraId="2FBB3DE9" w14:textId="77777777" w:rsidR="005065D4" w:rsidRDefault="005065D4" w:rsidP="005065D4">
      <w:pPr>
        <w:rPr>
          <w:rFonts w:eastAsia="Times New Roman" w:cs="Sylfaen"/>
          <w:noProof w:val="0"/>
          <w:lang w:val="ka-GE"/>
        </w:rPr>
      </w:pPr>
    </w:p>
    <w:p w14:paraId="6AE6AD90" w14:textId="1A54512F" w:rsidR="005065D4" w:rsidRPr="005065D4" w:rsidRDefault="005065D4" w:rsidP="005065D4">
      <w:pPr>
        <w:jc w:val="center"/>
        <w:rPr>
          <w:ins w:id="1" w:author="Natia Khmaladze" w:date="2020-08-20T17:36:00Z"/>
          <w:rFonts w:eastAsia="Times New Roman" w:cs="Sylfaen"/>
          <w:b/>
          <w:noProof w:val="0"/>
          <w:lang w:val="ka-GE"/>
        </w:rPr>
      </w:pPr>
      <w:r w:rsidRPr="005065D4">
        <w:rPr>
          <w:rFonts w:eastAsia="Times New Roman" w:cs="Sylfaen"/>
          <w:b/>
          <w:noProof w:val="0"/>
          <w:lang w:val="ka-GE"/>
        </w:rPr>
        <w:t>პრემიერ-მინისტრი</w:t>
      </w:r>
      <w:r w:rsidRPr="005065D4">
        <w:rPr>
          <w:rFonts w:eastAsia="Times New Roman" w:cs="Sylfaen"/>
          <w:b/>
          <w:noProof w:val="0"/>
          <w:lang w:val="ka-GE"/>
        </w:rPr>
        <w:tab/>
      </w:r>
      <w:r w:rsidRPr="005065D4">
        <w:rPr>
          <w:rFonts w:eastAsia="Times New Roman" w:cs="Sylfaen"/>
          <w:b/>
          <w:noProof w:val="0"/>
          <w:lang w:val="ka-GE"/>
        </w:rPr>
        <w:tab/>
      </w:r>
      <w:r w:rsidRPr="005065D4">
        <w:rPr>
          <w:rFonts w:eastAsia="Times New Roman" w:cs="Sylfaen"/>
          <w:b/>
          <w:noProof w:val="0"/>
          <w:lang w:val="ka-GE"/>
        </w:rPr>
        <w:tab/>
      </w:r>
      <w:r w:rsidRPr="005065D4">
        <w:rPr>
          <w:rFonts w:eastAsia="Times New Roman" w:cs="Sylfaen"/>
          <w:b/>
          <w:noProof w:val="0"/>
          <w:lang w:val="ka-GE"/>
        </w:rPr>
        <w:tab/>
      </w:r>
      <w:r w:rsidRPr="005065D4">
        <w:rPr>
          <w:rFonts w:eastAsia="Times New Roman" w:cs="Sylfaen"/>
          <w:b/>
          <w:noProof w:val="0"/>
          <w:lang w:val="ka-GE"/>
        </w:rPr>
        <w:tab/>
      </w:r>
      <w:r w:rsidRPr="005065D4">
        <w:rPr>
          <w:rFonts w:eastAsia="Times New Roman" w:cs="Sylfaen"/>
          <w:b/>
          <w:noProof w:val="0"/>
          <w:lang w:val="ka-GE"/>
        </w:rPr>
        <w:tab/>
        <w:t>გიორგი გახარია</w:t>
      </w:r>
    </w:p>
    <w:p w14:paraId="36D68AEA" w14:textId="327A46FD" w:rsidR="00277A1F" w:rsidRDefault="00277A1F" w:rsidP="00277A1F">
      <w:pPr>
        <w:ind w:firstLine="720"/>
        <w:jc w:val="right"/>
        <w:rPr>
          <w:rFonts w:eastAsia="Times New Roman" w:cs="Sylfaen"/>
          <w:b/>
          <w:noProof w:val="0"/>
          <w:sz w:val="22"/>
          <w:szCs w:val="22"/>
          <w:lang w:val="ka-GE"/>
        </w:rPr>
      </w:pPr>
      <w:r>
        <w:rPr>
          <w:rFonts w:eastAsia="Times New Roman" w:cs="Sylfaen"/>
          <w:b/>
          <w:noProof w:val="0"/>
          <w:sz w:val="22"/>
          <w:szCs w:val="22"/>
          <w:lang w:val="ka-GE"/>
        </w:rPr>
        <w:lastRenderedPageBreak/>
        <w:t>დანართი N3</w:t>
      </w:r>
    </w:p>
    <w:p w14:paraId="5F9C0ABF" w14:textId="77777777" w:rsidR="00277A1F" w:rsidRDefault="00277A1F" w:rsidP="00277A1F">
      <w:pPr>
        <w:ind w:firstLine="720"/>
        <w:jc w:val="center"/>
        <w:rPr>
          <w:rFonts w:eastAsia="Times New Roman" w:cs="Calibri"/>
          <w:noProof w:val="0"/>
          <w:color w:val="008080"/>
          <w:sz w:val="22"/>
          <w:szCs w:val="22"/>
          <w:u w:val="single"/>
          <w:lang w:val="ka-GE"/>
        </w:rPr>
      </w:pPr>
    </w:p>
    <w:p w14:paraId="00553621" w14:textId="77777777" w:rsidR="00277A1F" w:rsidRDefault="00277A1F" w:rsidP="00277A1F">
      <w:pPr>
        <w:ind w:firstLine="720"/>
        <w:jc w:val="center"/>
        <w:rPr>
          <w:rFonts w:eastAsia="Times New Roman" w:cs="Times New Roman"/>
          <w:b/>
          <w:noProof w:val="0"/>
        </w:rPr>
      </w:pPr>
      <w:r>
        <w:rPr>
          <w:rFonts w:eastAsia="Times New Roman" w:cs="Sylfaen"/>
          <w:b/>
          <w:noProof w:val="0"/>
          <w:lang w:val="ka-GE"/>
        </w:rPr>
        <w:t>უმაღლესი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საგანმანათლებლო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დაწესებულების</w:t>
      </w:r>
      <w:r>
        <w:rPr>
          <w:rFonts w:eastAsia="Times New Roman" w:cs="Calibri"/>
          <w:b/>
          <w:noProof w:val="0"/>
          <w:lang w:val="ka-GE"/>
        </w:rPr>
        <w:t> </w:t>
      </w:r>
      <w:r>
        <w:rPr>
          <w:rFonts w:eastAsia="Times New Roman" w:cs="Sylfaen"/>
          <w:b/>
          <w:noProof w:val="0"/>
          <w:lang w:val="ka-GE"/>
        </w:rPr>
        <w:t>სოციალურად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დაუცველი</w:t>
      </w:r>
      <w:r>
        <w:rPr>
          <w:rFonts w:eastAsia="Times New Roman" w:cs="Calibri"/>
          <w:b/>
          <w:noProof w:val="0"/>
          <w:lang w:val="ka-GE"/>
        </w:rPr>
        <w:t> </w:t>
      </w:r>
      <w:r>
        <w:rPr>
          <w:rFonts w:eastAsia="Times New Roman" w:cs="Sylfaen"/>
          <w:b/>
          <w:noProof w:val="0"/>
          <w:lang w:val="ka-GE"/>
        </w:rPr>
        <w:t>სტუდენტების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სწავლის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საფასურის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დასაფინანსებლად</w:t>
      </w:r>
      <w:r>
        <w:rPr>
          <w:rFonts w:eastAsia="Times New Roman" w:cs="Calibri"/>
          <w:b/>
          <w:noProof w:val="0"/>
          <w:lang w:val="ka-GE"/>
        </w:rPr>
        <w:t xml:space="preserve">, </w:t>
      </w:r>
      <w:r>
        <w:rPr>
          <w:rFonts w:eastAsia="Times New Roman" w:cs="Sylfaen"/>
          <w:b/>
          <w:noProof w:val="0"/>
          <w:lang w:val="ka-GE"/>
        </w:rPr>
        <w:t>სოციალური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დახმარებით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უზრუნველყოფის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წესი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და</w:t>
      </w:r>
      <w:r>
        <w:rPr>
          <w:rFonts w:eastAsia="Times New Roman" w:cs="Calibri"/>
          <w:b/>
          <w:noProof w:val="0"/>
          <w:lang w:val="ka-GE"/>
        </w:rPr>
        <w:t xml:space="preserve"> </w:t>
      </w:r>
      <w:r>
        <w:rPr>
          <w:rFonts w:eastAsia="Times New Roman" w:cs="Sylfaen"/>
          <w:b/>
          <w:noProof w:val="0"/>
          <w:lang w:val="ka-GE"/>
        </w:rPr>
        <w:t>პირობები</w:t>
      </w:r>
    </w:p>
    <w:p w14:paraId="600A4350" w14:textId="77777777" w:rsidR="00277A1F" w:rsidRDefault="00277A1F" w:rsidP="00277A1F">
      <w:pPr>
        <w:ind w:firstLine="720"/>
        <w:jc w:val="left"/>
        <w:rPr>
          <w:rFonts w:eastAsia="Times New Roman" w:cs="Times New Roman"/>
          <w:noProof w:val="0"/>
          <w:color w:val="000000"/>
        </w:rPr>
      </w:pPr>
    </w:p>
    <w:p w14:paraId="1DEE9AEA" w14:textId="77777777" w:rsidR="00277A1F" w:rsidRDefault="00277A1F" w:rsidP="00277A1F">
      <w:pPr>
        <w:ind w:firstLine="720"/>
        <w:rPr>
          <w:rFonts w:eastAsia="Times New Roman" w:cs="Times New Roman"/>
          <w:b/>
          <w:noProof w:val="0"/>
        </w:rPr>
      </w:pPr>
      <w:proofErr w:type="spellStart"/>
      <w:proofErr w:type="gramStart"/>
      <w:r>
        <w:rPr>
          <w:rFonts w:eastAsia="Times New Roman" w:cs="Times New Roman"/>
          <w:b/>
          <w:noProof w:val="0"/>
        </w:rPr>
        <w:t>მუხლი</w:t>
      </w:r>
      <w:proofErr w:type="spellEnd"/>
      <w:proofErr w:type="gramEnd"/>
      <w:r>
        <w:rPr>
          <w:rFonts w:eastAsia="Times New Roman" w:cs="Times New Roman"/>
          <w:b/>
          <w:noProof w:val="0"/>
        </w:rPr>
        <w:t> 1. </w:t>
      </w:r>
      <w:proofErr w:type="spellStart"/>
      <w:r>
        <w:rPr>
          <w:rFonts w:eastAsia="Times New Roman" w:cs="Times New Roman"/>
          <w:b/>
          <w:noProof w:val="0"/>
        </w:rPr>
        <w:t>ზოგადი</w:t>
      </w:r>
      <w:proofErr w:type="spellEnd"/>
      <w:r>
        <w:rPr>
          <w:rFonts w:eastAsia="Times New Roman" w:cs="Times New Roman"/>
          <w:b/>
          <w:noProof w:val="0"/>
        </w:rPr>
        <w:t> </w:t>
      </w:r>
      <w:proofErr w:type="spellStart"/>
      <w:r>
        <w:rPr>
          <w:rFonts w:eastAsia="Times New Roman" w:cs="Times New Roman"/>
          <w:b/>
          <w:noProof w:val="0"/>
        </w:rPr>
        <w:t>დებულებები</w:t>
      </w:r>
      <w:proofErr w:type="spellEnd"/>
    </w:p>
    <w:p w14:paraId="65B9CBB0" w14:textId="1660818F" w:rsidR="00277A1F" w:rsidRDefault="00277A1F" w:rsidP="00277A1F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1. </w:t>
      </w:r>
      <w:proofErr w:type="spellStart"/>
      <w:proofErr w:type="gramStart"/>
      <w:r>
        <w:rPr>
          <w:rFonts w:eastAsia="Times New Roman" w:cs="Times New Roman"/>
          <w:noProof w:val="0"/>
        </w:rPr>
        <w:t>უმაღლესი</w:t>
      </w:r>
      <w:proofErr w:type="spellEnd"/>
      <w:proofErr w:type="gram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საგანმანათლებლო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დაწესებულების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r>
        <w:rPr>
          <w:rFonts w:eastAsia="Times New Roman" w:cs="Sylfaen"/>
          <w:noProof w:val="0"/>
          <w:lang w:val="ka-GE"/>
        </w:rPr>
        <w:t>სოციალურად</w:t>
      </w:r>
      <w:r>
        <w:rPr>
          <w:rFonts w:eastAsia="Times New Roman" w:cs="Calibri"/>
          <w:noProof w:val="0"/>
          <w:lang w:val="ka-GE"/>
        </w:rPr>
        <w:t xml:space="preserve"> </w:t>
      </w:r>
      <w:r>
        <w:rPr>
          <w:rFonts w:eastAsia="Times New Roman" w:cs="Sylfaen"/>
          <w:noProof w:val="0"/>
          <w:lang w:val="ka-GE"/>
        </w:rPr>
        <w:t>დაუცველი</w:t>
      </w:r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სტუდენტების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სწავლის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საფასურის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დასაფინანსებლად</w:t>
      </w:r>
      <w:proofErr w:type="spellEnd"/>
      <w:r>
        <w:rPr>
          <w:rFonts w:eastAsia="Times New Roman" w:cs="Times New Roman"/>
          <w:noProof w:val="0"/>
        </w:rPr>
        <w:t xml:space="preserve">, </w:t>
      </w:r>
      <w:proofErr w:type="spellStart"/>
      <w:r>
        <w:rPr>
          <w:rFonts w:eastAsia="Times New Roman" w:cs="Times New Roman"/>
          <w:noProof w:val="0"/>
        </w:rPr>
        <w:t>სოციალური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დახმარებით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უზრუნველყოფის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წესი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პირობები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r>
        <w:rPr>
          <w:rFonts w:eastAsia="Times New Roman" w:cs="Times New Roman"/>
          <w:noProof w:val="0"/>
        </w:rPr>
        <w:t>(</w:t>
      </w:r>
      <w:proofErr w:type="spellStart"/>
      <w:r>
        <w:rPr>
          <w:rFonts w:eastAsia="Times New Roman" w:cs="Times New Roman"/>
          <w:noProof w:val="0"/>
        </w:rPr>
        <w:t>შემდგომში</w:t>
      </w:r>
      <w:proofErr w:type="spellEnd"/>
      <w:r>
        <w:rPr>
          <w:rFonts w:eastAsia="Times New Roman" w:cs="Times New Roman"/>
          <w:noProof w:val="0"/>
        </w:rPr>
        <w:t xml:space="preserve"> − </w:t>
      </w:r>
      <w:proofErr w:type="spellStart"/>
      <w:r>
        <w:rPr>
          <w:rFonts w:eastAsia="Times New Roman" w:cs="Times New Roman"/>
          <w:noProof w:val="0"/>
        </w:rPr>
        <w:t>წესი</w:t>
      </w:r>
      <w:proofErr w:type="spellEnd"/>
      <w:r>
        <w:rPr>
          <w:rFonts w:eastAsia="Times New Roman" w:cs="Times New Roman"/>
          <w:noProof w:val="0"/>
        </w:rPr>
        <w:t>)</w:t>
      </w:r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განსაზღვრავს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სასწავლო მიზნებისათვის განკუთვნილ </w:t>
      </w:r>
      <w:proofErr w:type="spellStart"/>
      <w:r>
        <w:rPr>
          <w:rFonts w:eastAsia="Times New Roman" w:cs="Times New Roman"/>
          <w:noProof w:val="0"/>
        </w:rPr>
        <w:t>სოციალური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დახმარების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მიღების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უფლების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მქონე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სუბიექტებს</w:t>
      </w:r>
      <w:proofErr w:type="spellEnd"/>
      <w:r>
        <w:rPr>
          <w:rFonts w:eastAsia="Times New Roman" w:cs="Times New Roman"/>
          <w:noProof w:val="0"/>
        </w:rPr>
        <w:t xml:space="preserve">, </w:t>
      </w:r>
      <w:proofErr w:type="spellStart"/>
      <w:r>
        <w:rPr>
          <w:rFonts w:eastAsia="Times New Roman" w:cs="Times New Roman"/>
          <w:noProof w:val="0"/>
        </w:rPr>
        <w:t>დახმარების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ადმინისტრირების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პირობებს</w:t>
      </w:r>
      <w:proofErr w:type="spellEnd"/>
      <w:r w:rsidR="0049548D">
        <w:rPr>
          <w:rFonts w:eastAsia="Times New Roman" w:cs="Times New Roman"/>
          <w:noProof w:val="0"/>
          <w:lang w:val="ka-GE"/>
        </w:rPr>
        <w:t>,</w:t>
      </w:r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დახმარების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გაცემის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ორგანიზაციულ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ციკლს</w:t>
      </w:r>
      <w:proofErr w:type="spellEnd"/>
      <w:r w:rsidR="0049548D">
        <w:rPr>
          <w:rFonts w:eastAsia="Times New Roman" w:cs="Times New Roman"/>
          <w:noProof w:val="0"/>
          <w:lang w:val="ka-GE"/>
        </w:rPr>
        <w:t xml:space="preserve"> და მასთან დაკავშირებულ სხვა საკითხებს</w:t>
      </w:r>
      <w:r>
        <w:rPr>
          <w:rFonts w:eastAsia="Times New Roman" w:cs="Times New Roman"/>
          <w:noProof w:val="0"/>
        </w:rPr>
        <w:t>.</w:t>
      </w:r>
    </w:p>
    <w:p w14:paraId="23C8001F" w14:textId="77777777" w:rsidR="00277A1F" w:rsidRDefault="00277A1F" w:rsidP="00277A1F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2. </w:t>
      </w:r>
      <w:proofErr w:type="spellStart"/>
      <w:r>
        <w:rPr>
          <w:rFonts w:eastAsia="Times New Roman" w:cs="Times New Roman"/>
          <w:noProof w:val="0"/>
        </w:rPr>
        <w:t>წესში</w:t>
      </w:r>
      <w:proofErr w:type="spellEnd"/>
      <w:r>
        <w:rPr>
          <w:rFonts w:eastAsia="Times New Roman" w:cs="Times New Roman"/>
          <w:noProof w:val="0"/>
        </w:rPr>
        <w:t> </w:t>
      </w:r>
      <w:proofErr w:type="spellStart"/>
      <w:r>
        <w:rPr>
          <w:rFonts w:eastAsia="Times New Roman" w:cs="Times New Roman"/>
          <w:noProof w:val="0"/>
        </w:rPr>
        <w:t>გამოყენებუ</w:t>
      </w:r>
      <w:bookmarkStart w:id="2" w:name="_GoBack"/>
      <w:bookmarkEnd w:id="2"/>
      <w:r>
        <w:rPr>
          <w:rFonts w:eastAsia="Times New Roman" w:cs="Times New Roman"/>
          <w:noProof w:val="0"/>
        </w:rPr>
        <w:t>ლ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ტერმინებს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აქვთ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შემდეგი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მნიშვნელობა</w:t>
      </w:r>
      <w:proofErr w:type="spellEnd"/>
      <w:r>
        <w:rPr>
          <w:rFonts w:eastAsia="Times New Roman" w:cs="Times New Roman"/>
          <w:noProof w:val="0"/>
        </w:rPr>
        <w:t>:</w:t>
      </w:r>
    </w:p>
    <w:p w14:paraId="4AB96F4A" w14:textId="24F6FDA3" w:rsidR="00277A1F" w:rsidRDefault="00277A1F" w:rsidP="00277A1F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ა) </w:t>
      </w:r>
      <w:proofErr w:type="gramStart"/>
      <w:r>
        <w:rPr>
          <w:rFonts w:eastAsia="Times New Roman" w:cs="Times New Roman"/>
          <w:noProof w:val="0"/>
          <w:lang w:val="ka-GE"/>
        </w:rPr>
        <w:t>სოციალური</w:t>
      </w:r>
      <w:proofErr w:type="gramEnd"/>
      <w:r>
        <w:rPr>
          <w:rFonts w:eastAsia="Times New Roman" w:cs="Times New Roman"/>
          <w:noProof w:val="0"/>
          <w:lang w:val="ka-GE"/>
        </w:rPr>
        <w:t> </w:t>
      </w:r>
      <w:proofErr w:type="spellStart"/>
      <w:r>
        <w:rPr>
          <w:rFonts w:eastAsia="Times New Roman" w:cs="Times New Roman"/>
          <w:noProof w:val="0"/>
        </w:rPr>
        <w:t>დახმარება</w:t>
      </w:r>
      <w:proofErr w:type="spellEnd"/>
      <w:r>
        <w:rPr>
          <w:rFonts w:eastAsia="Times New Roman" w:cs="Times New Roman"/>
          <w:noProof w:val="0"/>
        </w:rPr>
        <w:t xml:space="preserve"> – </w:t>
      </w:r>
      <w:proofErr w:type="spellStart"/>
      <w:r>
        <w:rPr>
          <w:rFonts w:eastAsia="Times New Roman" w:cs="Times New Roman"/>
          <w:noProof w:val="0"/>
        </w:rPr>
        <w:t>ამ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წესით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გათვალისწინებული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ერთჯერადი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ფულადი</w:t>
      </w:r>
      <w:proofErr w:type="spellEnd"/>
      <w:r>
        <w:rPr>
          <w:rFonts w:eastAsia="Times New Roman" w:cs="Times New Roman"/>
          <w:noProof w:val="0"/>
        </w:rPr>
        <w:t> </w:t>
      </w:r>
      <w:r>
        <w:rPr>
          <w:rFonts w:eastAsia="Times New Roman" w:cs="Times New Roman"/>
          <w:noProof w:val="0"/>
          <w:lang w:val="ka-GE"/>
        </w:rPr>
        <w:t>გასაცემელი</w:t>
      </w:r>
      <w:r w:rsidR="00C47EA9">
        <w:rPr>
          <w:rFonts w:eastAsia="Times New Roman" w:cs="Times New Roman"/>
          <w:noProof w:val="0"/>
          <w:lang w:val="ka-GE"/>
        </w:rPr>
        <w:t xml:space="preserve">, </w:t>
      </w:r>
      <w:r>
        <w:rPr>
          <w:rFonts w:eastAsia="Times New Roman" w:cs="Times New Roman"/>
          <w:noProof w:val="0"/>
          <w:lang w:val="ka-GE"/>
        </w:rPr>
        <w:t xml:space="preserve">რომელიც განკუთვნილია </w:t>
      </w:r>
      <w:r w:rsidR="00611786" w:rsidRPr="00E6238B">
        <w:rPr>
          <w:rFonts w:eastAsia="Times New Roman" w:cs="Times New Roman"/>
          <w:noProof w:val="0"/>
        </w:rPr>
        <w:t xml:space="preserve">ავტორიზებული </w:t>
      </w:r>
      <w:r w:rsidRPr="00E6238B">
        <w:rPr>
          <w:rFonts w:eastAsia="Times New Roman" w:cs="Times New Roman"/>
          <w:noProof w:val="0"/>
        </w:rPr>
        <w:t xml:space="preserve">უმაღლესი საგანმანათლებლო დაწესებულების </w:t>
      </w:r>
      <w:proofErr w:type="spellStart"/>
      <w:r w:rsidR="00290404" w:rsidRPr="00E6238B">
        <w:rPr>
          <w:rFonts w:eastAsia="Times New Roman" w:cs="Times New Roman"/>
          <w:noProof w:val="0"/>
        </w:rPr>
        <w:t>ქართულ</w:t>
      </w:r>
      <w:proofErr w:type="spellEnd"/>
      <w:r w:rsidR="00290404" w:rsidRPr="00E6238B">
        <w:rPr>
          <w:rFonts w:eastAsia="Times New Roman" w:cs="Times New Roman"/>
          <w:noProof w:val="0"/>
        </w:rPr>
        <w:t xml:space="preserve"> </w:t>
      </w:r>
      <w:proofErr w:type="spellStart"/>
      <w:r w:rsidR="00290404" w:rsidRPr="00E6238B">
        <w:rPr>
          <w:rFonts w:eastAsia="Times New Roman" w:cs="Times New Roman"/>
          <w:noProof w:val="0"/>
        </w:rPr>
        <w:t>ენაში</w:t>
      </w:r>
      <w:proofErr w:type="spellEnd"/>
      <w:r w:rsidR="00290404" w:rsidRPr="00E6238B">
        <w:rPr>
          <w:rFonts w:eastAsia="Times New Roman" w:cs="Times New Roman"/>
          <w:noProof w:val="0"/>
        </w:rPr>
        <w:t xml:space="preserve"> </w:t>
      </w:r>
      <w:proofErr w:type="spellStart"/>
      <w:r w:rsidR="00290404" w:rsidRPr="00E6238B">
        <w:rPr>
          <w:rFonts w:eastAsia="Times New Roman" w:cs="Times New Roman"/>
          <w:noProof w:val="0"/>
        </w:rPr>
        <w:t>მომზადების</w:t>
      </w:r>
      <w:proofErr w:type="spellEnd"/>
      <w:r w:rsidR="00290404" w:rsidRPr="00E6238B">
        <w:rPr>
          <w:rFonts w:eastAsia="Times New Roman" w:cs="Times New Roman"/>
          <w:noProof w:val="0"/>
        </w:rPr>
        <w:t xml:space="preserve"> </w:t>
      </w:r>
      <w:proofErr w:type="spellStart"/>
      <w:r w:rsidR="00290404" w:rsidRPr="00E6238B">
        <w:rPr>
          <w:rFonts w:eastAsia="Times New Roman" w:cs="Times New Roman"/>
          <w:noProof w:val="0"/>
        </w:rPr>
        <w:t>საგანმანათლებლო</w:t>
      </w:r>
      <w:proofErr w:type="spellEnd"/>
      <w:r w:rsidR="00290404" w:rsidRPr="00E6238B">
        <w:rPr>
          <w:rFonts w:eastAsia="Times New Roman" w:cs="Times New Roman"/>
          <w:noProof w:val="0"/>
        </w:rPr>
        <w:t xml:space="preserve">, </w:t>
      </w:r>
      <w:proofErr w:type="spellStart"/>
      <w:r w:rsidR="00EF2CFF" w:rsidRPr="00E6238B">
        <w:rPr>
          <w:rFonts w:eastAsia="Times New Roman" w:cs="Times New Roman"/>
          <w:noProof w:val="0"/>
        </w:rPr>
        <w:t>ბაკალავრიატის</w:t>
      </w:r>
      <w:proofErr w:type="spellEnd"/>
      <w:r w:rsidR="00EF2CFF" w:rsidRPr="00E6238B">
        <w:rPr>
          <w:rFonts w:eastAsia="Times New Roman" w:cs="Times New Roman"/>
          <w:noProof w:val="0"/>
        </w:rPr>
        <w:t xml:space="preserve">, </w:t>
      </w:r>
      <w:proofErr w:type="spellStart"/>
      <w:r w:rsidR="00EF2CFF" w:rsidRPr="00E6238B">
        <w:rPr>
          <w:rFonts w:eastAsia="Times New Roman" w:cs="Times New Roman"/>
          <w:noProof w:val="0"/>
        </w:rPr>
        <w:t>მაგისტრატურის</w:t>
      </w:r>
      <w:proofErr w:type="spellEnd"/>
      <w:r w:rsidR="00EF2CFF" w:rsidRPr="00E6238B">
        <w:rPr>
          <w:rFonts w:eastAsia="Times New Roman" w:cs="Times New Roman"/>
          <w:noProof w:val="0"/>
        </w:rPr>
        <w:t xml:space="preserve">, </w:t>
      </w:r>
      <w:proofErr w:type="spellStart"/>
      <w:r w:rsidR="00EF2CFF" w:rsidRPr="00E6238B">
        <w:rPr>
          <w:rFonts w:eastAsia="Times New Roman" w:cs="Times New Roman"/>
          <w:noProof w:val="0"/>
        </w:rPr>
        <w:t>მასწავლებლის</w:t>
      </w:r>
      <w:proofErr w:type="spellEnd"/>
      <w:r w:rsidR="00EF2CFF" w:rsidRPr="00E6238B">
        <w:rPr>
          <w:rFonts w:eastAsia="Times New Roman" w:cs="Times New Roman"/>
          <w:noProof w:val="0"/>
        </w:rPr>
        <w:t xml:space="preserve"> მომზადების ინტეგრირებული საბაკალავრო-სამაგისტრო, ვეტერინარიის ინტეგრირებული </w:t>
      </w:r>
      <w:proofErr w:type="spellStart"/>
      <w:r w:rsidR="00EF2CFF" w:rsidRPr="00E6238B">
        <w:rPr>
          <w:rFonts w:eastAsia="Times New Roman" w:cs="Times New Roman"/>
          <w:noProof w:val="0"/>
        </w:rPr>
        <w:t>სამაგისტრო</w:t>
      </w:r>
      <w:proofErr w:type="spellEnd"/>
      <w:r w:rsidR="00EF2CFF" w:rsidRPr="00E6238B">
        <w:rPr>
          <w:rFonts w:eastAsia="Times New Roman" w:cs="Times New Roman"/>
          <w:noProof w:val="0"/>
        </w:rPr>
        <w:t xml:space="preserve">, </w:t>
      </w:r>
      <w:proofErr w:type="spellStart"/>
      <w:r w:rsidR="00EF2CFF" w:rsidRPr="00E6238B">
        <w:rPr>
          <w:rFonts w:eastAsia="Times New Roman" w:cs="Times New Roman"/>
          <w:noProof w:val="0"/>
        </w:rPr>
        <w:t>დიპლომირებული</w:t>
      </w:r>
      <w:proofErr w:type="spellEnd"/>
      <w:r w:rsidR="00EF2CFF" w:rsidRPr="00E6238B">
        <w:rPr>
          <w:rFonts w:eastAsia="Times New Roman" w:cs="Times New Roman"/>
          <w:noProof w:val="0"/>
        </w:rPr>
        <w:t xml:space="preserve"> </w:t>
      </w:r>
      <w:proofErr w:type="spellStart"/>
      <w:r w:rsidR="00EF2CFF" w:rsidRPr="00E6238B">
        <w:rPr>
          <w:rFonts w:eastAsia="Times New Roman" w:cs="Times New Roman"/>
          <w:noProof w:val="0"/>
        </w:rPr>
        <w:t>მედიკოსის</w:t>
      </w:r>
      <w:proofErr w:type="spellEnd"/>
      <w:r w:rsidR="00EF2CFF" w:rsidRPr="00E6238B">
        <w:rPr>
          <w:rFonts w:eastAsia="Times New Roman" w:cs="Times New Roman"/>
          <w:noProof w:val="0"/>
        </w:rPr>
        <w:t>/</w:t>
      </w:r>
      <w:proofErr w:type="spellStart"/>
      <w:r w:rsidR="00EF2CFF" w:rsidRPr="00E6238B">
        <w:rPr>
          <w:rFonts w:eastAsia="Times New Roman" w:cs="Times New Roman"/>
          <w:noProof w:val="0"/>
        </w:rPr>
        <w:t>სტომატოლოგის</w:t>
      </w:r>
      <w:proofErr w:type="spellEnd"/>
      <w:r w:rsidR="00EF2CFF" w:rsidRPr="00E6238B">
        <w:rPr>
          <w:rFonts w:eastAsia="Times New Roman" w:cs="Times New Roman"/>
          <w:noProof w:val="0"/>
        </w:rPr>
        <w:t xml:space="preserve"> </w:t>
      </w:r>
      <w:proofErr w:type="spellStart"/>
      <w:r w:rsidR="00611786" w:rsidRPr="00E6238B">
        <w:rPr>
          <w:rFonts w:eastAsia="Times New Roman" w:cs="Times New Roman"/>
          <w:noProof w:val="0"/>
        </w:rPr>
        <w:t>საგანმანათლებლო</w:t>
      </w:r>
      <w:proofErr w:type="spellEnd"/>
      <w:r w:rsidR="00611786" w:rsidRPr="00E6238B">
        <w:rPr>
          <w:rFonts w:eastAsia="Times New Roman" w:cs="Times New Roman"/>
          <w:noProof w:val="0"/>
        </w:rPr>
        <w:t xml:space="preserve"> </w:t>
      </w:r>
      <w:proofErr w:type="spellStart"/>
      <w:r w:rsidR="00611786" w:rsidRPr="00E6238B">
        <w:rPr>
          <w:rFonts w:eastAsia="Times New Roman" w:cs="Times New Roman"/>
          <w:noProof w:val="0"/>
        </w:rPr>
        <w:t>პროგრამების</w:t>
      </w:r>
      <w:proofErr w:type="spellEnd"/>
      <w:r w:rsidR="00611786" w:rsidRPr="00611786">
        <w:rPr>
          <w:rFonts w:eastAsia="Times New Roman" w:cs="Times New Roman"/>
          <w:noProof w:val="0"/>
          <w:color w:val="FF0000"/>
          <w:lang w:val="ka-GE"/>
        </w:rPr>
        <w:t xml:space="preserve"> </w:t>
      </w:r>
      <w:r>
        <w:rPr>
          <w:rFonts w:eastAsia="Times New Roman" w:cs="Times New Roman"/>
          <w:noProof w:val="0"/>
          <w:lang w:val="ka-GE"/>
        </w:rPr>
        <w:t>სტუდენტისათვის სწავლის საფასურის დასაფინანსებლად</w:t>
      </w:r>
      <w:r>
        <w:rPr>
          <w:rFonts w:eastAsia="Times New Roman" w:cs="Times New Roman"/>
          <w:noProof w:val="0"/>
        </w:rPr>
        <w:t>;</w:t>
      </w:r>
    </w:p>
    <w:p w14:paraId="46EF5568" w14:textId="6C1CB234" w:rsidR="00277A1F" w:rsidRDefault="00277A1F" w:rsidP="00277A1F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ბ) </w:t>
      </w:r>
      <w:proofErr w:type="spellStart"/>
      <w:proofErr w:type="gramStart"/>
      <w:r>
        <w:rPr>
          <w:rFonts w:eastAsia="Times New Roman" w:cs="Times New Roman"/>
          <w:noProof w:val="0"/>
        </w:rPr>
        <w:t>სამინისტრ</w:t>
      </w:r>
      <w:proofErr w:type="spellEnd"/>
      <w:r w:rsidR="00E6238B">
        <w:rPr>
          <w:rFonts w:eastAsia="Times New Roman" w:cs="Times New Roman"/>
          <w:noProof w:val="0"/>
          <w:lang w:val="ka-GE"/>
        </w:rPr>
        <w:t>ო</w:t>
      </w:r>
      <w:proofErr w:type="gramEnd"/>
      <w:r>
        <w:rPr>
          <w:rFonts w:eastAsia="Times New Roman" w:cs="Times New Roman"/>
          <w:noProof w:val="0"/>
          <w:lang w:val="ka-GE"/>
        </w:rPr>
        <w:t xml:space="preserve"> </w:t>
      </w:r>
      <w:r>
        <w:rPr>
          <w:rFonts w:eastAsia="Times New Roman" w:cs="Times New Roman"/>
          <w:noProof w:val="0"/>
        </w:rPr>
        <w:t>–</w:t>
      </w:r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საქართველოს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განათლების, მეცნიერების, კულტურისა და სპორტის </w:t>
      </w:r>
      <w:proofErr w:type="spellStart"/>
      <w:r>
        <w:rPr>
          <w:rFonts w:eastAsia="Times New Roman" w:cs="Times New Roman"/>
          <w:noProof w:val="0"/>
        </w:rPr>
        <w:t>სამინისტრო</w:t>
      </w:r>
      <w:proofErr w:type="spellEnd"/>
      <w:r w:rsidRPr="00E6238B">
        <w:rPr>
          <w:rFonts w:eastAsia="Times New Roman" w:cs="Times New Roman"/>
          <w:noProof w:val="0"/>
        </w:rPr>
        <w:t>;</w:t>
      </w:r>
    </w:p>
    <w:p w14:paraId="66AC435B" w14:textId="0C605CCF" w:rsidR="00277A1F" w:rsidRDefault="00277A1F" w:rsidP="00277A1F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გ) </w:t>
      </w:r>
      <w:proofErr w:type="spellStart"/>
      <w:proofErr w:type="gramStart"/>
      <w:r>
        <w:rPr>
          <w:rFonts w:eastAsia="Times New Roman" w:cs="Times New Roman"/>
          <w:noProof w:val="0"/>
        </w:rPr>
        <w:t>სააგენტო</w:t>
      </w:r>
      <w:proofErr w:type="spellEnd"/>
      <w:proofErr w:type="gramEnd"/>
      <w:r>
        <w:rPr>
          <w:rFonts w:eastAsia="Times New Roman" w:cs="Times New Roman"/>
          <w:noProof w:val="0"/>
        </w:rPr>
        <w:t xml:space="preserve"> – </w:t>
      </w:r>
      <w:proofErr w:type="spellStart"/>
      <w:r>
        <w:rPr>
          <w:rFonts w:eastAsia="Times New Roman" w:cs="Times New Roman"/>
          <w:noProof w:val="0"/>
        </w:rPr>
        <w:t>საჯარო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სამართლის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იურიდიული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პირი</w:t>
      </w:r>
      <w:proofErr w:type="spellEnd"/>
      <w:r>
        <w:rPr>
          <w:rFonts w:eastAsia="Times New Roman" w:cs="Times New Roman"/>
          <w:noProof w:val="0"/>
        </w:rPr>
        <w:t xml:space="preserve"> – </w:t>
      </w:r>
      <w:proofErr w:type="spellStart"/>
      <w:r>
        <w:rPr>
          <w:rFonts w:eastAsia="Times New Roman" w:cs="Times New Roman"/>
          <w:noProof w:val="0"/>
        </w:rPr>
        <w:t>სოციალური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მომსახურების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სააგენტო</w:t>
      </w:r>
      <w:proofErr w:type="spellEnd"/>
      <w:r>
        <w:rPr>
          <w:rFonts w:eastAsia="Times New Roman" w:cs="Times New Roman"/>
          <w:noProof w:val="0"/>
        </w:rPr>
        <w:t>;</w:t>
      </w:r>
    </w:p>
    <w:p w14:paraId="376CE246" w14:textId="5489D6A7" w:rsidR="00FA43D1" w:rsidRPr="00E6238B" w:rsidRDefault="00FA43D1" w:rsidP="00774ADD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დ) მართვის სისტემა - </w:t>
      </w:r>
      <w:proofErr w:type="spellStart"/>
      <w:r>
        <w:rPr>
          <w:rFonts w:eastAsia="Times New Roman" w:cs="Times New Roman"/>
          <w:noProof w:val="0"/>
        </w:rPr>
        <w:t>საჯარო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სამართლის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იურიდიული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პირი</w:t>
      </w:r>
      <w:proofErr w:type="spellEnd"/>
      <w:r>
        <w:rPr>
          <w:rFonts w:eastAsia="Times New Roman" w:cs="Times New Roman"/>
          <w:noProof w:val="0"/>
          <w:lang w:val="ka-GE"/>
        </w:rPr>
        <w:t xml:space="preserve"> - განათლების მართვის საინფორმაციო სისტემა;</w:t>
      </w:r>
    </w:p>
    <w:p w14:paraId="79A0EC52" w14:textId="1B07731E" w:rsidR="00277A1F" w:rsidRPr="00E6238B" w:rsidRDefault="00FA43D1" w:rsidP="00277A1F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ე</w:t>
      </w:r>
      <w:r w:rsidR="00277A1F">
        <w:rPr>
          <w:rFonts w:eastAsia="Times New Roman" w:cs="Times New Roman"/>
          <w:noProof w:val="0"/>
          <w:lang w:val="ka-GE"/>
        </w:rPr>
        <w:t xml:space="preserve">) სტუდენტი </w:t>
      </w:r>
      <w:r w:rsidR="00277A1F">
        <w:rPr>
          <w:rFonts w:eastAsia="Times New Roman" w:cs="Times New Roman"/>
          <w:noProof w:val="0"/>
        </w:rPr>
        <w:t>– </w:t>
      </w:r>
      <w:r w:rsidR="00277A1F">
        <w:rPr>
          <w:rFonts w:eastAsia="Times New Roman" w:cs="Times New Roman"/>
          <w:noProof w:val="0"/>
          <w:lang w:val="ka-GE"/>
        </w:rPr>
        <w:t>პირი, რომელიც</w:t>
      </w:r>
      <w:r w:rsidR="00290404">
        <w:rPr>
          <w:rFonts w:eastAsia="Times New Roman" w:cs="Times New Roman"/>
          <w:noProof w:val="0"/>
          <w:lang w:val="ka-GE"/>
        </w:rPr>
        <w:t xml:space="preserve"> კანონმდებლობ</w:t>
      </w:r>
      <w:r w:rsidR="00906605">
        <w:rPr>
          <w:rFonts w:eastAsia="Times New Roman" w:cs="Times New Roman"/>
          <w:noProof w:val="0"/>
          <w:lang w:val="ka-GE"/>
        </w:rPr>
        <w:t>ი</w:t>
      </w:r>
      <w:r w:rsidR="00290404">
        <w:rPr>
          <w:rFonts w:eastAsia="Times New Roman" w:cs="Times New Roman"/>
          <w:noProof w:val="0"/>
          <w:lang w:val="ka-GE"/>
        </w:rPr>
        <w:t xml:space="preserve">თ დადგენილი წესით ჩაირიცხა ქართულ ენაში მომზადების საგანმანათლებლო, </w:t>
      </w:r>
      <w:r w:rsidR="00290404" w:rsidRPr="00E6238B">
        <w:rPr>
          <w:rFonts w:eastAsia="Times New Roman" w:cs="Times New Roman"/>
          <w:noProof w:val="0"/>
          <w:lang w:val="ka-GE"/>
        </w:rPr>
        <w:t>ბაკალავრიატის, მაგისტრატურის, მასწავლებლის მომზადების ინტეგრირებული საბაკალავრო-სამაგისტრო, ვეტერინარიის ინტეგრირებული სამაგისტრო, დიპლომირებული მედიკოსის/სტომატოლოგის საგანმანათლებლო პროგრამებზე</w:t>
      </w:r>
      <w:r w:rsidR="00611786" w:rsidRPr="00E6238B">
        <w:rPr>
          <w:rFonts w:eastAsia="Times New Roman" w:cs="Times New Roman"/>
          <w:noProof w:val="0"/>
          <w:lang w:val="ka-GE"/>
        </w:rPr>
        <w:t>;</w:t>
      </w:r>
    </w:p>
    <w:p w14:paraId="2D970611" w14:textId="36A2A9EF" w:rsidR="00277A1F" w:rsidRDefault="00FA43D1" w:rsidP="00277A1F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>ვ</w:t>
      </w:r>
      <w:r w:rsidR="00277A1F">
        <w:rPr>
          <w:rFonts w:eastAsia="Times New Roman" w:cs="Times New Roman"/>
          <w:noProof w:val="0"/>
          <w:lang w:val="ka-GE"/>
        </w:rPr>
        <w:t>) სოციალურად დაუცველი სტუდენტი </w:t>
      </w:r>
      <w:r w:rsidR="00277A1F">
        <w:rPr>
          <w:rFonts w:eastAsia="Times New Roman" w:cs="Times New Roman"/>
          <w:noProof w:val="0"/>
        </w:rPr>
        <w:t>– </w:t>
      </w:r>
      <w:r w:rsidR="00277A1F">
        <w:rPr>
          <w:rFonts w:eastAsia="Times New Roman" w:cs="Times New Roman"/>
          <w:noProof w:val="0"/>
          <w:lang w:val="ka-GE"/>
        </w:rPr>
        <w:t>სტუდენტი, რომელიც რეგისტრირებულია „სოციალურად დაუცველი ოჯახების მონაცემთა ერთიან ბაზაში“ და მინიჭებული სარეიტინგო ქულა</w:t>
      </w:r>
      <w:r w:rsidR="0049548D">
        <w:rPr>
          <w:rFonts w:eastAsia="Times New Roman" w:cs="Times New Roman"/>
          <w:noProof w:val="0"/>
          <w:lang w:val="ka-GE"/>
        </w:rPr>
        <w:t xml:space="preserve"> </w:t>
      </w:r>
      <w:r w:rsidR="0049548D" w:rsidRPr="00F424DC">
        <w:rPr>
          <w:rFonts w:eastAsia="Times New Roman" w:cs="Times New Roman"/>
          <w:noProof w:val="0"/>
          <w:highlight w:val="yellow"/>
          <w:lang w:val="ka-GE"/>
        </w:rPr>
        <w:t>2020 წლის 1 სექტემბრის მდგომარეობით</w:t>
      </w:r>
      <w:r w:rsidR="00277A1F">
        <w:rPr>
          <w:rFonts w:eastAsia="Times New Roman" w:cs="Times New Roman"/>
          <w:noProof w:val="0"/>
          <w:lang w:val="ka-GE"/>
        </w:rPr>
        <w:t xml:space="preserve"> ტოლია ან არ აღემატება 150 000.  </w:t>
      </w:r>
    </w:p>
    <w:p w14:paraId="560E6FBF" w14:textId="77777777" w:rsidR="00E3737C" w:rsidRDefault="00E3737C" w:rsidP="00277A1F">
      <w:pPr>
        <w:ind w:firstLine="720"/>
        <w:rPr>
          <w:rFonts w:eastAsia="Times New Roman" w:cs="Times New Roman"/>
          <w:noProof w:val="0"/>
          <w:lang w:val="ka-GE"/>
        </w:rPr>
      </w:pPr>
    </w:p>
    <w:p w14:paraId="61CDE79F" w14:textId="77777777" w:rsidR="00E3737C" w:rsidRDefault="00E3737C" w:rsidP="00277A1F">
      <w:pPr>
        <w:ind w:firstLine="720"/>
        <w:rPr>
          <w:rFonts w:eastAsia="Times New Roman" w:cs="Times New Roman"/>
          <w:noProof w:val="0"/>
          <w:lang w:val="ka-GE"/>
        </w:rPr>
      </w:pPr>
    </w:p>
    <w:p w14:paraId="0FF63416" w14:textId="18A0DADF" w:rsidR="00F424DC" w:rsidRDefault="00F424DC" w:rsidP="00F424DC">
      <w:pPr>
        <w:ind w:firstLine="720"/>
        <w:rPr>
          <w:rFonts w:eastAsia="Times New Roman" w:cs="Times New Roman"/>
          <w:b/>
          <w:noProof w:val="0"/>
        </w:rPr>
      </w:pPr>
      <w:proofErr w:type="spellStart"/>
      <w:proofErr w:type="gramStart"/>
      <w:r>
        <w:rPr>
          <w:rFonts w:eastAsia="Times New Roman" w:cs="Times New Roman"/>
          <w:b/>
          <w:noProof w:val="0"/>
        </w:rPr>
        <w:t>მუხლი</w:t>
      </w:r>
      <w:proofErr w:type="spellEnd"/>
      <w:proofErr w:type="gramEnd"/>
      <w:r>
        <w:rPr>
          <w:rFonts w:eastAsia="Times New Roman" w:cs="Times New Roman"/>
          <w:b/>
          <w:noProof w:val="0"/>
        </w:rPr>
        <w:t> 2. </w:t>
      </w:r>
      <w:proofErr w:type="spellStart"/>
      <w:proofErr w:type="gramStart"/>
      <w:r>
        <w:rPr>
          <w:rFonts w:eastAsia="Times New Roman" w:cs="Times New Roman"/>
          <w:b/>
          <w:noProof w:val="0"/>
        </w:rPr>
        <w:t>სოციალური</w:t>
      </w:r>
      <w:proofErr w:type="spellEnd"/>
      <w:proofErr w:type="gramEnd"/>
      <w:r>
        <w:rPr>
          <w:rFonts w:eastAsia="Times New Roman" w:cs="Times New Roman"/>
          <w:b/>
          <w:noProof w:val="0"/>
        </w:rPr>
        <w:t> </w:t>
      </w:r>
      <w:proofErr w:type="spellStart"/>
      <w:r>
        <w:rPr>
          <w:rFonts w:eastAsia="Times New Roman" w:cs="Times New Roman"/>
          <w:b/>
          <w:noProof w:val="0"/>
        </w:rPr>
        <w:t>დახმარების</w:t>
      </w:r>
      <w:proofErr w:type="spellEnd"/>
      <w:r w:rsidR="000B646F">
        <w:rPr>
          <w:rFonts w:eastAsia="Times New Roman" w:cs="Times New Roman"/>
          <w:b/>
          <w:noProof w:val="0"/>
          <w:lang w:val="ka-GE"/>
        </w:rPr>
        <w:t xml:space="preserve"> ოდნეობა,</w:t>
      </w:r>
      <w:r w:rsidR="007C4D36">
        <w:rPr>
          <w:rFonts w:eastAsia="Times New Roman" w:cs="Times New Roman"/>
          <w:b/>
          <w:noProof w:val="0"/>
          <w:lang w:val="ka-GE"/>
        </w:rPr>
        <w:t xml:space="preserve"> გაცემის</w:t>
      </w:r>
      <w:r w:rsidR="000B646F">
        <w:rPr>
          <w:rFonts w:eastAsia="Times New Roman" w:cs="Times New Roman"/>
          <w:b/>
          <w:noProof w:val="0"/>
          <w:lang w:val="ka-GE"/>
        </w:rPr>
        <w:t>ა და უკან დაბრუნების</w:t>
      </w:r>
      <w:r w:rsidR="007C4D36">
        <w:rPr>
          <w:rFonts w:eastAsia="Times New Roman" w:cs="Times New Roman"/>
          <w:b/>
          <w:noProof w:val="0"/>
          <w:lang w:val="ka-GE"/>
        </w:rPr>
        <w:t xml:space="preserve"> </w:t>
      </w:r>
      <w:commentRangeStart w:id="3"/>
      <w:r w:rsidR="007C4D36">
        <w:rPr>
          <w:rFonts w:eastAsia="Times New Roman" w:cs="Times New Roman"/>
          <w:b/>
          <w:noProof w:val="0"/>
          <w:lang w:val="ka-GE"/>
        </w:rPr>
        <w:t xml:space="preserve">პირობები </w:t>
      </w:r>
      <w:commentRangeEnd w:id="3"/>
      <w:r w:rsidR="00965766">
        <w:rPr>
          <w:rStyle w:val="CommentReference"/>
          <w:rFonts w:ascii="Times New Roman" w:eastAsia="Times New Roman" w:hAnsi="Times New Roman" w:cs="Times New Roman"/>
          <w:noProof w:val="0"/>
        </w:rPr>
        <w:commentReference w:id="3"/>
      </w:r>
    </w:p>
    <w:p w14:paraId="7338E81C" w14:textId="1333CAF3" w:rsidR="00F424DC" w:rsidRPr="001C5D50" w:rsidRDefault="001C5D50" w:rsidP="001C5D50">
      <w:pPr>
        <w:ind w:firstLine="36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1. </w:t>
      </w:r>
      <w:proofErr w:type="spellStart"/>
      <w:proofErr w:type="gramStart"/>
      <w:r w:rsidR="00F424DC" w:rsidRPr="001C5D50">
        <w:rPr>
          <w:rFonts w:eastAsia="Times New Roman" w:cs="Times New Roman"/>
          <w:noProof w:val="0"/>
        </w:rPr>
        <w:t>სოციალური</w:t>
      </w:r>
      <w:proofErr w:type="spellEnd"/>
      <w:proofErr w:type="gramEnd"/>
      <w:r w:rsidR="00F424DC" w:rsidRPr="001C5D50">
        <w:rPr>
          <w:rFonts w:eastAsia="Times New Roman" w:cs="Times New Roman"/>
          <w:noProof w:val="0"/>
        </w:rPr>
        <w:t> </w:t>
      </w:r>
      <w:proofErr w:type="spellStart"/>
      <w:r w:rsidR="00F424DC" w:rsidRPr="001C5D50">
        <w:rPr>
          <w:rFonts w:eastAsia="Times New Roman" w:cs="Times New Roman"/>
          <w:noProof w:val="0"/>
        </w:rPr>
        <w:t>დახმარების</w:t>
      </w:r>
      <w:proofErr w:type="spellEnd"/>
      <w:r w:rsidR="00F424DC" w:rsidRPr="001C5D50">
        <w:rPr>
          <w:rFonts w:eastAsia="Times New Roman" w:cs="Times New Roman"/>
          <w:noProof w:val="0"/>
        </w:rPr>
        <w:t xml:space="preserve"> </w:t>
      </w:r>
      <w:proofErr w:type="spellStart"/>
      <w:r w:rsidR="00F424DC" w:rsidRPr="001C5D50">
        <w:rPr>
          <w:rFonts w:eastAsia="Times New Roman" w:cs="Times New Roman"/>
          <w:noProof w:val="0"/>
        </w:rPr>
        <w:t>ოდენობა</w:t>
      </w:r>
      <w:proofErr w:type="spellEnd"/>
      <w:r w:rsidR="00F424DC" w:rsidRPr="001C5D50">
        <w:rPr>
          <w:rFonts w:eastAsia="Times New Roman" w:cs="Times New Roman"/>
          <w:noProof w:val="0"/>
        </w:rPr>
        <w:t> </w:t>
      </w:r>
      <w:r w:rsidR="00F424DC" w:rsidRPr="001C5D50">
        <w:rPr>
          <w:rFonts w:eastAsia="Times New Roman" w:cs="Times New Roman"/>
          <w:noProof w:val="0"/>
          <w:lang w:val="ka-GE"/>
        </w:rPr>
        <w:t xml:space="preserve">შეადგენს სემესტრში </w:t>
      </w:r>
      <w:commentRangeStart w:id="4"/>
      <w:r w:rsidR="00F424DC" w:rsidRPr="001C5D50">
        <w:rPr>
          <w:rFonts w:eastAsia="Times New Roman" w:cs="Times New Roman"/>
          <w:noProof w:val="0"/>
          <w:lang w:val="ka-GE"/>
        </w:rPr>
        <w:t>1125 ლარს.</w:t>
      </w:r>
      <w:commentRangeEnd w:id="4"/>
      <w:r>
        <w:rPr>
          <w:rStyle w:val="CommentReference"/>
          <w:rFonts w:ascii="Times New Roman" w:eastAsia="Times New Roman" w:hAnsi="Times New Roman" w:cs="Times New Roman"/>
          <w:noProof w:val="0"/>
        </w:rPr>
        <w:commentReference w:id="4"/>
      </w:r>
    </w:p>
    <w:p w14:paraId="64166101" w14:textId="3040E16F" w:rsidR="001C5D50" w:rsidRDefault="001C5D50" w:rsidP="001C5D50">
      <w:pPr>
        <w:ind w:firstLine="36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highlight w:val="yellow"/>
          <w:lang w:val="ka-GE"/>
        </w:rPr>
        <w:t xml:space="preserve">2. </w:t>
      </w:r>
      <w:r w:rsidR="007C4D36">
        <w:rPr>
          <w:rFonts w:eastAsia="Times New Roman" w:cs="Times New Roman"/>
          <w:noProof w:val="0"/>
          <w:highlight w:val="yellow"/>
          <w:lang w:val="ka-GE"/>
        </w:rPr>
        <w:t xml:space="preserve">ამ მუხლის </w:t>
      </w:r>
      <w:commentRangeStart w:id="5"/>
      <w:r w:rsidR="00F424DC" w:rsidRPr="001C5D50">
        <w:rPr>
          <w:rFonts w:eastAsia="Times New Roman" w:cs="Times New Roman"/>
          <w:noProof w:val="0"/>
          <w:highlight w:val="yellow"/>
          <w:lang w:val="ka-GE"/>
        </w:rPr>
        <w:t>მე-4 პუნქტის „ბ“ ქვეპუნქტით</w:t>
      </w:r>
      <w:r w:rsidR="00F424DC" w:rsidRPr="001C5D50">
        <w:rPr>
          <w:rFonts w:eastAsia="Times New Roman" w:cs="Times New Roman"/>
          <w:noProof w:val="0"/>
          <w:lang w:val="ka-GE"/>
        </w:rPr>
        <w:t xml:space="preserve"> </w:t>
      </w:r>
      <w:commentRangeEnd w:id="5"/>
      <w:r w:rsidR="007C4D36">
        <w:rPr>
          <w:rStyle w:val="CommentReference"/>
          <w:rFonts w:ascii="Times New Roman" w:eastAsia="Times New Roman" w:hAnsi="Times New Roman" w:cs="Times New Roman"/>
          <w:noProof w:val="0"/>
        </w:rPr>
        <w:commentReference w:id="5"/>
      </w:r>
      <w:r w:rsidR="00F424DC" w:rsidRPr="001C5D50">
        <w:rPr>
          <w:rFonts w:eastAsia="Times New Roman" w:cs="Times New Roman"/>
          <w:noProof w:val="0"/>
          <w:lang w:val="ka-GE"/>
        </w:rPr>
        <w:t xml:space="preserve">გასაცემი სოციალური დახმარების ოდენობა გაანგარიშდება ამ მუხლის პირველი პუნქტით განსაზღვრულ სოციალური </w:t>
      </w:r>
      <w:r w:rsidR="00F424DC" w:rsidRPr="001C5D50">
        <w:rPr>
          <w:rFonts w:eastAsia="Times New Roman" w:cs="Times New Roman"/>
          <w:noProof w:val="0"/>
          <w:lang w:val="ka-GE"/>
        </w:rPr>
        <w:lastRenderedPageBreak/>
        <w:t>დახმარების ოდენობას გამოკლებული სახელმწიფოს მიერ გაცემული სახელმწიფო სასწავლო/სასწავლო სამაგისტრო გრანტის ოდენობა.</w:t>
      </w:r>
    </w:p>
    <w:p w14:paraId="41942869" w14:textId="56896110" w:rsidR="00F424DC" w:rsidRDefault="001C5D50" w:rsidP="001C5D50">
      <w:pPr>
        <w:ind w:firstLine="360"/>
      </w:pPr>
      <w:r>
        <w:rPr>
          <w:lang w:val="ka-GE"/>
        </w:rPr>
        <w:t xml:space="preserve">3. </w:t>
      </w:r>
      <w:r w:rsidR="007C4D36">
        <w:rPr>
          <w:lang w:val="ka-GE"/>
        </w:rPr>
        <w:t xml:space="preserve">ამ </w:t>
      </w:r>
      <w:r w:rsidR="007C4D36" w:rsidRPr="00E023CA">
        <w:rPr>
          <w:lang w:val="ka-GE"/>
        </w:rPr>
        <w:t xml:space="preserve">მუხლის </w:t>
      </w:r>
      <w:r w:rsidR="00F424DC" w:rsidRPr="00E023CA">
        <w:rPr>
          <w:lang w:val="ka-GE"/>
        </w:rPr>
        <w:t xml:space="preserve">მე-4 პუნქტის „ა“ ქვეპუნქტით გათვალისწინებული დახმარება არ გამორიცხავს </w:t>
      </w:r>
      <w:r w:rsidR="00E023CA" w:rsidRPr="00E023CA">
        <w:rPr>
          <w:lang w:val="ka-GE"/>
        </w:rPr>
        <w:t>ამავე პ</w:t>
      </w:r>
      <w:r w:rsidR="00F424DC" w:rsidRPr="00E023CA">
        <w:rPr>
          <w:lang w:val="ka-GE"/>
        </w:rPr>
        <w:t>უნქტის „ბ“ ქვეპუნქტით გათვალისწინებული</w:t>
      </w:r>
      <w:r w:rsidR="00F424DC" w:rsidRPr="001C5D50">
        <w:rPr>
          <w:lang w:val="ka-GE"/>
        </w:rPr>
        <w:t xml:space="preserve"> დახმარების მიღებას.</w:t>
      </w:r>
    </w:p>
    <w:p w14:paraId="41B86204" w14:textId="2B378D6C" w:rsidR="007C4D36" w:rsidRDefault="007C4D36" w:rsidP="007C4D36">
      <w:pPr>
        <w:ind w:firstLine="36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4. </w:t>
      </w:r>
      <w:r w:rsidR="00E023CA">
        <w:rPr>
          <w:rFonts w:eastAsia="Times New Roman" w:cs="Times New Roman"/>
          <w:noProof w:val="0"/>
          <w:lang w:val="ka-GE"/>
        </w:rPr>
        <w:t>ამ პროგრამით</w:t>
      </w:r>
      <w:r>
        <w:rPr>
          <w:rFonts w:eastAsia="Times New Roman" w:cs="Times New Roman"/>
          <w:noProof w:val="0"/>
          <w:lang w:val="ka-GE"/>
        </w:rPr>
        <w:t xml:space="preserve"> </w:t>
      </w:r>
      <w:r w:rsidR="00E023CA">
        <w:rPr>
          <w:rFonts w:eastAsia="Times New Roman" w:cs="Times New Roman"/>
          <w:noProof w:val="0"/>
          <w:lang w:val="ka-GE"/>
        </w:rPr>
        <w:t xml:space="preserve">გათვალისწინებული </w:t>
      </w:r>
      <w:r>
        <w:rPr>
          <w:rFonts w:eastAsia="Times New Roman" w:cs="Times New Roman"/>
          <w:noProof w:val="0"/>
          <w:lang w:val="ka-GE"/>
        </w:rPr>
        <w:t>სოციალური დახმარება გაიცემა:</w:t>
      </w:r>
    </w:p>
    <w:p w14:paraId="5994FC5B" w14:textId="77777777" w:rsidR="007C4D36" w:rsidRDefault="007C4D36" w:rsidP="007C4D36">
      <w:pPr>
        <w:ind w:firstLine="36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ა) 2020-2021 სასწავლო წლის შემოდგომის სემესტრის სწავლის საფასურის ანაზღაურების მიზნით;</w:t>
      </w:r>
    </w:p>
    <w:p w14:paraId="43A22525" w14:textId="28F50749" w:rsidR="007C4D36" w:rsidRPr="00C47EA9" w:rsidRDefault="007C4D36" w:rsidP="007C4D36">
      <w:pPr>
        <w:ind w:firstLine="36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ბ) 2019-2020 სასწავლო წლის გაზაფხულის სემესტრში, 2020 წლის 1 იანვრიდან წარმოშობილი სწავლის საფასურის დავალიანების დაფარვის მიზნით.</w:t>
      </w:r>
    </w:p>
    <w:p w14:paraId="32EFB8C9" w14:textId="214F2860" w:rsidR="000B646F" w:rsidRDefault="000B646F" w:rsidP="000B646F">
      <w:pPr>
        <w:ind w:firstLine="36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5</w:t>
      </w:r>
      <w:r>
        <w:rPr>
          <w:rFonts w:eastAsia="Times New Roman" w:cs="Times New Roman"/>
          <w:noProof w:val="0"/>
        </w:rPr>
        <w:t>. </w:t>
      </w:r>
      <w:proofErr w:type="gramStart"/>
      <w:r>
        <w:rPr>
          <w:rFonts w:eastAsia="Times New Roman" w:cs="Times New Roman"/>
          <w:noProof w:val="0"/>
          <w:lang w:val="ka-GE"/>
        </w:rPr>
        <w:t>საგანმანათლებლო</w:t>
      </w:r>
      <w:proofErr w:type="gramEnd"/>
      <w:r>
        <w:rPr>
          <w:rFonts w:eastAsia="Times New Roman" w:cs="Times New Roman"/>
          <w:noProof w:val="0"/>
          <w:lang w:val="ka-GE"/>
        </w:rPr>
        <w:t xml:space="preserve"> დაწესებულებებისათვის ჩარიცხული </w:t>
      </w:r>
      <w:proofErr w:type="spellStart"/>
      <w:r>
        <w:rPr>
          <w:rFonts w:eastAsia="Times New Roman" w:cs="Times New Roman"/>
          <w:noProof w:val="0"/>
        </w:rPr>
        <w:t>სოციალური</w:t>
      </w:r>
      <w:proofErr w:type="spellEnd"/>
      <w:r>
        <w:rPr>
          <w:rFonts w:eastAsia="Times New Roman" w:cs="Times New Roman"/>
          <w:noProof w:val="0"/>
        </w:rPr>
        <w:t> </w:t>
      </w:r>
      <w:proofErr w:type="spellStart"/>
      <w:r>
        <w:rPr>
          <w:rFonts w:eastAsia="Times New Roman" w:cs="Times New Roman"/>
          <w:noProof w:val="0"/>
        </w:rPr>
        <w:t>დახმარებ</w:t>
      </w:r>
      <w:proofErr w:type="spellEnd"/>
      <w:r>
        <w:rPr>
          <w:rFonts w:eastAsia="Times New Roman" w:cs="Times New Roman"/>
          <w:noProof w:val="0"/>
          <w:lang w:val="ka-GE"/>
        </w:rPr>
        <w:t>ა ექვემდებარება უკან დაბრუნებას:</w:t>
      </w:r>
    </w:p>
    <w:p w14:paraId="3190CE63" w14:textId="77777777" w:rsidR="000B646F" w:rsidRDefault="000B646F" w:rsidP="000B646F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ა) თუ სოციალურად დაუცველი სტუდენტი უარს განაცხადებს ასეთი სოციალური დახმარების მიღებაზე;</w:t>
      </w:r>
    </w:p>
    <w:p w14:paraId="1B4A7DDD" w14:textId="77777777" w:rsidR="000B646F" w:rsidRDefault="000B646F" w:rsidP="000B646F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ბ) საგანმანათლებლო პროცესთან დაკავშირებული წესების შესაბამისად, სოციალური დახმარების განკარგვა აღარ ეკუთვნის მიმღებს საგანმანათლებლო დაწესებულებას;</w:t>
      </w:r>
    </w:p>
    <w:p w14:paraId="13CB4F38" w14:textId="77777777" w:rsidR="000B646F" w:rsidRDefault="000B646F" w:rsidP="000B646F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გ) თუ დახმარების მიღების მიუხედავად სტუდენტი ვერ ახერხებს სწავლის გაგრძელებას 2020- 2021 სასწავლო წლის შემოდგომის სემესტრში;  </w:t>
      </w:r>
    </w:p>
    <w:p w14:paraId="79AAD934" w14:textId="77777777" w:rsidR="000B646F" w:rsidRDefault="000B646F" w:rsidP="000B646F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დ) თუ თანხა ზედმეტად ან არასწორად გაცემულია ტექნიკური ან დამუშავებისას დაშვებული შეცდომის გამო. </w:t>
      </w:r>
    </w:p>
    <w:p w14:paraId="2A5B9322" w14:textId="6D72BFDC" w:rsidR="000B646F" w:rsidRDefault="000B646F" w:rsidP="000B646F">
      <w:pPr>
        <w:ind w:firstLine="426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6</w:t>
      </w:r>
      <w:r>
        <w:rPr>
          <w:rFonts w:eastAsia="Times New Roman" w:cs="Times New Roman"/>
          <w:noProof w:val="0"/>
          <w:lang w:val="ka-GE"/>
        </w:rPr>
        <w:t xml:space="preserve">. თანხის უკან დაბრუნების წესი და პირობები განისაზღვრება  </w:t>
      </w:r>
      <w:proofErr w:type="spellStart"/>
      <w:r>
        <w:rPr>
          <w:rFonts w:eastAsia="Times New Roman" w:cs="Times New Roman"/>
          <w:noProof w:val="0"/>
        </w:rPr>
        <w:t>საქართველოს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განათლების, მეცნიერების, კულტურისა და სპორტის მინისტრისა და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ერთობლივი ინდივიდუალური ადმინისტრაციულ-სამართლებრივი აქტით. </w:t>
      </w:r>
    </w:p>
    <w:p w14:paraId="5004EFED" w14:textId="77777777" w:rsidR="00E3737C" w:rsidRDefault="00E3737C" w:rsidP="007C4D36">
      <w:pPr>
        <w:rPr>
          <w:rFonts w:eastAsia="Times New Roman" w:cs="Times New Roman"/>
          <w:noProof w:val="0"/>
          <w:lang w:val="ka-GE"/>
        </w:rPr>
      </w:pPr>
    </w:p>
    <w:p w14:paraId="356C920C" w14:textId="38EA6E67" w:rsidR="00E3737C" w:rsidRPr="00E023CA" w:rsidRDefault="00E3737C" w:rsidP="00277A1F">
      <w:pPr>
        <w:ind w:firstLine="720"/>
        <w:rPr>
          <w:rFonts w:eastAsia="Times New Roman" w:cs="Times New Roman"/>
          <w:b/>
          <w:noProof w:val="0"/>
          <w:lang w:val="ka-GE"/>
        </w:rPr>
      </w:pPr>
      <w:r w:rsidRPr="00E023CA">
        <w:rPr>
          <w:rFonts w:eastAsia="Times New Roman" w:cs="Times New Roman"/>
          <w:b/>
          <w:noProof w:val="0"/>
          <w:lang w:val="ka-GE"/>
        </w:rPr>
        <w:t>მუხლი 3. სოციალური დახმარების ადმინისტრირება</w:t>
      </w:r>
    </w:p>
    <w:p w14:paraId="01438D00" w14:textId="5EDF1272" w:rsidR="00E3737C" w:rsidRPr="007C4D36" w:rsidRDefault="00F424DC" w:rsidP="00F424DC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1. </w:t>
      </w:r>
      <w:r w:rsidR="00E3737C" w:rsidRPr="007C4D36">
        <w:rPr>
          <w:rFonts w:eastAsia="Times New Roman" w:cs="Times New Roman"/>
          <w:noProof w:val="0"/>
          <w:lang w:val="ka-GE"/>
        </w:rPr>
        <w:t xml:space="preserve">ამ პროგრამით გათვალისწინებული </w:t>
      </w:r>
      <w:r>
        <w:rPr>
          <w:rFonts w:eastAsia="Times New Roman" w:cs="Times New Roman"/>
          <w:noProof w:val="0"/>
          <w:lang w:val="ka-GE"/>
        </w:rPr>
        <w:t xml:space="preserve">სოციალურად დაუცველი </w:t>
      </w:r>
      <w:r w:rsidR="00E3737C" w:rsidRPr="007C4D36">
        <w:rPr>
          <w:rFonts w:eastAsia="Times New Roman" w:cs="Times New Roman"/>
          <w:noProof w:val="0"/>
          <w:lang w:val="ka-GE"/>
        </w:rPr>
        <w:t>სტუდენტ</w:t>
      </w:r>
      <w:r>
        <w:rPr>
          <w:rFonts w:eastAsia="Times New Roman" w:cs="Times New Roman"/>
          <w:noProof w:val="0"/>
          <w:lang w:val="ka-GE"/>
        </w:rPr>
        <w:t xml:space="preserve">ებისათვის </w:t>
      </w:r>
      <w:r w:rsidR="00E3737C" w:rsidRPr="007C4D36">
        <w:rPr>
          <w:rFonts w:eastAsia="Times New Roman" w:cs="Times New Roman"/>
          <w:noProof w:val="0"/>
          <w:lang w:val="ka-GE"/>
        </w:rPr>
        <w:t>სოციალური დახმარების ადმინისტრირებას კომპეტენციის შესაბამისად, ახორციელებენ სამინისტრო</w:t>
      </w:r>
      <w:r>
        <w:rPr>
          <w:rFonts w:eastAsia="Times New Roman" w:cs="Times New Roman"/>
          <w:noProof w:val="0"/>
          <w:lang w:val="ka-GE"/>
        </w:rPr>
        <w:t xml:space="preserve">, </w:t>
      </w:r>
      <w:r w:rsidR="00E3737C" w:rsidRPr="007C4D36">
        <w:rPr>
          <w:rFonts w:eastAsia="Times New Roman" w:cs="Times New Roman"/>
          <w:noProof w:val="0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 </w:t>
      </w:r>
      <w:r>
        <w:rPr>
          <w:rFonts w:eastAsia="Times New Roman" w:cs="Times New Roman"/>
          <w:noProof w:val="0"/>
          <w:lang w:val="ka-GE"/>
        </w:rPr>
        <w:t>სააგენტო და მართვის სისტემა.</w:t>
      </w:r>
    </w:p>
    <w:p w14:paraId="7D848E64" w14:textId="5330D128" w:rsidR="00E023CA" w:rsidRDefault="00E023CA" w:rsidP="00E023CA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>2</w:t>
      </w:r>
      <w:r>
        <w:rPr>
          <w:rFonts w:eastAsia="Times New Roman" w:cs="Times New Roman"/>
          <w:noProof w:val="0"/>
        </w:rPr>
        <w:t xml:space="preserve">. </w:t>
      </w:r>
      <w:proofErr w:type="spellStart"/>
      <w:proofErr w:type="gramStart"/>
      <w:r>
        <w:rPr>
          <w:rFonts w:eastAsia="Times New Roman" w:cs="Times New Roman"/>
          <w:noProof w:val="0"/>
        </w:rPr>
        <w:t>სოციალური</w:t>
      </w:r>
      <w:proofErr w:type="spellEnd"/>
      <w:proofErr w:type="gram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დახმარების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მისაღებად</w:t>
      </w:r>
      <w:proofErr w:type="spellEnd"/>
      <w:r>
        <w:rPr>
          <w:rFonts w:eastAsia="Times New Roman" w:cs="Times New Roman"/>
          <w:noProof w:val="0"/>
          <w:lang w:val="ka-GE"/>
        </w:rPr>
        <w:t xml:space="preserve">, </w:t>
      </w:r>
      <w:proofErr w:type="spellStart"/>
      <w:r w:rsidRPr="007C4D36">
        <w:rPr>
          <w:rFonts w:eastAsia="Times New Roman" w:cs="Times New Roman"/>
          <w:noProof w:val="0"/>
        </w:rPr>
        <w:t>მართვის</w:t>
      </w:r>
      <w:proofErr w:type="spellEnd"/>
      <w:r w:rsidRPr="007C4D36">
        <w:rPr>
          <w:rFonts w:eastAsia="Times New Roman" w:cs="Times New Roman"/>
          <w:noProof w:val="0"/>
        </w:rPr>
        <w:t xml:space="preserve"> </w:t>
      </w:r>
      <w:proofErr w:type="spellStart"/>
      <w:r w:rsidRPr="007C4D36">
        <w:rPr>
          <w:rFonts w:eastAsia="Times New Roman" w:cs="Times New Roman"/>
          <w:noProof w:val="0"/>
        </w:rPr>
        <w:t>სისტემა</w:t>
      </w:r>
      <w:proofErr w:type="spellEnd"/>
      <w:r>
        <w:rPr>
          <w:rFonts w:eastAsia="Times New Roman" w:cs="Times New Roman"/>
          <w:noProof w:val="0"/>
          <w:lang w:val="ka-GE"/>
        </w:rPr>
        <w:t xml:space="preserve"> სააგენტოს</w:t>
      </w:r>
      <w:r w:rsidRPr="007C4D36">
        <w:rPr>
          <w:rFonts w:eastAsia="Times New Roman" w:cs="Times New Roman"/>
          <w:noProof w:val="0"/>
        </w:rPr>
        <w:t xml:space="preserve"> </w:t>
      </w:r>
      <w:r>
        <w:rPr>
          <w:rFonts w:eastAsia="Times New Roman" w:cs="Times New Roman"/>
          <w:noProof w:val="0"/>
          <w:lang w:val="ka-GE"/>
        </w:rPr>
        <w:t>წარუდგენს სტუდენტთა მონაცემებს,  რომელიც უზრუნველყოფს მიწოდებული სიის დადარებას „სოციალურად დაუცველი ოჯახების მონაცემთა ერთიან ბაზასთან“ და სოციალურად დაუცველი სტუდენტების იდენტიფიცირებას.</w:t>
      </w:r>
    </w:p>
    <w:p w14:paraId="61578F4F" w14:textId="07D7662A" w:rsidR="00E023CA" w:rsidRDefault="00E023CA" w:rsidP="00E023CA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 xml:space="preserve">3. ამ მუხლის მე-2 პუნქტით განსაზღვრული სია უბრუნდება </w:t>
      </w:r>
      <w:r>
        <w:rPr>
          <w:rFonts w:eastAsia="Times New Roman" w:cs="Times New Roman"/>
          <w:noProof w:val="0"/>
          <w:color w:val="FF0000"/>
          <w:lang w:val="ka-GE"/>
        </w:rPr>
        <w:t xml:space="preserve"> </w:t>
      </w:r>
      <w:r w:rsidRPr="007C4D36">
        <w:rPr>
          <w:rFonts w:eastAsia="Times New Roman" w:cs="Times New Roman"/>
          <w:noProof w:val="0"/>
          <w:lang w:val="ka-GE"/>
        </w:rPr>
        <w:t>მართვის სისტემას</w:t>
      </w:r>
      <w:r>
        <w:rPr>
          <w:rFonts w:eastAsia="Times New Roman" w:cs="Times New Roman"/>
          <w:noProof w:val="0"/>
          <w:lang w:val="ka-GE"/>
        </w:rPr>
        <w:t>, რომელიც უზრუნველყოფს მიღებული მონაცემების დამუშავებას,  მისი კომპეტენციის ფარგლებში.   </w:t>
      </w:r>
    </w:p>
    <w:p w14:paraId="7721A2A3" w14:textId="4D6824BC" w:rsidR="00E023CA" w:rsidRDefault="00E023CA" w:rsidP="00E023CA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4. უმაღლესმა საგანმანათლებლო დაწესებულებებმა, საკუთარი პასუხისმგებლობით, უზრუნველყონ სტუდენტებისთვის 2020-2021 სასწავლო წლის შემოდგომის სემესტრის სწავლის საფასურის, ასევე 2019-2020 სასწავლო წლის გაზაფხულის სემესტრში, 2020 წლის 1 იანვრიდან წარმოშობილი სწავლის საფასურის </w:t>
      </w:r>
      <w:r>
        <w:rPr>
          <w:rFonts w:eastAsia="Times New Roman" w:cs="Times New Roman"/>
          <w:noProof w:val="0"/>
          <w:lang w:val="ka-GE"/>
        </w:rPr>
        <w:lastRenderedPageBreak/>
        <w:t>დავალიანების შესახებ ინფორმაციის  წარდგენა,  მართვის სისტემის მოთხოვნის საფუძველზე. პასუხისმგებლობა წარდგენილ ინფორმაციაზე ეკისრება უმაღლეს საგანმანათლებლო დაწესებულებებს, მოქმედი კანონმდებლობის შესაბამისად.</w:t>
      </w:r>
    </w:p>
    <w:p w14:paraId="6069385B" w14:textId="30CA645C" w:rsidR="00E023CA" w:rsidRPr="007C4D36" w:rsidRDefault="00E023CA" w:rsidP="00E023CA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5. ამ წესის მე-2 მუხლის </w:t>
      </w:r>
      <w:commentRangeStart w:id="6"/>
      <w:r>
        <w:rPr>
          <w:rFonts w:eastAsia="Times New Roman" w:cs="Times New Roman"/>
          <w:noProof w:val="0"/>
          <w:lang w:val="ka-GE"/>
        </w:rPr>
        <w:t xml:space="preserve">მე-4 პუნქტის „ბ“ ქვეპუნქტით </w:t>
      </w:r>
      <w:commentRangeEnd w:id="6"/>
      <w:r>
        <w:rPr>
          <w:rStyle w:val="CommentReference"/>
          <w:rFonts w:ascii="Times New Roman" w:eastAsia="Times New Roman" w:hAnsi="Times New Roman" w:cs="Times New Roman"/>
          <w:noProof w:val="0"/>
        </w:rPr>
        <w:commentReference w:id="6"/>
      </w:r>
      <w:r>
        <w:rPr>
          <w:rFonts w:eastAsia="Times New Roman" w:cs="Times New Roman"/>
          <w:noProof w:val="0"/>
          <w:lang w:val="ka-GE"/>
        </w:rPr>
        <w:t>გათვალისწინებული სოციალური დახმარების გაანგარიშებას მართვის სისტემა უზრუნველყოფს 2020 წლის 1 აპრილის მდგომარეობით, გაცემული სახელმწიფო სასწავლო/სასწავლო სამაგისტრო გრანტის ოდენობებისა და ამ მუხლის მე-4 პუნქტის საფუძველზე, უმაღლესი საგანმანათლებლო დაწესებულებების მიერ წარდგენილი ინფორმაციის გათვალისწინებით.</w:t>
      </w:r>
    </w:p>
    <w:p w14:paraId="3FA3DFB0" w14:textId="0357A360" w:rsidR="00E023CA" w:rsidRDefault="00E023CA" w:rsidP="00E023CA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 xml:space="preserve">6. </w:t>
      </w:r>
      <w:r w:rsidRPr="007C4D36">
        <w:rPr>
          <w:rFonts w:eastAsia="Times New Roman" w:cs="Times New Roman"/>
          <w:noProof w:val="0"/>
          <w:lang w:val="ka-GE"/>
        </w:rPr>
        <w:t>სამინისტრო, მართვის სისტემიდან მიღებული მონაცემების საფუძველზე,</w:t>
      </w:r>
      <w:r>
        <w:rPr>
          <w:rFonts w:eastAsia="Times New Roman" w:cs="Times New Roman"/>
          <w:noProof w:val="0"/>
          <w:lang w:val="ka-GE"/>
        </w:rPr>
        <w:t xml:space="preserve"> ამ მუხლის მე-4 პუნქტით გათვალისწინებული უმაღლესი საგანმანათლებლო დაწესებულებებისათვის ანგარიშსწორების განსახორციელებლად, სააგენტოს აწვდის შემდეგ ინფორმაციას:</w:t>
      </w:r>
    </w:p>
    <w:p w14:paraId="0CC93A9B" w14:textId="77777777" w:rsidR="00E023CA" w:rsidRDefault="00E023CA" w:rsidP="00E023CA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>ა) საგანმანათლებლო დაწესებულებების დასახელება და საიდენტიფიკაციო კოდი;</w:t>
      </w:r>
    </w:p>
    <w:p w14:paraId="1EDA13B8" w14:textId="77777777" w:rsidR="00E023CA" w:rsidRDefault="00E023CA" w:rsidP="00E023CA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>ბ) საგანმანათლებლო დაწესებულებების ანგარიშის ნომერი;</w:t>
      </w:r>
    </w:p>
    <w:p w14:paraId="2F33314B" w14:textId="77777777" w:rsidR="00E023CA" w:rsidRDefault="00E023CA" w:rsidP="00E023CA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>გ) საგანმანათლებლო დაწესებულებებისათვის გადასარიცხი თანხის ოდენობა.</w:t>
      </w:r>
    </w:p>
    <w:p w14:paraId="59F6CD9B" w14:textId="61F0E5C5" w:rsidR="00E023CA" w:rsidRDefault="00E023CA" w:rsidP="00E023CA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 xml:space="preserve">7. სააგენტო </w:t>
      </w:r>
      <w:proofErr w:type="spellStart"/>
      <w:r>
        <w:rPr>
          <w:rFonts w:eastAsia="Times New Roman" w:cs="Times New Roman"/>
          <w:noProof w:val="0"/>
        </w:rPr>
        <w:t>არ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არის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უფლებამოსილი</w:t>
      </w:r>
      <w:proofErr w:type="spellEnd"/>
      <w:r>
        <w:rPr>
          <w:rFonts w:eastAsia="Times New Roman" w:cs="Times New Roman"/>
          <w:noProof w:val="0"/>
        </w:rPr>
        <w:t>,</w:t>
      </w:r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მოახდინოს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ამ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მუხლის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მე-6 პუნქტის საფუძველზე, მისთვის მიწოდებული </w:t>
      </w:r>
      <w:r w:rsidRPr="007C4D36">
        <w:rPr>
          <w:rFonts w:eastAsia="Times New Roman" w:cs="Times New Roman"/>
          <w:noProof w:val="0"/>
          <w:lang w:val="ka-GE"/>
        </w:rPr>
        <w:t>მონაცემების</w:t>
      </w:r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სისწორის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შემოწმება</w:t>
      </w:r>
      <w:proofErr w:type="spellEnd"/>
      <w:r>
        <w:rPr>
          <w:rFonts w:eastAsia="Times New Roman" w:cs="Times New Roman"/>
          <w:noProof w:val="0"/>
        </w:rPr>
        <w:t>.</w:t>
      </w:r>
    </w:p>
    <w:p w14:paraId="26FE5A7B" w14:textId="4945ADCA" w:rsidR="00E023CA" w:rsidRDefault="00E023CA" w:rsidP="00E023CA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 xml:space="preserve">8. </w:t>
      </w:r>
      <w:proofErr w:type="spellStart"/>
      <w:proofErr w:type="gramStart"/>
      <w:r>
        <w:rPr>
          <w:rFonts w:eastAsia="Times New Roman" w:cs="Times New Roman"/>
          <w:noProof w:val="0"/>
        </w:rPr>
        <w:t>სოციალური</w:t>
      </w:r>
      <w:proofErr w:type="spellEnd"/>
      <w:proofErr w:type="gramEnd"/>
      <w:r>
        <w:rPr>
          <w:rFonts w:eastAsia="Times New Roman" w:cs="Times New Roman"/>
          <w:noProof w:val="0"/>
        </w:rPr>
        <w:t> </w:t>
      </w:r>
      <w:proofErr w:type="spellStart"/>
      <w:r>
        <w:rPr>
          <w:rFonts w:eastAsia="Times New Roman" w:cs="Times New Roman"/>
          <w:noProof w:val="0"/>
        </w:rPr>
        <w:t>დახმარების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გაცემის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მიზნით</w:t>
      </w:r>
      <w:proofErr w:type="spellEnd"/>
      <w:r>
        <w:rPr>
          <w:rFonts w:eastAsia="Times New Roman" w:cs="Times New Roman"/>
          <w:noProof w:val="0"/>
        </w:rPr>
        <w:t>:</w:t>
      </w:r>
    </w:p>
    <w:p w14:paraId="06E1F249" w14:textId="77777777" w:rsidR="00E023CA" w:rsidRDefault="00E023CA" w:rsidP="00E023CA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</w:rPr>
        <w:t>ა) </w:t>
      </w:r>
      <w:proofErr w:type="spellStart"/>
      <w:proofErr w:type="gramStart"/>
      <w:r>
        <w:rPr>
          <w:rFonts w:eastAsia="Times New Roman" w:cs="Times New Roman"/>
          <w:noProof w:val="0"/>
        </w:rPr>
        <w:t>სააგენტო</w:t>
      </w:r>
      <w:proofErr w:type="spellEnd"/>
      <w:proofErr w:type="gramEnd"/>
      <w:r>
        <w:rPr>
          <w:rFonts w:eastAsia="Times New Roman" w:cs="Times New Roman"/>
          <w:noProof w:val="0"/>
          <w:lang w:val="ka-GE"/>
        </w:rPr>
        <w:t>:</w:t>
      </w:r>
    </w:p>
    <w:p w14:paraId="25189D95" w14:textId="77777777" w:rsidR="00E023CA" w:rsidRDefault="00E023CA" w:rsidP="00E023CA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ა.ა) </w:t>
      </w:r>
      <w:r>
        <w:rPr>
          <w:rFonts w:eastAsia="Times New Roman" w:cs="Times New Roman"/>
          <w:noProof w:val="0"/>
        </w:rPr>
        <w:t> </w:t>
      </w:r>
      <w:proofErr w:type="spellStart"/>
      <w:proofErr w:type="gramStart"/>
      <w:r>
        <w:rPr>
          <w:rFonts w:eastAsia="Times New Roman" w:cs="Times New Roman"/>
          <w:noProof w:val="0"/>
        </w:rPr>
        <w:t>უფლებამოსილია</w:t>
      </w:r>
      <w:proofErr w:type="spellEnd"/>
      <w:proofErr w:type="gramEnd"/>
      <w:r>
        <w:rPr>
          <w:rFonts w:eastAsia="Times New Roman" w:cs="Times New Roman"/>
          <w:noProof w:val="0"/>
        </w:rPr>
        <w:t xml:space="preserve">, </w:t>
      </w:r>
      <w:proofErr w:type="spellStart"/>
      <w:r>
        <w:rPr>
          <w:rFonts w:eastAsia="Times New Roman" w:cs="Times New Roman"/>
          <w:noProof w:val="0"/>
        </w:rPr>
        <w:t>გამოიყენოს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როგორც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მისი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კომპეტენციისა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უფლებამოსილების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ფარგლებში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უკვე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არსებული</w:t>
      </w:r>
      <w:proofErr w:type="spellEnd"/>
      <w:r>
        <w:rPr>
          <w:rFonts w:eastAsia="Times New Roman" w:cs="Times New Roman"/>
          <w:noProof w:val="0"/>
        </w:rPr>
        <w:t>/</w:t>
      </w:r>
      <w:proofErr w:type="spellStart"/>
      <w:r>
        <w:rPr>
          <w:rFonts w:eastAsia="Times New Roman" w:cs="Times New Roman"/>
          <w:noProof w:val="0"/>
        </w:rPr>
        <w:t>დამუშავებული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მონაცემთა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ბაზები</w:t>
      </w:r>
      <w:proofErr w:type="spellEnd"/>
      <w:r>
        <w:rPr>
          <w:rFonts w:eastAsia="Times New Roman" w:cs="Times New Roman"/>
          <w:noProof w:val="0"/>
        </w:rPr>
        <w:t>/</w:t>
      </w:r>
      <w:proofErr w:type="spellStart"/>
      <w:r>
        <w:rPr>
          <w:rFonts w:eastAsia="Times New Roman" w:cs="Times New Roman"/>
          <w:noProof w:val="0"/>
        </w:rPr>
        <w:t>საინფორმაციო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სისტემები</w:t>
      </w:r>
      <w:proofErr w:type="spellEnd"/>
      <w:r>
        <w:rPr>
          <w:rFonts w:eastAsia="Times New Roman" w:cs="Times New Roman"/>
          <w:noProof w:val="0"/>
        </w:rPr>
        <w:t xml:space="preserve">, </w:t>
      </w:r>
      <w:proofErr w:type="spellStart"/>
      <w:r>
        <w:rPr>
          <w:rFonts w:eastAsia="Times New Roman" w:cs="Times New Roman"/>
          <w:noProof w:val="0"/>
        </w:rPr>
        <w:t>ასევე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მიიღოს</w:t>
      </w:r>
      <w:proofErr w:type="spellEnd"/>
      <w:r>
        <w:rPr>
          <w:rFonts w:eastAsia="Times New Roman" w:cs="Times New Roman"/>
          <w:noProof w:val="0"/>
        </w:rPr>
        <w:t>/</w:t>
      </w:r>
      <w:proofErr w:type="spellStart"/>
      <w:r>
        <w:rPr>
          <w:rFonts w:eastAsia="Times New Roman" w:cs="Times New Roman"/>
          <w:noProof w:val="0"/>
        </w:rPr>
        <w:t>დაამუშაოს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სხვა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ადმინისტრაციული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ორგანოების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მიერ</w:t>
      </w:r>
      <w:proofErr w:type="spellEnd"/>
      <w:r>
        <w:rPr>
          <w:rFonts w:eastAsia="Times New Roman" w:cs="Times New Roman"/>
          <w:noProof w:val="0"/>
        </w:rPr>
        <w:t xml:space="preserve">  </w:t>
      </w:r>
      <w:proofErr w:type="spellStart"/>
      <w:r>
        <w:rPr>
          <w:rFonts w:eastAsia="Times New Roman" w:cs="Times New Roman"/>
          <w:noProof w:val="0"/>
        </w:rPr>
        <w:t>წარმოებულ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მონაცემთა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ბაზებში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არსებული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პერსონალური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მონაცემები</w:t>
      </w:r>
      <w:proofErr w:type="spellEnd"/>
      <w:r>
        <w:rPr>
          <w:rFonts w:eastAsia="Times New Roman" w:cs="Times New Roman"/>
          <w:noProof w:val="0"/>
        </w:rPr>
        <w:t>;  </w:t>
      </w:r>
    </w:p>
    <w:p w14:paraId="3C622669" w14:textId="77777777" w:rsidR="00E023CA" w:rsidRDefault="00E023CA" w:rsidP="00E023CA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ა.ბ) ახორციელებს სოციალურად დაუცველი სტუდენტების იდენტიფიცირებას;</w:t>
      </w:r>
    </w:p>
    <w:p w14:paraId="1C685659" w14:textId="77777777" w:rsidR="00E023CA" w:rsidRDefault="00E023CA" w:rsidP="00E023CA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 xml:space="preserve">ა.გ) ახორციელებს სოციალურად დაუცველი სტუდენტებისათვის განკუთვნილი სოციალური დახმარების გადარიცხვას მართვის სისტემის მიერ წარდგენილი მონაცემების შესაბისად. </w:t>
      </w:r>
    </w:p>
    <w:p w14:paraId="79293F4A" w14:textId="427ED160" w:rsidR="00290404" w:rsidRPr="00F55682" w:rsidRDefault="00E023CA" w:rsidP="00F55682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>ბ</w:t>
      </w:r>
      <w:r w:rsidR="00290404">
        <w:rPr>
          <w:rFonts w:eastAsia="Times New Roman" w:cs="Times New Roman"/>
          <w:noProof w:val="0"/>
          <w:lang w:val="ka-GE"/>
        </w:rPr>
        <w:t>) სამინისტრო, მართვის სისტემა და შესაბამისი უმაღლესი საგანმანათლებლო დაწესებულებები</w:t>
      </w:r>
      <w:r w:rsidR="00290404">
        <w:rPr>
          <w:rFonts w:eastAsia="Times New Roman" w:cs="Times New Roman"/>
          <w:noProof w:val="0"/>
        </w:rPr>
        <w:t> </w:t>
      </w:r>
      <w:proofErr w:type="spellStart"/>
      <w:r w:rsidR="00290404">
        <w:rPr>
          <w:rFonts w:eastAsia="Times New Roman" w:cs="Times New Roman"/>
          <w:noProof w:val="0"/>
        </w:rPr>
        <w:t>უფლებამოსილ</w:t>
      </w:r>
      <w:proofErr w:type="spellEnd"/>
      <w:r w:rsidR="00FA43D1">
        <w:rPr>
          <w:rFonts w:eastAsia="Times New Roman" w:cs="Times New Roman"/>
          <w:noProof w:val="0"/>
          <w:lang w:val="ka-GE"/>
        </w:rPr>
        <w:t>ნ</w:t>
      </w:r>
      <w:r w:rsidR="00290404">
        <w:rPr>
          <w:rFonts w:eastAsia="Times New Roman" w:cs="Times New Roman"/>
          <w:noProof w:val="0"/>
        </w:rPr>
        <w:t>ი</w:t>
      </w:r>
      <w:r w:rsidR="00290404">
        <w:rPr>
          <w:rFonts w:eastAsia="Times New Roman" w:cs="Times New Roman"/>
          <w:noProof w:val="0"/>
          <w:lang w:val="ka-GE"/>
        </w:rPr>
        <w:t xml:space="preserve"> არიან</w:t>
      </w:r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გამოიყენო</w:t>
      </w:r>
      <w:proofErr w:type="spellEnd"/>
      <w:r w:rsidR="00290404">
        <w:rPr>
          <w:rFonts w:eastAsia="Times New Roman" w:cs="Times New Roman"/>
          <w:noProof w:val="0"/>
          <w:lang w:val="ka-GE"/>
        </w:rPr>
        <w:t>ნ</w:t>
      </w:r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როგორც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r w:rsidR="00290404">
        <w:rPr>
          <w:rFonts w:eastAsia="Times New Roman" w:cs="Times New Roman"/>
          <w:noProof w:val="0"/>
          <w:lang w:val="ka-GE"/>
        </w:rPr>
        <w:t>მათი</w:t>
      </w:r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კომპეტენციისა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და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უფლებამოსილების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ფარგლებში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უკვე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არსებული</w:t>
      </w:r>
      <w:proofErr w:type="spellEnd"/>
      <w:r w:rsidR="00290404">
        <w:rPr>
          <w:rFonts w:eastAsia="Times New Roman" w:cs="Times New Roman"/>
          <w:noProof w:val="0"/>
        </w:rPr>
        <w:t>/</w:t>
      </w:r>
      <w:proofErr w:type="spellStart"/>
      <w:r w:rsidR="00290404">
        <w:rPr>
          <w:rFonts w:eastAsia="Times New Roman" w:cs="Times New Roman"/>
          <w:noProof w:val="0"/>
        </w:rPr>
        <w:t>დამუშავებული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მონაცემთა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ბაზები</w:t>
      </w:r>
      <w:proofErr w:type="spellEnd"/>
      <w:r w:rsidR="00290404">
        <w:rPr>
          <w:rFonts w:eastAsia="Times New Roman" w:cs="Times New Roman"/>
          <w:noProof w:val="0"/>
        </w:rPr>
        <w:t>/</w:t>
      </w:r>
      <w:proofErr w:type="spellStart"/>
      <w:r w:rsidR="00290404">
        <w:rPr>
          <w:rFonts w:eastAsia="Times New Roman" w:cs="Times New Roman"/>
          <w:noProof w:val="0"/>
        </w:rPr>
        <w:t>საინფორმაციო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სისტემები</w:t>
      </w:r>
      <w:proofErr w:type="spellEnd"/>
      <w:r w:rsidR="00290404">
        <w:rPr>
          <w:rFonts w:eastAsia="Times New Roman" w:cs="Times New Roman"/>
          <w:noProof w:val="0"/>
        </w:rPr>
        <w:t xml:space="preserve">, </w:t>
      </w:r>
      <w:proofErr w:type="spellStart"/>
      <w:r w:rsidR="00290404">
        <w:rPr>
          <w:rFonts w:eastAsia="Times New Roman" w:cs="Times New Roman"/>
          <w:noProof w:val="0"/>
        </w:rPr>
        <w:t>ასევე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მიიღო</w:t>
      </w:r>
      <w:proofErr w:type="spellEnd"/>
      <w:r w:rsidR="00290404">
        <w:rPr>
          <w:rFonts w:eastAsia="Times New Roman" w:cs="Times New Roman"/>
          <w:noProof w:val="0"/>
          <w:lang w:val="ka-GE"/>
        </w:rPr>
        <w:t>ნ</w:t>
      </w:r>
      <w:r w:rsidR="00290404">
        <w:rPr>
          <w:rFonts w:eastAsia="Times New Roman" w:cs="Times New Roman"/>
          <w:noProof w:val="0"/>
        </w:rPr>
        <w:t>/</w:t>
      </w:r>
      <w:proofErr w:type="spellStart"/>
      <w:r w:rsidR="00290404">
        <w:rPr>
          <w:rFonts w:eastAsia="Times New Roman" w:cs="Times New Roman"/>
          <w:noProof w:val="0"/>
        </w:rPr>
        <w:t>დაამუშაო</w:t>
      </w:r>
      <w:proofErr w:type="spellEnd"/>
      <w:r w:rsidR="00290404">
        <w:rPr>
          <w:rFonts w:eastAsia="Times New Roman" w:cs="Times New Roman"/>
          <w:noProof w:val="0"/>
          <w:lang w:val="ka-GE"/>
        </w:rPr>
        <w:t>ნ</w:t>
      </w:r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სხვა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ადმინისტრაციული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ორგანოების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მიერ</w:t>
      </w:r>
      <w:proofErr w:type="spellEnd"/>
      <w:r w:rsidR="00290404">
        <w:rPr>
          <w:rFonts w:eastAsia="Times New Roman" w:cs="Times New Roman"/>
          <w:noProof w:val="0"/>
        </w:rPr>
        <w:t xml:space="preserve">  </w:t>
      </w:r>
      <w:proofErr w:type="spellStart"/>
      <w:r w:rsidR="00290404">
        <w:rPr>
          <w:rFonts w:eastAsia="Times New Roman" w:cs="Times New Roman"/>
          <w:noProof w:val="0"/>
        </w:rPr>
        <w:t>წარმოებულ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მონაცემთა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ბაზებში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არსებული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პერსონალური</w:t>
      </w:r>
      <w:proofErr w:type="spellEnd"/>
      <w:r w:rsidR="00290404">
        <w:rPr>
          <w:rFonts w:eastAsia="Times New Roman" w:cs="Times New Roman"/>
          <w:noProof w:val="0"/>
        </w:rPr>
        <w:t xml:space="preserve"> </w:t>
      </w:r>
      <w:proofErr w:type="spellStart"/>
      <w:r w:rsidR="00290404">
        <w:rPr>
          <w:rFonts w:eastAsia="Times New Roman" w:cs="Times New Roman"/>
          <w:noProof w:val="0"/>
        </w:rPr>
        <w:t>მონაცემები</w:t>
      </w:r>
      <w:proofErr w:type="spellEnd"/>
      <w:r w:rsidR="00290404">
        <w:rPr>
          <w:rFonts w:eastAsia="Times New Roman" w:cs="Times New Roman"/>
          <w:noProof w:val="0"/>
        </w:rPr>
        <w:t>;  </w:t>
      </w:r>
    </w:p>
    <w:p w14:paraId="331BE9E5" w14:textId="10C9FC2E" w:rsidR="00F424DC" w:rsidRDefault="00E023CA" w:rsidP="00277A1F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გ</w:t>
      </w:r>
      <w:r w:rsidR="00F424DC">
        <w:rPr>
          <w:rFonts w:eastAsia="Times New Roman" w:cs="Times New Roman"/>
          <w:noProof w:val="0"/>
          <w:lang w:val="ka-GE"/>
        </w:rPr>
        <w:t xml:space="preserve">) სამინისტრო უფლებამოსილია გამოსცეს შესაბამისი ინდივიდუალური ადმინისტრაციულ-სამართლებრივი აქტ(ებ)ი, სტუდენტების სტატუსის,  ოდენობის გაანგარიშებისა და </w:t>
      </w:r>
      <w:r w:rsidR="007C4D36">
        <w:rPr>
          <w:rFonts w:eastAsia="Times New Roman" w:cs="Times New Roman"/>
          <w:noProof w:val="0"/>
          <w:lang w:val="ka-GE"/>
        </w:rPr>
        <w:t xml:space="preserve">საგანმანათლებლო დაწესებულებებთან </w:t>
      </w:r>
      <w:r w:rsidR="00F424DC">
        <w:rPr>
          <w:rFonts w:eastAsia="Times New Roman" w:cs="Times New Roman"/>
          <w:noProof w:val="0"/>
          <w:lang w:val="ka-GE"/>
        </w:rPr>
        <w:t xml:space="preserve">ამ პროგრამის განხორციელებასთან დაკავშირებული სხვა ორგანიზაციულ-ტექნიკური საკითხების დაზუსტების მიზნით. </w:t>
      </w:r>
    </w:p>
    <w:p w14:paraId="5E2D0D45" w14:textId="77777777" w:rsidR="00E023CA" w:rsidRDefault="00E023CA" w:rsidP="00277A1F">
      <w:pPr>
        <w:ind w:firstLine="720"/>
        <w:rPr>
          <w:rFonts w:eastAsia="Times New Roman" w:cs="Times New Roman"/>
          <w:noProof w:val="0"/>
          <w:lang w:val="ka-GE"/>
        </w:rPr>
      </w:pPr>
    </w:p>
    <w:p w14:paraId="6AAF072D" w14:textId="77777777" w:rsidR="00277A1F" w:rsidRDefault="00277A1F" w:rsidP="00277A1F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Sylfaen"/>
          <w:b/>
          <w:bCs/>
          <w:noProof w:val="0"/>
          <w:lang w:val="ka-GE"/>
        </w:rPr>
        <w:t>მუხლი</w:t>
      </w:r>
      <w:r>
        <w:rPr>
          <w:rFonts w:eastAsia="Times New Roman" w:cs="Calibri"/>
          <w:b/>
          <w:bCs/>
          <w:noProof w:val="0"/>
          <w:lang w:val="ka-GE"/>
        </w:rPr>
        <w:t xml:space="preserve"> 4. </w:t>
      </w:r>
      <w:r>
        <w:rPr>
          <w:rFonts w:eastAsia="Times New Roman" w:cs="Sylfaen"/>
          <w:b/>
          <w:bCs/>
          <w:noProof w:val="0"/>
          <w:lang w:val="ka-GE"/>
        </w:rPr>
        <w:t>უარი</w:t>
      </w:r>
      <w:r>
        <w:rPr>
          <w:rFonts w:eastAsia="Times New Roman" w:cs="Calibri"/>
          <w:b/>
          <w:bCs/>
          <w:noProof w:val="0"/>
          <w:lang w:val="ka-GE"/>
        </w:rPr>
        <w:t xml:space="preserve"> </w:t>
      </w:r>
      <w:r>
        <w:rPr>
          <w:rFonts w:eastAsia="Times New Roman" w:cs="Sylfaen"/>
          <w:b/>
          <w:bCs/>
          <w:noProof w:val="0"/>
          <w:lang w:val="ka-GE"/>
        </w:rPr>
        <w:t>სოციალური</w:t>
      </w:r>
      <w:r>
        <w:rPr>
          <w:rFonts w:eastAsia="Times New Roman" w:cs="Calibri"/>
          <w:b/>
          <w:bCs/>
          <w:noProof w:val="0"/>
          <w:lang w:val="ka-GE"/>
        </w:rPr>
        <w:t xml:space="preserve"> </w:t>
      </w:r>
      <w:r>
        <w:rPr>
          <w:rFonts w:eastAsia="Times New Roman" w:cs="Sylfaen"/>
          <w:b/>
          <w:bCs/>
          <w:noProof w:val="0"/>
          <w:lang w:val="ka-GE"/>
        </w:rPr>
        <w:t>დახმარებაზე</w:t>
      </w:r>
    </w:p>
    <w:p w14:paraId="57B347D3" w14:textId="5806D762" w:rsidR="00277A1F" w:rsidRDefault="00277A1F" w:rsidP="00277A1F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lastRenderedPageBreak/>
        <w:t>სოციალურად დაუცველი სტუდენტი</w:t>
      </w:r>
      <w:r>
        <w:rPr>
          <w:rFonts w:eastAsia="Times New Roman" w:cs="Calibri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უფლებამოსილია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უარი</w:t>
      </w:r>
      <w:proofErr w:type="spellEnd"/>
      <w:r>
        <w:rPr>
          <w:rFonts w:eastAsia="Times New Roman" w:cs="Times New Roman"/>
          <w:noProof w:val="0"/>
          <w:lang w:val="ka-GE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განაცხადოს</w:t>
      </w:r>
      <w:proofErr w:type="spellEnd"/>
      <w:r>
        <w:rPr>
          <w:rFonts w:eastAsia="Times New Roman" w:cs="Times New Roman"/>
          <w:noProof w:val="0"/>
          <w:lang w:val="ka-GE"/>
        </w:rPr>
        <w:t xml:space="preserve"> ამ დანართით გათვალისწინებული სოციალური დახმარების მიღებაზე</w:t>
      </w:r>
      <w:r>
        <w:rPr>
          <w:rFonts w:eastAsia="Times New Roman" w:cs="Times New Roman"/>
          <w:noProof w:val="0"/>
        </w:rPr>
        <w:t>.</w:t>
      </w:r>
    </w:p>
    <w:p w14:paraId="0D7F9EB2" w14:textId="77777777" w:rsidR="00277A1F" w:rsidRDefault="00277A1F" w:rsidP="00277A1F">
      <w:pPr>
        <w:ind w:firstLine="720"/>
        <w:rPr>
          <w:rFonts w:eastAsia="Times New Roman" w:cs="Times New Roman"/>
          <w:b/>
          <w:noProof w:val="0"/>
        </w:rPr>
      </w:pPr>
    </w:p>
    <w:p w14:paraId="73F7BC52" w14:textId="77777777" w:rsidR="00277A1F" w:rsidRDefault="00277A1F" w:rsidP="00277A1F">
      <w:pPr>
        <w:ind w:firstLine="720"/>
        <w:rPr>
          <w:rFonts w:eastAsia="Times New Roman" w:cs="Times New Roman"/>
          <w:b/>
          <w:noProof w:val="0"/>
        </w:rPr>
      </w:pPr>
      <w:proofErr w:type="spellStart"/>
      <w:proofErr w:type="gramStart"/>
      <w:r>
        <w:rPr>
          <w:rFonts w:eastAsia="Times New Roman" w:cs="Times New Roman"/>
          <w:b/>
          <w:noProof w:val="0"/>
        </w:rPr>
        <w:t>მუხლი</w:t>
      </w:r>
      <w:proofErr w:type="spellEnd"/>
      <w:proofErr w:type="gramEnd"/>
      <w:r>
        <w:rPr>
          <w:rFonts w:eastAsia="Times New Roman" w:cs="Times New Roman"/>
          <w:b/>
          <w:noProof w:val="0"/>
        </w:rPr>
        <w:t> </w:t>
      </w:r>
      <w:r>
        <w:rPr>
          <w:rFonts w:eastAsia="Times New Roman" w:cs="Times New Roman"/>
          <w:b/>
          <w:noProof w:val="0"/>
          <w:lang w:val="ka-GE"/>
        </w:rPr>
        <w:t>5</w:t>
      </w:r>
      <w:r>
        <w:rPr>
          <w:rFonts w:eastAsia="Times New Roman" w:cs="Times New Roman"/>
          <w:b/>
          <w:noProof w:val="0"/>
        </w:rPr>
        <w:t>. </w:t>
      </w:r>
      <w:proofErr w:type="spellStart"/>
      <w:r>
        <w:rPr>
          <w:rFonts w:eastAsia="Times New Roman" w:cs="Times New Roman"/>
          <w:b/>
          <w:noProof w:val="0"/>
        </w:rPr>
        <w:t>სხვა</w:t>
      </w:r>
      <w:proofErr w:type="spellEnd"/>
      <w:r>
        <w:rPr>
          <w:rFonts w:eastAsia="Times New Roman" w:cs="Times New Roman"/>
          <w:b/>
          <w:noProof w:val="0"/>
        </w:rPr>
        <w:t> </w:t>
      </w:r>
      <w:proofErr w:type="spellStart"/>
      <w:r>
        <w:rPr>
          <w:rFonts w:eastAsia="Times New Roman" w:cs="Times New Roman"/>
          <w:b/>
          <w:noProof w:val="0"/>
        </w:rPr>
        <w:t>პირობები</w:t>
      </w:r>
      <w:proofErr w:type="spellEnd"/>
    </w:p>
    <w:p w14:paraId="020095B2" w14:textId="77777777" w:rsidR="00277A1F" w:rsidRDefault="00277A1F" w:rsidP="00277A1F">
      <w:pPr>
        <w:ind w:firstLine="720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  <w:lang w:val="ka-GE"/>
        </w:rPr>
        <w:t>1. </w:t>
      </w:r>
      <w:proofErr w:type="spellStart"/>
      <w:r>
        <w:rPr>
          <w:rFonts w:eastAsia="Times New Roman" w:cs="Times New Roman"/>
          <w:noProof w:val="0"/>
        </w:rPr>
        <w:t>ამ</w:t>
      </w:r>
      <w:proofErr w:type="spellEnd"/>
      <w:r>
        <w:rPr>
          <w:rFonts w:eastAsia="Times New Roman" w:cs="Times New Roman"/>
          <w:noProof w:val="0"/>
        </w:rPr>
        <w:t> </w:t>
      </w:r>
      <w:r>
        <w:rPr>
          <w:rFonts w:eastAsia="Times New Roman" w:cs="Times New Roman"/>
          <w:noProof w:val="0"/>
          <w:lang w:val="ka-GE"/>
        </w:rPr>
        <w:t>დანართით </w:t>
      </w:r>
      <w:proofErr w:type="spellStart"/>
      <w:r>
        <w:rPr>
          <w:rFonts w:eastAsia="Times New Roman" w:cs="Times New Roman"/>
          <w:noProof w:val="0"/>
        </w:rPr>
        <w:t>განსაზღვრული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სოციალური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დახმარება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არ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გაითვალისწინება</w:t>
      </w:r>
      <w:proofErr w:type="spellEnd"/>
      <w:r>
        <w:rPr>
          <w:rFonts w:eastAsia="Times New Roman" w:cs="Times New Roman"/>
          <w:noProof w:val="0"/>
        </w:rPr>
        <w:t xml:space="preserve"> „</w:t>
      </w:r>
      <w:proofErr w:type="spellStart"/>
      <w:r>
        <w:rPr>
          <w:rFonts w:eastAsia="Times New Roman" w:cs="Times New Roman"/>
          <w:noProof w:val="0"/>
        </w:rPr>
        <w:t>ქვეყანაში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სიღატაკის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დონის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შემცირებისა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მოსახლეობის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სოციალური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დაცვის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სრულყოფის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ღონისძიებათა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შესახებ</w:t>
      </w:r>
      <w:proofErr w:type="spellEnd"/>
      <w:r>
        <w:rPr>
          <w:rFonts w:eastAsia="Times New Roman" w:cs="Times New Roman"/>
          <w:noProof w:val="0"/>
        </w:rPr>
        <w:t xml:space="preserve">“ </w:t>
      </w:r>
      <w:proofErr w:type="spellStart"/>
      <w:r>
        <w:rPr>
          <w:rFonts w:eastAsia="Times New Roman" w:cs="Times New Roman"/>
          <w:noProof w:val="0"/>
        </w:rPr>
        <w:t>საქართველოს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მთავრობის</w:t>
      </w:r>
      <w:proofErr w:type="spellEnd"/>
      <w:r>
        <w:rPr>
          <w:rFonts w:eastAsia="Times New Roman" w:cs="Times New Roman"/>
          <w:noProof w:val="0"/>
        </w:rPr>
        <w:t xml:space="preserve"> 2010 </w:t>
      </w:r>
      <w:proofErr w:type="spellStart"/>
      <w:r>
        <w:rPr>
          <w:rFonts w:eastAsia="Times New Roman" w:cs="Times New Roman"/>
          <w:noProof w:val="0"/>
        </w:rPr>
        <w:t>წლის</w:t>
      </w:r>
      <w:proofErr w:type="spellEnd"/>
      <w:r>
        <w:rPr>
          <w:rFonts w:eastAsia="Times New Roman" w:cs="Times New Roman"/>
          <w:noProof w:val="0"/>
        </w:rPr>
        <w:t xml:space="preserve"> 24 </w:t>
      </w:r>
      <w:proofErr w:type="spellStart"/>
      <w:r>
        <w:rPr>
          <w:rFonts w:eastAsia="Times New Roman" w:cs="Times New Roman"/>
          <w:noProof w:val="0"/>
        </w:rPr>
        <w:t>აპრილის</w:t>
      </w:r>
      <w:proofErr w:type="spellEnd"/>
      <w:r>
        <w:rPr>
          <w:rFonts w:eastAsia="Times New Roman" w:cs="Times New Roman"/>
          <w:noProof w:val="0"/>
        </w:rPr>
        <w:t xml:space="preserve"> №126 </w:t>
      </w:r>
      <w:proofErr w:type="spellStart"/>
      <w:r>
        <w:rPr>
          <w:rFonts w:eastAsia="Times New Roman" w:cs="Times New Roman"/>
          <w:noProof w:val="0"/>
        </w:rPr>
        <w:t>დადგენილებით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განსაზღვრული</w:t>
      </w:r>
      <w:proofErr w:type="spellEnd"/>
      <w:r>
        <w:rPr>
          <w:rFonts w:eastAsia="Times New Roman" w:cs="Times New Roman"/>
          <w:noProof w:val="0"/>
        </w:rPr>
        <w:t xml:space="preserve"> „</w:t>
      </w:r>
      <w:proofErr w:type="spellStart"/>
      <w:r>
        <w:rPr>
          <w:rFonts w:eastAsia="Times New Roman" w:cs="Times New Roman"/>
          <w:noProof w:val="0"/>
        </w:rPr>
        <w:t>სოციალურად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დაუცველი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ოჯახების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მონაცემთა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ერთიანი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ბაზის</w:t>
      </w:r>
      <w:proofErr w:type="spellEnd"/>
      <w:r>
        <w:rPr>
          <w:rFonts w:eastAsia="Times New Roman" w:cs="Times New Roman"/>
          <w:noProof w:val="0"/>
        </w:rPr>
        <w:t xml:space="preserve">“ </w:t>
      </w:r>
      <w:proofErr w:type="spellStart"/>
      <w:r>
        <w:rPr>
          <w:rFonts w:eastAsia="Times New Roman" w:cs="Times New Roman"/>
          <w:noProof w:val="0"/>
        </w:rPr>
        <w:t>ადმინისტრირებისას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ოჯახის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სოციალურ-ეკონომიკური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მდგომარეობის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შესწავლისას</w:t>
      </w:r>
      <w:proofErr w:type="spellEnd"/>
      <w:r>
        <w:rPr>
          <w:rFonts w:eastAsia="Times New Roman" w:cs="Times New Roman"/>
          <w:noProof w:val="0"/>
        </w:rPr>
        <w:t>/</w:t>
      </w:r>
      <w:proofErr w:type="spellStart"/>
      <w:r>
        <w:rPr>
          <w:rFonts w:eastAsia="Times New Roman" w:cs="Times New Roman"/>
          <w:noProof w:val="0"/>
        </w:rPr>
        <w:t>შეფასებისას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და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სარეიტინგო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ქულის</w:t>
      </w:r>
      <w:proofErr w:type="spellEnd"/>
      <w:r>
        <w:rPr>
          <w:rFonts w:eastAsia="Times New Roman" w:cs="Times New Roman"/>
          <w:noProof w:val="0"/>
        </w:rPr>
        <w:t xml:space="preserve"> </w:t>
      </w:r>
      <w:proofErr w:type="spellStart"/>
      <w:r>
        <w:rPr>
          <w:rFonts w:eastAsia="Times New Roman" w:cs="Times New Roman"/>
          <w:noProof w:val="0"/>
        </w:rPr>
        <w:t>განსაზღვრისას</w:t>
      </w:r>
      <w:proofErr w:type="spellEnd"/>
      <w:r>
        <w:rPr>
          <w:rFonts w:eastAsia="Times New Roman" w:cs="Times New Roman"/>
          <w:noProof w:val="0"/>
        </w:rPr>
        <w:t>.</w:t>
      </w:r>
    </w:p>
    <w:p w14:paraId="0CE189F0" w14:textId="6DD91D3D" w:rsidR="00965766" w:rsidRDefault="00674EDF" w:rsidP="00965766">
      <w:pPr>
        <w:ind w:firstLine="720"/>
        <w:rPr>
          <w:rFonts w:eastAsia="Times New Roman" w:cs="Times New Roman"/>
          <w:noProof w:val="0"/>
          <w:lang w:val="ka-GE"/>
        </w:rPr>
      </w:pPr>
      <w:r>
        <w:rPr>
          <w:rFonts w:eastAsia="Times New Roman" w:cs="Times New Roman"/>
          <w:noProof w:val="0"/>
          <w:lang w:val="ka-GE"/>
        </w:rPr>
        <w:t>2</w:t>
      </w:r>
      <w:r w:rsidR="00965766">
        <w:rPr>
          <w:rFonts w:eastAsia="Times New Roman" w:cs="Times New Roman"/>
          <w:noProof w:val="0"/>
          <w:lang w:val="ka-GE"/>
        </w:rPr>
        <w:t>. სოციალურად დაუცველ სტუდენტს, რომელსაც ამ წესის საფუძველზე დაუფინანსდება 2020-2021 სასწავლო წლის შემოდგომის სემესტრის სწავლის საფასური,  სახელმწიფო სასწავლო/სასწავლო სამაგისტრო გრანტის ან სხვა სახელმწიფო დაფინანსების პროგრამების ფარგლებში მოპოვებული საგრანტო/პროგრამული დაფინანსება 2020-2021 სასწავლო წლის შემოდგომის სემესტრში ჩაითვლება გამოყენებულად, კანონმდებლობით დადგენილი წესით.</w:t>
      </w:r>
    </w:p>
    <w:p w14:paraId="70383077" w14:textId="36A83FBD" w:rsidR="00774ADD" w:rsidRDefault="00774ADD"/>
    <w:p w14:paraId="6FA20EE6" w14:textId="37227435" w:rsidR="00774ADD" w:rsidRDefault="00774ADD"/>
    <w:p w14:paraId="3FD0E966" w14:textId="4C96C738" w:rsidR="00774ADD" w:rsidRDefault="00774ADD"/>
    <w:p w14:paraId="4F658F07" w14:textId="062CD7AA" w:rsidR="00774ADD" w:rsidRDefault="00774ADD"/>
    <w:p w14:paraId="015A3941" w14:textId="1CEAB2DB" w:rsidR="00774ADD" w:rsidRPr="00774ADD" w:rsidRDefault="00774ADD">
      <w:pPr>
        <w:rPr>
          <w:lang w:val="ka-GE"/>
        </w:rPr>
      </w:pPr>
    </w:p>
    <w:sectPr w:rsidR="00774ADD" w:rsidRPr="00774ADD" w:rsidSect="000B646F">
      <w:pgSz w:w="12240" w:h="15840"/>
      <w:pgMar w:top="1134" w:right="1325" w:bottom="993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Khmaladze" w:date="2020-08-24T10:40:00Z" w:initials="NK">
    <w:p w14:paraId="264CA8C4" w14:textId="77777777" w:rsidR="005065D4" w:rsidRPr="004C2C14" w:rsidRDefault="005065D4" w:rsidP="005065D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ფონდის ფულია ხომ???</w:t>
      </w:r>
    </w:p>
  </w:comment>
  <w:comment w:id="3" w:author="Natia Khmaladze" w:date="2020-08-24T10:37:00Z" w:initials="NK">
    <w:p w14:paraId="26C4472F" w14:textId="36DB0859" w:rsidR="00965766" w:rsidRPr="00965766" w:rsidRDefault="0096576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ორ </w:t>
      </w:r>
      <w:r>
        <w:rPr>
          <w:rFonts w:ascii="Sylfaen" w:hAnsi="Sylfaen"/>
          <w:lang w:val="ka-GE"/>
        </w:rPr>
        <w:t xml:space="preserve">და მეტ სასწავლებელში სწავლის შემტხვევაში რა ხდება იქნებ აქვე აისახოს პრინციპის დონეზე რომ მაგ უფინანსდება სამივეგან თუ მხოლოდ ერთგან ეს არ წერია აქ. </w:t>
      </w:r>
    </w:p>
  </w:comment>
  <w:comment w:id="4" w:author="Natia Khmaladze" w:date="2020-08-24T10:38:00Z" w:initials="NK">
    <w:p w14:paraId="3F7D15C3" w14:textId="5AF5AD9B" w:rsidR="001C5D50" w:rsidRPr="001C5D50" w:rsidRDefault="001C5D5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მოჭრილად ყველას ეკუთვნის 2020-2021 წლის საშემოდგომოზე?</w:t>
      </w:r>
      <w:r w:rsidR="005065D4">
        <w:rPr>
          <w:rFonts w:ascii="Sylfaen" w:hAnsi="Sylfaen"/>
          <w:lang w:val="ka-GE"/>
        </w:rPr>
        <w:t xml:space="preserve"> თუ აქაც ამა</w:t>
      </w:r>
      <w:r>
        <w:rPr>
          <w:rFonts w:ascii="Sylfaen" w:hAnsi="Sylfaen"/>
          <w:lang w:val="ka-GE"/>
        </w:rPr>
        <w:t xml:space="preserve">ვე მუხლის მე-2 პუნქტით გათვლიასიწნებული ფორმულა იქნება? </w:t>
      </w:r>
    </w:p>
  </w:comment>
  <w:comment w:id="5" w:author="Natia Khmaladze" w:date="2020-08-24T09:57:00Z" w:initials="NK">
    <w:p w14:paraId="59A113B5" w14:textId="62BEC41C" w:rsidR="007C4D36" w:rsidRPr="007C4D36" w:rsidRDefault="007C4D3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გაანაგრიშება მხოლოდ დავალინების ნაწილს ეხება???</w:t>
      </w:r>
    </w:p>
  </w:comment>
  <w:comment w:id="6" w:author="Natia Khmaladze" w:date="2020-08-24T10:36:00Z" w:initials="NK">
    <w:p w14:paraId="56FEF219" w14:textId="17E11775" w:rsidR="00E023CA" w:rsidRPr="00E023CA" w:rsidRDefault="00E023CA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 w:rsidR="00965766">
        <w:rPr>
          <w:rFonts w:asciiTheme="minorHAnsi" w:hAnsiTheme="minorHAnsi"/>
          <w:lang w:val="ka-GE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7D297F" w15:done="0"/>
  <w15:commentEx w15:paraId="0FB0E64E" w15:done="0"/>
  <w15:commentEx w15:paraId="1C02A5EE" w15:done="0"/>
  <w15:commentEx w15:paraId="3D513CBA" w15:done="0"/>
  <w15:commentEx w15:paraId="764974EE" w15:paraIdParent="3D513CBA" w15:done="0"/>
  <w15:commentEx w15:paraId="2ABA1486" w15:done="0"/>
  <w15:commentEx w15:paraId="63868070" w15:done="0"/>
  <w15:commentEx w15:paraId="6DA2EDBD" w15:done="0"/>
  <w15:commentEx w15:paraId="03C1F9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7D297F" w16cid:durableId="22EA82C8"/>
  <w16cid:commentId w16cid:paraId="0FB0E64E" w16cid:durableId="22EA6A68"/>
  <w16cid:commentId w16cid:paraId="1C02A5EE" w16cid:durableId="22EA69F2"/>
  <w16cid:commentId w16cid:paraId="3D513CBA" w16cid:durableId="22EA4EF3"/>
  <w16cid:commentId w16cid:paraId="764974EE" w16cid:durableId="22EA6B2C"/>
  <w16cid:commentId w16cid:paraId="2ABA1486" w16cid:durableId="22EA6C0C"/>
  <w16cid:commentId w16cid:paraId="63868070" w16cid:durableId="22EA4EF4"/>
  <w16cid:commentId w16cid:paraId="6DA2EDBD" w16cid:durableId="22EA7850"/>
  <w16cid:commentId w16cid:paraId="03C1F985" w16cid:durableId="22EA81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1E68"/>
    <w:multiLevelType w:val="hybridMultilevel"/>
    <w:tmpl w:val="E9029436"/>
    <w:lvl w:ilvl="0" w:tplc="94562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C2CF4"/>
    <w:multiLevelType w:val="hybridMultilevel"/>
    <w:tmpl w:val="0D10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42F8"/>
    <w:multiLevelType w:val="hybridMultilevel"/>
    <w:tmpl w:val="F7CE3CDA"/>
    <w:lvl w:ilvl="0" w:tplc="45702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no Tsereteli">
    <w15:presenceInfo w15:providerId="AD" w15:userId="S-1-5-21-673555801-1310992144-825753575-1797"/>
  </w15:person>
  <w15:person w15:author="FSC">
    <w15:presenceInfo w15:providerId="None" w15:userId="FSC"/>
  </w15:person>
  <w15:person w15:author="avtandil vasadze">
    <w15:presenceInfo w15:providerId="None" w15:userId="avtandil vas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1F"/>
    <w:rsid w:val="00000830"/>
    <w:rsid w:val="00070233"/>
    <w:rsid w:val="000B646F"/>
    <w:rsid w:val="000F17A4"/>
    <w:rsid w:val="00180827"/>
    <w:rsid w:val="001C5D44"/>
    <w:rsid w:val="001C5D50"/>
    <w:rsid w:val="001D37B8"/>
    <w:rsid w:val="00277A1F"/>
    <w:rsid w:val="00290404"/>
    <w:rsid w:val="00332BB3"/>
    <w:rsid w:val="003D020A"/>
    <w:rsid w:val="0049548D"/>
    <w:rsid w:val="00497BC1"/>
    <w:rsid w:val="004B4DE1"/>
    <w:rsid w:val="005065D4"/>
    <w:rsid w:val="00554227"/>
    <w:rsid w:val="00597D5C"/>
    <w:rsid w:val="00611786"/>
    <w:rsid w:val="00674EDF"/>
    <w:rsid w:val="00774ADD"/>
    <w:rsid w:val="007C1BB6"/>
    <w:rsid w:val="007C4D36"/>
    <w:rsid w:val="0081576A"/>
    <w:rsid w:val="00906605"/>
    <w:rsid w:val="00965766"/>
    <w:rsid w:val="00AE6C51"/>
    <w:rsid w:val="00B25DDE"/>
    <w:rsid w:val="00BD2D37"/>
    <w:rsid w:val="00C136B0"/>
    <w:rsid w:val="00C47EA9"/>
    <w:rsid w:val="00C7146A"/>
    <w:rsid w:val="00CA3262"/>
    <w:rsid w:val="00E023CA"/>
    <w:rsid w:val="00E3737C"/>
    <w:rsid w:val="00E6238B"/>
    <w:rsid w:val="00EF2CFF"/>
    <w:rsid w:val="00F424DC"/>
    <w:rsid w:val="00F55682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8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1F"/>
    <w:pPr>
      <w:spacing w:after="0" w:line="240" w:lineRule="auto"/>
      <w:jc w:val="both"/>
    </w:pPr>
    <w:rPr>
      <w:rFonts w:ascii="Sylfaen" w:hAnsi="Sylfae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77A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A1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7A1F"/>
  </w:style>
  <w:style w:type="paragraph" w:styleId="BalloonText">
    <w:name w:val="Balloon Text"/>
    <w:basedOn w:val="Normal"/>
    <w:link w:val="BalloonTextChar"/>
    <w:uiPriority w:val="99"/>
    <w:semiHidden/>
    <w:unhideWhenUsed/>
    <w:rsid w:val="00277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1F"/>
    <w:rPr>
      <w:rFonts w:ascii="Segoe UI" w:hAnsi="Segoe UI" w:cs="Segoe UI"/>
      <w:noProof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404"/>
    <w:pPr>
      <w:spacing w:before="0" w:beforeAutospacing="0" w:after="0" w:afterAutospacing="0"/>
      <w:jc w:val="both"/>
    </w:pPr>
    <w:rPr>
      <w:rFonts w:ascii="Sylfaen" w:eastAsiaTheme="minorHAnsi" w:hAnsi="Sylfaen" w:cstheme="minorBidi"/>
      <w:b/>
      <w:bCs/>
      <w:noProof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404"/>
    <w:rPr>
      <w:rFonts w:ascii="Sylfaen" w:eastAsia="Times New Roman" w:hAnsi="Sylfae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55682"/>
    <w:pPr>
      <w:ind w:left="720"/>
      <w:contextualSpacing/>
    </w:pPr>
  </w:style>
  <w:style w:type="paragraph" w:styleId="Revision">
    <w:name w:val="Revision"/>
    <w:hidden/>
    <w:uiPriority w:val="99"/>
    <w:semiHidden/>
    <w:rsid w:val="0049548D"/>
    <w:pPr>
      <w:spacing w:after="0" w:line="240" w:lineRule="auto"/>
    </w:pPr>
    <w:rPr>
      <w:rFonts w:ascii="Sylfaen" w:hAnsi="Sylfaen"/>
      <w:noProof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65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1F"/>
    <w:pPr>
      <w:spacing w:after="0" w:line="240" w:lineRule="auto"/>
      <w:jc w:val="both"/>
    </w:pPr>
    <w:rPr>
      <w:rFonts w:ascii="Sylfaen" w:hAnsi="Sylfae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77A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A1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7A1F"/>
  </w:style>
  <w:style w:type="paragraph" w:styleId="BalloonText">
    <w:name w:val="Balloon Text"/>
    <w:basedOn w:val="Normal"/>
    <w:link w:val="BalloonTextChar"/>
    <w:uiPriority w:val="99"/>
    <w:semiHidden/>
    <w:unhideWhenUsed/>
    <w:rsid w:val="00277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1F"/>
    <w:rPr>
      <w:rFonts w:ascii="Segoe UI" w:hAnsi="Segoe UI" w:cs="Segoe UI"/>
      <w:noProof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404"/>
    <w:pPr>
      <w:spacing w:before="0" w:beforeAutospacing="0" w:after="0" w:afterAutospacing="0"/>
      <w:jc w:val="both"/>
    </w:pPr>
    <w:rPr>
      <w:rFonts w:ascii="Sylfaen" w:eastAsiaTheme="minorHAnsi" w:hAnsi="Sylfaen" w:cstheme="minorBidi"/>
      <w:b/>
      <w:bCs/>
      <w:noProof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404"/>
    <w:rPr>
      <w:rFonts w:ascii="Sylfaen" w:eastAsia="Times New Roman" w:hAnsi="Sylfaen" w:cs="Times New Roman"/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55682"/>
    <w:pPr>
      <w:ind w:left="720"/>
      <w:contextualSpacing/>
    </w:pPr>
  </w:style>
  <w:style w:type="paragraph" w:styleId="Revision">
    <w:name w:val="Revision"/>
    <w:hidden/>
    <w:uiPriority w:val="99"/>
    <w:semiHidden/>
    <w:rsid w:val="0049548D"/>
    <w:pPr>
      <w:spacing w:after="0" w:line="240" w:lineRule="auto"/>
    </w:pPr>
    <w:rPr>
      <w:rFonts w:ascii="Sylfaen" w:hAnsi="Sylfaen"/>
      <w:noProof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6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matsne.gov.ge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DD63-A7BA-417E-AA32-C52DBFEA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Maruashvili</dc:creator>
  <cp:lastModifiedBy>Natia Khmaladze</cp:lastModifiedBy>
  <cp:revision>2</cp:revision>
  <dcterms:created xsi:type="dcterms:W3CDTF">2020-08-24T07:02:00Z</dcterms:created>
  <dcterms:modified xsi:type="dcterms:W3CDTF">2020-08-24T07:02:00Z</dcterms:modified>
</cp:coreProperties>
</file>