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Merriweather" w:hAnsi="Sylfaen" w:cs="Merriweather"/>
          <w:b/>
          <w:i/>
          <w:sz w:val="24"/>
          <w:szCs w:val="24"/>
          <w:u w:val="single"/>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p>
    <w:p w14:paraId="00000002"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b/>
          <w:i/>
          <w:sz w:val="24"/>
          <w:szCs w:val="24"/>
          <w:u w:val="single"/>
        </w:rPr>
      </w:pPr>
      <w:r w:rsidRPr="003138F6">
        <w:rPr>
          <w:rFonts w:ascii="Sylfaen" w:eastAsia="Merriweather" w:hAnsi="Sylfaen" w:cs="Merriweather"/>
          <w:b/>
          <w:i/>
          <w:sz w:val="24"/>
          <w:szCs w:val="24"/>
          <w:u w:val="single"/>
        </w:rPr>
        <w:t>პროექტი</w:t>
      </w:r>
    </w:p>
    <w:p w14:paraId="00000003"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b/>
          <w:i/>
          <w:sz w:val="24"/>
          <w:szCs w:val="24"/>
          <w:u w:val="single"/>
        </w:rPr>
      </w:pPr>
    </w:p>
    <w:p w14:paraId="00000004"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b/>
          <w:sz w:val="24"/>
          <w:szCs w:val="24"/>
        </w:rPr>
      </w:pPr>
      <w:r w:rsidRPr="003138F6">
        <w:rPr>
          <w:rFonts w:ascii="Sylfaen" w:eastAsia="Merriweather" w:hAnsi="Sylfaen" w:cs="Merriweather"/>
          <w:b/>
          <w:sz w:val="24"/>
          <w:szCs w:val="24"/>
        </w:rPr>
        <w:t>საჯარო სამართლის იურიდიული პირის – შრომის ინსპექციის სამსახურის დებულების დამტკიცების შესახებ</w:t>
      </w:r>
    </w:p>
    <w:p w14:paraId="0000000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6" w14:textId="1394F0E0" w:rsidR="00CE0E29" w:rsidRPr="003138F6" w:rsidRDefault="006C4BFA" w:rsidP="00D56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,,შრომის ინსპექციის შესახებ“ საქართველოს კანონის </w:t>
      </w:r>
      <w:ins w:id="4" w:author="Windows User" w:date="2020-11-18T22:54:00Z">
        <w:r w:rsidR="00A462C4" w:rsidRPr="00F92E57">
          <w:rPr>
            <w:rFonts w:ascii="Sylfaen" w:eastAsia="Merriweather" w:hAnsi="Sylfaen" w:cs="Merriweather"/>
            <w:sz w:val="24"/>
            <w:szCs w:val="24"/>
          </w:rPr>
          <w:t>მე</w:t>
        </w:r>
        <w:r w:rsidR="00A462C4" w:rsidRPr="003138F6">
          <w:rPr>
            <w:rFonts w:ascii="Sylfaen" w:eastAsia="Merriweather" w:hAnsi="Sylfaen" w:cs="Merriweather"/>
            <w:sz w:val="24"/>
            <w:szCs w:val="24"/>
          </w:rPr>
          <w:t xml:space="preserve">-7 მუხლის მე-6 პუნქტის, </w:t>
        </w:r>
      </w:ins>
      <w:r w:rsidRPr="003138F6">
        <w:rPr>
          <w:rFonts w:ascii="Sylfaen" w:eastAsia="Merriweather" w:hAnsi="Sylfaen" w:cs="Merriweather"/>
          <w:sz w:val="24"/>
          <w:szCs w:val="24"/>
        </w:rPr>
        <w:t>22-ე მუხლის მე-3 პუნქტის ,,ა“ ქვეპუნქტის</w:t>
      </w:r>
      <w:ins w:id="5" w:author="Windows User" w:date="2020-11-18T22:54:00Z">
        <w:r w:rsidR="00A462C4" w:rsidRPr="003138F6">
          <w:rPr>
            <w:rFonts w:ascii="Sylfaen" w:eastAsia="Merriweather" w:hAnsi="Sylfaen" w:cs="Merriweather"/>
            <w:sz w:val="24"/>
            <w:szCs w:val="24"/>
          </w:rPr>
          <w:t>ა და</w:t>
        </w:r>
      </w:ins>
      <w:del w:id="6" w:author="Windows User" w:date="2020-11-18T22:54:00Z">
        <w:r w:rsidRPr="003138F6" w:rsidDel="00A462C4">
          <w:rPr>
            <w:rFonts w:ascii="Sylfaen" w:eastAsia="Merriweather" w:hAnsi="Sylfaen" w:cs="Merriweather"/>
            <w:sz w:val="24"/>
            <w:szCs w:val="24"/>
          </w:rPr>
          <w:delText xml:space="preserve"> შესაბამისად,</w:delText>
        </w:r>
      </w:del>
      <w:r w:rsidRPr="003138F6">
        <w:rPr>
          <w:rFonts w:ascii="Sylfaen" w:eastAsia="Merriweather" w:hAnsi="Sylfaen" w:cs="Merriweather"/>
          <w:sz w:val="24"/>
          <w:szCs w:val="24"/>
        </w:rPr>
        <w:t xml:space="preserve"> </w:t>
      </w:r>
      <w:ins w:id="7" w:author="Windows User" w:date="2020-11-18T22:52:00Z">
        <w:r w:rsidR="00A462C4" w:rsidRPr="003138F6">
          <w:rPr>
            <w:rFonts w:ascii="Sylfaen" w:eastAsia="Merriweather" w:hAnsi="Sylfaen" w:cs="Merriweather"/>
            <w:sz w:val="24"/>
            <w:szCs w:val="24"/>
          </w:rPr>
          <w:t xml:space="preserve">,,საჯარო სამართლის იურიდიული პირის შესახებ“ საქართველოს კანონის მე-5 მუხლის </w:t>
        </w:r>
      </w:ins>
      <w:ins w:id="8" w:author="Windows User" w:date="2020-11-18T22:55:00Z">
        <w:r w:rsidR="00A462C4" w:rsidRPr="003138F6">
          <w:rPr>
            <w:rFonts w:ascii="Sylfaen" w:eastAsia="Merriweather" w:hAnsi="Sylfaen" w:cs="Merriweather"/>
            <w:sz w:val="24"/>
            <w:szCs w:val="24"/>
          </w:rPr>
          <w:t xml:space="preserve">შესაბამისად </w:t>
        </w:r>
      </w:ins>
      <w:r w:rsidRPr="003138F6">
        <w:rPr>
          <w:rFonts w:ascii="Sylfaen" w:eastAsia="Merriweather" w:hAnsi="Sylfaen" w:cs="Merriweather"/>
          <w:sz w:val="24"/>
          <w:szCs w:val="24"/>
        </w:rPr>
        <w:t>ვბრძანებ:</w:t>
      </w:r>
    </w:p>
    <w:p w14:paraId="61D8C21C" w14:textId="77777777" w:rsidR="00D57C81" w:rsidRPr="003138F6" w:rsidRDefault="00D57C81"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9" w:author="Windows User" w:date="2020-11-18T23:02:00Z"/>
          <w:rFonts w:ascii="Sylfaen" w:eastAsia="Merriweather" w:hAnsi="Sylfaen" w:cs="Merriweather"/>
          <w:sz w:val="24"/>
          <w:szCs w:val="24"/>
        </w:rPr>
      </w:pPr>
    </w:p>
    <w:p w14:paraId="00000007"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1. დამტკიცდეს საჯარო სამართლის იურიდიული პირის – შრომის ინსპექციის სამსახურის თანდართული დებულება. </w:t>
      </w:r>
    </w:p>
    <w:p w14:paraId="00000008"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სსიპ – შრომის ინსპექციის სამსახური განისაზღვროს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შრომის პირობების ინსპექტირების დეპარტამენტის უფლებამონაცვლედ.</w:t>
      </w:r>
    </w:p>
    <w:p w14:paraId="00000009"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3. ამ ბრძანების ამოქმედებიდან, </w:t>
      </w:r>
      <w:r w:rsidRPr="003138F6">
        <w:rPr>
          <w:rFonts w:ascii="Sylfaen" w:eastAsia="Merriweather" w:hAnsi="Sylfaen" w:cs="Merriweather"/>
          <w:sz w:val="24"/>
          <w:szCs w:val="24"/>
          <w:highlight w:val="yellow"/>
        </w:rPr>
        <w:t>2021 წლის 1 აპრილის ჩათვლით,</w:t>
      </w:r>
      <w:r w:rsidRPr="003138F6">
        <w:rPr>
          <w:rFonts w:ascii="Sylfaen" w:eastAsia="Merriweather" w:hAnsi="Sylfaen" w:cs="Merriweather"/>
          <w:sz w:val="24"/>
          <w:szCs w:val="24"/>
        </w:rPr>
        <w:t xml:space="preserve"> დაწესდეს გარდამავალი პერიოდი (შემდგომში − გარდამავალი პერიოდი). სსიპ - შრომის ინსპექტირების სამსახურს მიეცეს უფლება, </w:t>
      </w:r>
      <w:commentRangeStart w:id="10"/>
      <w:r w:rsidRPr="003138F6">
        <w:rPr>
          <w:rFonts w:ascii="Sylfaen" w:eastAsia="Merriweather" w:hAnsi="Sylfaen" w:cs="Merriweather"/>
          <w:sz w:val="24"/>
          <w:szCs w:val="24"/>
        </w:rPr>
        <w:t>გარდამავალ პე</w:t>
      </w:r>
      <w:del w:id="11" w:author="Maia Mchedlishvili" w:date="2020-10-28T17:04:00Z">
        <w:r w:rsidRPr="003138F6">
          <w:rPr>
            <w:rFonts w:ascii="Sylfaen" w:eastAsia="Merriweather" w:hAnsi="Sylfaen" w:cs="Merriweather"/>
            <w:sz w:val="24"/>
            <w:szCs w:val="24"/>
          </w:rPr>
          <w:delText>ი</w:delText>
        </w:r>
      </w:del>
      <w:r w:rsidRPr="003138F6">
        <w:rPr>
          <w:rFonts w:ascii="Sylfaen" w:eastAsia="Merriweather" w:hAnsi="Sylfaen" w:cs="Merriweather"/>
          <w:sz w:val="24"/>
          <w:szCs w:val="24"/>
        </w:rPr>
        <w:t>რ</w:t>
      </w:r>
      <w:ins w:id="12" w:author="Maia Mchedlishvili" w:date="2020-10-28T17:04:00Z">
        <w:r w:rsidRPr="003138F6">
          <w:rPr>
            <w:rFonts w:ascii="Sylfaen" w:eastAsia="Merriweather" w:hAnsi="Sylfaen" w:cs="Merriweather"/>
            <w:sz w:val="24"/>
            <w:szCs w:val="24"/>
          </w:rPr>
          <w:t>ი</w:t>
        </w:r>
      </w:ins>
      <w:r w:rsidRPr="003138F6">
        <w:rPr>
          <w:rFonts w:ascii="Sylfaen" w:eastAsia="Merriweather" w:hAnsi="Sylfaen" w:cs="Merriweather"/>
          <w:sz w:val="24"/>
          <w:szCs w:val="24"/>
        </w:rPr>
        <w:t>ოდში,</w:t>
      </w:r>
      <w:commentRangeEnd w:id="10"/>
      <w:r w:rsidRPr="003138F6">
        <w:rPr>
          <w:rFonts w:ascii="Sylfaen" w:hAnsi="Sylfaen"/>
          <w:sz w:val="24"/>
          <w:szCs w:val="24"/>
        </w:rPr>
        <w:commentReference w:id="10"/>
      </w:r>
      <w:r w:rsidRPr="003138F6">
        <w:rPr>
          <w:rFonts w:ascii="Sylfaen" w:eastAsia="Merriweather" w:hAnsi="Sylfaen" w:cs="Merriweather"/>
          <w:sz w:val="24"/>
          <w:szCs w:val="24"/>
        </w:rPr>
        <w:t xml:space="preserve"> თავისი უფლებამოსილებების განხორციელების მიზნით, შესაბამისი დოკუმენტაციის და/ან </w:t>
      </w:r>
      <w:r w:rsidRPr="003138F6">
        <w:rPr>
          <w:rFonts w:ascii="Sylfaen" w:eastAsia="Merriweather" w:hAnsi="Sylfaen" w:cs="Merriweather"/>
          <w:sz w:val="24"/>
          <w:szCs w:val="24"/>
          <w:highlight w:val="yellow"/>
        </w:rPr>
        <w:t>ინვენტარის ქონების გადაცემამდე ან შეძენამდე, ისარგებლოს სამინიტროს ბალანსზე რიცხული შესაბამისი ქონებითა</w:t>
      </w:r>
      <w:r w:rsidRPr="003138F6">
        <w:rPr>
          <w:rFonts w:ascii="Sylfaen" w:eastAsia="Merriweather" w:hAnsi="Sylfaen" w:cs="Merriweather"/>
          <w:sz w:val="24"/>
          <w:szCs w:val="24"/>
        </w:rPr>
        <w:t xml:space="preserve"> და სამსახურებრივი დოკუმენტაციით (მათ შორის, შესაბამისი საარქივო მასალითა და სხვა დოკუმენტაციით), ასევე ელექტრონული სერვისებით/სისტემებით, მონაცემთა ბაზებით, ვებგვერდითა და სხვა.</w:t>
      </w:r>
    </w:p>
    <w:p w14:paraId="0000000A" w14:textId="77777777" w:rsidR="00CE0E29" w:rsidRPr="003138F6" w:rsidRDefault="006C4BFA" w:rsidP="00B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i/>
          <w:sz w:val="24"/>
          <w:szCs w:val="24"/>
        </w:rPr>
      </w:pPr>
      <w:r w:rsidRPr="003138F6">
        <w:rPr>
          <w:rFonts w:ascii="Sylfaen" w:eastAsia="Merriweather" w:hAnsi="Sylfaen" w:cs="Merriweather"/>
          <w:sz w:val="24"/>
          <w:szCs w:val="24"/>
        </w:rPr>
        <w:t xml:space="preserve">4. ბრძანება, გარდა ბრძანების მე-2 პუნქტისა და ბრძანებით დამტკიცებული დებულების მე-2 მუხლის მე-2 პუნქტისა, ამოქმედდეს გამოქვეყნებისთანავე. ბრძანების მე-2 პუნქტი და ბრძანებით დამტკიცებული დებულების მე-2 მუხლის მე-2 პუნქტი ამოქმედდეს 2021 წლის 1 იანვრიდან. </w:t>
      </w:r>
    </w:p>
    <w:p w14:paraId="0000000B"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0000000C"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E"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3" w:author="Maia Mchedlishvili" w:date="2020-10-28T17:10:00Z"/>
          <w:rFonts w:ascii="Sylfaen" w:eastAsia="Merriweather" w:hAnsi="Sylfaen" w:cs="Merriweather"/>
          <w:b/>
          <w:i/>
          <w:sz w:val="24"/>
          <w:szCs w:val="24"/>
        </w:rPr>
      </w:pPr>
      <w:r w:rsidRPr="003138F6">
        <w:rPr>
          <w:rFonts w:ascii="Sylfaen" w:eastAsia="Merriweather" w:hAnsi="Sylfaen" w:cs="Merriweather"/>
          <w:b/>
          <w:i/>
          <w:sz w:val="24"/>
          <w:szCs w:val="24"/>
        </w:rPr>
        <w:t>ეკატერინე ტიკარაძე</w:t>
      </w:r>
    </w:p>
    <w:p w14:paraId="0000000F"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4" w:author="Maia Mchedlishvili" w:date="2020-10-28T17:10:00Z"/>
          <w:rFonts w:ascii="Sylfaen" w:eastAsia="Merriweather" w:hAnsi="Sylfaen" w:cs="Merriweather"/>
          <w:b/>
          <w:i/>
          <w:sz w:val="24"/>
          <w:szCs w:val="24"/>
        </w:rPr>
      </w:pPr>
    </w:p>
    <w:p w14:paraId="00000010"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5" w:author="Maia Mchedlishvili" w:date="2020-10-28T17:10:00Z"/>
          <w:rFonts w:ascii="Sylfaen" w:eastAsia="Merriweather" w:hAnsi="Sylfaen" w:cs="Merriweather"/>
          <w:b/>
          <w:i/>
          <w:sz w:val="24"/>
          <w:szCs w:val="24"/>
        </w:rPr>
      </w:pPr>
    </w:p>
    <w:p w14:paraId="0000001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6" w:author="Maia Mchedlishvili" w:date="2020-10-28T17:10:00Z"/>
          <w:rFonts w:ascii="Sylfaen" w:eastAsia="Merriweather" w:hAnsi="Sylfaen" w:cs="Merriweather"/>
          <w:b/>
          <w:i/>
          <w:sz w:val="24"/>
          <w:szCs w:val="24"/>
        </w:rPr>
      </w:pPr>
    </w:p>
    <w:p w14:paraId="00000012"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7" w:author="Maia Mchedlishvili" w:date="2020-10-28T17:10:00Z"/>
          <w:rFonts w:ascii="Sylfaen" w:eastAsia="Merriweather" w:hAnsi="Sylfaen" w:cs="Merriweather"/>
          <w:b/>
          <w:i/>
          <w:sz w:val="24"/>
          <w:szCs w:val="24"/>
        </w:rPr>
      </w:pPr>
    </w:p>
    <w:p w14:paraId="00000013"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8" w:author="Maia Mchedlishvili" w:date="2020-10-28T17:10:00Z"/>
          <w:rFonts w:ascii="Sylfaen" w:eastAsia="Merriweather" w:hAnsi="Sylfaen" w:cs="Merriweather"/>
          <w:b/>
          <w:i/>
          <w:sz w:val="24"/>
          <w:szCs w:val="24"/>
        </w:rPr>
      </w:pPr>
    </w:p>
    <w:p w14:paraId="00000014"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9" w:author="Maia Mchedlishvili" w:date="2020-10-28T17:10:00Z"/>
          <w:rFonts w:ascii="Sylfaen" w:eastAsia="Merriweather" w:hAnsi="Sylfaen" w:cs="Merriweather"/>
          <w:b/>
          <w:i/>
          <w:sz w:val="24"/>
          <w:szCs w:val="24"/>
        </w:rPr>
      </w:pPr>
    </w:p>
    <w:p w14:paraId="0000001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0" w:author="Maia Mchedlishvili" w:date="2020-10-28T17:10:00Z"/>
          <w:rFonts w:ascii="Sylfaen" w:eastAsia="Merriweather" w:hAnsi="Sylfaen" w:cs="Merriweather"/>
          <w:b/>
          <w:i/>
          <w:sz w:val="24"/>
          <w:szCs w:val="24"/>
        </w:rPr>
      </w:pPr>
    </w:p>
    <w:p w14:paraId="00000016" w14:textId="76922C34" w:rsidR="00CE0E29" w:rsidRPr="003138F6" w:rsidDel="00A46319"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1" w:author="Maia Mchedlishvili" w:date="2020-10-28T17:10:00Z"/>
          <w:del w:id="22" w:author="Windows User" w:date="2020-11-18T23:03:00Z"/>
          <w:rFonts w:ascii="Sylfaen" w:eastAsia="Merriweather" w:hAnsi="Sylfaen" w:cs="Merriweather"/>
          <w:b/>
          <w:i/>
          <w:sz w:val="24"/>
          <w:szCs w:val="24"/>
          <w:u w:val="single"/>
        </w:rPr>
      </w:pPr>
    </w:p>
    <w:p w14:paraId="00000017" w14:textId="16243E83" w:rsidR="00CE0E29" w:rsidRPr="003138F6" w:rsidDel="00346D1C"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3" w:author="Maia Mchedlishvili" w:date="2020-10-28T17:10:00Z"/>
          <w:del w:id="24" w:author="Windows User" w:date="2020-11-18T22:59:00Z"/>
          <w:rFonts w:ascii="Sylfaen" w:eastAsia="Merriweather" w:hAnsi="Sylfaen" w:cs="Merriweather"/>
          <w:b/>
          <w:i/>
          <w:sz w:val="24"/>
          <w:szCs w:val="24"/>
          <w:u w:val="single"/>
        </w:rPr>
      </w:pPr>
    </w:p>
    <w:p w14:paraId="00000020" w14:textId="077EE842" w:rsidR="00CE0E29" w:rsidRPr="003138F6" w:rsidDel="00346D1C"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del w:id="25" w:author="Windows User" w:date="2020-11-18T22:59:00Z"/>
          <w:rFonts w:ascii="Sylfaen" w:eastAsia="Merriweather" w:hAnsi="Sylfaen" w:cs="Merriweather"/>
          <w:sz w:val="24"/>
          <w:szCs w:val="24"/>
          <w:u w:val="single"/>
        </w:rPr>
      </w:pPr>
    </w:p>
    <w:p w14:paraId="00000021" w14:textId="77777777" w:rsidR="00CE0E29" w:rsidRPr="003138F6" w:rsidDel="0071224A" w:rsidRDefault="006C4BFA" w:rsidP="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del w:id="26" w:author="Windows User" w:date="2020-11-18T23:13:00Z"/>
          <w:rFonts w:ascii="Sylfaen" w:eastAsia="Merriweather" w:hAnsi="Sylfaen" w:cs="Merriweather"/>
          <w:sz w:val="24"/>
          <w:szCs w:val="24"/>
          <w:u w:val="single"/>
        </w:rPr>
      </w:pPr>
      <w:r w:rsidRPr="003138F6">
        <w:rPr>
          <w:rFonts w:ascii="Sylfaen" w:eastAsia="Merriweather" w:hAnsi="Sylfaen" w:cs="Merriweather"/>
          <w:i/>
          <w:sz w:val="24"/>
          <w:szCs w:val="24"/>
          <w:u w:val="single"/>
        </w:rPr>
        <w:t>დანართი</w:t>
      </w:r>
    </w:p>
    <w:p w14:paraId="088573D9" w14:textId="77777777" w:rsidR="0071224A" w:rsidRPr="003138F6" w:rsidRDefault="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ins w:id="27" w:author="Windows User" w:date="2020-11-18T23:13:00Z"/>
          <w:rFonts w:ascii="Sylfaen" w:eastAsia="Merriweather" w:hAnsi="Sylfaen" w:cs="Merriweather"/>
          <w:i/>
          <w:sz w:val="24"/>
          <w:szCs w:val="24"/>
        </w:rPr>
      </w:pPr>
    </w:p>
    <w:p w14:paraId="00000022" w14:textId="77777777" w:rsidR="00CE0E29" w:rsidRPr="003138F6" w:rsidRDefault="00CE0E29" w:rsidP="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sz w:val="24"/>
          <w:szCs w:val="24"/>
        </w:rPr>
      </w:pPr>
    </w:p>
    <w:p w14:paraId="00000023"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sz w:val="24"/>
          <w:szCs w:val="24"/>
        </w:rPr>
      </w:pPr>
      <w:r w:rsidRPr="003138F6">
        <w:rPr>
          <w:rFonts w:ascii="Sylfaen" w:eastAsia="Merriweather" w:hAnsi="Sylfaen" w:cs="Merriweather"/>
          <w:b/>
          <w:sz w:val="24"/>
          <w:szCs w:val="24"/>
        </w:rPr>
        <w:t>საჯარო სამართლის იურიდიული პირის – შრომის ინსპექციის სამსახურის</w:t>
      </w:r>
      <w:r w:rsidRPr="003138F6">
        <w:rPr>
          <w:rFonts w:ascii="Sylfaen" w:eastAsia="Merriweather" w:hAnsi="Sylfaen" w:cs="Merriweather"/>
          <w:sz w:val="24"/>
          <w:szCs w:val="24"/>
        </w:rPr>
        <w:t xml:space="preserve"> </w:t>
      </w:r>
    </w:p>
    <w:p w14:paraId="00000024"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b/>
          <w:sz w:val="24"/>
          <w:szCs w:val="24"/>
        </w:rPr>
      </w:pPr>
      <w:r w:rsidRPr="003138F6">
        <w:rPr>
          <w:rFonts w:ascii="Sylfaen" w:eastAsia="Merriweather" w:hAnsi="Sylfaen" w:cs="Merriweather"/>
          <w:b/>
          <w:sz w:val="24"/>
          <w:szCs w:val="24"/>
        </w:rPr>
        <w:t>დებულება</w:t>
      </w:r>
    </w:p>
    <w:p w14:paraId="0000002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00000026" w14:textId="77777777"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მუხლი 1. ზოგადი დებულებანი</w:t>
      </w:r>
    </w:p>
    <w:p w14:paraId="00000027" w14:textId="47746A68"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საჯარო სამართლის იურიდიული პირი – შრომის ინსპექციის სამსახურის (შემდგომში – სამსახური) არის ,,შრომის ინსპექციის შესახებ“ საქართველოს კანონისა და ,,საჯარო სამართლის იურიდიული პირის შესახებ“ საქართველოს კანონის მე-5 მუხლის მე-2 პუნქტის ,,</w:t>
      </w:r>
      <w:r w:rsidR="005569D8" w:rsidRPr="003138F6">
        <w:rPr>
          <w:rFonts w:ascii="Sylfaen" w:eastAsia="Merriweather" w:hAnsi="Sylfaen" w:cs="Merriweather"/>
          <w:sz w:val="24"/>
          <w:szCs w:val="24"/>
        </w:rPr>
        <w:t>ა</w:t>
      </w:r>
      <w:r w:rsidRPr="003138F6">
        <w:rPr>
          <w:rFonts w:ascii="Sylfaen" w:eastAsia="Merriweather" w:hAnsi="Sylfaen" w:cs="Merriweather"/>
          <w:sz w:val="24"/>
          <w:szCs w:val="24"/>
        </w:rPr>
        <w:t>“ ქვეპუნქტის საფუძველზე შექმნილი საჯარო სამართლის იურიდიული პირი.</w:t>
      </w:r>
    </w:p>
    <w:p w14:paraId="00000028" w14:textId="4F233CCA"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სამსახური თავის საქმიანობას წარმართავს საქართველოს კონსტიტუციის, საერთაშორისო ხელშეკრულებების, ,,შრომის უსაფრთხოების შესახებ“ საქართველოს ორგანული კანონის, „შრომითი ინსპექციის შესახებ“ საქართველოს კანონის,</w:t>
      </w:r>
      <w:ins w:id="28" w:author="Windows User" w:date="2020-11-18T23:00:00Z">
        <w:r w:rsidR="003C7388" w:rsidRPr="003138F6">
          <w:rPr>
            <w:rFonts w:ascii="Sylfaen" w:eastAsia="Merriweather" w:hAnsi="Sylfaen" w:cs="Merriweather"/>
            <w:sz w:val="24"/>
            <w:szCs w:val="24"/>
          </w:rPr>
          <w:t xml:space="preserve"> </w:t>
        </w:r>
      </w:ins>
      <w:ins w:id="29" w:author="Windows User" w:date="2020-11-18T23:01:00Z">
        <w:r w:rsidR="003C7388" w:rsidRPr="003138F6">
          <w:rPr>
            <w:rFonts w:ascii="Sylfaen" w:hAnsi="Sylfaen"/>
            <w:sz w:val="24"/>
            <w:szCs w:val="24"/>
          </w:rPr>
          <w:t xml:space="preserve">საქართველოს ორგანული კანონის „საქართველოს შრომის კოდექსი“-ს, </w:t>
        </w:r>
      </w:ins>
      <w:r w:rsidRPr="003138F6">
        <w:rPr>
          <w:rFonts w:ascii="Sylfaen" w:eastAsia="Merriweather" w:hAnsi="Sylfaen" w:cs="Merriweather"/>
          <w:sz w:val="24"/>
          <w:szCs w:val="24"/>
        </w:rPr>
        <w:t>საქართველოს სხვა საკანონმდებლო და სამართლებრივი აქტებისა და წინამდებარე დებულების შესაბამისად.</w:t>
      </w:r>
    </w:p>
    <w:p w14:paraId="00000029" w14:textId="326A34D0"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3. სამსახური </w:t>
      </w:r>
      <w:commentRangeStart w:id="30"/>
      <w:del w:id="31" w:author="Windows User" w:date="2020-11-18T23:05:00Z">
        <w:r w:rsidR="00455E46" w:rsidRPr="003138F6" w:rsidDel="00455E46">
          <w:rPr>
            <w:rFonts w:ascii="Sylfaen" w:eastAsia="Merriweather" w:hAnsi="Sylfaen" w:cs="Merriweather"/>
            <w:sz w:val="24"/>
            <w:szCs w:val="24"/>
          </w:rPr>
          <w:delText>ანგარიშვალდებულია</w:delText>
        </w:r>
      </w:del>
      <w:ins w:id="32" w:author="Windows User" w:date="2020-11-18T23:05:00Z">
        <w:r w:rsidR="00455E46" w:rsidRPr="003138F6">
          <w:rPr>
            <w:rFonts w:ascii="Sylfaen" w:eastAsia="Merriweather" w:hAnsi="Sylfaen" w:cs="Merriweather"/>
            <w:sz w:val="24"/>
            <w:szCs w:val="24"/>
          </w:rPr>
          <w:t>პასუხისმგებელია</w:t>
        </w:r>
      </w:ins>
      <w:commentRangeEnd w:id="30"/>
      <w:ins w:id="33" w:author="Windows User" w:date="2020-11-18T23:06:00Z">
        <w:r w:rsidR="00455E46" w:rsidRPr="003138F6">
          <w:rPr>
            <w:rStyle w:val="CommentReference"/>
            <w:rFonts w:ascii="Sylfaen" w:hAnsi="Sylfaen"/>
            <w:sz w:val="24"/>
            <w:szCs w:val="24"/>
          </w:rPr>
          <w:commentReference w:id="30"/>
        </w:r>
      </w:ins>
      <w:ins w:id="34" w:author="Windows User" w:date="2020-11-18T23:05:00Z">
        <w:r w:rsidR="00455E46" w:rsidRPr="003138F6">
          <w:rPr>
            <w:rFonts w:ascii="Sylfaen" w:eastAsia="Merriweather" w:hAnsi="Sylfaen" w:cs="Merriweather"/>
            <w:sz w:val="24"/>
            <w:szCs w:val="24"/>
          </w:rPr>
          <w:t xml:space="preserve"> </w:t>
        </w:r>
      </w:ins>
      <w:r w:rsidRPr="003138F6">
        <w:rPr>
          <w:rFonts w:ascii="Sylfaen" w:eastAsia="Merriweather" w:hAnsi="Sylfaen" w:cs="Merriweather"/>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წინაშე, საქართველოს საკანონმდებლო და კანონქვემდებარე აქტებითა და ამ დებულებით დადგენილ ფარგლებში და წესით.</w:t>
      </w:r>
    </w:p>
    <w:p w14:paraId="0000002A" w14:textId="77777777"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4. დასახული მიზნებისა და დაკისრებული ფუნქციების განსახორციელებლად სამსახურს გააჩნია </w:t>
      </w:r>
      <w:r w:rsidRPr="003138F6">
        <w:rPr>
          <w:rFonts w:ascii="Sylfaen" w:eastAsia="Merriweather" w:hAnsi="Sylfaen" w:cs="Merriweather"/>
          <w:sz w:val="24"/>
          <w:szCs w:val="24"/>
          <w:highlight w:val="yellow"/>
        </w:rPr>
        <w:t>სპეციალური უფლებაუნარიანობა.</w:t>
      </w:r>
      <w:r w:rsidRPr="003138F6">
        <w:rPr>
          <w:rFonts w:ascii="Sylfaen" w:eastAsia="Merriweather" w:hAnsi="Sylfaen" w:cs="Merriweather"/>
          <w:sz w:val="24"/>
          <w:szCs w:val="24"/>
        </w:rPr>
        <w:t xml:space="preserve"> </w:t>
      </w:r>
      <w:r w:rsidRPr="003138F6">
        <w:rPr>
          <w:rFonts w:ascii="Sylfaen" w:eastAsia="Merriweather" w:hAnsi="Sylfaen" w:cs="Merriweather"/>
          <w:strike/>
          <w:sz w:val="24"/>
          <w:szCs w:val="24"/>
        </w:rPr>
        <w:t>იგი</w:t>
      </w:r>
      <w:r w:rsidRPr="003138F6">
        <w:rPr>
          <w:rFonts w:ascii="Sylfaen" w:eastAsia="Merriweather" w:hAnsi="Sylfaen" w:cs="Merriweather"/>
          <w:sz w:val="24"/>
          <w:szCs w:val="24"/>
        </w:rPr>
        <w:t xml:space="preserve">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0000002B"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5. სამსახურს აქვს ბეჭედი საქართველოს სახელმწიფო გერბის გამოსახულებით და სამსახურის სახელწოდებით, დამოუკიდებელი ბალანსი, ანგარიში ხაზინასა და საბანკო დაწესებულებაში, შესაძლოა ჰქონდეს ემბლემა და იურიდიული პირის სხვა რეკვიზიტები.</w:t>
      </w:r>
    </w:p>
    <w:p w14:paraId="0000002C"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6. სამსახურის იურიდიული მისამართია: </w:t>
      </w:r>
      <w:r w:rsidRPr="003138F6">
        <w:rPr>
          <w:rFonts w:ascii="Sylfaen" w:eastAsia="Merriweather" w:hAnsi="Sylfaen" w:cs="Merriweather"/>
          <w:sz w:val="24"/>
          <w:szCs w:val="24"/>
          <w:highlight w:val="yellow"/>
        </w:rPr>
        <w:t>ქ. თბილისი, 0119, წერეთლის გამზირი №144.</w:t>
      </w:r>
    </w:p>
    <w:p w14:paraId="0000002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2E" w14:textId="50A14046"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მუხლი 2. სამსახურის</w:t>
      </w:r>
      <w:r w:rsidRPr="003138F6">
        <w:rPr>
          <w:rFonts w:ascii="Sylfaen" w:eastAsia="Merriweather" w:hAnsi="Sylfaen" w:cs="Merriweather"/>
          <w:sz w:val="24"/>
          <w:szCs w:val="24"/>
        </w:rPr>
        <w:t xml:space="preserve"> </w:t>
      </w:r>
      <w:r w:rsidRPr="003138F6">
        <w:rPr>
          <w:rFonts w:ascii="Sylfaen" w:eastAsia="Merriweather" w:hAnsi="Sylfaen" w:cs="Merriweather"/>
          <w:b/>
          <w:sz w:val="24"/>
          <w:szCs w:val="24"/>
        </w:rPr>
        <w:t>მიზნები</w:t>
      </w:r>
      <w:ins w:id="35" w:author="Windows User" w:date="2020-11-18T23:11:00Z">
        <w:r w:rsidR="00455E46" w:rsidRPr="003138F6">
          <w:rPr>
            <w:rFonts w:ascii="Sylfaen" w:eastAsia="Merriweather" w:hAnsi="Sylfaen" w:cs="Merriweather"/>
            <w:b/>
            <w:sz w:val="24"/>
            <w:szCs w:val="24"/>
          </w:rPr>
          <w:t xml:space="preserve"> და </w:t>
        </w:r>
      </w:ins>
      <w:del w:id="36" w:author="Windows User" w:date="2020-11-18T23:11:00Z">
        <w:r w:rsidRPr="003138F6" w:rsidDel="00455E46">
          <w:rPr>
            <w:rFonts w:ascii="Sylfaen" w:eastAsia="Merriweather" w:hAnsi="Sylfaen" w:cs="Merriweather"/>
            <w:b/>
            <w:sz w:val="24"/>
            <w:szCs w:val="24"/>
          </w:rPr>
          <w:delText>, ფუნქციები, უფლებამოსილებები და საქმიანობის</w:delText>
        </w:r>
      </w:del>
      <w:r w:rsidRPr="003138F6">
        <w:rPr>
          <w:rFonts w:ascii="Sylfaen" w:eastAsia="Merriweather" w:hAnsi="Sylfaen" w:cs="Merriweather"/>
          <w:b/>
          <w:sz w:val="24"/>
          <w:szCs w:val="24"/>
        </w:rPr>
        <w:t xml:space="preserve"> პრინციპები</w:t>
      </w:r>
    </w:p>
    <w:p w14:paraId="0000002F" w14:textId="4305D018" w:rsidR="00CE0E29" w:rsidRPr="003138F6" w:rsidDel="00657811"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37" w:author="Windows User" w:date="2020-11-18T23:18:00Z"/>
          <w:rFonts w:ascii="Sylfaen" w:eastAsia="Merriweather" w:hAnsi="Sylfaen" w:cs="Merriweather"/>
          <w:sz w:val="24"/>
          <w:szCs w:val="24"/>
        </w:rPr>
      </w:pPr>
      <w:r w:rsidRPr="003138F6">
        <w:rPr>
          <w:rFonts w:ascii="Sylfaen" w:eastAsia="Merriweather" w:hAnsi="Sylfaen" w:cs="Merriweather"/>
          <w:sz w:val="24"/>
          <w:szCs w:val="24"/>
        </w:rPr>
        <w:t>1. სამსახურის მიზანია შრომითი ნორმების ეფექტიანი გამოყენებ</w:t>
      </w:r>
      <w:r w:rsidR="00657811" w:rsidRPr="003138F6">
        <w:rPr>
          <w:rFonts w:ascii="Sylfaen" w:eastAsia="Merriweather" w:hAnsi="Sylfaen" w:cs="Merriweather"/>
          <w:sz w:val="24"/>
          <w:szCs w:val="24"/>
        </w:rPr>
        <w:t xml:space="preserve">ის უზრუნველყოფა, </w:t>
      </w:r>
      <w:ins w:id="38" w:author="Windows User" w:date="2020-11-18T23:22:00Z">
        <w:r w:rsidR="00657811" w:rsidRPr="003138F6">
          <w:rPr>
            <w:rFonts w:ascii="Sylfaen" w:eastAsia="Merriweather" w:hAnsi="Sylfaen" w:cs="Merriweather"/>
            <w:sz w:val="24"/>
            <w:szCs w:val="24"/>
          </w:rPr>
          <w:t xml:space="preserve">რის მისაღწევადაც იგი იყენებს </w:t>
        </w:r>
      </w:ins>
      <w:del w:id="39" w:author="Windows User" w:date="2020-11-18T23:22:00Z">
        <w:r w:rsidR="00657811" w:rsidRPr="003138F6" w:rsidDel="00657811">
          <w:rPr>
            <w:rFonts w:ascii="Sylfaen" w:eastAsia="Merriweather" w:hAnsi="Sylfaen" w:cs="Merriweather"/>
            <w:sz w:val="24"/>
            <w:szCs w:val="24"/>
          </w:rPr>
          <w:delText xml:space="preserve">ა, </w:delText>
        </w:r>
      </w:del>
    </w:p>
    <w:p w14:paraId="00000030" w14:textId="465FC734"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del w:id="40" w:author="Windows User" w:date="2020-11-18T23:19:00Z">
        <w:r w:rsidRPr="003138F6" w:rsidDel="00657811">
          <w:rPr>
            <w:rFonts w:ascii="Sylfaen" w:eastAsia="Merriweather" w:hAnsi="Sylfaen" w:cs="Merriweather"/>
            <w:sz w:val="24"/>
            <w:szCs w:val="24"/>
          </w:rPr>
          <w:delText>2. სამსახური, ამ მუხლის პირველი პუნქტით გათვალისწინებული მიზნის მისაღწევად, მათ შორის,</w:delText>
        </w:r>
        <w:r w:rsidRPr="003138F6" w:rsidDel="00657811">
          <w:rPr>
            <w:rFonts w:ascii="Sylfaen" w:hAnsi="Sylfaen"/>
            <w:sz w:val="24"/>
            <w:szCs w:val="24"/>
          </w:rPr>
          <w:delText xml:space="preserve"> </w:delText>
        </w:r>
        <w:r w:rsidRPr="003138F6" w:rsidDel="00657811">
          <w:rPr>
            <w:rFonts w:ascii="Sylfaen" w:eastAsia="Merriweather" w:hAnsi="Sylfaen" w:cs="Merriweather"/>
            <w:sz w:val="24"/>
            <w:szCs w:val="24"/>
          </w:rPr>
          <w:delText>იყენებს</w:delText>
        </w:r>
      </w:del>
      <w:r w:rsidRPr="003138F6">
        <w:rPr>
          <w:rFonts w:ascii="Sylfaen" w:hAnsi="Sylfaen"/>
          <w:sz w:val="24"/>
          <w:szCs w:val="24"/>
        </w:rPr>
        <w:t xml:space="preserve"> </w:t>
      </w:r>
      <w:r w:rsidRPr="003138F6">
        <w:rPr>
          <w:rFonts w:ascii="Sylfaen" w:eastAsia="Merriweather" w:hAnsi="Sylfaen" w:cs="Merriweather"/>
          <w:sz w:val="24"/>
          <w:szCs w:val="24"/>
        </w:rPr>
        <w:t>შემდეგ</w:t>
      </w:r>
      <w:r w:rsidRPr="003138F6">
        <w:rPr>
          <w:rFonts w:ascii="Sylfaen" w:hAnsi="Sylfaen"/>
          <w:sz w:val="24"/>
          <w:szCs w:val="24"/>
        </w:rPr>
        <w:t xml:space="preserve"> </w:t>
      </w:r>
      <w:r w:rsidRPr="003138F6">
        <w:rPr>
          <w:rFonts w:ascii="Sylfaen" w:eastAsia="Merriweather" w:hAnsi="Sylfaen" w:cs="Merriweather"/>
          <w:sz w:val="24"/>
          <w:szCs w:val="24"/>
        </w:rPr>
        <w:t>მექანიზმებს</w:t>
      </w:r>
      <w:r w:rsidRPr="003138F6">
        <w:rPr>
          <w:rFonts w:ascii="Sylfaen" w:hAnsi="Sylfaen"/>
          <w:sz w:val="24"/>
          <w:szCs w:val="24"/>
        </w:rPr>
        <w:t xml:space="preserve">: </w:t>
      </w:r>
    </w:p>
    <w:p w14:paraId="00000031"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ა</w:t>
      </w:r>
      <w:r w:rsidRPr="003138F6">
        <w:rPr>
          <w:rFonts w:ascii="Sylfaen" w:hAnsi="Sylfaen"/>
          <w:sz w:val="24"/>
          <w:szCs w:val="24"/>
        </w:rPr>
        <w:t>)</w:t>
      </w:r>
      <w:ins w:id="41" w:author="Maia Mchedlishvili" w:date="2020-11-17T15:38:00Z">
        <w:r w:rsidRPr="003138F6">
          <w:rPr>
            <w:rFonts w:ascii="Sylfaen" w:hAnsi="Sylfaen"/>
            <w:sz w:val="24"/>
            <w:szCs w:val="24"/>
          </w:rPr>
          <w:t xml:space="preserve"> </w:t>
        </w:r>
        <w:r w:rsidRPr="003138F6">
          <w:rPr>
            <w:rFonts w:ascii="Sylfaen" w:eastAsia="Merriweather" w:hAnsi="Sylfaen" w:cs="Merriweather"/>
            <w:sz w:val="24"/>
            <w:szCs w:val="24"/>
          </w:rPr>
          <w:t>შრომითი</w:t>
        </w:r>
        <w:r w:rsidRPr="003138F6">
          <w:rPr>
            <w:rFonts w:ascii="Sylfaen" w:hAnsi="Sylfaen"/>
            <w:sz w:val="24"/>
            <w:szCs w:val="24"/>
          </w:rPr>
          <w:t xml:space="preserve"> </w:t>
        </w:r>
        <w:r w:rsidRPr="003138F6">
          <w:rPr>
            <w:rFonts w:ascii="Sylfaen" w:eastAsia="Merriweather" w:hAnsi="Sylfaen" w:cs="Merriweather"/>
            <w:sz w:val="24"/>
            <w:szCs w:val="24"/>
          </w:rPr>
          <w:t>ნორმების</w:t>
        </w:r>
        <w:r w:rsidRPr="003138F6">
          <w:rPr>
            <w:rFonts w:ascii="Sylfaen" w:hAnsi="Sylfaen"/>
            <w:sz w:val="24"/>
            <w:szCs w:val="24"/>
          </w:rPr>
          <w:t xml:space="preserve"> დარღვევის პრევენციის მიზნით,</w:t>
        </w:r>
      </w:ins>
      <w:r w:rsidRPr="003138F6">
        <w:rPr>
          <w:rFonts w:ascii="Sylfaen" w:hAnsi="Sylfaen"/>
          <w:sz w:val="24"/>
          <w:szCs w:val="24"/>
        </w:rPr>
        <w:t xml:space="preserve"> </w:t>
      </w:r>
      <w:del w:id="42" w:author="Maia Mchedlishvili" w:date="2020-11-17T15:32:00Z">
        <w:r w:rsidRPr="003138F6">
          <w:rPr>
            <w:rFonts w:ascii="Sylfaen" w:eastAsia="Merriweather" w:hAnsi="Sylfaen" w:cs="Merriweather"/>
            <w:sz w:val="24"/>
            <w:szCs w:val="24"/>
          </w:rPr>
          <w:delText>მოთხოვნის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შემთხვევაში</w:delText>
        </w:r>
        <w:r w:rsidRPr="003138F6">
          <w:rPr>
            <w:rFonts w:ascii="Sylfaen" w:hAnsi="Sylfaen"/>
            <w:sz w:val="24"/>
            <w:szCs w:val="24"/>
          </w:rPr>
          <w:delText xml:space="preserve">, </w:delText>
        </w:r>
      </w:del>
      <w:ins w:id="43" w:author="Maia Mchedlishvili" w:date="2020-11-17T15:32:00Z">
        <w:r w:rsidRPr="003138F6">
          <w:rPr>
            <w:rFonts w:ascii="Sylfaen" w:hAnsi="Sylfaen"/>
            <w:sz w:val="24"/>
            <w:szCs w:val="24"/>
          </w:rPr>
          <w:t xml:space="preserve">ახდენს </w:t>
        </w:r>
      </w:ins>
      <w:del w:id="44" w:author="Maia Mchedlishvili" w:date="2020-11-17T15:34:00Z">
        <w:r w:rsidRPr="003138F6">
          <w:rPr>
            <w:rFonts w:ascii="Sylfaen" w:eastAsia="Merriweather" w:hAnsi="Sylfaen" w:cs="Merriweather"/>
            <w:sz w:val="24"/>
            <w:szCs w:val="24"/>
          </w:rPr>
          <w:delText>შრომითი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ნორმების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შესრულებასთან</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დაკავშირებით</w:delText>
        </w:r>
        <w:r w:rsidRPr="003138F6">
          <w:rPr>
            <w:rFonts w:ascii="Sylfaen" w:hAnsi="Sylfaen"/>
            <w:sz w:val="24"/>
            <w:szCs w:val="24"/>
          </w:rPr>
          <w:delText xml:space="preserve"> </w:delText>
        </w:r>
      </w:del>
      <w:ins w:id="45" w:author="Maia Mchedlishvili" w:date="2020-11-17T15:34:00Z">
        <w:r w:rsidRPr="003138F6">
          <w:rPr>
            <w:rFonts w:ascii="Sylfaen" w:hAnsi="Sylfaen"/>
            <w:sz w:val="24"/>
            <w:szCs w:val="24"/>
          </w:rPr>
          <w:t xml:space="preserve">მოქალაქეთათვის </w:t>
        </w:r>
      </w:ins>
      <w:del w:id="46" w:author="Maia Mchedlishvili" w:date="2020-11-17T15:33:00Z">
        <w:r w:rsidRPr="003138F6">
          <w:rPr>
            <w:rFonts w:ascii="Sylfaen" w:eastAsia="Merriweather" w:hAnsi="Sylfaen" w:cs="Merriweather"/>
            <w:sz w:val="24"/>
            <w:szCs w:val="24"/>
          </w:rPr>
          <w:delText>კონსულტაციის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გაწევა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ან</w:delText>
        </w:r>
        <w:r w:rsidRPr="003138F6">
          <w:rPr>
            <w:rFonts w:ascii="Sylfaen" w:hAnsi="Sylfaen"/>
            <w:sz w:val="24"/>
            <w:szCs w:val="24"/>
          </w:rPr>
          <w:delText>/</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del>
      <w:r w:rsidRPr="003138F6">
        <w:rPr>
          <w:rFonts w:ascii="Sylfaen" w:eastAsia="Merriweather" w:hAnsi="Sylfaen" w:cs="Merriweather"/>
          <w:sz w:val="24"/>
          <w:szCs w:val="24"/>
        </w:rPr>
        <w:t>ინფორმაციის</w:t>
      </w:r>
      <w:r w:rsidRPr="003138F6">
        <w:rPr>
          <w:rFonts w:ascii="Sylfaen" w:hAnsi="Sylfaen"/>
          <w:sz w:val="24"/>
          <w:szCs w:val="24"/>
        </w:rPr>
        <w:t xml:space="preserve"> </w:t>
      </w:r>
      <w:r w:rsidRPr="003138F6">
        <w:rPr>
          <w:rFonts w:ascii="Sylfaen" w:eastAsia="Merriweather" w:hAnsi="Sylfaen" w:cs="Merriweather"/>
          <w:sz w:val="24"/>
          <w:szCs w:val="24"/>
        </w:rPr>
        <w:t>მიწოდება</w:t>
      </w:r>
      <w:ins w:id="47" w:author="Maia Mchedlishvili" w:date="2020-11-17T15:27:00Z">
        <w:r w:rsidRPr="003138F6">
          <w:rPr>
            <w:rFonts w:ascii="Sylfaen" w:eastAsia="Merriweather" w:hAnsi="Sylfaen" w:cs="Merriweather"/>
            <w:sz w:val="24"/>
            <w:szCs w:val="24"/>
          </w:rPr>
          <w:t>ს შრომითი</w:t>
        </w:r>
        <w:r w:rsidRPr="003138F6">
          <w:rPr>
            <w:rFonts w:ascii="Sylfaen" w:hAnsi="Sylfaen"/>
            <w:sz w:val="24"/>
            <w:szCs w:val="24"/>
          </w:rPr>
          <w:t xml:space="preserve"> </w:t>
        </w:r>
        <w:r w:rsidRPr="003138F6">
          <w:rPr>
            <w:rFonts w:ascii="Sylfaen" w:eastAsia="Merriweather" w:hAnsi="Sylfaen" w:cs="Merriweather"/>
            <w:sz w:val="24"/>
            <w:szCs w:val="24"/>
          </w:rPr>
          <w:t>კანონმდებლობის</w:t>
        </w:r>
        <w:r w:rsidRPr="003138F6">
          <w:rPr>
            <w:rFonts w:ascii="Sylfaen" w:hAnsi="Sylfaen"/>
            <w:sz w:val="24"/>
            <w:szCs w:val="24"/>
          </w:rPr>
          <w:t xml:space="preserve"> </w:t>
        </w:r>
        <w:r w:rsidRPr="003138F6">
          <w:rPr>
            <w:rFonts w:ascii="Sylfaen" w:eastAsia="Merriweather" w:hAnsi="Sylfaen" w:cs="Merriweather"/>
            <w:sz w:val="24"/>
            <w:szCs w:val="24"/>
          </w:rPr>
          <w:t>შესრულებასთან</w:t>
        </w:r>
        <w:r w:rsidRPr="003138F6">
          <w:rPr>
            <w:rFonts w:ascii="Sylfaen" w:hAnsi="Sylfaen"/>
            <w:sz w:val="24"/>
            <w:szCs w:val="24"/>
          </w:rPr>
          <w:t xml:space="preserve"> </w:t>
        </w:r>
        <w:r w:rsidRPr="003138F6">
          <w:rPr>
            <w:rFonts w:ascii="Sylfaen" w:eastAsia="Merriweather" w:hAnsi="Sylfaen" w:cs="Merriweather"/>
            <w:sz w:val="24"/>
            <w:szCs w:val="24"/>
          </w:rPr>
          <w:t>დაკავშირებით</w:t>
        </w:r>
      </w:ins>
      <w:r w:rsidRPr="003138F6">
        <w:rPr>
          <w:rFonts w:ascii="Sylfaen" w:hAnsi="Sylfaen"/>
          <w:sz w:val="24"/>
          <w:szCs w:val="24"/>
        </w:rPr>
        <w:t xml:space="preserve">; </w:t>
      </w:r>
    </w:p>
    <w:p w14:paraId="00000032"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ბ</w:t>
      </w:r>
      <w:r w:rsidRPr="003138F6">
        <w:rPr>
          <w:rFonts w:ascii="Sylfaen" w:hAnsi="Sylfaen"/>
          <w:sz w:val="24"/>
          <w:szCs w:val="24"/>
        </w:rPr>
        <w:t>)</w:t>
      </w:r>
      <w:ins w:id="48" w:author="Maia Mchedlishvili" w:date="2020-11-17T15:40:00Z">
        <w:r w:rsidRPr="003138F6">
          <w:rPr>
            <w:rFonts w:ascii="Sylfaen" w:hAnsi="Sylfaen"/>
            <w:sz w:val="24"/>
            <w:szCs w:val="24"/>
          </w:rPr>
          <w:t xml:space="preserve"> </w:t>
        </w:r>
        <w:r w:rsidRPr="003138F6">
          <w:rPr>
            <w:rFonts w:ascii="Sylfaen" w:eastAsia="Merriweather" w:hAnsi="Sylfaen" w:cs="Merriweather"/>
            <w:sz w:val="24"/>
            <w:szCs w:val="24"/>
          </w:rPr>
          <w:t>საინფორმაციო</w:t>
        </w:r>
        <w:r w:rsidRPr="003138F6">
          <w:rPr>
            <w:rFonts w:ascii="Sylfaen" w:hAnsi="Sylfaen"/>
            <w:sz w:val="24"/>
            <w:szCs w:val="24"/>
          </w:rPr>
          <w:t xml:space="preserve"> </w:t>
        </w:r>
        <w:r w:rsidRPr="003138F6">
          <w:rPr>
            <w:rFonts w:ascii="Sylfaen" w:eastAsia="Merriweather" w:hAnsi="Sylfaen" w:cs="Merriweather"/>
            <w:sz w:val="24"/>
            <w:szCs w:val="24"/>
          </w:rPr>
          <w:t>კამპანიებისა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ქმედითი</w:t>
        </w:r>
        <w:r w:rsidRPr="003138F6">
          <w:rPr>
            <w:rFonts w:ascii="Sylfaen" w:hAnsi="Sylfaen"/>
            <w:sz w:val="24"/>
            <w:szCs w:val="24"/>
          </w:rPr>
          <w:t xml:space="preserve"> </w:t>
        </w:r>
        <w:r w:rsidRPr="003138F6">
          <w:rPr>
            <w:rFonts w:ascii="Sylfaen" w:eastAsia="Merriweather" w:hAnsi="Sylfaen" w:cs="Merriweather"/>
            <w:sz w:val="24"/>
            <w:szCs w:val="24"/>
          </w:rPr>
          <w:t>ღონისძიებების</w:t>
        </w:r>
        <w:r w:rsidRPr="003138F6">
          <w:rPr>
            <w:rFonts w:ascii="Sylfaen" w:hAnsi="Sylfaen"/>
            <w:sz w:val="24"/>
            <w:szCs w:val="24"/>
          </w:rPr>
          <w:t xml:space="preserve"> </w:t>
        </w:r>
        <w:r w:rsidRPr="003138F6">
          <w:rPr>
            <w:rFonts w:ascii="Sylfaen" w:eastAsia="Merriweather" w:hAnsi="Sylfaen" w:cs="Merriweather"/>
            <w:sz w:val="24"/>
            <w:szCs w:val="24"/>
          </w:rPr>
          <w:t xml:space="preserve">განხორციელებით </w:t>
        </w:r>
        <w:r w:rsidRPr="003138F6">
          <w:rPr>
            <w:rFonts w:ascii="Sylfaen" w:hAnsi="Sylfaen"/>
            <w:sz w:val="24"/>
            <w:szCs w:val="24"/>
          </w:rPr>
          <w:t xml:space="preserve">ზრუნავს </w:t>
        </w:r>
      </w:ins>
      <w:del w:id="49" w:author="Maia Mchedlishvili" w:date="2020-11-17T15:40:00Z">
        <w:r w:rsidRPr="003138F6">
          <w:rPr>
            <w:rFonts w:ascii="Sylfaen" w:hAnsi="Sylfaen"/>
            <w:sz w:val="24"/>
            <w:szCs w:val="24"/>
          </w:rPr>
          <w:delText xml:space="preserve"> </w:delText>
        </w:r>
        <w:r w:rsidRPr="003138F6">
          <w:rPr>
            <w:rFonts w:ascii="Sylfaen" w:eastAsia="Merriweather" w:hAnsi="Sylfaen" w:cs="Merriweather"/>
            <w:sz w:val="24"/>
            <w:szCs w:val="24"/>
          </w:rPr>
          <w:delText>შრომითი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ნორმების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დაცვის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ხელშემწყობი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ინფორმაციის</w:delText>
        </w:r>
        <w:r w:rsidRPr="003138F6">
          <w:rPr>
            <w:rFonts w:ascii="Sylfaen" w:hAnsi="Sylfaen"/>
            <w:sz w:val="24"/>
            <w:szCs w:val="24"/>
          </w:rPr>
          <w:delText xml:space="preserve"> </w:delText>
        </w:r>
      </w:del>
      <w:r w:rsidRPr="003138F6">
        <w:rPr>
          <w:rFonts w:ascii="Sylfaen" w:eastAsia="Merriweather" w:hAnsi="Sylfaen" w:cs="Merriweather"/>
          <w:sz w:val="24"/>
          <w:szCs w:val="24"/>
        </w:rPr>
        <w:t>საზოგადოებისთვის</w:t>
      </w:r>
      <w:r w:rsidRPr="003138F6">
        <w:rPr>
          <w:rFonts w:ascii="Sylfaen" w:hAnsi="Sylfaen"/>
          <w:sz w:val="24"/>
          <w:szCs w:val="24"/>
        </w:rPr>
        <w:t xml:space="preserve"> </w:t>
      </w:r>
      <w:del w:id="50" w:author="Maia Mchedlishvili" w:date="2020-11-17T15:40:00Z">
        <w:r w:rsidRPr="003138F6">
          <w:rPr>
            <w:rFonts w:ascii="Sylfaen" w:eastAsia="Merriweather" w:hAnsi="Sylfaen" w:cs="Merriweather"/>
            <w:sz w:val="24"/>
            <w:szCs w:val="24"/>
          </w:rPr>
          <w:delText>მიწოდება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მისი</w:delText>
        </w:r>
        <w:r w:rsidRPr="003138F6">
          <w:rPr>
            <w:rFonts w:ascii="Sylfaen" w:hAnsi="Sylfaen"/>
            <w:sz w:val="24"/>
            <w:szCs w:val="24"/>
          </w:rPr>
          <w:delText xml:space="preserve"> </w:delText>
        </w:r>
      </w:del>
      <w:r w:rsidRPr="003138F6">
        <w:rPr>
          <w:rFonts w:ascii="Sylfaen" w:eastAsia="Merriweather" w:hAnsi="Sylfaen" w:cs="Merriweather"/>
          <w:sz w:val="24"/>
          <w:szCs w:val="24"/>
        </w:rPr>
        <w:t>ცნობიერების</w:t>
      </w:r>
      <w:r w:rsidRPr="003138F6">
        <w:rPr>
          <w:rFonts w:ascii="Sylfaen" w:hAnsi="Sylfaen"/>
          <w:sz w:val="24"/>
          <w:szCs w:val="24"/>
        </w:rPr>
        <w:t xml:space="preserve"> </w:t>
      </w:r>
      <w:r w:rsidRPr="003138F6">
        <w:rPr>
          <w:rFonts w:ascii="Sylfaen" w:eastAsia="Merriweather" w:hAnsi="Sylfaen" w:cs="Merriweather"/>
          <w:sz w:val="24"/>
          <w:szCs w:val="24"/>
        </w:rPr>
        <w:t>ამაღლებაზე</w:t>
      </w:r>
      <w:del w:id="51" w:author="Maia Mchedlishvili" w:date="2020-11-17T15:40:00Z">
        <w:r w:rsidRPr="003138F6">
          <w:rPr>
            <w:rFonts w:ascii="Sylfaen" w:hAnsi="Sylfaen"/>
            <w:sz w:val="24"/>
            <w:szCs w:val="24"/>
          </w:rPr>
          <w:delText xml:space="preserve"> </w:delText>
        </w:r>
        <w:r w:rsidRPr="003138F6">
          <w:rPr>
            <w:rFonts w:ascii="Sylfaen" w:eastAsia="Merriweather" w:hAnsi="Sylfaen" w:cs="Merriweather"/>
            <w:sz w:val="24"/>
            <w:szCs w:val="24"/>
          </w:rPr>
          <w:delText>ზრუნვა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საინფორმაციო</w:delText>
        </w:r>
        <w:r w:rsidRPr="003138F6">
          <w:rPr>
            <w:rFonts w:ascii="Sylfaen" w:hAnsi="Sylfaen"/>
            <w:sz w:val="24"/>
            <w:szCs w:val="24"/>
          </w:rPr>
          <w:delText xml:space="preserve"> </w:delText>
        </w:r>
        <w:r w:rsidRPr="003138F6">
          <w:rPr>
            <w:rFonts w:ascii="Sylfaen" w:eastAsia="Merriweather" w:hAnsi="Sylfaen" w:cs="Merriweather"/>
            <w:sz w:val="24"/>
            <w:szCs w:val="24"/>
          </w:rPr>
          <w:delText>კამპანიებისა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სხვა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ქმედითი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ღონისძიებების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განხორციელებით</w:delText>
        </w:r>
      </w:del>
      <w:r w:rsidRPr="003138F6">
        <w:rPr>
          <w:rFonts w:ascii="Sylfaen" w:hAnsi="Sylfaen"/>
          <w:sz w:val="24"/>
          <w:szCs w:val="24"/>
        </w:rPr>
        <w:t xml:space="preserve">; </w:t>
      </w:r>
    </w:p>
    <w:p w14:paraId="00000033"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გ</w:t>
      </w:r>
      <w:r w:rsidRPr="003138F6">
        <w:rPr>
          <w:rFonts w:ascii="Sylfaen" w:hAnsi="Sylfaen"/>
          <w:sz w:val="24"/>
          <w:szCs w:val="24"/>
        </w:rPr>
        <w:t xml:space="preserve">) </w:t>
      </w:r>
      <w:ins w:id="52" w:author="Maia Mchedlishvili" w:date="2020-11-17T15:41:00Z">
        <w:r w:rsidRPr="003138F6">
          <w:rPr>
            <w:rFonts w:ascii="Sylfaen" w:hAnsi="Sylfaen"/>
            <w:sz w:val="24"/>
            <w:szCs w:val="24"/>
          </w:rPr>
          <w:t xml:space="preserve">იღებს და იხილავს </w:t>
        </w:r>
      </w:ins>
      <w:r w:rsidRPr="003138F6">
        <w:rPr>
          <w:rFonts w:ascii="Sylfaen" w:eastAsia="Merriweather" w:hAnsi="Sylfaen" w:cs="Merriweather"/>
          <w:sz w:val="24"/>
          <w:szCs w:val="24"/>
        </w:rPr>
        <w:t>შრომითი</w:t>
      </w:r>
      <w:r w:rsidRPr="003138F6">
        <w:rPr>
          <w:rFonts w:ascii="Sylfaen" w:hAnsi="Sylfaen"/>
          <w:sz w:val="24"/>
          <w:szCs w:val="24"/>
        </w:rPr>
        <w:t xml:space="preserve"> </w:t>
      </w:r>
      <w:r w:rsidRPr="003138F6">
        <w:rPr>
          <w:rFonts w:ascii="Sylfaen" w:eastAsia="Merriweather" w:hAnsi="Sylfaen" w:cs="Merriweather"/>
          <w:sz w:val="24"/>
          <w:szCs w:val="24"/>
        </w:rPr>
        <w:t>ნორმების</w:t>
      </w:r>
      <w:r w:rsidRPr="003138F6">
        <w:rPr>
          <w:rFonts w:ascii="Sylfaen" w:hAnsi="Sylfaen"/>
          <w:sz w:val="24"/>
          <w:szCs w:val="24"/>
        </w:rPr>
        <w:t xml:space="preserve"> </w:t>
      </w:r>
      <w:r w:rsidRPr="003138F6">
        <w:rPr>
          <w:rFonts w:ascii="Sylfaen" w:eastAsia="Merriweather" w:hAnsi="Sylfaen" w:cs="Merriweather"/>
          <w:sz w:val="24"/>
          <w:szCs w:val="24"/>
        </w:rPr>
        <w:t>შესაძლო</w:t>
      </w:r>
      <w:r w:rsidRPr="003138F6">
        <w:rPr>
          <w:rFonts w:ascii="Sylfaen" w:hAnsi="Sylfaen"/>
          <w:sz w:val="24"/>
          <w:szCs w:val="24"/>
        </w:rPr>
        <w:t xml:space="preserve"> </w:t>
      </w:r>
      <w:r w:rsidRPr="003138F6">
        <w:rPr>
          <w:rFonts w:ascii="Sylfaen" w:eastAsia="Merriweather" w:hAnsi="Sylfaen" w:cs="Merriweather"/>
          <w:sz w:val="24"/>
          <w:szCs w:val="24"/>
        </w:rPr>
        <w:t>დარღვევასთან</w:t>
      </w:r>
      <w:ins w:id="53" w:author="Maia Mchedlishvili" w:date="2020-11-17T15:41:00Z">
        <w:r w:rsidRPr="003138F6">
          <w:rPr>
            <w:rFonts w:ascii="Sylfaen" w:hAnsi="Sylfaen"/>
            <w:sz w:val="24"/>
            <w:szCs w:val="24"/>
          </w:rPr>
          <w:t>,</w:t>
        </w:r>
      </w:ins>
      <w:del w:id="54" w:author="Maia Mchedlishvili" w:date="2020-11-17T15:41:00Z">
        <w:r w:rsidRPr="003138F6">
          <w:rPr>
            <w:rFonts w:ascii="Sylfaen" w:hAnsi="Sylfaen"/>
            <w:sz w:val="24"/>
            <w:szCs w:val="24"/>
          </w:rPr>
          <w:delText xml:space="preserve"> </w:delText>
        </w:r>
        <w:r w:rsidRPr="003138F6">
          <w:rPr>
            <w:rFonts w:ascii="Sylfaen" w:eastAsia="Merriweather" w:hAnsi="Sylfaen" w:cs="Merriweather"/>
            <w:sz w:val="24"/>
            <w:szCs w:val="24"/>
          </w:rPr>
          <w:delText>დაკავშირებული</w:delText>
        </w:r>
      </w:del>
      <w:ins w:id="55" w:author="Maia Mchedlishvili" w:date="2020-11-17T15:20:00Z">
        <w:r w:rsidRPr="003138F6">
          <w:rPr>
            <w:rFonts w:ascii="Sylfaen" w:eastAsia="Merriweather" w:hAnsi="Sylfaen" w:cs="Merriweather"/>
            <w:sz w:val="24"/>
            <w:szCs w:val="24"/>
          </w:rPr>
          <w:t xml:space="preserve"> </w:t>
        </w:r>
        <w:commentRangeStart w:id="56"/>
        <w:r w:rsidRPr="003138F6">
          <w:rPr>
            <w:rFonts w:ascii="Sylfaen" w:eastAsia="Merriweather" w:hAnsi="Sylfaen" w:cs="Merriweather"/>
            <w:sz w:val="24"/>
            <w:szCs w:val="24"/>
          </w:rPr>
          <w:t xml:space="preserve">ასევე სამსახურის მიერ შედგენილი ადმინისტრაციული სამართალდარღვევების ოქმებთან დაკავშირებულ </w:t>
        </w:r>
      </w:ins>
      <w:del w:id="57" w:author="Maia Mchedlishvili" w:date="2020-11-17T15:20:00Z">
        <w:r w:rsidRPr="003138F6">
          <w:rPr>
            <w:rFonts w:ascii="Sylfaen" w:hAnsi="Sylfaen"/>
            <w:sz w:val="24"/>
            <w:szCs w:val="24"/>
          </w:rPr>
          <w:delText xml:space="preserve"> </w:delText>
        </w:r>
      </w:del>
      <w:commentRangeEnd w:id="56"/>
      <w:r w:rsidRPr="003138F6">
        <w:rPr>
          <w:rFonts w:ascii="Sylfaen" w:hAnsi="Sylfaen"/>
          <w:sz w:val="24"/>
          <w:szCs w:val="24"/>
        </w:rPr>
        <w:commentReference w:id="56"/>
      </w:r>
      <w:r w:rsidRPr="003138F6">
        <w:rPr>
          <w:rFonts w:ascii="Sylfaen" w:eastAsia="Merriweather" w:hAnsi="Sylfaen" w:cs="Merriweather"/>
          <w:sz w:val="24"/>
          <w:szCs w:val="24"/>
        </w:rPr>
        <w:t>საჩივრე</w:t>
      </w:r>
      <w:del w:id="58" w:author="Maia Mchedlishvili" w:date="2020-11-17T15:42:00Z">
        <w:r w:rsidRPr="003138F6">
          <w:rPr>
            <w:rFonts w:ascii="Sylfaen" w:eastAsia="Merriweather" w:hAnsi="Sylfaen" w:cs="Merriweather"/>
            <w:sz w:val="24"/>
            <w:szCs w:val="24"/>
          </w:rPr>
          <w:delText>ბი</w:delText>
        </w:r>
      </w:del>
      <w:ins w:id="59" w:author="Maia Mchedlishvili" w:date="2020-11-17T15:42:00Z">
        <w:r w:rsidRPr="003138F6">
          <w:rPr>
            <w:rFonts w:ascii="Sylfaen" w:eastAsia="Merriweather" w:hAnsi="Sylfaen" w:cs="Merriweather"/>
            <w:sz w:val="24"/>
            <w:szCs w:val="24"/>
          </w:rPr>
          <w:t>ბ</w:t>
        </w:r>
      </w:ins>
      <w:r w:rsidRPr="003138F6">
        <w:rPr>
          <w:rFonts w:ascii="Sylfaen" w:eastAsia="Merriweather" w:hAnsi="Sylfaen" w:cs="Merriweather"/>
          <w:sz w:val="24"/>
          <w:szCs w:val="24"/>
        </w:rPr>
        <w:t>ს</w:t>
      </w:r>
      <w:ins w:id="60" w:author="Maia Mchedlishvili" w:date="2020-11-17T15:42:00Z">
        <w:r w:rsidRPr="003138F6">
          <w:rPr>
            <w:rFonts w:ascii="Sylfaen" w:hAnsi="Sylfaen"/>
            <w:sz w:val="24"/>
            <w:szCs w:val="24"/>
          </w:rPr>
          <w:t>;</w:t>
        </w:r>
      </w:ins>
      <w:del w:id="61" w:author="Maia Mchedlishvili" w:date="2020-11-17T15:42:00Z">
        <w:r w:rsidRPr="003138F6">
          <w:rPr>
            <w:rFonts w:ascii="Sylfaen" w:hAnsi="Sylfaen"/>
            <w:sz w:val="24"/>
            <w:szCs w:val="24"/>
          </w:rPr>
          <w:delText xml:space="preserve"> </w:delText>
        </w:r>
        <w:r w:rsidRPr="003138F6">
          <w:rPr>
            <w:rFonts w:ascii="Sylfaen" w:eastAsia="Merriweather" w:hAnsi="Sylfaen" w:cs="Merriweather"/>
            <w:sz w:val="24"/>
            <w:szCs w:val="24"/>
          </w:rPr>
          <w:delText>მიღება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განხილვა</w:delText>
        </w:r>
        <w:r w:rsidRPr="003138F6">
          <w:rPr>
            <w:rFonts w:ascii="Sylfaen" w:hAnsi="Sylfaen"/>
            <w:sz w:val="24"/>
            <w:szCs w:val="24"/>
          </w:rPr>
          <w:delText xml:space="preserve">; </w:delText>
        </w:r>
      </w:del>
    </w:p>
    <w:p w14:paraId="00000034"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დ</w:t>
      </w:r>
      <w:r w:rsidRPr="003138F6">
        <w:rPr>
          <w:rFonts w:ascii="Sylfaen" w:hAnsi="Sylfaen"/>
          <w:sz w:val="24"/>
          <w:szCs w:val="24"/>
        </w:rPr>
        <w:t xml:space="preserve">) </w:t>
      </w:r>
      <w:ins w:id="62" w:author="Maia Mchedlishvili" w:date="2020-11-17T15:42:00Z">
        <w:r w:rsidRPr="003138F6">
          <w:rPr>
            <w:rFonts w:ascii="Sylfaen" w:hAnsi="Sylfaen"/>
            <w:sz w:val="24"/>
            <w:szCs w:val="24"/>
          </w:rPr>
          <w:t xml:space="preserve">ახორციელებს </w:t>
        </w:r>
      </w:ins>
      <w:r w:rsidRPr="003138F6">
        <w:rPr>
          <w:rFonts w:ascii="Sylfaen" w:eastAsia="Merriweather" w:hAnsi="Sylfaen" w:cs="Merriweather"/>
          <w:sz w:val="24"/>
          <w:szCs w:val="24"/>
        </w:rPr>
        <w:t>ინსპექტირება</w:t>
      </w:r>
      <w:ins w:id="63" w:author="Maia Mchedlishvili" w:date="2020-11-17T15:42:00Z">
        <w:r w:rsidRPr="003138F6">
          <w:rPr>
            <w:rFonts w:ascii="Sylfaen" w:eastAsia="Merriweather" w:hAnsi="Sylfaen" w:cs="Merriweather"/>
            <w:sz w:val="24"/>
            <w:szCs w:val="24"/>
          </w:rPr>
          <w:t>ს კანონმდებლობით დადგენილი წესით</w:t>
        </w:r>
      </w:ins>
      <w:r w:rsidRPr="003138F6">
        <w:rPr>
          <w:rFonts w:ascii="Sylfaen" w:hAnsi="Sylfaen"/>
          <w:sz w:val="24"/>
          <w:szCs w:val="24"/>
        </w:rPr>
        <w:t xml:space="preserve">; </w:t>
      </w:r>
    </w:p>
    <w:p w14:paraId="00000035"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64" w:author="Windows User" w:date="2020-11-18T23:11:00Z"/>
          <w:rFonts w:ascii="Sylfaen" w:hAnsi="Sylfaen"/>
          <w:sz w:val="24"/>
          <w:szCs w:val="24"/>
        </w:rPr>
      </w:pPr>
      <w:r w:rsidRPr="003138F6">
        <w:rPr>
          <w:rFonts w:ascii="Sylfaen" w:eastAsia="Merriweather" w:hAnsi="Sylfaen" w:cs="Merriweather"/>
          <w:sz w:val="24"/>
          <w:szCs w:val="24"/>
        </w:rPr>
        <w:lastRenderedPageBreak/>
        <w:t>ე</w:t>
      </w:r>
      <w:r w:rsidRPr="003138F6">
        <w:rPr>
          <w:rFonts w:ascii="Sylfaen" w:hAnsi="Sylfaen"/>
          <w:sz w:val="24"/>
          <w:szCs w:val="24"/>
        </w:rPr>
        <w:t xml:space="preserve">) </w:t>
      </w:r>
      <w:ins w:id="65" w:author="Maia Mchedlishvili" w:date="2020-11-17T15:43:00Z">
        <w:r w:rsidRPr="003138F6">
          <w:rPr>
            <w:rFonts w:ascii="Sylfaen" w:hAnsi="Sylfaen"/>
            <w:sz w:val="24"/>
            <w:szCs w:val="24"/>
          </w:rPr>
          <w:t xml:space="preserve">შეიმუშავებს </w:t>
        </w:r>
        <w:r w:rsidRPr="003138F6">
          <w:rPr>
            <w:rFonts w:ascii="Sylfaen" w:eastAsia="Merriweather" w:hAnsi="Sylfaen" w:cs="Merriweather"/>
            <w:sz w:val="24"/>
            <w:szCs w:val="24"/>
          </w:rPr>
          <w:t>წინადადებებს</w:t>
        </w:r>
        <w:r w:rsidRPr="003138F6">
          <w:rPr>
            <w:rFonts w:ascii="Sylfaen" w:hAnsi="Sylfaen"/>
            <w:sz w:val="24"/>
            <w:szCs w:val="24"/>
          </w:rPr>
          <w:t xml:space="preserve"> </w:t>
        </w:r>
      </w:ins>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კანონმდებლობის</w:t>
      </w:r>
      <w:r w:rsidRPr="003138F6">
        <w:rPr>
          <w:rFonts w:ascii="Sylfaen" w:hAnsi="Sylfaen"/>
          <w:sz w:val="24"/>
          <w:szCs w:val="24"/>
        </w:rPr>
        <w:t xml:space="preserve"> </w:t>
      </w:r>
      <w:r w:rsidRPr="003138F6">
        <w:rPr>
          <w:rFonts w:ascii="Sylfaen" w:eastAsia="Merriweather" w:hAnsi="Sylfaen" w:cs="Merriweather"/>
          <w:sz w:val="24"/>
          <w:szCs w:val="24"/>
        </w:rPr>
        <w:t>და</w:t>
      </w:r>
      <w:del w:id="66" w:author="Maia Mchedlishvili" w:date="2020-11-17T15:26:00Z">
        <w:r w:rsidRPr="003138F6">
          <w:rPr>
            <w:rFonts w:ascii="Sylfaen" w:eastAsia="Merriweather" w:hAnsi="Sylfaen" w:cs="Merriweather"/>
            <w:sz w:val="24"/>
            <w:szCs w:val="24"/>
          </w:rPr>
          <w:delText>სა</w:delText>
        </w:r>
      </w:del>
      <w:r w:rsidRPr="003138F6">
        <w:rPr>
          <w:rFonts w:ascii="Sylfaen" w:eastAsia="Merriweather" w:hAnsi="Sylfaen" w:cs="Merriweather"/>
          <w:sz w:val="24"/>
          <w:szCs w:val="24"/>
        </w:rPr>
        <w:t>ხვეწ</w:t>
      </w:r>
      <w:ins w:id="67" w:author="Maia Mchedlishvili" w:date="2020-11-17T15:26:00Z">
        <w:r w:rsidRPr="003138F6">
          <w:rPr>
            <w:rFonts w:ascii="Sylfaen" w:eastAsia="Merriweather" w:hAnsi="Sylfaen" w:cs="Merriweather"/>
            <w:sz w:val="24"/>
            <w:szCs w:val="24"/>
          </w:rPr>
          <w:t xml:space="preserve">ისა და </w:t>
        </w:r>
      </w:ins>
      <w:del w:id="68" w:author="Maia Mchedlishvili" w:date="2020-11-17T15:26:00Z">
        <w:r w:rsidRPr="003138F6">
          <w:rPr>
            <w:rFonts w:ascii="Sylfaen" w:eastAsia="Merriweather" w:hAnsi="Sylfaen" w:cs="Merriweather"/>
            <w:sz w:val="24"/>
            <w:szCs w:val="24"/>
          </w:rPr>
          <w:delText>ად</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del>
      <w:r w:rsidRPr="003138F6">
        <w:rPr>
          <w:rFonts w:ascii="Sylfaen" w:hAnsi="Sylfaen"/>
          <w:sz w:val="24"/>
          <w:szCs w:val="24"/>
        </w:rPr>
        <w:t xml:space="preserve"> </w:t>
      </w:r>
      <w:r w:rsidRPr="003138F6">
        <w:rPr>
          <w:rFonts w:ascii="Sylfaen" w:eastAsia="Merriweather" w:hAnsi="Sylfaen" w:cs="Merriweather"/>
          <w:sz w:val="24"/>
          <w:szCs w:val="24"/>
        </w:rPr>
        <w:t>მისი</w:t>
      </w:r>
      <w:ins w:id="69" w:author="Maia Mchedlishvili" w:date="2020-11-17T15:26:00Z">
        <w:r w:rsidRPr="003138F6">
          <w:rPr>
            <w:rFonts w:ascii="Sylfaen" w:eastAsia="Merriweather" w:hAnsi="Sylfaen" w:cs="Merriweather"/>
            <w:sz w:val="24"/>
            <w:szCs w:val="24"/>
          </w:rPr>
          <w:t xml:space="preserve"> ეფექტიანად </w:t>
        </w:r>
      </w:ins>
      <w:del w:id="70" w:author="Maia Mchedlishvili" w:date="2020-11-17T15:26:00Z">
        <w:r w:rsidRPr="003138F6">
          <w:rPr>
            <w:rFonts w:ascii="Sylfaen" w:hAnsi="Sylfaen"/>
            <w:sz w:val="24"/>
            <w:szCs w:val="24"/>
          </w:rPr>
          <w:delText xml:space="preserve"> </w:delText>
        </w:r>
      </w:del>
      <w:r w:rsidRPr="003138F6">
        <w:rPr>
          <w:rFonts w:ascii="Sylfaen" w:eastAsia="Merriweather" w:hAnsi="Sylfaen" w:cs="Merriweather"/>
          <w:sz w:val="24"/>
          <w:szCs w:val="24"/>
        </w:rPr>
        <w:t>გამოყენების</w:t>
      </w:r>
      <w:ins w:id="71" w:author="Maia Mchedlishvili" w:date="2020-11-17T15:26:00Z">
        <w:r w:rsidRPr="003138F6">
          <w:rPr>
            <w:rFonts w:ascii="Sylfaen" w:eastAsia="Merriweather" w:hAnsi="Sylfaen" w:cs="Merriweather"/>
            <w:sz w:val="24"/>
            <w:szCs w:val="24"/>
          </w:rPr>
          <w:t xml:space="preserve"> მიზნით.</w:t>
        </w:r>
      </w:ins>
      <w:del w:id="72" w:author="Maia Mchedlishvili" w:date="2020-11-17T15:26:00Z">
        <w:r w:rsidRPr="003138F6">
          <w:rPr>
            <w:rFonts w:ascii="Sylfaen" w:hAnsi="Sylfaen"/>
            <w:sz w:val="24"/>
            <w:szCs w:val="24"/>
          </w:rPr>
          <w:delText xml:space="preserve"> </w:delText>
        </w:r>
        <w:r w:rsidRPr="003138F6">
          <w:rPr>
            <w:rFonts w:ascii="Sylfaen" w:eastAsia="Merriweather" w:hAnsi="Sylfaen" w:cs="Merriweather"/>
            <w:sz w:val="24"/>
            <w:szCs w:val="24"/>
          </w:rPr>
          <w:delText>გასაუმჯობესებლად</w:delText>
        </w:r>
        <w:r w:rsidRPr="003138F6">
          <w:rPr>
            <w:rFonts w:ascii="Sylfaen" w:hAnsi="Sylfaen"/>
            <w:sz w:val="24"/>
            <w:szCs w:val="24"/>
          </w:rPr>
          <w:delText xml:space="preserve"> </w:delText>
        </w:r>
        <w:r w:rsidRPr="003138F6">
          <w:rPr>
            <w:rFonts w:ascii="Sylfaen" w:eastAsia="Merriweather" w:hAnsi="Sylfaen" w:cs="Merriweather"/>
            <w:sz w:val="24"/>
            <w:szCs w:val="24"/>
          </w:rPr>
          <w:delText>წინადადებების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შემუშავება</w:delText>
        </w:r>
        <w:r w:rsidRPr="003138F6">
          <w:rPr>
            <w:rFonts w:ascii="Sylfaen" w:hAnsi="Sylfaen"/>
            <w:sz w:val="24"/>
            <w:szCs w:val="24"/>
          </w:rPr>
          <w:delText xml:space="preserve">. </w:delText>
        </w:r>
      </w:del>
    </w:p>
    <w:p w14:paraId="66C90C95" w14:textId="4CBE0ED4" w:rsidR="00455E46" w:rsidRPr="003138F6" w:rsidRDefault="00455E46" w:rsidP="00077737">
      <w:pPr>
        <w:pStyle w:val="NoSpacing"/>
        <w:rPr>
          <w:ins w:id="73" w:author="Windows User" w:date="2020-11-18T23:11:00Z"/>
          <w:rFonts w:ascii="Sylfaen" w:hAnsi="Sylfaen"/>
          <w:sz w:val="24"/>
          <w:szCs w:val="24"/>
        </w:rPr>
      </w:pPr>
      <w:ins w:id="74" w:author="Windows User" w:date="2020-11-18T23:11:00Z">
        <w:r w:rsidRPr="003138F6">
          <w:rPr>
            <w:rFonts w:ascii="Sylfaen" w:hAnsi="Sylfaen"/>
            <w:sz w:val="24"/>
            <w:szCs w:val="24"/>
          </w:rPr>
          <w:t xml:space="preserve">3. სამსახური, კანონმდებლობით გათვალისწინებული საქმიანობის განხორციელებისას, ხელმძღვანელობს შემდეგი პრინციპებით: </w:t>
        </w:r>
      </w:ins>
    </w:p>
    <w:p w14:paraId="49F4AD1C" w14:textId="77777777" w:rsidR="00455E46" w:rsidRPr="003138F6" w:rsidRDefault="00455E46" w:rsidP="00077737">
      <w:pPr>
        <w:pStyle w:val="NoSpacing"/>
        <w:rPr>
          <w:ins w:id="75" w:author="Windows User" w:date="2020-11-18T23:11:00Z"/>
          <w:rFonts w:ascii="Sylfaen" w:eastAsia="Times New Roman" w:hAnsi="Sylfaen" w:cs="Times New Roman"/>
          <w:sz w:val="24"/>
          <w:szCs w:val="24"/>
        </w:rPr>
      </w:pPr>
      <w:ins w:id="76" w:author="Windows User" w:date="2020-11-18T23:11:00Z">
        <w:r w:rsidRPr="003138F6">
          <w:rPr>
            <w:rFonts w:ascii="Sylfaen" w:hAnsi="Sylfaen"/>
            <w:sz w:val="24"/>
            <w:szCs w:val="24"/>
          </w:rPr>
          <w:t>ა) ობიექტურობა და</w:t>
        </w:r>
        <w:r w:rsidRPr="003138F6">
          <w:rPr>
            <w:rFonts w:ascii="Sylfaen" w:eastAsia="Times New Roman" w:hAnsi="Sylfaen" w:cs="Times New Roman"/>
            <w:sz w:val="24"/>
            <w:szCs w:val="24"/>
          </w:rPr>
          <w:t xml:space="preserve"> </w:t>
        </w:r>
        <w:r w:rsidRPr="003138F6">
          <w:rPr>
            <w:rFonts w:ascii="Sylfaen" w:hAnsi="Sylfaen"/>
            <w:sz w:val="24"/>
            <w:szCs w:val="24"/>
          </w:rPr>
          <w:t>მიუკერძოებლობა</w:t>
        </w:r>
        <w:r w:rsidRPr="003138F6">
          <w:rPr>
            <w:rFonts w:ascii="Sylfaen" w:eastAsia="Times New Roman" w:hAnsi="Sylfaen" w:cs="Times New Roman"/>
            <w:sz w:val="24"/>
            <w:szCs w:val="24"/>
          </w:rPr>
          <w:t xml:space="preserve">; </w:t>
        </w:r>
      </w:ins>
    </w:p>
    <w:p w14:paraId="4AA1E41D" w14:textId="77777777" w:rsidR="00455E46" w:rsidRPr="003138F6" w:rsidRDefault="00455E46" w:rsidP="00077737">
      <w:pPr>
        <w:pStyle w:val="NoSpacing"/>
        <w:rPr>
          <w:ins w:id="77" w:author="Windows User" w:date="2020-11-18T23:11:00Z"/>
          <w:rFonts w:ascii="Sylfaen" w:eastAsia="Times New Roman" w:hAnsi="Sylfaen" w:cs="Times New Roman"/>
          <w:sz w:val="24"/>
          <w:szCs w:val="24"/>
        </w:rPr>
      </w:pPr>
      <w:ins w:id="78" w:author="Windows User" w:date="2020-11-18T23:11:00Z">
        <w:r w:rsidRPr="003138F6">
          <w:rPr>
            <w:rFonts w:ascii="Sylfaen" w:hAnsi="Sylfaen"/>
            <w:sz w:val="24"/>
            <w:szCs w:val="24"/>
          </w:rPr>
          <w:t>ბ</w:t>
        </w:r>
        <w:r w:rsidRPr="003138F6">
          <w:rPr>
            <w:rFonts w:ascii="Sylfaen" w:eastAsia="Times New Roman" w:hAnsi="Sylfaen" w:cs="Times New Roman"/>
            <w:sz w:val="24"/>
            <w:szCs w:val="24"/>
          </w:rPr>
          <w:t xml:space="preserve">) </w:t>
        </w:r>
        <w:r w:rsidRPr="003138F6">
          <w:rPr>
            <w:rFonts w:ascii="Sylfaen" w:hAnsi="Sylfaen"/>
            <w:sz w:val="24"/>
            <w:szCs w:val="24"/>
          </w:rPr>
          <w:t>კანონიერება</w:t>
        </w:r>
        <w:r w:rsidRPr="003138F6">
          <w:rPr>
            <w:rFonts w:ascii="Sylfaen" w:eastAsia="Times New Roman" w:hAnsi="Sylfaen" w:cs="Times New Roman"/>
            <w:sz w:val="24"/>
            <w:szCs w:val="24"/>
          </w:rPr>
          <w:t xml:space="preserve">; </w:t>
        </w:r>
      </w:ins>
    </w:p>
    <w:p w14:paraId="3FB8F750" w14:textId="77777777" w:rsidR="00455E46" w:rsidRPr="003138F6" w:rsidRDefault="00455E46" w:rsidP="00077737">
      <w:pPr>
        <w:pStyle w:val="NoSpacing"/>
        <w:rPr>
          <w:ins w:id="79" w:author="Windows User" w:date="2020-11-18T23:11:00Z"/>
          <w:rFonts w:ascii="Sylfaen" w:eastAsia="Times New Roman" w:hAnsi="Sylfaen" w:cs="Times New Roman"/>
          <w:sz w:val="24"/>
          <w:szCs w:val="24"/>
        </w:rPr>
      </w:pPr>
      <w:ins w:id="80" w:author="Windows User" w:date="2020-11-18T23:11:00Z">
        <w:r w:rsidRPr="003138F6">
          <w:rPr>
            <w:rFonts w:ascii="Sylfaen" w:hAnsi="Sylfaen"/>
            <w:sz w:val="24"/>
            <w:szCs w:val="24"/>
          </w:rPr>
          <w:t>გ</w:t>
        </w:r>
        <w:r w:rsidRPr="003138F6">
          <w:rPr>
            <w:rFonts w:ascii="Sylfaen" w:eastAsia="Times New Roman" w:hAnsi="Sylfaen" w:cs="Times New Roman"/>
            <w:sz w:val="24"/>
            <w:szCs w:val="24"/>
          </w:rPr>
          <w:t xml:space="preserve">) </w:t>
        </w:r>
        <w:r w:rsidRPr="003138F6">
          <w:rPr>
            <w:rFonts w:ascii="Sylfaen" w:hAnsi="Sylfaen"/>
            <w:sz w:val="24"/>
            <w:szCs w:val="24"/>
          </w:rPr>
          <w:t>პროფესიონალიზმი</w:t>
        </w:r>
        <w:r w:rsidRPr="003138F6">
          <w:rPr>
            <w:rFonts w:ascii="Sylfaen" w:eastAsia="Times New Roman" w:hAnsi="Sylfaen" w:cs="Times New Roman"/>
            <w:sz w:val="24"/>
            <w:szCs w:val="24"/>
          </w:rPr>
          <w:t xml:space="preserve">; </w:t>
        </w:r>
      </w:ins>
    </w:p>
    <w:p w14:paraId="35F49C8B" w14:textId="77777777" w:rsidR="00455E46" w:rsidRPr="003138F6" w:rsidRDefault="00455E46" w:rsidP="00077737">
      <w:pPr>
        <w:pStyle w:val="NoSpacing"/>
        <w:rPr>
          <w:ins w:id="81" w:author="Windows User" w:date="2020-11-18T23:11:00Z"/>
          <w:rFonts w:ascii="Sylfaen" w:hAnsi="Sylfaen"/>
          <w:sz w:val="24"/>
          <w:szCs w:val="24"/>
        </w:rPr>
      </w:pPr>
      <w:ins w:id="82" w:author="Windows User" w:date="2020-11-18T23:11:00Z">
        <w:r w:rsidRPr="003138F6">
          <w:rPr>
            <w:rFonts w:ascii="Sylfaen" w:hAnsi="Sylfaen"/>
            <w:sz w:val="24"/>
            <w:szCs w:val="24"/>
          </w:rPr>
          <w:t>დ</w:t>
        </w:r>
        <w:r w:rsidRPr="003138F6">
          <w:rPr>
            <w:rFonts w:ascii="Sylfaen" w:eastAsia="Times New Roman" w:hAnsi="Sylfaen" w:cs="Times New Roman"/>
            <w:sz w:val="24"/>
            <w:szCs w:val="24"/>
          </w:rPr>
          <w:t xml:space="preserve">) </w:t>
        </w:r>
        <w:r w:rsidRPr="003138F6">
          <w:rPr>
            <w:rFonts w:ascii="Sylfaen" w:hAnsi="Sylfaen"/>
            <w:sz w:val="24"/>
            <w:szCs w:val="24"/>
          </w:rPr>
          <w:t>კონფიდენციალურობის</w:t>
        </w:r>
        <w:r w:rsidRPr="003138F6">
          <w:rPr>
            <w:rFonts w:ascii="Sylfaen" w:eastAsia="Times New Roman" w:hAnsi="Sylfaen" w:cs="Times New Roman"/>
            <w:sz w:val="24"/>
            <w:szCs w:val="24"/>
          </w:rPr>
          <w:t xml:space="preserve"> </w:t>
        </w:r>
        <w:r w:rsidRPr="003138F6">
          <w:rPr>
            <w:rFonts w:ascii="Sylfaen" w:hAnsi="Sylfaen"/>
            <w:sz w:val="24"/>
            <w:szCs w:val="24"/>
          </w:rPr>
          <w:t>დაცვა;</w:t>
        </w:r>
      </w:ins>
    </w:p>
    <w:p w14:paraId="101CDE84" w14:textId="77777777" w:rsidR="00455E46" w:rsidRPr="003138F6" w:rsidDel="00657811" w:rsidRDefault="00455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del w:id="83" w:author="Windows User" w:date="2020-11-18T23:25:00Z"/>
          <w:rFonts w:ascii="Sylfaen" w:eastAsia="Merriweather" w:hAnsi="Sylfaen" w:cs="Merriweather"/>
          <w:sz w:val="24"/>
          <w:szCs w:val="24"/>
        </w:rPr>
      </w:pPr>
    </w:p>
    <w:p w14:paraId="00000036" w14:textId="77777777" w:rsidR="00CE0E29" w:rsidRPr="003138F6" w:rsidRDefault="00CE0E29" w:rsidP="0007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68E8C104" w14:textId="4D236CE4" w:rsidR="00455E46" w:rsidRPr="003138F6" w:rsidRDefault="00455E46" w:rsidP="00077737">
      <w:pPr>
        <w:pStyle w:val="NoSpacing"/>
        <w:jc w:val="both"/>
        <w:rPr>
          <w:ins w:id="84" w:author="Windows User" w:date="2020-11-18T23:09:00Z"/>
          <w:rFonts w:ascii="Sylfaen" w:hAnsi="Sylfaen"/>
          <w:b/>
          <w:sz w:val="24"/>
          <w:szCs w:val="24"/>
        </w:rPr>
      </w:pPr>
      <w:ins w:id="85" w:author="Windows User" w:date="2020-11-18T23:09:00Z">
        <w:r w:rsidRPr="003138F6">
          <w:rPr>
            <w:rFonts w:ascii="Sylfaen" w:hAnsi="Sylfaen"/>
            <w:b/>
            <w:sz w:val="24"/>
            <w:szCs w:val="24"/>
          </w:rPr>
          <w:t xml:space="preserve">მუხლი 3. სამსახურის ფუნქციები და უფლებამოსილებები </w:t>
        </w:r>
      </w:ins>
    </w:p>
    <w:p w14:paraId="00000037" w14:textId="4A6D49DB" w:rsidR="00CE0E29" w:rsidRPr="003138F6" w:rsidRDefault="00B46C66" w:rsidP="00077737">
      <w:pPr>
        <w:pStyle w:val="NoSpacing"/>
        <w:jc w:val="both"/>
        <w:rPr>
          <w:rFonts w:ascii="Sylfaen" w:hAnsi="Sylfaen"/>
          <w:sz w:val="24"/>
          <w:szCs w:val="24"/>
        </w:rPr>
      </w:pPr>
      <w:ins w:id="86" w:author="Windows User" w:date="2020-11-18T23:28:00Z">
        <w:r w:rsidRPr="003138F6">
          <w:rPr>
            <w:rFonts w:ascii="Sylfaen" w:hAnsi="Sylfaen"/>
            <w:sz w:val="24"/>
            <w:szCs w:val="24"/>
          </w:rPr>
          <w:t xml:space="preserve">1. </w:t>
        </w:r>
      </w:ins>
      <w:del w:id="87" w:author="Windows User" w:date="2020-11-18T23:09:00Z">
        <w:r w:rsidR="006C4BFA" w:rsidRPr="003138F6" w:rsidDel="00455E46">
          <w:rPr>
            <w:rFonts w:ascii="Sylfaen" w:hAnsi="Sylfaen"/>
            <w:sz w:val="24"/>
            <w:szCs w:val="24"/>
          </w:rPr>
          <w:delText xml:space="preserve">3. </w:delText>
        </w:r>
      </w:del>
      <w:r w:rsidR="006C4BFA" w:rsidRPr="003138F6">
        <w:rPr>
          <w:rFonts w:ascii="Sylfaen" w:hAnsi="Sylfaen"/>
          <w:sz w:val="24"/>
          <w:szCs w:val="24"/>
        </w:rPr>
        <w:t>სამსახურის ფუნქციები და უფლებამოსილებებია:</w:t>
      </w:r>
    </w:p>
    <w:p w14:paraId="00000038" w14:textId="77777777" w:rsidR="00CE0E29" w:rsidRPr="003138F6" w:rsidRDefault="006C4BFA" w:rsidP="0029594A">
      <w:pPr>
        <w:pStyle w:val="NoSpacing"/>
        <w:jc w:val="both"/>
        <w:rPr>
          <w:del w:id="88" w:author="Maia Mchedlishvili" w:date="2020-11-17T15:49:00Z"/>
          <w:rFonts w:ascii="Sylfaen" w:eastAsia="Times New Roman" w:hAnsi="Sylfaen" w:cs="Times New Roman"/>
          <w:sz w:val="24"/>
          <w:szCs w:val="24"/>
        </w:rPr>
      </w:pPr>
      <w:commentRangeStart w:id="89"/>
      <w:del w:id="90" w:author="Maia Mchedlishvili" w:date="2020-11-17T15:49:00Z">
        <w:r w:rsidRPr="003138F6">
          <w:rPr>
            <w:rFonts w:ascii="Sylfaen" w:hAnsi="Sylfaen"/>
            <w:sz w:val="24"/>
            <w:szCs w:val="24"/>
          </w:rPr>
          <w:delText>ა</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ორგანიზაცია</w:delText>
        </w:r>
        <w:r w:rsidRPr="003138F6">
          <w:rPr>
            <w:rFonts w:ascii="Sylfaen" w:eastAsia="Times New Roman" w:hAnsi="Sylfaen" w:cs="Times New Roman"/>
            <w:sz w:val="24"/>
            <w:szCs w:val="24"/>
          </w:rPr>
          <w:delText>-</w:delText>
        </w:r>
        <w:r w:rsidRPr="003138F6">
          <w:rPr>
            <w:rFonts w:ascii="Sylfaen" w:hAnsi="Sylfaen"/>
            <w:sz w:val="24"/>
            <w:szCs w:val="24"/>
          </w:rPr>
          <w:delText>დაწესებულებებში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შრომის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უსაფრთხოებისადმი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არსებული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პირობების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ინსპექტირების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მიზნით</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შესაბამისი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სამართლებრივი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ბაზის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შემუშავება</w:delText>
        </w:r>
        <w:r w:rsidRPr="003138F6">
          <w:rPr>
            <w:rFonts w:ascii="Sylfaen" w:eastAsia="Times New Roman" w:hAnsi="Sylfaen" w:cs="Times New Roman"/>
            <w:sz w:val="24"/>
            <w:szCs w:val="24"/>
          </w:rPr>
          <w:delText>/</w:delText>
        </w:r>
        <w:r w:rsidRPr="003138F6">
          <w:rPr>
            <w:rFonts w:ascii="Sylfaen" w:hAnsi="Sylfaen"/>
            <w:sz w:val="24"/>
            <w:szCs w:val="24"/>
          </w:rPr>
          <w:delText>სრულყოფა</w:delText>
        </w:r>
        <w:r w:rsidRPr="003138F6">
          <w:rPr>
            <w:rFonts w:ascii="Sylfaen" w:eastAsia="Times New Roman" w:hAnsi="Sylfaen" w:cs="Times New Roman"/>
            <w:sz w:val="24"/>
            <w:szCs w:val="24"/>
          </w:rPr>
          <w:delText xml:space="preserve">; </w:delText>
        </w:r>
        <w:commentRangeEnd w:id="89"/>
        <w:r w:rsidRPr="003138F6">
          <w:rPr>
            <w:rFonts w:ascii="Sylfaen" w:hAnsi="Sylfaen"/>
            <w:sz w:val="24"/>
            <w:szCs w:val="24"/>
          </w:rPr>
          <w:commentReference w:id="89"/>
        </w:r>
      </w:del>
    </w:p>
    <w:p w14:paraId="00000039" w14:textId="02FB8153" w:rsidR="00CE0E29" w:rsidRPr="003138F6" w:rsidDel="00657811" w:rsidRDefault="006C4BFA" w:rsidP="0029594A">
      <w:pPr>
        <w:pStyle w:val="NoSpacing"/>
        <w:jc w:val="both"/>
        <w:rPr>
          <w:del w:id="91" w:author="Windows User" w:date="2020-11-18T23:26:00Z"/>
          <w:rFonts w:ascii="Sylfaen" w:hAnsi="Sylfaen"/>
          <w:sz w:val="24"/>
          <w:szCs w:val="24"/>
        </w:rPr>
      </w:pPr>
      <w:ins w:id="92" w:author="Maia Mchedlishvili" w:date="2020-11-17T15:49:00Z">
        <w:r w:rsidRPr="003138F6">
          <w:rPr>
            <w:rFonts w:ascii="Sylfaen" w:hAnsi="Sylfaen"/>
            <w:sz w:val="24"/>
            <w:szCs w:val="24"/>
          </w:rPr>
          <w:t>ა</w:t>
        </w:r>
      </w:ins>
      <w:del w:id="93" w:author="Maia Mchedlishvili" w:date="2020-11-17T15:49:00Z">
        <w:r w:rsidRPr="003138F6">
          <w:rPr>
            <w:rFonts w:ascii="Sylfaen" w:hAnsi="Sylfaen"/>
            <w:sz w:val="24"/>
            <w:szCs w:val="24"/>
          </w:rPr>
          <w:delText>ბ</w:delText>
        </w:r>
      </w:del>
      <w:r w:rsidRPr="003138F6">
        <w:rPr>
          <w:rFonts w:ascii="Sylfaen" w:eastAsia="Times New Roman" w:hAnsi="Sylfaen" w:cs="Times New Roman"/>
          <w:sz w:val="24"/>
          <w:szCs w:val="24"/>
        </w:rPr>
        <w:t xml:space="preserve">) </w:t>
      </w:r>
      <w:commentRangeStart w:id="94"/>
      <w:r w:rsidRPr="003138F6">
        <w:rPr>
          <w:rFonts w:ascii="Sylfaen" w:hAnsi="Sylfaen"/>
          <w:sz w:val="24"/>
          <w:szCs w:val="24"/>
        </w:rPr>
        <w:t>შრომი</w:t>
      </w:r>
      <w:ins w:id="95" w:author="Maia Mchedlishvili" w:date="2020-11-17T15:51:00Z">
        <w:r w:rsidRPr="003138F6">
          <w:rPr>
            <w:rFonts w:ascii="Sylfaen" w:hAnsi="Sylfaen"/>
            <w:sz w:val="24"/>
            <w:szCs w:val="24"/>
          </w:rPr>
          <w:t xml:space="preserve">თი ნორმების შესრულებასთან </w:t>
        </w:r>
      </w:ins>
      <w:del w:id="96" w:author="Maia Mchedlishvili" w:date="2020-11-17T15:51: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უსაფრთხოებასთან</w:delText>
        </w:r>
        <w:r w:rsidRPr="003138F6">
          <w:rPr>
            <w:rFonts w:ascii="Sylfaen" w:eastAsia="Times New Roman" w:hAnsi="Sylfaen" w:cs="Times New Roman"/>
            <w:sz w:val="24"/>
            <w:szCs w:val="24"/>
          </w:rPr>
          <w:delText xml:space="preserve"> </w:delText>
        </w:r>
      </w:del>
      <w:commentRangeEnd w:id="94"/>
      <w:r w:rsidRPr="003138F6">
        <w:rPr>
          <w:rFonts w:ascii="Sylfaen" w:hAnsi="Sylfaen"/>
          <w:sz w:val="24"/>
          <w:szCs w:val="24"/>
        </w:rPr>
        <w:commentReference w:id="94"/>
      </w:r>
      <w:r w:rsidRPr="003138F6">
        <w:rPr>
          <w:rFonts w:ascii="Sylfaen" w:hAnsi="Sylfaen"/>
          <w:sz w:val="24"/>
          <w:szCs w:val="24"/>
        </w:rPr>
        <w:t>დაკავშირებული</w:t>
      </w:r>
      <w:r w:rsidRPr="003138F6">
        <w:rPr>
          <w:rFonts w:ascii="Sylfaen" w:eastAsia="Times New Roman" w:hAnsi="Sylfaen" w:cs="Times New Roman"/>
          <w:sz w:val="24"/>
          <w:szCs w:val="24"/>
        </w:rPr>
        <w:t xml:space="preserve"> </w:t>
      </w:r>
      <w:r w:rsidRPr="003138F6">
        <w:rPr>
          <w:rFonts w:ascii="Sylfaen" w:hAnsi="Sylfaen"/>
          <w:sz w:val="24"/>
          <w:szCs w:val="24"/>
        </w:rPr>
        <w:t>განცხადებებისა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საჩივრების</w:t>
      </w:r>
      <w:r w:rsidRPr="003138F6">
        <w:rPr>
          <w:rFonts w:ascii="Sylfaen" w:eastAsia="Times New Roman" w:hAnsi="Sylfaen" w:cs="Times New Roman"/>
          <w:sz w:val="24"/>
          <w:szCs w:val="24"/>
        </w:rPr>
        <w:t xml:space="preserve">  </w:t>
      </w:r>
      <w:r w:rsidRPr="003138F6">
        <w:rPr>
          <w:rFonts w:ascii="Sylfaen" w:hAnsi="Sylfaen"/>
          <w:sz w:val="24"/>
          <w:szCs w:val="24"/>
        </w:rPr>
        <w:t>განხილვა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00D64CF8" w:rsidRPr="003138F6">
        <w:rPr>
          <w:rFonts w:ascii="Sylfaen" w:eastAsia="Times New Roman" w:hAnsi="Sylfaen" w:cs="Times New Roman"/>
          <w:sz w:val="24"/>
          <w:szCs w:val="24"/>
        </w:rPr>
        <w:t xml:space="preserve">გადაწყვეტილების </w:t>
      </w:r>
      <w:commentRangeStart w:id="97"/>
      <w:del w:id="98" w:author="Maia Mchedlishvili" w:date="2020-11-17T15:52:00Z">
        <w:r w:rsidRPr="003138F6">
          <w:rPr>
            <w:rFonts w:ascii="Sylfaen" w:hAnsi="Sylfaen"/>
            <w:sz w:val="24"/>
            <w:szCs w:val="24"/>
          </w:rPr>
          <w:delText>რეკომენდაციების</w:delText>
        </w:r>
      </w:del>
      <w:commentRangeEnd w:id="97"/>
      <w:r w:rsidRPr="003138F6">
        <w:rPr>
          <w:rFonts w:ascii="Sylfaen" w:hAnsi="Sylfaen"/>
          <w:sz w:val="24"/>
          <w:szCs w:val="24"/>
        </w:rPr>
        <w:commentReference w:id="97"/>
      </w:r>
      <w:del w:id="99" w:author="Maia Mchedlishvili" w:date="2020-11-17T15:54:00Z">
        <w:r w:rsidRPr="003138F6">
          <w:rPr>
            <w:rFonts w:ascii="Sylfaen" w:hAnsi="Sylfaen"/>
            <w:sz w:val="24"/>
            <w:szCs w:val="24"/>
          </w:rPr>
          <w:delText>შემუშავება</w:delText>
        </w:r>
        <w:r w:rsidRPr="003138F6">
          <w:rPr>
            <w:rFonts w:ascii="Sylfaen" w:eastAsia="Times New Roman" w:hAnsi="Sylfaen" w:cs="Times New Roman"/>
            <w:sz w:val="24"/>
            <w:szCs w:val="24"/>
          </w:rPr>
          <w:delText>;</w:delText>
        </w:r>
      </w:del>
      <w:ins w:id="100" w:author="Windows User" w:date="2020-11-18T23:36:00Z">
        <w:r w:rsidR="00597E94" w:rsidRPr="003138F6">
          <w:rPr>
            <w:rFonts w:ascii="Sylfaen" w:hAnsi="Sylfaen"/>
            <w:sz w:val="24"/>
            <w:szCs w:val="24"/>
          </w:rPr>
          <w:t>მიღება</w:t>
        </w:r>
        <w:r w:rsidR="00C23879" w:rsidRPr="003138F6">
          <w:rPr>
            <w:rFonts w:ascii="Sylfaen" w:eastAsia="Times New Roman" w:hAnsi="Sylfaen" w:cs="Times New Roman"/>
            <w:sz w:val="24"/>
            <w:szCs w:val="24"/>
          </w:rPr>
          <w:t>;</w:t>
        </w:r>
      </w:ins>
      <w:ins w:id="101" w:author="Maia Mchedlishvili" w:date="2020-11-17T15:54:00Z">
        <w:del w:id="102" w:author="Windows User" w:date="2020-11-18T23:36:00Z">
          <w:r w:rsidRPr="003138F6" w:rsidDel="00C23879">
            <w:rPr>
              <w:rFonts w:ascii="Sylfaen" w:eastAsia="Times New Roman" w:hAnsi="Sylfaen" w:cs="Times New Roman"/>
              <w:sz w:val="24"/>
              <w:szCs w:val="24"/>
            </w:rPr>
            <w:delText xml:space="preserve"> </w:delText>
          </w:r>
        </w:del>
      </w:ins>
    </w:p>
    <w:p w14:paraId="59A15706" w14:textId="77777777" w:rsidR="00657811" w:rsidRPr="003138F6" w:rsidRDefault="00657811" w:rsidP="0029594A">
      <w:pPr>
        <w:pStyle w:val="NoSpacing"/>
        <w:jc w:val="both"/>
        <w:rPr>
          <w:ins w:id="103" w:author="Windows User" w:date="2020-11-18T23:26:00Z"/>
          <w:rFonts w:ascii="Sylfaen" w:eastAsia="Times New Roman" w:hAnsi="Sylfaen" w:cs="Times New Roman"/>
          <w:sz w:val="24"/>
          <w:szCs w:val="24"/>
        </w:rPr>
      </w:pPr>
    </w:p>
    <w:p w14:paraId="2FFACBAE" w14:textId="77777777" w:rsidR="0010292D" w:rsidRDefault="006C4BFA" w:rsidP="003138F6">
      <w:pPr>
        <w:pStyle w:val="NoSpacing"/>
        <w:jc w:val="both"/>
        <w:rPr>
          <w:ins w:id="104" w:author="Windows User" w:date="2020-11-19T00:23:00Z"/>
          <w:rFonts w:ascii="Sylfaen" w:hAnsi="Sylfaen"/>
          <w:sz w:val="24"/>
          <w:szCs w:val="24"/>
        </w:rPr>
      </w:pPr>
      <w:ins w:id="105" w:author="Maia Mchedlishvili" w:date="2020-11-17T15:54:00Z">
        <w:r w:rsidRPr="003138F6">
          <w:rPr>
            <w:rFonts w:ascii="Sylfaen" w:hAnsi="Sylfaen"/>
            <w:sz w:val="24"/>
            <w:szCs w:val="24"/>
          </w:rPr>
          <w:t>ბ) ადმინისტრაციული სამართალდარღვევების გამოვლენა და მათზე რეაგირება;</w:t>
        </w:r>
      </w:ins>
    </w:p>
    <w:p w14:paraId="64BDC0D2" w14:textId="757ACC2D" w:rsidR="007F79A6" w:rsidRPr="003138F6" w:rsidRDefault="007F79A6" w:rsidP="003138F6">
      <w:pPr>
        <w:pStyle w:val="NoSpacing"/>
        <w:jc w:val="both"/>
        <w:rPr>
          <w:ins w:id="106" w:author="Windows User" w:date="2020-11-19T00:00:00Z"/>
          <w:rFonts w:ascii="Sylfaen" w:hAnsi="Sylfaen"/>
          <w:sz w:val="24"/>
          <w:szCs w:val="24"/>
        </w:rPr>
      </w:pPr>
      <w:commentRangeStart w:id="107"/>
      <w:ins w:id="108" w:author="Windows User" w:date="2020-11-19T00:23:00Z">
        <w:r>
          <w:rPr>
            <w:rFonts w:ascii="Sylfaen" w:hAnsi="Sylfaen"/>
            <w:sz w:val="24"/>
            <w:szCs w:val="24"/>
          </w:rPr>
          <w:t>გ) გამოვლენილ ადმინისტრაციული სამართალდარღვევათა საქმეზე შემოსული საჩივრების განხილვა</w:t>
        </w:r>
      </w:ins>
      <w:ins w:id="109" w:author="Windows User" w:date="2020-11-19T00:24:00Z">
        <w:r>
          <w:rPr>
            <w:rFonts w:ascii="Sylfaen" w:hAnsi="Sylfaen"/>
            <w:sz w:val="24"/>
            <w:szCs w:val="24"/>
          </w:rPr>
          <w:t xml:space="preserve"> და სათანადო </w:t>
        </w:r>
      </w:ins>
      <w:ins w:id="110" w:author="Windows User" w:date="2020-11-19T09:46:00Z">
        <w:r w:rsidR="007D5177">
          <w:rPr>
            <w:rFonts w:ascii="Sylfaen" w:hAnsi="Sylfaen"/>
            <w:sz w:val="24"/>
            <w:szCs w:val="24"/>
          </w:rPr>
          <w:t>გადაწყვეტილებების</w:t>
        </w:r>
      </w:ins>
      <w:ins w:id="111" w:author="Windows User" w:date="2020-11-19T00:24:00Z">
        <w:r>
          <w:rPr>
            <w:rFonts w:ascii="Sylfaen" w:hAnsi="Sylfaen"/>
            <w:sz w:val="24"/>
            <w:szCs w:val="24"/>
          </w:rPr>
          <w:t xml:space="preserve"> მიღება;</w:t>
        </w:r>
        <w:commentRangeEnd w:id="107"/>
        <w:r>
          <w:rPr>
            <w:rStyle w:val="CommentReference"/>
          </w:rPr>
          <w:commentReference w:id="107"/>
        </w:r>
      </w:ins>
    </w:p>
    <w:p w14:paraId="60F356B6" w14:textId="3E013E74" w:rsidR="00AD7B65" w:rsidRPr="003138F6" w:rsidDel="0010292D" w:rsidRDefault="00322AFE" w:rsidP="003138F6">
      <w:pPr>
        <w:pStyle w:val="NoSpacing"/>
        <w:jc w:val="both"/>
        <w:rPr>
          <w:del w:id="112" w:author="Windows User" w:date="2020-11-19T00:01:00Z"/>
          <w:rFonts w:ascii="Sylfaen" w:eastAsia="Times New Roman" w:hAnsi="Sylfaen" w:cs="Times New Roman"/>
          <w:sz w:val="24"/>
          <w:szCs w:val="24"/>
          <w:lang w:val="en-US"/>
        </w:rPr>
      </w:pPr>
      <w:ins w:id="113" w:author="Windows User" w:date="2020-11-19T00:27:00Z">
        <w:r>
          <w:rPr>
            <w:rFonts w:ascii="Sylfaen" w:eastAsia="Times New Roman" w:hAnsi="Sylfaen" w:cs="Sylfaen"/>
            <w:sz w:val="24"/>
            <w:szCs w:val="24"/>
          </w:rPr>
          <w:t>დ</w:t>
        </w:r>
      </w:ins>
      <w:commentRangeStart w:id="114"/>
      <w:del w:id="115" w:author="Windows User" w:date="2020-11-19T00:27:00Z">
        <w:r w:rsidR="00AD7B65" w:rsidRPr="003138F6" w:rsidDel="00322AFE">
          <w:rPr>
            <w:rFonts w:ascii="Sylfaen" w:eastAsia="Times New Roman" w:hAnsi="Sylfaen" w:cs="Sylfaen"/>
            <w:sz w:val="24"/>
            <w:szCs w:val="24"/>
            <w:lang w:val="en-US"/>
          </w:rPr>
          <w:delText>გ</w:delText>
        </w:r>
      </w:del>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სამუშაო</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ადგილებზე</w:t>
      </w:r>
      <w:proofErr w:type="spellEnd"/>
      <w:r w:rsidR="00AD7B65" w:rsidRPr="003138F6">
        <w:rPr>
          <w:rFonts w:ascii="Sylfaen" w:eastAsia="Times New Roman" w:hAnsi="Sylfaen" w:cs="Times New Roman"/>
          <w:sz w:val="24"/>
          <w:szCs w:val="24"/>
          <w:lang w:val="en-US"/>
        </w:rPr>
        <w:t xml:space="preserve"> </w:t>
      </w:r>
      <w:del w:id="116" w:author="Windows User" w:date="2020-11-18T23:43:00Z">
        <w:r w:rsidR="00AD7B65" w:rsidRPr="003138F6" w:rsidDel="00AD7B65">
          <w:rPr>
            <w:rFonts w:ascii="Sylfaen" w:eastAsia="Times New Roman" w:hAnsi="Sylfaen" w:cs="Sylfaen"/>
            <w:sz w:val="24"/>
            <w:szCs w:val="24"/>
            <w:lang w:val="en-US"/>
          </w:rPr>
          <w:delText>დისკრიმინაციული</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შემთხვევების</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ან</w:delText>
        </w:r>
        <w:r w:rsidR="00AD7B65" w:rsidRPr="003138F6" w:rsidDel="00AD7B65">
          <w:rPr>
            <w:rFonts w:ascii="Sylfaen" w:eastAsia="Times New Roman" w:hAnsi="Sylfaen" w:cs="Times New Roman"/>
            <w:sz w:val="24"/>
            <w:szCs w:val="24"/>
            <w:lang w:val="en-US"/>
          </w:rPr>
          <w:delText xml:space="preserve"> </w:delText>
        </w:r>
      </w:del>
      <w:proofErr w:type="spellStart"/>
      <w:r w:rsidR="00AD7B65" w:rsidRPr="003138F6">
        <w:rPr>
          <w:rFonts w:ascii="Sylfaen" w:eastAsia="Times New Roman" w:hAnsi="Sylfaen" w:cs="Sylfaen"/>
          <w:sz w:val="24"/>
          <w:szCs w:val="24"/>
          <w:lang w:val="en-US"/>
        </w:rPr>
        <w:t>იძულებითი</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შრომის</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პრევენციის</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მიზნით</w:t>
      </w:r>
      <w:proofErr w:type="spellEnd"/>
      <w:r w:rsidR="00AD7B65" w:rsidRPr="003138F6">
        <w:rPr>
          <w:rFonts w:ascii="Sylfaen" w:eastAsia="Times New Roman" w:hAnsi="Sylfaen" w:cs="Times New Roman"/>
          <w:sz w:val="24"/>
          <w:szCs w:val="24"/>
          <w:lang w:val="en-US"/>
        </w:rPr>
        <w:t xml:space="preserve">, </w:t>
      </w:r>
      <w:proofErr w:type="spellStart"/>
      <w:r w:rsidR="00AD7B65" w:rsidRPr="003138F6">
        <w:rPr>
          <w:rFonts w:ascii="Sylfaen" w:eastAsia="Times New Roman" w:hAnsi="Sylfaen" w:cs="Sylfaen"/>
          <w:sz w:val="24"/>
          <w:szCs w:val="24"/>
          <w:lang w:val="en-US"/>
        </w:rPr>
        <w:t>შესაბამისი</w:t>
      </w:r>
      <w:proofErr w:type="spellEnd"/>
      <w:r w:rsidR="00AD7B65" w:rsidRPr="003138F6">
        <w:rPr>
          <w:rFonts w:ascii="Sylfaen" w:eastAsia="Times New Roman" w:hAnsi="Sylfaen" w:cs="Times New Roman"/>
          <w:sz w:val="24"/>
          <w:szCs w:val="24"/>
          <w:lang w:val="en-US"/>
        </w:rPr>
        <w:t xml:space="preserve"> </w:t>
      </w:r>
      <w:ins w:id="117" w:author="Windows User" w:date="2020-11-18T23:44:00Z">
        <w:r w:rsidR="00AD7B65" w:rsidRPr="003138F6">
          <w:rPr>
            <w:rFonts w:ascii="Sylfaen" w:eastAsia="Times New Roman" w:hAnsi="Sylfaen" w:cs="Times New Roman"/>
            <w:sz w:val="24"/>
            <w:szCs w:val="24"/>
          </w:rPr>
          <w:t>გადაწყვეტილებების მიღება</w:t>
        </w:r>
      </w:ins>
      <w:del w:id="118" w:author="Windows User" w:date="2020-11-18T23:44:00Z">
        <w:r w:rsidR="00AD7B65" w:rsidRPr="003138F6" w:rsidDel="00AD7B65">
          <w:rPr>
            <w:rFonts w:ascii="Sylfaen" w:eastAsia="Times New Roman" w:hAnsi="Sylfaen" w:cs="Sylfaen"/>
            <w:sz w:val="24"/>
            <w:szCs w:val="24"/>
          </w:rPr>
          <w:delText>დასკვნის</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შემუშავება</w:delText>
        </w:r>
      </w:del>
      <w:r w:rsidR="00AD7B65" w:rsidRPr="003138F6">
        <w:rPr>
          <w:rFonts w:ascii="Sylfaen" w:eastAsia="Times New Roman" w:hAnsi="Sylfaen" w:cs="Times New Roman"/>
          <w:sz w:val="24"/>
          <w:szCs w:val="24"/>
          <w:lang w:val="en-US"/>
        </w:rPr>
        <w:t xml:space="preserve">; </w:t>
      </w:r>
      <w:commentRangeEnd w:id="114"/>
      <w:r w:rsidR="00AD7B65" w:rsidRPr="003138F6">
        <w:rPr>
          <w:rStyle w:val="CommentReference"/>
          <w:rFonts w:ascii="Sylfaen" w:hAnsi="Sylfaen"/>
          <w:sz w:val="24"/>
          <w:szCs w:val="24"/>
        </w:rPr>
        <w:commentReference w:id="114"/>
      </w:r>
    </w:p>
    <w:p w14:paraId="725265D2" w14:textId="244E3AA5" w:rsidR="00AD7B65" w:rsidRPr="003138F6" w:rsidDel="00DB5E8C" w:rsidRDefault="00AD7B65" w:rsidP="00AD7B65">
      <w:pPr>
        <w:spacing w:before="100" w:beforeAutospacing="1" w:after="100" w:afterAutospacing="1" w:line="240" w:lineRule="auto"/>
        <w:jc w:val="both"/>
        <w:rPr>
          <w:del w:id="119" w:author="Windows User" w:date="2020-11-18T23:47:00Z"/>
          <w:rFonts w:ascii="Sylfaen" w:eastAsia="Times New Roman" w:hAnsi="Sylfaen" w:cs="Times New Roman"/>
          <w:sz w:val="24"/>
          <w:szCs w:val="24"/>
          <w:lang w:val="en-US"/>
        </w:rPr>
      </w:pPr>
      <w:del w:id="120" w:author="Windows User" w:date="2020-11-18T23:47:00Z">
        <w:r w:rsidRPr="003138F6" w:rsidDel="00DB5E8C">
          <w:rPr>
            <w:rFonts w:ascii="Sylfaen" w:eastAsia="Times New Roman" w:hAnsi="Sylfaen" w:cs="Sylfaen"/>
            <w:sz w:val="24"/>
            <w:szCs w:val="24"/>
            <w:lang w:val="en-US"/>
          </w:rPr>
          <w:delText>დ</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დასაქმებულთა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w:delText>
        </w:r>
        <w:r w:rsidRPr="003138F6" w:rsidDel="00DB5E8C">
          <w:rPr>
            <w:rFonts w:ascii="Sylfaen" w:eastAsia="Times New Roman" w:hAnsi="Sylfaen" w:cs="Sylfaen"/>
            <w:sz w:val="24"/>
            <w:szCs w:val="24"/>
            <w:lang w:val="en-US"/>
          </w:rPr>
          <w:delText>ან</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დამსაქმებლის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მოთხოვნის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შემთხვევაში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სამუშაო</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ადგილებზე</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დისკრიმინაციული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შემთხვევებისა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მათი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გამომწვევი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მიზეზების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შესწავლა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ანალიზი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შესაბამისი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rPr>
          <w:delText>დასკვნის</w:delText>
        </w:r>
        <w:r w:rsidRPr="003138F6" w:rsidDel="00DB5E8C">
          <w:rPr>
            <w:rFonts w:ascii="Sylfaen" w:eastAsia="Times New Roman" w:hAnsi="Sylfaen" w:cs="Times New Roman"/>
            <w:sz w:val="24"/>
            <w:szCs w:val="24"/>
            <w:lang w:val="en-US"/>
          </w:rPr>
          <w:delText xml:space="preserve"> </w:delText>
        </w:r>
        <w:commentRangeStart w:id="121"/>
        <w:r w:rsidRPr="003138F6" w:rsidDel="00DB5E8C">
          <w:rPr>
            <w:rFonts w:ascii="Sylfaen" w:eastAsia="Times New Roman" w:hAnsi="Sylfaen" w:cs="Sylfaen"/>
            <w:sz w:val="24"/>
            <w:szCs w:val="24"/>
            <w:lang w:val="en-US"/>
          </w:rPr>
          <w:delText>შემუშავება</w:delText>
        </w:r>
      </w:del>
      <w:commentRangeEnd w:id="121"/>
      <w:r w:rsidR="00DB5E8C" w:rsidRPr="003138F6">
        <w:rPr>
          <w:rStyle w:val="CommentReference"/>
          <w:rFonts w:ascii="Sylfaen" w:hAnsi="Sylfaen"/>
          <w:sz w:val="24"/>
          <w:szCs w:val="24"/>
        </w:rPr>
        <w:commentReference w:id="121"/>
      </w:r>
      <w:del w:id="122" w:author="Windows User" w:date="2020-11-18T23:47:00Z">
        <w:r w:rsidRPr="003138F6" w:rsidDel="00DB5E8C">
          <w:rPr>
            <w:rFonts w:ascii="Sylfaen" w:eastAsia="Times New Roman" w:hAnsi="Sylfaen" w:cs="Times New Roman"/>
            <w:sz w:val="24"/>
            <w:szCs w:val="24"/>
            <w:lang w:val="en-US"/>
          </w:rPr>
          <w:delText xml:space="preserve">; </w:delText>
        </w:r>
      </w:del>
    </w:p>
    <w:p w14:paraId="2D90E239" w14:textId="74B0CC63" w:rsidR="00AD7B65" w:rsidRPr="003138F6" w:rsidDel="0010292D" w:rsidRDefault="00AD7B65" w:rsidP="0029594A">
      <w:pPr>
        <w:pStyle w:val="NoSpacing"/>
        <w:jc w:val="both"/>
        <w:rPr>
          <w:del w:id="123" w:author="Windows User" w:date="2020-11-19T00:01:00Z"/>
          <w:rFonts w:ascii="Sylfaen" w:hAnsi="Sylfaen"/>
          <w:sz w:val="24"/>
          <w:szCs w:val="24"/>
        </w:rPr>
      </w:pPr>
    </w:p>
    <w:p w14:paraId="3D9DF072" w14:textId="77777777" w:rsidR="0010292D" w:rsidRPr="003138F6" w:rsidRDefault="0010292D" w:rsidP="0029594A">
      <w:pPr>
        <w:pStyle w:val="NoSpacing"/>
        <w:jc w:val="both"/>
        <w:rPr>
          <w:ins w:id="124" w:author="Windows User" w:date="2020-11-19T00:01:00Z"/>
          <w:rFonts w:ascii="Sylfaen" w:eastAsia="Times New Roman" w:hAnsi="Sylfaen" w:cs="Times New Roman"/>
          <w:sz w:val="24"/>
          <w:szCs w:val="24"/>
        </w:rPr>
      </w:pPr>
    </w:p>
    <w:p w14:paraId="0000003D" w14:textId="386A13F6" w:rsidR="00CE0E29" w:rsidRPr="003138F6" w:rsidRDefault="00322AFE" w:rsidP="0029594A">
      <w:pPr>
        <w:pStyle w:val="NoSpacing"/>
        <w:jc w:val="both"/>
        <w:rPr>
          <w:rFonts w:ascii="Sylfaen" w:eastAsia="Times New Roman" w:hAnsi="Sylfaen" w:cs="Times New Roman"/>
          <w:sz w:val="24"/>
          <w:szCs w:val="24"/>
        </w:rPr>
      </w:pPr>
      <w:ins w:id="125" w:author="Windows User" w:date="2020-11-19T00:27:00Z">
        <w:r>
          <w:rPr>
            <w:rFonts w:ascii="Sylfaen" w:eastAsia="Times New Roman" w:hAnsi="Sylfaen" w:cs="Times New Roman"/>
            <w:sz w:val="24"/>
            <w:szCs w:val="24"/>
          </w:rPr>
          <w:t>ე</w:t>
        </w:r>
      </w:ins>
      <w:del w:id="126" w:author="Windows User" w:date="2020-11-19T00:27:00Z">
        <w:r w:rsidR="00625041" w:rsidRPr="003138F6" w:rsidDel="00322AFE">
          <w:rPr>
            <w:rFonts w:ascii="Sylfaen" w:eastAsia="Times New Roman" w:hAnsi="Sylfaen" w:cs="Times New Roman"/>
            <w:sz w:val="24"/>
            <w:szCs w:val="24"/>
          </w:rPr>
          <w:delText>დ</w:delText>
        </w:r>
      </w:del>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ორგანიზაცია</w:t>
      </w:r>
      <w:r w:rsidR="006C4BFA" w:rsidRPr="003138F6">
        <w:rPr>
          <w:rFonts w:ascii="Sylfaen" w:eastAsia="Times New Roman" w:hAnsi="Sylfaen" w:cs="Times New Roman"/>
          <w:sz w:val="24"/>
          <w:szCs w:val="24"/>
        </w:rPr>
        <w:t>-</w:t>
      </w:r>
      <w:r w:rsidR="006C4BFA" w:rsidRPr="003138F6">
        <w:rPr>
          <w:rFonts w:ascii="Sylfaen" w:hAnsi="Sylfaen"/>
          <w:sz w:val="24"/>
          <w:szCs w:val="24"/>
        </w:rPr>
        <w:t>დაწესებულებებში</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შრომის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უსაფრთხოების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დაცვის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მექანიზმების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დანერგვის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ხელშეწყობა</w:t>
      </w:r>
      <w:r w:rsidR="006C4BFA" w:rsidRPr="003138F6">
        <w:rPr>
          <w:rFonts w:ascii="Sylfaen" w:eastAsia="Times New Roman" w:hAnsi="Sylfaen" w:cs="Times New Roman"/>
          <w:sz w:val="24"/>
          <w:szCs w:val="24"/>
        </w:rPr>
        <w:t xml:space="preserve">; </w:t>
      </w:r>
    </w:p>
    <w:p w14:paraId="2605756F" w14:textId="72FA1786" w:rsidR="00C82B1F" w:rsidRPr="003138F6" w:rsidRDefault="006C4BFA" w:rsidP="003771F4">
      <w:pPr>
        <w:pStyle w:val="NoSpacing"/>
        <w:jc w:val="both"/>
        <w:rPr>
          <w:ins w:id="127" w:author="Windows User" w:date="2020-11-18T23:50:00Z"/>
          <w:rFonts w:ascii="Sylfaen" w:eastAsia="Times New Roman" w:hAnsi="Sylfaen" w:cs="Times New Roman"/>
          <w:sz w:val="24"/>
          <w:szCs w:val="24"/>
        </w:rPr>
      </w:pPr>
      <w:del w:id="128" w:author="Windows User" w:date="2020-11-18T23:26:00Z">
        <w:r w:rsidRPr="003138F6" w:rsidDel="00AE77B6">
          <w:rPr>
            <w:rFonts w:ascii="Sylfaen" w:hAnsi="Sylfaen"/>
            <w:sz w:val="24"/>
            <w:szCs w:val="24"/>
          </w:rPr>
          <w:delText>ვ</w:delText>
        </w:r>
      </w:del>
      <w:ins w:id="129" w:author="Windows User" w:date="2020-11-18T23:26:00Z">
        <w:r w:rsidR="00322AFE">
          <w:rPr>
            <w:rFonts w:ascii="Sylfaen" w:hAnsi="Sylfaen"/>
            <w:sz w:val="24"/>
            <w:szCs w:val="24"/>
          </w:rPr>
          <w:t>ვ</w:t>
        </w:r>
      </w:ins>
      <w:r w:rsidRPr="003138F6">
        <w:rPr>
          <w:rFonts w:ascii="Sylfaen" w:eastAsia="Times New Roman" w:hAnsi="Sylfaen" w:cs="Times New Roman"/>
          <w:sz w:val="24"/>
          <w:szCs w:val="24"/>
        </w:rPr>
        <w:t xml:space="preserve">) </w:t>
      </w:r>
      <w:r w:rsidRPr="003138F6">
        <w:rPr>
          <w:rFonts w:ascii="Sylfaen" w:hAnsi="Sylfaen"/>
          <w:sz w:val="24"/>
          <w:szCs w:val="24"/>
        </w:rPr>
        <w:t>ადამიანით</w:t>
      </w:r>
      <w:r w:rsidRPr="003138F6">
        <w:rPr>
          <w:rFonts w:ascii="Sylfaen" w:eastAsia="Times New Roman" w:hAnsi="Sylfaen" w:cs="Times New Roman"/>
          <w:sz w:val="24"/>
          <w:szCs w:val="24"/>
        </w:rPr>
        <w:t xml:space="preserve"> </w:t>
      </w:r>
      <w:r w:rsidRPr="003138F6">
        <w:rPr>
          <w:rFonts w:ascii="Sylfaen" w:hAnsi="Sylfaen"/>
          <w:sz w:val="24"/>
          <w:szCs w:val="24"/>
        </w:rPr>
        <w:t>ვაჭრობის</w:t>
      </w:r>
      <w:r w:rsidRPr="003138F6">
        <w:rPr>
          <w:rFonts w:ascii="Sylfaen" w:eastAsia="Times New Roman" w:hAnsi="Sylfaen" w:cs="Times New Roman"/>
          <w:sz w:val="24"/>
          <w:szCs w:val="24"/>
        </w:rPr>
        <w:t xml:space="preserve"> (</w:t>
      </w:r>
      <w:r w:rsidRPr="003138F6">
        <w:rPr>
          <w:rFonts w:ascii="Sylfaen" w:hAnsi="Sylfaen"/>
          <w:sz w:val="24"/>
          <w:szCs w:val="24"/>
        </w:rPr>
        <w:t>ტრეფიკინგის</w:t>
      </w:r>
      <w:r w:rsidRPr="003138F6">
        <w:rPr>
          <w:rFonts w:ascii="Sylfaen" w:eastAsia="Times New Roman" w:hAnsi="Sylfaen" w:cs="Times New Roman"/>
          <w:sz w:val="24"/>
          <w:szCs w:val="24"/>
        </w:rPr>
        <w:t xml:space="preserve">) </w:t>
      </w:r>
      <w:r w:rsidRPr="003138F6">
        <w:rPr>
          <w:rFonts w:ascii="Sylfaen" w:hAnsi="Sylfaen"/>
          <w:sz w:val="24"/>
          <w:szCs w:val="24"/>
        </w:rPr>
        <w:t>საფრთხეების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შესახებ</w:t>
      </w:r>
      <w:r w:rsidRPr="003138F6">
        <w:rPr>
          <w:rFonts w:ascii="Sylfaen" w:eastAsia="Times New Roman" w:hAnsi="Sylfaen" w:cs="Times New Roman"/>
          <w:sz w:val="24"/>
          <w:szCs w:val="24"/>
        </w:rPr>
        <w:t xml:space="preserve">  </w:t>
      </w:r>
      <w:r w:rsidRPr="003138F6">
        <w:rPr>
          <w:rFonts w:ascii="Sylfaen" w:hAnsi="Sylfaen"/>
          <w:sz w:val="24"/>
          <w:szCs w:val="24"/>
        </w:rPr>
        <w:t>დამსაქმებელთა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დასაქმებულთა</w:t>
      </w:r>
      <w:r w:rsidRPr="003138F6">
        <w:rPr>
          <w:rFonts w:ascii="Sylfaen" w:eastAsia="Times New Roman" w:hAnsi="Sylfaen" w:cs="Times New Roman"/>
          <w:sz w:val="24"/>
          <w:szCs w:val="24"/>
        </w:rPr>
        <w:t xml:space="preserve"> </w:t>
      </w:r>
      <w:r w:rsidRPr="003138F6">
        <w:rPr>
          <w:rFonts w:ascii="Sylfaen" w:hAnsi="Sylfaen"/>
          <w:sz w:val="24"/>
          <w:szCs w:val="24"/>
        </w:rPr>
        <w:t>ცნობიერების</w:t>
      </w:r>
      <w:r w:rsidRPr="003138F6">
        <w:rPr>
          <w:rFonts w:ascii="Sylfaen" w:eastAsia="Times New Roman" w:hAnsi="Sylfaen" w:cs="Times New Roman"/>
          <w:sz w:val="24"/>
          <w:szCs w:val="24"/>
        </w:rPr>
        <w:t xml:space="preserve"> </w:t>
      </w:r>
      <w:r w:rsidRPr="003138F6">
        <w:rPr>
          <w:rFonts w:ascii="Sylfaen" w:hAnsi="Sylfaen"/>
          <w:sz w:val="24"/>
          <w:szCs w:val="24"/>
        </w:rPr>
        <w:t>ამაღლების</w:t>
      </w:r>
      <w:r w:rsidRPr="003138F6">
        <w:rPr>
          <w:rFonts w:ascii="Sylfaen" w:eastAsia="Times New Roman" w:hAnsi="Sylfaen" w:cs="Times New Roman"/>
          <w:sz w:val="24"/>
          <w:szCs w:val="24"/>
        </w:rPr>
        <w:t xml:space="preserve"> </w:t>
      </w:r>
      <w:r w:rsidRPr="003138F6">
        <w:rPr>
          <w:rFonts w:ascii="Sylfaen" w:hAnsi="Sylfaen"/>
          <w:sz w:val="24"/>
          <w:szCs w:val="24"/>
        </w:rPr>
        <w:t>მიზნით</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ღონისძიებების</w:t>
      </w:r>
      <w:r w:rsidRPr="003138F6">
        <w:rPr>
          <w:rFonts w:ascii="Sylfaen" w:eastAsia="Times New Roman" w:hAnsi="Sylfaen" w:cs="Times New Roman"/>
          <w:sz w:val="24"/>
          <w:szCs w:val="24"/>
        </w:rPr>
        <w:t xml:space="preserve"> </w:t>
      </w:r>
      <w:r w:rsidRPr="003138F6">
        <w:rPr>
          <w:rFonts w:ascii="Sylfaen" w:hAnsi="Sylfaen"/>
          <w:sz w:val="24"/>
          <w:szCs w:val="24"/>
        </w:rPr>
        <w:t>გატარება</w:t>
      </w:r>
      <w:r w:rsidRPr="003138F6">
        <w:rPr>
          <w:rFonts w:ascii="Sylfaen" w:eastAsia="Times New Roman" w:hAnsi="Sylfaen" w:cs="Times New Roman"/>
          <w:sz w:val="24"/>
          <w:szCs w:val="24"/>
        </w:rPr>
        <w:t xml:space="preserve">; </w:t>
      </w:r>
    </w:p>
    <w:p w14:paraId="4A517FCC" w14:textId="5730AC2F" w:rsidR="00C82B1F" w:rsidRPr="003138F6" w:rsidRDefault="00322AFE" w:rsidP="003771F4">
      <w:pPr>
        <w:pStyle w:val="NoSpacing"/>
        <w:jc w:val="both"/>
        <w:rPr>
          <w:ins w:id="130" w:author="Windows User" w:date="2020-11-18T23:50:00Z"/>
          <w:rFonts w:ascii="Sylfaen" w:eastAsia="Times New Roman" w:hAnsi="Sylfaen" w:cs="Times New Roman"/>
          <w:sz w:val="24"/>
          <w:szCs w:val="24"/>
        </w:rPr>
      </w:pPr>
      <w:ins w:id="131" w:author="Windows User" w:date="2020-11-18T23:50:00Z">
        <w:r>
          <w:rPr>
            <w:rFonts w:ascii="Sylfaen" w:eastAsia="Times New Roman" w:hAnsi="Sylfaen" w:cs="Times New Roman"/>
            <w:sz w:val="24"/>
            <w:szCs w:val="24"/>
          </w:rPr>
          <w:t>ზ</w:t>
        </w:r>
        <w:r w:rsidR="00C82B1F" w:rsidRPr="003138F6">
          <w:rPr>
            <w:rFonts w:ascii="Sylfaen" w:eastAsia="Times New Roman" w:hAnsi="Sylfaen" w:cs="Times New Roman"/>
            <w:sz w:val="24"/>
            <w:szCs w:val="24"/>
          </w:rPr>
          <w:t xml:space="preserve">) </w:t>
        </w:r>
      </w:ins>
      <w:proofErr w:type="spellStart"/>
      <w:r w:rsidR="00C82B1F" w:rsidRPr="003859CD">
        <w:rPr>
          <w:rFonts w:ascii="Sylfaen" w:eastAsia="Times New Roman" w:hAnsi="Sylfaen" w:cs="Sylfaen"/>
          <w:sz w:val="24"/>
          <w:szCs w:val="24"/>
          <w:lang w:val="en-US"/>
        </w:rPr>
        <w:t>შრომი</w:t>
      </w:r>
      <w:proofErr w:type="spellEnd"/>
      <w:ins w:id="132" w:author="Windows User" w:date="2020-11-18T23:50:00Z">
        <w:r w:rsidR="00C82B1F" w:rsidRPr="003859CD">
          <w:rPr>
            <w:rFonts w:ascii="Sylfaen" w:eastAsia="Times New Roman" w:hAnsi="Sylfaen" w:cs="Sylfaen"/>
            <w:sz w:val="24"/>
            <w:szCs w:val="24"/>
          </w:rPr>
          <w:t>თი პოლიტიკის შემუშავების კუთხი</w:t>
        </w:r>
      </w:ins>
      <w:ins w:id="133" w:author="Windows User" w:date="2020-11-18T23:51:00Z">
        <w:r w:rsidR="00C82B1F" w:rsidRPr="003859CD">
          <w:rPr>
            <w:rFonts w:ascii="Sylfaen" w:eastAsia="Times New Roman" w:hAnsi="Sylfaen" w:cs="Sylfaen"/>
            <w:sz w:val="24"/>
            <w:szCs w:val="24"/>
          </w:rPr>
          <w:t xml:space="preserve">თ სახელმწიფოს მიმართულების </w:t>
        </w:r>
      </w:ins>
      <w:commentRangeStart w:id="134"/>
      <w:del w:id="135" w:author="Windows User" w:date="2020-11-18T23:51:00Z">
        <w:r w:rsidR="00C82B1F" w:rsidRPr="003859CD" w:rsidDel="00C82B1F">
          <w:rPr>
            <w:rFonts w:ascii="Sylfaen" w:eastAsia="Times New Roman" w:hAnsi="Sylfaen" w:cs="Sylfaen"/>
            <w:sz w:val="24"/>
            <w:szCs w:val="24"/>
            <w:lang w:val="en-US"/>
          </w:rPr>
          <w:delText>ს</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უსაფრთხოების</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სფეროში</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სახელმწიფო</w:delText>
        </w:r>
        <w:r w:rsidR="00C82B1F" w:rsidRPr="003859CD" w:rsidDel="00C82B1F">
          <w:rPr>
            <w:rFonts w:ascii="Sylfaen" w:eastAsia="Times New Roman" w:hAnsi="Sylfaen" w:cs="Times New Roman"/>
            <w:sz w:val="24"/>
            <w:szCs w:val="24"/>
            <w:lang w:val="en-US"/>
          </w:rPr>
          <w:delText xml:space="preserve"> </w:delText>
        </w:r>
      </w:del>
      <w:commentRangeEnd w:id="134"/>
      <w:r w:rsidR="00C82B1F" w:rsidRPr="003859CD">
        <w:rPr>
          <w:rStyle w:val="CommentReference"/>
          <w:rFonts w:ascii="Sylfaen" w:hAnsi="Sylfaen"/>
          <w:sz w:val="24"/>
          <w:szCs w:val="24"/>
        </w:rPr>
        <w:commentReference w:id="134"/>
      </w:r>
      <w:del w:id="136" w:author="Windows User" w:date="2020-11-18T23:51:00Z">
        <w:r w:rsidR="00C82B1F" w:rsidRPr="003859CD" w:rsidDel="00C82B1F">
          <w:rPr>
            <w:rFonts w:ascii="Sylfaen" w:eastAsia="Times New Roman" w:hAnsi="Sylfaen" w:cs="Sylfaen"/>
            <w:sz w:val="24"/>
            <w:szCs w:val="24"/>
            <w:lang w:val="en-US"/>
          </w:rPr>
          <w:delText>პოლიტიკის</w:delText>
        </w:r>
        <w:r w:rsidR="00C82B1F" w:rsidRPr="003859CD" w:rsidDel="00C82B1F">
          <w:rPr>
            <w:rFonts w:ascii="Sylfaen" w:eastAsia="Times New Roman" w:hAnsi="Sylfaen" w:cs="Times New Roman"/>
            <w:sz w:val="24"/>
            <w:szCs w:val="24"/>
            <w:lang w:val="en-US"/>
          </w:rPr>
          <w:delText xml:space="preserve"> </w:delText>
        </w:r>
      </w:del>
      <w:proofErr w:type="spellStart"/>
      <w:r w:rsidR="00C82B1F" w:rsidRPr="003859CD">
        <w:rPr>
          <w:rFonts w:ascii="Sylfaen" w:eastAsia="Times New Roman" w:hAnsi="Sylfaen" w:cs="Sylfaen"/>
          <w:sz w:val="24"/>
          <w:szCs w:val="24"/>
          <w:lang w:val="en-US"/>
        </w:rPr>
        <w:t>განმსაზღვრელი</w:t>
      </w:r>
      <w:proofErr w:type="spellEnd"/>
      <w:r w:rsidR="00C82B1F" w:rsidRPr="003859CD">
        <w:rPr>
          <w:rFonts w:ascii="Sylfaen" w:eastAsia="Times New Roman" w:hAnsi="Sylfaen" w:cs="Times New Roman"/>
          <w:sz w:val="24"/>
          <w:szCs w:val="24"/>
          <w:lang w:val="en-US"/>
        </w:rPr>
        <w:t xml:space="preserve"> </w:t>
      </w:r>
      <w:proofErr w:type="spellStart"/>
      <w:r w:rsidR="00C82B1F" w:rsidRPr="003859CD">
        <w:rPr>
          <w:rFonts w:ascii="Sylfaen" w:eastAsia="Times New Roman" w:hAnsi="Sylfaen" w:cs="Sylfaen"/>
          <w:sz w:val="24"/>
          <w:szCs w:val="24"/>
          <w:lang w:val="en-US"/>
        </w:rPr>
        <w:t>დოკუმენტის</w:t>
      </w:r>
      <w:proofErr w:type="spellEnd"/>
      <w:r w:rsidR="00C82B1F" w:rsidRPr="003859CD">
        <w:rPr>
          <w:rFonts w:ascii="Sylfaen" w:eastAsia="Times New Roman" w:hAnsi="Sylfaen" w:cs="Times New Roman"/>
          <w:sz w:val="24"/>
          <w:szCs w:val="24"/>
          <w:lang w:val="en-US"/>
        </w:rPr>
        <w:t xml:space="preserve"> </w:t>
      </w:r>
      <w:proofErr w:type="spellStart"/>
      <w:r w:rsidR="00C82B1F" w:rsidRPr="003859CD">
        <w:rPr>
          <w:rFonts w:ascii="Sylfaen" w:eastAsia="Times New Roman" w:hAnsi="Sylfaen" w:cs="Sylfaen"/>
          <w:sz w:val="24"/>
          <w:szCs w:val="24"/>
          <w:lang w:val="en-US"/>
        </w:rPr>
        <w:t>შემუშავებაში</w:t>
      </w:r>
      <w:proofErr w:type="spellEnd"/>
      <w:r w:rsidR="00C82B1F" w:rsidRPr="003859CD">
        <w:rPr>
          <w:rFonts w:ascii="Sylfaen" w:eastAsia="Times New Roman" w:hAnsi="Sylfaen" w:cs="Times New Roman"/>
          <w:sz w:val="24"/>
          <w:szCs w:val="24"/>
          <w:lang w:val="en-US"/>
        </w:rPr>
        <w:t xml:space="preserve"> </w:t>
      </w:r>
      <w:proofErr w:type="spellStart"/>
      <w:r w:rsidR="00C82B1F" w:rsidRPr="003859CD">
        <w:rPr>
          <w:rFonts w:ascii="Sylfaen" w:eastAsia="Times New Roman" w:hAnsi="Sylfaen" w:cs="Sylfaen"/>
          <w:sz w:val="24"/>
          <w:szCs w:val="24"/>
          <w:lang w:val="en-US"/>
        </w:rPr>
        <w:t>მონაწილეობის</w:t>
      </w:r>
      <w:proofErr w:type="spellEnd"/>
      <w:r w:rsidR="00C82B1F" w:rsidRPr="003859CD">
        <w:rPr>
          <w:rFonts w:ascii="Sylfaen" w:eastAsia="Times New Roman" w:hAnsi="Sylfaen" w:cs="Times New Roman"/>
          <w:sz w:val="24"/>
          <w:szCs w:val="24"/>
          <w:lang w:val="en-US"/>
        </w:rPr>
        <w:t xml:space="preserve"> </w:t>
      </w:r>
      <w:proofErr w:type="spellStart"/>
      <w:r w:rsidR="00C82B1F" w:rsidRPr="003859CD">
        <w:rPr>
          <w:rFonts w:ascii="Sylfaen" w:eastAsia="Times New Roman" w:hAnsi="Sylfaen" w:cs="Sylfaen"/>
          <w:sz w:val="24"/>
          <w:szCs w:val="24"/>
          <w:lang w:val="en-US"/>
        </w:rPr>
        <w:t>მიღება</w:t>
      </w:r>
      <w:proofErr w:type="spellEnd"/>
      <w:r w:rsidR="00C82B1F" w:rsidRPr="003859CD">
        <w:rPr>
          <w:rFonts w:ascii="Sylfaen" w:eastAsia="Times New Roman" w:hAnsi="Sylfaen" w:cs="Times New Roman"/>
          <w:sz w:val="24"/>
          <w:szCs w:val="24"/>
          <w:lang w:val="en-US"/>
        </w:rPr>
        <w:t xml:space="preserve">; </w:t>
      </w:r>
    </w:p>
    <w:p w14:paraId="00000040" w14:textId="63F22CCE" w:rsidR="00CE0E29" w:rsidRPr="003138F6" w:rsidRDefault="006C4BFA" w:rsidP="0029594A">
      <w:pPr>
        <w:pStyle w:val="NoSpacing"/>
        <w:jc w:val="both"/>
        <w:rPr>
          <w:rFonts w:ascii="Sylfaen" w:eastAsia="Times New Roman" w:hAnsi="Sylfaen" w:cs="Times New Roman"/>
          <w:sz w:val="24"/>
          <w:szCs w:val="24"/>
        </w:rPr>
      </w:pPr>
      <w:del w:id="137" w:author="Windows User" w:date="2020-11-18T23:26:00Z">
        <w:r w:rsidRPr="003138F6" w:rsidDel="00AE77B6">
          <w:rPr>
            <w:rFonts w:ascii="Sylfaen" w:hAnsi="Sylfaen"/>
            <w:sz w:val="24"/>
            <w:szCs w:val="24"/>
          </w:rPr>
          <w:delText>თ</w:delText>
        </w:r>
      </w:del>
      <w:ins w:id="138" w:author="Windows User" w:date="2020-11-19T00:27:00Z">
        <w:r w:rsidR="00322AFE">
          <w:rPr>
            <w:rFonts w:ascii="Sylfaen" w:hAnsi="Sylfaen"/>
            <w:sz w:val="24"/>
            <w:szCs w:val="24"/>
          </w:rPr>
          <w:t>თ</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39" w:author="Maia Mchedlishvili" w:date="2020-11-17T16:04:00Z">
        <w:r w:rsidRPr="003138F6">
          <w:rPr>
            <w:rFonts w:ascii="Sylfaen" w:hAnsi="Sylfaen"/>
            <w:sz w:val="24"/>
            <w:szCs w:val="24"/>
          </w:rPr>
          <w:t>თი ნორმების შემუშავებასთან</w:t>
        </w:r>
      </w:ins>
      <w:del w:id="140" w:author="Maia Mchedlishvili" w:date="2020-11-17T16:04: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საკითხებთან</w:delText>
        </w:r>
      </w:del>
      <w:r w:rsidRPr="003138F6">
        <w:rPr>
          <w:rFonts w:ascii="Sylfaen" w:eastAsia="Times New Roman" w:hAnsi="Sylfaen" w:cs="Times New Roman"/>
          <w:sz w:val="24"/>
          <w:szCs w:val="24"/>
        </w:rPr>
        <w:t xml:space="preserve"> </w:t>
      </w:r>
      <w:r w:rsidRPr="003138F6">
        <w:rPr>
          <w:rFonts w:ascii="Sylfaen" w:hAnsi="Sylfaen"/>
          <w:sz w:val="24"/>
          <w:szCs w:val="24"/>
        </w:rPr>
        <w:t>დაკავშირებით</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აქტების</w:t>
      </w:r>
      <w:r w:rsidRPr="003138F6">
        <w:rPr>
          <w:rFonts w:ascii="Sylfaen" w:eastAsia="Times New Roman" w:hAnsi="Sylfaen" w:cs="Times New Roman"/>
          <w:sz w:val="24"/>
          <w:szCs w:val="24"/>
        </w:rPr>
        <w:t xml:space="preserve"> </w:t>
      </w:r>
      <w:r w:rsidRPr="003138F6">
        <w:rPr>
          <w:rFonts w:ascii="Sylfaen" w:hAnsi="Sylfaen"/>
          <w:sz w:val="24"/>
          <w:szCs w:val="24"/>
        </w:rPr>
        <w:t>პროექტების</w:t>
      </w:r>
      <w:r w:rsidRPr="003138F6">
        <w:rPr>
          <w:rFonts w:ascii="Sylfaen" w:eastAsia="Times New Roman" w:hAnsi="Sylfaen" w:cs="Times New Roman"/>
          <w:sz w:val="24"/>
          <w:szCs w:val="24"/>
        </w:rPr>
        <w:t xml:space="preserve"> </w:t>
      </w:r>
      <w:r w:rsidRPr="003138F6">
        <w:rPr>
          <w:rFonts w:ascii="Sylfaen" w:hAnsi="Sylfaen"/>
          <w:sz w:val="24"/>
          <w:szCs w:val="24"/>
        </w:rPr>
        <w:t>მომზადებაში</w:t>
      </w:r>
      <w:r w:rsidRPr="003138F6">
        <w:rPr>
          <w:rFonts w:ascii="Sylfaen" w:eastAsia="Times New Roman" w:hAnsi="Sylfaen" w:cs="Times New Roman"/>
          <w:sz w:val="24"/>
          <w:szCs w:val="24"/>
        </w:rPr>
        <w:t xml:space="preserve"> </w:t>
      </w:r>
      <w:r w:rsidRPr="003138F6">
        <w:rPr>
          <w:rFonts w:ascii="Sylfaen" w:hAnsi="Sylfaen"/>
          <w:sz w:val="24"/>
          <w:szCs w:val="24"/>
        </w:rPr>
        <w:t>მონაწილეობის</w:t>
      </w:r>
      <w:r w:rsidRPr="003138F6">
        <w:rPr>
          <w:rFonts w:ascii="Sylfaen" w:eastAsia="Times New Roman" w:hAnsi="Sylfaen" w:cs="Times New Roman"/>
          <w:sz w:val="24"/>
          <w:szCs w:val="24"/>
        </w:rPr>
        <w:t xml:space="preserve"> </w:t>
      </w:r>
      <w:r w:rsidRPr="003138F6">
        <w:rPr>
          <w:rFonts w:ascii="Sylfaen" w:hAnsi="Sylfaen"/>
          <w:sz w:val="24"/>
          <w:szCs w:val="24"/>
        </w:rPr>
        <w:t>მიღება</w:t>
      </w:r>
      <w:r w:rsidRPr="003138F6">
        <w:rPr>
          <w:rFonts w:ascii="Sylfaen" w:eastAsia="Times New Roman" w:hAnsi="Sylfaen" w:cs="Times New Roman"/>
          <w:sz w:val="24"/>
          <w:szCs w:val="24"/>
        </w:rPr>
        <w:t>, „</w:t>
      </w:r>
      <w:r w:rsidRPr="003138F6">
        <w:rPr>
          <w:rFonts w:ascii="Sylfaen" w:hAnsi="Sylfaen"/>
          <w:sz w:val="24"/>
          <w:szCs w:val="24"/>
        </w:rPr>
        <w:t>შრომის</w:t>
      </w:r>
      <w:r w:rsidRPr="003138F6">
        <w:rPr>
          <w:rFonts w:ascii="Sylfaen" w:eastAsia="Times New Roman" w:hAnsi="Sylfaen" w:cs="Times New Roman"/>
          <w:sz w:val="24"/>
          <w:szCs w:val="24"/>
        </w:rPr>
        <w:t xml:space="preserve"> </w:t>
      </w:r>
      <w:r w:rsidRPr="003138F6">
        <w:rPr>
          <w:rFonts w:ascii="Sylfaen" w:hAnsi="Sylfaen"/>
          <w:sz w:val="24"/>
          <w:szCs w:val="24"/>
        </w:rPr>
        <w:t>უსაფრთხოების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შესახებ</w:t>
      </w:r>
      <w:r w:rsidRPr="003138F6">
        <w:rPr>
          <w:rFonts w:ascii="Sylfaen" w:eastAsia="Times New Roman" w:hAnsi="Sylfaen" w:cs="Times New Roman"/>
          <w:sz w:val="24"/>
          <w:szCs w:val="24"/>
        </w:rPr>
        <w:t xml:space="preserve">“ </w:t>
      </w:r>
      <w:r w:rsidRPr="003138F6">
        <w:rPr>
          <w:rFonts w:ascii="Sylfaen" w:hAnsi="Sylfaen"/>
          <w:sz w:val="24"/>
          <w:szCs w:val="24"/>
        </w:rPr>
        <w:t>საქართველოს</w:t>
      </w:r>
      <w:r w:rsidRPr="003138F6">
        <w:rPr>
          <w:rFonts w:ascii="Sylfaen" w:eastAsia="Times New Roman" w:hAnsi="Sylfaen" w:cs="Times New Roman"/>
          <w:sz w:val="24"/>
          <w:szCs w:val="24"/>
        </w:rPr>
        <w:t xml:space="preserve"> </w:t>
      </w:r>
      <w:r w:rsidRPr="003138F6">
        <w:rPr>
          <w:rFonts w:ascii="Sylfaen" w:hAnsi="Sylfaen"/>
          <w:sz w:val="24"/>
          <w:szCs w:val="24"/>
        </w:rPr>
        <w:t>ორგანული კანონით</w:t>
      </w:r>
      <w:ins w:id="141" w:author="Maia Mchedlishvili" w:date="2020-11-17T16:05:00Z">
        <w:r w:rsidRPr="003138F6">
          <w:rPr>
            <w:rFonts w:ascii="Sylfaen" w:hAnsi="Sylfaen"/>
            <w:sz w:val="24"/>
            <w:szCs w:val="24"/>
          </w:rPr>
          <w:t xml:space="preserve"> და საქართველოს ორგანული კანონით „საქართველოს შრომის კოდექსი“-თ</w:t>
        </w:r>
      </w:ins>
      <w:r w:rsidRPr="003138F6">
        <w:rPr>
          <w:rFonts w:ascii="Sylfaen" w:eastAsia="Times New Roman" w:hAnsi="Sylfaen" w:cs="Times New Roman"/>
          <w:sz w:val="24"/>
          <w:szCs w:val="24"/>
        </w:rPr>
        <w:t xml:space="preserve"> </w:t>
      </w:r>
      <w:r w:rsidRPr="003138F6">
        <w:rPr>
          <w:rFonts w:ascii="Sylfaen" w:hAnsi="Sylfaen"/>
          <w:sz w:val="24"/>
          <w:szCs w:val="24"/>
        </w:rPr>
        <w:t>საზედამხედველო</w:t>
      </w:r>
      <w:r w:rsidRPr="003138F6">
        <w:rPr>
          <w:rFonts w:ascii="Sylfaen" w:eastAsia="Times New Roman" w:hAnsi="Sylfaen" w:cs="Times New Roman"/>
          <w:sz w:val="24"/>
          <w:szCs w:val="24"/>
        </w:rPr>
        <w:t xml:space="preserve"> </w:t>
      </w:r>
      <w:r w:rsidRPr="003138F6">
        <w:rPr>
          <w:rFonts w:ascii="Sylfaen" w:hAnsi="Sylfaen"/>
          <w:sz w:val="24"/>
          <w:szCs w:val="24"/>
        </w:rPr>
        <w:t>ორგანოს</w:t>
      </w:r>
      <w:r w:rsidRPr="003138F6">
        <w:rPr>
          <w:rFonts w:ascii="Sylfaen" w:eastAsia="Times New Roman" w:hAnsi="Sylfaen" w:cs="Times New Roman"/>
          <w:sz w:val="24"/>
          <w:szCs w:val="24"/>
        </w:rPr>
        <w:t xml:space="preserve"> </w:t>
      </w:r>
      <w:r w:rsidRPr="003138F6">
        <w:rPr>
          <w:rFonts w:ascii="Sylfaen" w:hAnsi="Sylfaen"/>
          <w:sz w:val="24"/>
          <w:szCs w:val="24"/>
        </w:rPr>
        <w:t>ფუნქციების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შესასრულებლად</w:t>
      </w:r>
      <w:r w:rsidRPr="003138F6">
        <w:rPr>
          <w:rFonts w:ascii="Sylfaen" w:eastAsia="Times New Roman" w:hAnsi="Sylfaen" w:cs="Times New Roman"/>
          <w:sz w:val="24"/>
          <w:szCs w:val="24"/>
        </w:rPr>
        <w:t xml:space="preserve"> </w:t>
      </w:r>
      <w:r w:rsidRPr="003138F6">
        <w:rPr>
          <w:rFonts w:ascii="Sylfaen" w:hAnsi="Sylfaen"/>
          <w:sz w:val="24"/>
          <w:szCs w:val="24"/>
        </w:rPr>
        <w:t>საჭირო</w:t>
      </w:r>
      <w:r w:rsidRPr="003138F6">
        <w:rPr>
          <w:rFonts w:ascii="Sylfaen" w:eastAsia="Times New Roman" w:hAnsi="Sylfaen" w:cs="Times New Roman"/>
          <w:sz w:val="24"/>
          <w:szCs w:val="24"/>
        </w:rPr>
        <w:t xml:space="preserve"> </w:t>
      </w:r>
      <w:r w:rsidRPr="003138F6">
        <w:rPr>
          <w:rFonts w:ascii="Sylfaen" w:hAnsi="Sylfaen"/>
          <w:sz w:val="24"/>
          <w:szCs w:val="24"/>
        </w:rPr>
        <w:t>წინადადებებისა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საჭიროებისამებრ</w:t>
      </w:r>
      <w:r w:rsidRPr="003138F6">
        <w:rPr>
          <w:rFonts w:ascii="Sylfaen" w:eastAsia="Times New Roman" w:hAnsi="Sylfaen" w:cs="Times New Roman"/>
          <w:sz w:val="24"/>
          <w:szCs w:val="24"/>
        </w:rPr>
        <w:t xml:space="preserve">, </w:t>
      </w:r>
      <w:r w:rsidRPr="003138F6">
        <w:rPr>
          <w:rFonts w:ascii="Sylfaen" w:hAnsi="Sylfaen"/>
          <w:sz w:val="24"/>
          <w:szCs w:val="24"/>
        </w:rPr>
        <w:t>კომპეტენციის</w:t>
      </w:r>
      <w:r w:rsidRPr="003138F6">
        <w:rPr>
          <w:rFonts w:ascii="Sylfaen" w:eastAsia="Times New Roman" w:hAnsi="Sylfaen" w:cs="Times New Roman"/>
          <w:sz w:val="24"/>
          <w:szCs w:val="24"/>
        </w:rPr>
        <w:t xml:space="preserve"> </w:t>
      </w:r>
      <w:r w:rsidRPr="003138F6">
        <w:rPr>
          <w:rFonts w:ascii="Sylfaen" w:hAnsi="Sylfaen"/>
          <w:sz w:val="24"/>
          <w:szCs w:val="24"/>
        </w:rPr>
        <w:t>ფარგლებში</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აქტის</w:t>
      </w:r>
      <w:r w:rsidRPr="003138F6">
        <w:rPr>
          <w:rFonts w:ascii="Sylfaen" w:eastAsia="Times New Roman" w:hAnsi="Sylfaen" w:cs="Times New Roman"/>
          <w:sz w:val="24"/>
          <w:szCs w:val="24"/>
        </w:rPr>
        <w:t xml:space="preserve"> </w:t>
      </w:r>
      <w:r w:rsidRPr="003138F6">
        <w:rPr>
          <w:rFonts w:ascii="Sylfaen" w:hAnsi="Sylfaen"/>
          <w:sz w:val="24"/>
          <w:szCs w:val="24"/>
        </w:rPr>
        <w:t>პროექტების</w:t>
      </w:r>
      <w:r w:rsidRPr="003138F6">
        <w:rPr>
          <w:rFonts w:ascii="Sylfaen" w:eastAsia="Times New Roman" w:hAnsi="Sylfaen" w:cs="Times New Roman"/>
          <w:sz w:val="24"/>
          <w:szCs w:val="24"/>
        </w:rPr>
        <w:t xml:space="preserve"> </w:t>
      </w:r>
      <w:r w:rsidRPr="003138F6">
        <w:rPr>
          <w:rFonts w:ascii="Sylfaen" w:hAnsi="Sylfaen"/>
          <w:sz w:val="24"/>
          <w:szCs w:val="24"/>
        </w:rPr>
        <w:t>მომზადება</w:t>
      </w:r>
      <w:r w:rsidRPr="003138F6">
        <w:rPr>
          <w:rFonts w:ascii="Sylfaen" w:eastAsia="Times New Roman" w:hAnsi="Sylfaen" w:cs="Times New Roman"/>
          <w:sz w:val="24"/>
          <w:szCs w:val="24"/>
        </w:rPr>
        <w:t xml:space="preserve">; </w:t>
      </w:r>
    </w:p>
    <w:p w14:paraId="00000041" w14:textId="5D271068" w:rsidR="00CE0E29" w:rsidRPr="003138F6" w:rsidRDefault="006C4BFA" w:rsidP="0029594A">
      <w:pPr>
        <w:pStyle w:val="NoSpacing"/>
        <w:jc w:val="both"/>
        <w:rPr>
          <w:ins w:id="142" w:author="Maia Mchedlishvili" w:date="2020-11-17T16:06:00Z"/>
          <w:rFonts w:ascii="Sylfaen" w:hAnsi="Sylfaen"/>
          <w:sz w:val="24"/>
          <w:szCs w:val="24"/>
        </w:rPr>
      </w:pPr>
      <w:del w:id="143" w:author="Windows User" w:date="2020-11-18T23:26:00Z">
        <w:r w:rsidRPr="003138F6" w:rsidDel="00AE77B6">
          <w:rPr>
            <w:rFonts w:ascii="Sylfaen" w:hAnsi="Sylfaen"/>
            <w:sz w:val="24"/>
            <w:szCs w:val="24"/>
          </w:rPr>
          <w:delText>ი</w:delText>
        </w:r>
      </w:del>
      <w:ins w:id="144" w:author="Windows User" w:date="2020-11-18T23:26:00Z">
        <w:r w:rsidR="00322AFE">
          <w:rPr>
            <w:rFonts w:ascii="Sylfaen" w:hAnsi="Sylfaen"/>
            <w:sz w:val="24"/>
            <w:szCs w:val="24"/>
          </w:rPr>
          <w:t>ი</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45" w:author="Maia Mchedlishvili" w:date="2020-11-17T16:06:00Z">
        <w:r w:rsidRPr="003138F6">
          <w:rPr>
            <w:rFonts w:ascii="Sylfaen" w:hAnsi="Sylfaen"/>
            <w:sz w:val="24"/>
            <w:szCs w:val="24"/>
          </w:rPr>
          <w:t>თი</w:t>
        </w:r>
      </w:ins>
      <w:del w:id="146" w:author="Maia Mchedlishvili" w:date="2020-11-17T16:06: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del>
      <w:r w:rsidRPr="003138F6">
        <w:rPr>
          <w:rFonts w:ascii="Sylfaen" w:eastAsia="Times New Roman" w:hAnsi="Sylfaen" w:cs="Times New Roman"/>
          <w:sz w:val="24"/>
          <w:szCs w:val="24"/>
        </w:rPr>
        <w:t xml:space="preserve"> </w:t>
      </w:r>
      <w:r w:rsidRPr="003138F6">
        <w:rPr>
          <w:rFonts w:ascii="Sylfaen" w:hAnsi="Sylfaen"/>
          <w:sz w:val="24"/>
          <w:szCs w:val="24"/>
        </w:rPr>
        <w:t>ნორმების</w:t>
      </w:r>
      <w:r w:rsidRPr="003138F6">
        <w:rPr>
          <w:rFonts w:ascii="Sylfaen" w:eastAsia="Times New Roman" w:hAnsi="Sylfaen" w:cs="Times New Roman"/>
          <w:sz w:val="24"/>
          <w:szCs w:val="24"/>
        </w:rPr>
        <w:t xml:space="preserve"> </w:t>
      </w:r>
      <w:del w:id="147" w:author="Maia Mchedlishvili" w:date="2020-11-17T16:06:00Z">
        <w:r w:rsidRPr="003138F6">
          <w:rPr>
            <w:rFonts w:ascii="Sylfaen" w:hAnsi="Sylfaen"/>
            <w:sz w:val="24"/>
            <w:szCs w:val="24"/>
          </w:rPr>
          <w:delText>დაცვის</w:delText>
        </w:r>
        <w:r w:rsidRPr="003138F6">
          <w:rPr>
            <w:rFonts w:ascii="Sylfaen" w:eastAsia="Times New Roman" w:hAnsi="Sylfaen" w:cs="Times New Roman"/>
            <w:sz w:val="24"/>
            <w:szCs w:val="24"/>
          </w:rPr>
          <w:delText xml:space="preserve"> </w:delText>
        </w:r>
      </w:del>
      <w:ins w:id="148" w:author="Maia Mchedlishvili" w:date="2020-11-17T16:06:00Z">
        <w:r w:rsidRPr="003138F6">
          <w:rPr>
            <w:rFonts w:ascii="Sylfaen" w:hAnsi="Sylfaen"/>
            <w:sz w:val="24"/>
            <w:szCs w:val="24"/>
          </w:rPr>
          <w:t xml:space="preserve">შესრულების </w:t>
        </w:r>
      </w:ins>
      <w:r w:rsidRPr="003138F6">
        <w:rPr>
          <w:rFonts w:ascii="Sylfaen" w:hAnsi="Sylfaen"/>
          <w:sz w:val="24"/>
          <w:szCs w:val="24"/>
        </w:rPr>
        <w:t>შემოწმების</w:t>
      </w:r>
      <w:r w:rsidRPr="003138F6">
        <w:rPr>
          <w:rFonts w:ascii="Sylfaen" w:eastAsia="Times New Roman" w:hAnsi="Sylfaen" w:cs="Times New Roman"/>
          <w:sz w:val="24"/>
          <w:szCs w:val="24"/>
        </w:rPr>
        <w:t xml:space="preserve"> </w:t>
      </w:r>
      <w:ins w:id="149" w:author="Maia Mchedlishvili" w:date="2020-11-17T16:06:00Z">
        <w:r w:rsidRPr="003138F6">
          <w:rPr>
            <w:rFonts w:ascii="Sylfaen" w:hAnsi="Sylfaen"/>
            <w:sz w:val="24"/>
            <w:szCs w:val="24"/>
          </w:rPr>
          <w:t xml:space="preserve">საფუძველზე </w:t>
        </w:r>
      </w:ins>
      <w:del w:id="150" w:author="Maia Mchedlishvili" w:date="2020-11-17T16:06:00Z">
        <w:r w:rsidRPr="003138F6">
          <w:rPr>
            <w:rFonts w:ascii="Sylfaen" w:hAnsi="Sylfaen"/>
            <w:sz w:val="24"/>
            <w:szCs w:val="24"/>
          </w:rPr>
          <w:delText>შედეგად</w:delText>
        </w:r>
        <w:r w:rsidRPr="003138F6">
          <w:rPr>
            <w:rFonts w:ascii="Sylfaen" w:eastAsia="Times New Roman" w:hAnsi="Sylfaen" w:cs="Times New Roman"/>
            <w:sz w:val="24"/>
            <w:szCs w:val="24"/>
          </w:rPr>
          <w:delText xml:space="preserve"> </w:delText>
        </w:r>
      </w:del>
      <w:r w:rsidRPr="003138F6">
        <w:rPr>
          <w:rFonts w:ascii="Sylfaen" w:hAnsi="Sylfaen"/>
          <w:sz w:val="24"/>
          <w:szCs w:val="24"/>
        </w:rPr>
        <w:t>მოპოვებული</w:t>
      </w:r>
      <w:r w:rsidRPr="003138F6">
        <w:rPr>
          <w:rFonts w:ascii="Sylfaen" w:eastAsia="Times New Roman" w:hAnsi="Sylfaen" w:cs="Times New Roman"/>
          <w:sz w:val="24"/>
          <w:szCs w:val="24"/>
        </w:rPr>
        <w:t xml:space="preserve"> </w:t>
      </w:r>
      <w:r w:rsidRPr="003138F6">
        <w:rPr>
          <w:rFonts w:ascii="Sylfaen" w:hAnsi="Sylfaen"/>
          <w:sz w:val="24"/>
          <w:szCs w:val="24"/>
        </w:rPr>
        <w:t>მონაცემების</w:t>
      </w:r>
      <w:r w:rsidRPr="003138F6">
        <w:rPr>
          <w:rFonts w:ascii="Sylfaen" w:eastAsia="Times New Roman" w:hAnsi="Sylfaen" w:cs="Times New Roman"/>
          <w:sz w:val="24"/>
          <w:szCs w:val="24"/>
        </w:rPr>
        <w:t xml:space="preserve"> </w:t>
      </w:r>
      <w:r w:rsidRPr="003138F6">
        <w:rPr>
          <w:rFonts w:ascii="Sylfaen" w:hAnsi="Sylfaen"/>
          <w:sz w:val="24"/>
          <w:szCs w:val="24"/>
        </w:rPr>
        <w:t>შეგროვება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სტატისტიკის</w:t>
      </w:r>
      <w:r w:rsidRPr="003138F6">
        <w:rPr>
          <w:rFonts w:ascii="Sylfaen" w:eastAsia="Times New Roman" w:hAnsi="Sylfaen" w:cs="Times New Roman"/>
          <w:sz w:val="24"/>
          <w:szCs w:val="24"/>
        </w:rPr>
        <w:t xml:space="preserve"> </w:t>
      </w:r>
      <w:r w:rsidRPr="003138F6">
        <w:rPr>
          <w:rFonts w:ascii="Sylfaen" w:hAnsi="Sylfaen"/>
          <w:sz w:val="24"/>
          <w:szCs w:val="24"/>
        </w:rPr>
        <w:t>წარმოება</w:t>
      </w:r>
      <w:r w:rsidRPr="003138F6">
        <w:rPr>
          <w:rFonts w:ascii="Sylfaen" w:eastAsia="Times New Roman" w:hAnsi="Sylfaen" w:cs="Times New Roman"/>
          <w:sz w:val="24"/>
          <w:szCs w:val="24"/>
        </w:rPr>
        <w:t>/</w:t>
      </w:r>
      <w:r w:rsidRPr="003138F6">
        <w:rPr>
          <w:rFonts w:ascii="Sylfaen" w:hAnsi="Sylfaen"/>
          <w:sz w:val="24"/>
          <w:szCs w:val="24"/>
        </w:rPr>
        <w:t>ანალიზი</w:t>
      </w:r>
      <w:ins w:id="151" w:author="Maia Mchedlishvili" w:date="2020-11-17T16:06:00Z">
        <w:r w:rsidRPr="003138F6">
          <w:rPr>
            <w:rFonts w:ascii="Sylfaen" w:hAnsi="Sylfaen"/>
            <w:sz w:val="24"/>
            <w:szCs w:val="24"/>
          </w:rPr>
          <w:t>;</w:t>
        </w:r>
      </w:ins>
    </w:p>
    <w:p w14:paraId="00000042" w14:textId="2870B5A1" w:rsidR="00CE0E29" w:rsidRPr="003138F6" w:rsidRDefault="006C4BFA" w:rsidP="0029594A">
      <w:pPr>
        <w:pStyle w:val="NoSpacing"/>
        <w:jc w:val="both"/>
        <w:rPr>
          <w:rFonts w:ascii="Sylfaen" w:eastAsia="Times New Roman" w:hAnsi="Sylfaen" w:cs="Times New Roman"/>
          <w:sz w:val="24"/>
          <w:szCs w:val="24"/>
        </w:rPr>
      </w:pPr>
      <w:ins w:id="152" w:author="Maia Mchedlishvili" w:date="2020-11-17T16:06:00Z">
        <w:del w:id="153" w:author="Windows User" w:date="2020-11-18T23:26:00Z">
          <w:r w:rsidRPr="003138F6" w:rsidDel="00AE77B6">
            <w:rPr>
              <w:rFonts w:ascii="Sylfaen" w:hAnsi="Sylfaen"/>
              <w:sz w:val="24"/>
              <w:szCs w:val="24"/>
            </w:rPr>
            <w:delText>კ</w:delText>
          </w:r>
        </w:del>
      </w:ins>
      <w:ins w:id="154" w:author="Windows User" w:date="2020-11-18T23:26:00Z">
        <w:r w:rsidR="00322AFE">
          <w:rPr>
            <w:rFonts w:ascii="Sylfaen" w:hAnsi="Sylfaen"/>
            <w:sz w:val="24"/>
            <w:szCs w:val="24"/>
          </w:rPr>
          <w:t>კ</w:t>
        </w:r>
      </w:ins>
      <w:ins w:id="155" w:author="Maia Mchedlishvili" w:date="2020-11-17T16:06:00Z">
        <w:r w:rsidRPr="003138F6">
          <w:rPr>
            <w:rFonts w:ascii="Sylfaen" w:hAnsi="Sylfaen"/>
            <w:sz w:val="24"/>
            <w:szCs w:val="24"/>
          </w:rPr>
          <w:t xml:space="preserve">) </w:t>
        </w:r>
      </w:ins>
      <w:del w:id="156" w:author="Maia Mchedlishvili" w:date="2020-11-17T16:06:00Z">
        <w:r w:rsidRPr="003138F6">
          <w:rPr>
            <w:rFonts w:ascii="Sylfaen" w:eastAsia="Times New Roman" w:hAnsi="Sylfaen" w:cs="Times New Roman"/>
            <w:sz w:val="24"/>
            <w:szCs w:val="24"/>
          </w:rPr>
          <w:delText xml:space="preserve">, </w:delText>
        </w:r>
      </w:del>
      <w:r w:rsidRPr="003138F6">
        <w:rPr>
          <w:rFonts w:ascii="Sylfaen" w:hAnsi="Sylfaen"/>
          <w:sz w:val="24"/>
          <w:szCs w:val="24"/>
        </w:rPr>
        <w:t>შრომი</w:t>
      </w:r>
      <w:ins w:id="157" w:author="Maia Mchedlishvili" w:date="2020-11-17T16:07:00Z">
        <w:r w:rsidRPr="003138F6">
          <w:rPr>
            <w:rFonts w:ascii="Sylfaen" w:hAnsi="Sylfaen"/>
            <w:sz w:val="24"/>
            <w:szCs w:val="24"/>
          </w:rPr>
          <w:t xml:space="preserve">თი ნორმებით გათვალისწინებულ საკითხებზე </w:t>
        </w:r>
      </w:ins>
      <w:del w:id="158" w:author="Maia Mchedlishvili" w:date="2020-11-17T16:07: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საკითხებზე</w:delText>
        </w:r>
        <w:r w:rsidRPr="003138F6">
          <w:rPr>
            <w:rFonts w:ascii="Sylfaen" w:eastAsia="Times New Roman" w:hAnsi="Sylfaen" w:cs="Times New Roman"/>
            <w:sz w:val="24"/>
            <w:szCs w:val="24"/>
          </w:rPr>
          <w:delText xml:space="preserve"> </w:delText>
        </w:r>
      </w:del>
      <w:r w:rsidRPr="003138F6">
        <w:rPr>
          <w:rFonts w:ascii="Sylfaen" w:hAnsi="Sylfaen"/>
          <w:sz w:val="24"/>
          <w:szCs w:val="24"/>
        </w:rPr>
        <w:t>საზოგადოების</w:t>
      </w:r>
      <w:r w:rsidRPr="003138F6">
        <w:rPr>
          <w:rFonts w:ascii="Sylfaen" w:eastAsia="Times New Roman" w:hAnsi="Sylfaen" w:cs="Times New Roman"/>
          <w:sz w:val="24"/>
          <w:szCs w:val="24"/>
        </w:rPr>
        <w:t xml:space="preserve"> </w:t>
      </w:r>
      <w:r w:rsidRPr="003138F6">
        <w:rPr>
          <w:rFonts w:ascii="Sylfaen" w:hAnsi="Sylfaen"/>
          <w:sz w:val="24"/>
          <w:szCs w:val="24"/>
        </w:rPr>
        <w:t>ცნობიერების</w:t>
      </w:r>
      <w:r w:rsidRPr="003138F6">
        <w:rPr>
          <w:rFonts w:ascii="Sylfaen" w:eastAsia="Times New Roman" w:hAnsi="Sylfaen" w:cs="Times New Roman"/>
          <w:sz w:val="24"/>
          <w:szCs w:val="24"/>
        </w:rPr>
        <w:t xml:space="preserve"> </w:t>
      </w:r>
      <w:r w:rsidRPr="003138F6">
        <w:rPr>
          <w:rFonts w:ascii="Sylfaen" w:hAnsi="Sylfaen"/>
          <w:sz w:val="24"/>
          <w:szCs w:val="24"/>
        </w:rPr>
        <w:t>ამაღლება</w:t>
      </w:r>
      <w:r w:rsidRPr="003138F6">
        <w:rPr>
          <w:rFonts w:ascii="Sylfaen" w:eastAsia="Times New Roman" w:hAnsi="Sylfaen" w:cs="Times New Roman"/>
          <w:sz w:val="24"/>
          <w:szCs w:val="24"/>
        </w:rPr>
        <w:t xml:space="preserve">, </w:t>
      </w:r>
      <w:r w:rsidRPr="003138F6">
        <w:rPr>
          <w:rFonts w:ascii="Sylfaen" w:hAnsi="Sylfaen"/>
          <w:sz w:val="24"/>
          <w:szCs w:val="24"/>
        </w:rPr>
        <w:t>საჭიროების</w:t>
      </w:r>
      <w:r w:rsidRPr="003138F6">
        <w:rPr>
          <w:rFonts w:ascii="Sylfaen" w:eastAsia="Times New Roman" w:hAnsi="Sylfaen" w:cs="Times New Roman"/>
          <w:sz w:val="24"/>
          <w:szCs w:val="24"/>
        </w:rPr>
        <w:t xml:space="preserve"> </w:t>
      </w:r>
      <w:r w:rsidRPr="003138F6">
        <w:rPr>
          <w:rFonts w:ascii="Sylfaen" w:hAnsi="Sylfaen"/>
          <w:sz w:val="24"/>
          <w:szCs w:val="24"/>
        </w:rPr>
        <w:t>შემთხვევაში</w:t>
      </w:r>
      <w:r w:rsidRPr="003138F6">
        <w:rPr>
          <w:rFonts w:ascii="Sylfaen" w:eastAsia="Times New Roman" w:hAnsi="Sylfaen" w:cs="Times New Roman"/>
          <w:sz w:val="24"/>
          <w:szCs w:val="24"/>
        </w:rPr>
        <w:t xml:space="preserve">, </w:t>
      </w:r>
      <w:r w:rsidRPr="003138F6">
        <w:rPr>
          <w:rFonts w:ascii="Sylfaen" w:hAnsi="Sylfaen"/>
          <w:sz w:val="24"/>
          <w:szCs w:val="24"/>
        </w:rPr>
        <w:t>სხვადასხვა</w:t>
      </w:r>
      <w:r w:rsidRPr="003138F6">
        <w:rPr>
          <w:rFonts w:ascii="Sylfaen" w:eastAsia="Times New Roman" w:hAnsi="Sylfaen" w:cs="Times New Roman"/>
          <w:sz w:val="24"/>
          <w:szCs w:val="24"/>
        </w:rPr>
        <w:t xml:space="preserve"> </w:t>
      </w:r>
      <w:r w:rsidRPr="003138F6">
        <w:rPr>
          <w:rFonts w:ascii="Sylfaen" w:hAnsi="Sylfaen"/>
          <w:sz w:val="24"/>
          <w:szCs w:val="24"/>
        </w:rPr>
        <w:t>ტრენინგის</w:t>
      </w:r>
      <w:r w:rsidRPr="003138F6">
        <w:rPr>
          <w:rFonts w:ascii="Sylfaen" w:eastAsia="Times New Roman" w:hAnsi="Sylfaen" w:cs="Times New Roman"/>
          <w:sz w:val="24"/>
          <w:szCs w:val="24"/>
        </w:rPr>
        <w:t xml:space="preserve"> </w:t>
      </w:r>
      <w:r w:rsidRPr="003138F6">
        <w:rPr>
          <w:rFonts w:ascii="Sylfaen" w:hAnsi="Sylfaen"/>
          <w:sz w:val="24"/>
          <w:szCs w:val="24"/>
        </w:rPr>
        <w:t>ჩატარების</w:t>
      </w:r>
      <w:r w:rsidRPr="003138F6">
        <w:rPr>
          <w:rFonts w:ascii="Sylfaen" w:eastAsia="Times New Roman" w:hAnsi="Sylfaen" w:cs="Times New Roman"/>
          <w:sz w:val="24"/>
          <w:szCs w:val="24"/>
        </w:rPr>
        <w:t xml:space="preserve"> </w:t>
      </w:r>
      <w:r w:rsidRPr="003138F6">
        <w:rPr>
          <w:rFonts w:ascii="Sylfaen" w:hAnsi="Sylfaen"/>
          <w:sz w:val="24"/>
          <w:szCs w:val="24"/>
        </w:rPr>
        <w:t>ორგანიზება</w:t>
      </w:r>
      <w:r w:rsidRPr="003138F6">
        <w:rPr>
          <w:rFonts w:ascii="Sylfaen" w:eastAsia="Times New Roman" w:hAnsi="Sylfaen" w:cs="Times New Roman"/>
          <w:sz w:val="24"/>
          <w:szCs w:val="24"/>
        </w:rPr>
        <w:t>/</w:t>
      </w:r>
      <w:r w:rsidRPr="003138F6">
        <w:rPr>
          <w:rFonts w:ascii="Sylfaen" w:hAnsi="Sylfaen"/>
          <w:sz w:val="24"/>
          <w:szCs w:val="24"/>
        </w:rPr>
        <w:t>ხელშეწყობა</w:t>
      </w:r>
      <w:r w:rsidRPr="003138F6">
        <w:rPr>
          <w:rFonts w:ascii="Sylfaen" w:eastAsia="Times New Roman" w:hAnsi="Sylfaen" w:cs="Times New Roman"/>
          <w:sz w:val="24"/>
          <w:szCs w:val="24"/>
        </w:rPr>
        <w:t xml:space="preserve">; </w:t>
      </w:r>
    </w:p>
    <w:p w14:paraId="00000043" w14:textId="32E45301" w:rsidR="00CE0E29" w:rsidRPr="003138F6" w:rsidRDefault="006C4BFA" w:rsidP="00D7257D">
      <w:pPr>
        <w:pStyle w:val="NoSpacing"/>
        <w:jc w:val="both"/>
        <w:rPr>
          <w:rFonts w:ascii="Sylfaen" w:eastAsia="Times New Roman" w:hAnsi="Sylfaen" w:cs="Times New Roman"/>
          <w:sz w:val="24"/>
          <w:szCs w:val="24"/>
        </w:rPr>
      </w:pPr>
      <w:del w:id="159" w:author="Maia Mchedlishvili" w:date="2020-11-17T16:07:00Z">
        <w:r w:rsidRPr="003138F6">
          <w:rPr>
            <w:rFonts w:ascii="Sylfaen" w:hAnsi="Sylfaen"/>
            <w:sz w:val="24"/>
            <w:szCs w:val="24"/>
          </w:rPr>
          <w:delText>კ</w:delText>
        </w:r>
      </w:del>
      <w:ins w:id="160" w:author="Maia Mchedlishvili" w:date="2020-11-17T16:07:00Z">
        <w:del w:id="161" w:author="Windows User" w:date="2020-11-18T23:26:00Z">
          <w:r w:rsidRPr="003138F6" w:rsidDel="00AE77B6">
            <w:rPr>
              <w:rFonts w:ascii="Sylfaen" w:hAnsi="Sylfaen"/>
              <w:sz w:val="24"/>
              <w:szCs w:val="24"/>
            </w:rPr>
            <w:delText>ლ</w:delText>
          </w:r>
        </w:del>
      </w:ins>
      <w:ins w:id="162" w:author="Windows User" w:date="2020-11-18T23:27:00Z">
        <w:r w:rsidR="00322AFE">
          <w:rPr>
            <w:rFonts w:ascii="Sylfaen" w:hAnsi="Sylfaen"/>
            <w:sz w:val="24"/>
            <w:szCs w:val="24"/>
          </w:rPr>
          <w:t>ლ</w:t>
        </w:r>
      </w:ins>
      <w:r w:rsidRPr="003138F6">
        <w:rPr>
          <w:rFonts w:ascii="Sylfaen" w:eastAsia="Times New Roman" w:hAnsi="Sylfaen" w:cs="Times New Roman"/>
          <w:sz w:val="24"/>
          <w:szCs w:val="24"/>
        </w:rPr>
        <w:t xml:space="preserve">) </w:t>
      </w:r>
      <w:r w:rsidRPr="003138F6">
        <w:rPr>
          <w:rFonts w:ascii="Sylfaen" w:hAnsi="Sylfaen"/>
          <w:sz w:val="24"/>
          <w:szCs w:val="24"/>
        </w:rPr>
        <w:t>კომპეტენციის</w:t>
      </w:r>
      <w:r w:rsidRPr="003138F6">
        <w:rPr>
          <w:rFonts w:ascii="Sylfaen" w:eastAsia="Times New Roman" w:hAnsi="Sylfaen" w:cs="Times New Roman"/>
          <w:sz w:val="24"/>
          <w:szCs w:val="24"/>
        </w:rPr>
        <w:t xml:space="preserve"> </w:t>
      </w:r>
      <w:r w:rsidRPr="003138F6">
        <w:rPr>
          <w:rFonts w:ascii="Sylfaen" w:hAnsi="Sylfaen"/>
          <w:sz w:val="24"/>
          <w:szCs w:val="24"/>
        </w:rPr>
        <w:t>ფარგლებში</w:t>
      </w:r>
      <w:r w:rsidRPr="003138F6">
        <w:rPr>
          <w:rFonts w:ascii="Sylfaen" w:eastAsia="Times New Roman" w:hAnsi="Sylfaen" w:cs="Times New Roman"/>
          <w:sz w:val="24"/>
          <w:szCs w:val="24"/>
        </w:rPr>
        <w:t xml:space="preserve">, </w:t>
      </w:r>
      <w:r w:rsidRPr="003138F6">
        <w:rPr>
          <w:rFonts w:ascii="Sylfaen" w:hAnsi="Sylfaen"/>
          <w:sz w:val="24"/>
          <w:szCs w:val="24"/>
        </w:rPr>
        <w:t>იმ</w:t>
      </w:r>
      <w:r w:rsidRPr="003138F6">
        <w:rPr>
          <w:rFonts w:ascii="Sylfaen" w:eastAsia="Times New Roman" w:hAnsi="Sylfaen" w:cs="Times New Roman"/>
          <w:sz w:val="24"/>
          <w:szCs w:val="24"/>
        </w:rPr>
        <w:t xml:space="preserve"> </w:t>
      </w:r>
      <w:r w:rsidRPr="003138F6">
        <w:rPr>
          <w:rFonts w:ascii="Sylfaen" w:hAnsi="Sylfaen"/>
          <w:sz w:val="24"/>
          <w:szCs w:val="24"/>
        </w:rPr>
        <w:t>ინსტიტუტებთან</w:t>
      </w:r>
      <w:r w:rsidRPr="003138F6">
        <w:rPr>
          <w:rFonts w:ascii="Sylfaen" w:eastAsia="Times New Roman" w:hAnsi="Sylfaen" w:cs="Times New Roman"/>
          <w:sz w:val="24"/>
          <w:szCs w:val="24"/>
        </w:rPr>
        <w:t xml:space="preserve"> </w:t>
      </w:r>
      <w:r w:rsidRPr="003138F6">
        <w:rPr>
          <w:rFonts w:ascii="Sylfaen" w:hAnsi="Sylfaen"/>
          <w:sz w:val="24"/>
          <w:szCs w:val="24"/>
        </w:rPr>
        <w:t>თანამშრომლობა</w:t>
      </w:r>
      <w:r w:rsidRPr="003138F6">
        <w:rPr>
          <w:rFonts w:ascii="Sylfaen" w:eastAsia="Times New Roman" w:hAnsi="Sylfaen" w:cs="Times New Roman"/>
          <w:sz w:val="24"/>
          <w:szCs w:val="24"/>
        </w:rPr>
        <w:t xml:space="preserve">, </w:t>
      </w:r>
      <w:r w:rsidRPr="003138F6">
        <w:rPr>
          <w:rFonts w:ascii="Sylfaen" w:hAnsi="Sylfaen"/>
          <w:sz w:val="24"/>
          <w:szCs w:val="24"/>
        </w:rPr>
        <w:t>რომელთა</w:t>
      </w:r>
      <w:r w:rsidRPr="003138F6">
        <w:rPr>
          <w:rFonts w:ascii="Sylfaen" w:eastAsia="Times New Roman" w:hAnsi="Sylfaen" w:cs="Times New Roman"/>
          <w:sz w:val="24"/>
          <w:szCs w:val="24"/>
        </w:rPr>
        <w:t xml:space="preserve"> </w:t>
      </w:r>
      <w:r w:rsidRPr="003138F6">
        <w:rPr>
          <w:rFonts w:ascii="Sylfaen" w:hAnsi="Sylfaen"/>
          <w:sz w:val="24"/>
          <w:szCs w:val="24"/>
        </w:rPr>
        <w:t>საქმიანობაც</w:t>
      </w:r>
      <w:ins w:id="163" w:author="Maia Mchedlishvili" w:date="2020-11-17T16:07:00Z">
        <w:r w:rsidRPr="003138F6">
          <w:rPr>
            <w:rFonts w:ascii="Sylfaen" w:hAnsi="Sylfaen"/>
            <w:sz w:val="24"/>
            <w:szCs w:val="24"/>
          </w:rPr>
          <w:t xml:space="preserve"> უკავშირდება</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64" w:author="Maia Mchedlishvili" w:date="2020-11-17T16:07:00Z">
        <w:r w:rsidRPr="003138F6">
          <w:rPr>
            <w:rFonts w:ascii="Sylfaen" w:hAnsi="Sylfaen"/>
            <w:sz w:val="24"/>
            <w:szCs w:val="24"/>
          </w:rPr>
          <w:t>თ</w:t>
        </w:r>
      </w:ins>
      <w:del w:id="165" w:author="Maia Mchedlishvili" w:date="2020-11-17T16:07: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del>
      <w:r w:rsidRPr="003138F6">
        <w:rPr>
          <w:rFonts w:ascii="Sylfaen" w:eastAsia="Times New Roman" w:hAnsi="Sylfaen" w:cs="Times New Roman"/>
          <w:sz w:val="24"/>
          <w:szCs w:val="24"/>
        </w:rPr>
        <w:t xml:space="preserve"> </w:t>
      </w:r>
      <w:r w:rsidRPr="003138F6">
        <w:rPr>
          <w:rFonts w:ascii="Sylfaen" w:hAnsi="Sylfaen"/>
          <w:sz w:val="24"/>
          <w:szCs w:val="24"/>
        </w:rPr>
        <w:t>საკითხებს</w:t>
      </w:r>
      <w:del w:id="166" w:author="Maia Mchedlishvili" w:date="2020-11-17T16:07:00Z">
        <w:r w:rsidRPr="003138F6">
          <w:rPr>
            <w:rFonts w:ascii="Sylfaen" w:eastAsia="Times New Roman" w:hAnsi="Sylfaen" w:cs="Times New Roman"/>
            <w:sz w:val="24"/>
            <w:szCs w:val="24"/>
          </w:rPr>
          <w:delText xml:space="preserve"> </w:delText>
        </w:r>
        <w:r w:rsidRPr="003138F6">
          <w:rPr>
            <w:rFonts w:ascii="Sylfaen" w:hAnsi="Sylfaen"/>
            <w:sz w:val="24"/>
            <w:szCs w:val="24"/>
          </w:rPr>
          <w:delText>უკავშირდება</w:delText>
        </w:r>
      </w:del>
      <w:r w:rsidRPr="003138F6">
        <w:rPr>
          <w:rFonts w:ascii="Sylfaen" w:eastAsia="Times New Roman" w:hAnsi="Sylfaen" w:cs="Times New Roman"/>
          <w:sz w:val="24"/>
          <w:szCs w:val="24"/>
        </w:rPr>
        <w:t xml:space="preserve">; </w:t>
      </w:r>
    </w:p>
    <w:p w14:paraId="00000044" w14:textId="49511CE0" w:rsidR="00CE0E29" w:rsidRPr="003138F6" w:rsidRDefault="00322AFE" w:rsidP="00D7257D">
      <w:pPr>
        <w:pStyle w:val="NoSpacing"/>
        <w:jc w:val="both"/>
        <w:rPr>
          <w:rFonts w:ascii="Sylfaen" w:eastAsia="Times New Roman" w:hAnsi="Sylfaen" w:cs="Times New Roman"/>
          <w:sz w:val="24"/>
          <w:szCs w:val="24"/>
        </w:rPr>
      </w:pPr>
      <w:ins w:id="167" w:author="Windows User" w:date="2020-11-18T23:27:00Z">
        <w:r>
          <w:rPr>
            <w:rFonts w:ascii="Sylfaen" w:hAnsi="Sylfaen"/>
            <w:sz w:val="24"/>
            <w:szCs w:val="24"/>
          </w:rPr>
          <w:t>მ</w:t>
        </w:r>
      </w:ins>
      <w:ins w:id="168" w:author="Maia Mchedlishvili" w:date="2020-11-17T16:08:00Z">
        <w:del w:id="169" w:author="Windows User" w:date="2020-11-18T23:27:00Z">
          <w:r w:rsidR="006C4BFA" w:rsidRPr="003138F6" w:rsidDel="00AE77B6">
            <w:rPr>
              <w:rFonts w:ascii="Sylfaen" w:hAnsi="Sylfaen"/>
              <w:sz w:val="24"/>
              <w:szCs w:val="24"/>
            </w:rPr>
            <w:delText>მ</w:delText>
          </w:r>
        </w:del>
      </w:ins>
      <w:del w:id="170" w:author="Maia Mchedlishvili" w:date="2020-11-17T16:08:00Z">
        <w:r w:rsidR="006C4BFA" w:rsidRPr="003138F6">
          <w:rPr>
            <w:rFonts w:ascii="Sylfaen" w:hAnsi="Sylfaen"/>
            <w:sz w:val="24"/>
            <w:szCs w:val="24"/>
          </w:rPr>
          <w:delText>ლ</w:delText>
        </w:r>
      </w:del>
      <w:r w:rsidR="006C4BFA" w:rsidRPr="003138F6">
        <w:rPr>
          <w:rFonts w:ascii="Sylfaen" w:eastAsia="Times New Roman" w:hAnsi="Sylfaen" w:cs="Times New Roman"/>
          <w:sz w:val="24"/>
          <w:szCs w:val="24"/>
        </w:rPr>
        <w:t>) „</w:t>
      </w:r>
      <w:r w:rsidR="006C4BFA" w:rsidRPr="003138F6">
        <w:rPr>
          <w:rFonts w:ascii="Sylfaen" w:hAnsi="Sylfaen"/>
          <w:sz w:val="24"/>
          <w:szCs w:val="24"/>
        </w:rPr>
        <w:t>შრომის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უსაფრთხოების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შესახებ</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საქართველოს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ორგანული კანონით</w:t>
      </w:r>
      <w:r w:rsidR="006C4BFA" w:rsidRPr="003138F6">
        <w:rPr>
          <w:rFonts w:ascii="Sylfaen" w:eastAsia="Times New Roman" w:hAnsi="Sylfaen" w:cs="Times New Roman"/>
          <w:sz w:val="24"/>
          <w:szCs w:val="24"/>
        </w:rPr>
        <w:t xml:space="preserve"> </w:t>
      </w:r>
      <w:ins w:id="171" w:author="Maia Mchedlishvili" w:date="2020-11-17T16:08:00Z">
        <w:r w:rsidR="006C4BFA" w:rsidRPr="003138F6">
          <w:rPr>
            <w:rFonts w:ascii="Sylfaen" w:hAnsi="Sylfaen"/>
            <w:sz w:val="24"/>
            <w:szCs w:val="24"/>
          </w:rPr>
          <w:t>და საქართველოს ორგანული კანონით „საქართველოს შრომის კოდექსი“-თ</w:t>
        </w:r>
        <w:r w:rsidR="006C4BFA" w:rsidRPr="003138F6">
          <w:rPr>
            <w:rFonts w:ascii="Sylfaen" w:eastAsia="Times New Roman" w:hAnsi="Sylfaen" w:cs="Times New Roman"/>
            <w:sz w:val="24"/>
            <w:szCs w:val="24"/>
          </w:rPr>
          <w:t xml:space="preserve"> </w:t>
        </w:r>
      </w:ins>
      <w:r w:rsidR="006C4BFA" w:rsidRPr="003138F6">
        <w:rPr>
          <w:rFonts w:ascii="Sylfaen" w:hAnsi="Sylfaen"/>
          <w:sz w:val="24"/>
          <w:szCs w:val="24"/>
        </w:rPr>
        <w:t>საზედამხედველო</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ფუნქციებისა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უფლებამოსილებების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განხორციელება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მათ</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შორის</w:t>
      </w:r>
      <w:r w:rsidR="006C4BFA" w:rsidRPr="003138F6">
        <w:rPr>
          <w:rFonts w:ascii="Sylfaen" w:eastAsia="Times New Roman" w:hAnsi="Sylfaen" w:cs="Times New Roman"/>
          <w:sz w:val="24"/>
          <w:szCs w:val="24"/>
        </w:rPr>
        <w:t>,</w:t>
      </w:r>
      <w:ins w:id="172" w:author="Maia Mchedlishvili" w:date="2020-11-17T16:08:00Z">
        <w:r w:rsidR="006C4BFA" w:rsidRPr="003138F6">
          <w:rPr>
            <w:rFonts w:ascii="Sylfaen" w:hAnsi="Sylfaen"/>
            <w:sz w:val="24"/>
            <w:szCs w:val="24"/>
          </w:rPr>
          <w:t xml:space="preserve"> შრომით საკითხებთან დაკავშირებით </w:t>
        </w:r>
      </w:ins>
      <w:del w:id="173" w:author="Maia Mchedlishvili" w:date="2020-11-17T16:08:00Z">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შრომის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სფეროში</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საქართველოს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კანონმდებლობის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დაცვის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კონტროლი</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მონიტორინგი</w:t>
      </w:r>
      <w:r w:rsidR="006C4BFA" w:rsidRPr="003138F6">
        <w:rPr>
          <w:rFonts w:ascii="Sylfaen" w:eastAsia="Times New Roman" w:hAnsi="Sylfaen" w:cs="Times New Roman"/>
          <w:sz w:val="24"/>
          <w:szCs w:val="24"/>
        </w:rPr>
        <w:t xml:space="preserve">; </w:t>
      </w:r>
    </w:p>
    <w:p w14:paraId="00000045" w14:textId="0AC72258" w:rsidR="00CE0E29" w:rsidRPr="003138F6" w:rsidRDefault="00322AFE" w:rsidP="00D7257D">
      <w:pPr>
        <w:pStyle w:val="NoSpacing"/>
        <w:jc w:val="both"/>
        <w:rPr>
          <w:rFonts w:ascii="Sylfaen" w:eastAsia="Times New Roman" w:hAnsi="Sylfaen" w:cs="Times New Roman"/>
          <w:sz w:val="24"/>
          <w:szCs w:val="24"/>
        </w:rPr>
      </w:pPr>
      <w:ins w:id="174" w:author="Windows User" w:date="2020-11-18T23:27:00Z">
        <w:r>
          <w:rPr>
            <w:rFonts w:ascii="Sylfaen" w:hAnsi="Sylfaen"/>
            <w:sz w:val="24"/>
            <w:szCs w:val="24"/>
          </w:rPr>
          <w:lastRenderedPageBreak/>
          <w:t>ნ</w:t>
        </w:r>
      </w:ins>
      <w:ins w:id="175" w:author="Maia Mchedlishvili" w:date="2020-11-17T16:09:00Z">
        <w:del w:id="176" w:author="Windows User" w:date="2020-11-18T23:27:00Z">
          <w:r w:rsidR="006C4BFA" w:rsidRPr="003138F6" w:rsidDel="00AE77B6">
            <w:rPr>
              <w:rFonts w:ascii="Sylfaen" w:hAnsi="Sylfaen"/>
              <w:sz w:val="24"/>
              <w:szCs w:val="24"/>
            </w:rPr>
            <w:delText>ნ</w:delText>
          </w:r>
        </w:del>
      </w:ins>
      <w:del w:id="177" w:author="Maia Mchedlishvili" w:date="2020-11-17T16:09:00Z">
        <w:r w:rsidR="006C4BFA" w:rsidRPr="003138F6">
          <w:rPr>
            <w:rFonts w:ascii="Sylfaen" w:hAnsi="Sylfaen"/>
            <w:sz w:val="24"/>
            <w:szCs w:val="24"/>
          </w:rPr>
          <w:delText>მ</w:delText>
        </w:r>
      </w:del>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შრომი</w:t>
      </w:r>
      <w:ins w:id="178" w:author="Maia Mchedlishvili" w:date="2020-11-17T16:09:00Z">
        <w:r w:rsidR="006C4BFA" w:rsidRPr="003138F6">
          <w:rPr>
            <w:rFonts w:ascii="Sylfaen" w:hAnsi="Sylfaen"/>
            <w:sz w:val="24"/>
            <w:szCs w:val="24"/>
          </w:rPr>
          <w:t xml:space="preserve">თი ნორმების შესრულების </w:t>
        </w:r>
      </w:ins>
      <w:del w:id="179" w:author="Maia Mchedlishvili" w:date="2020-11-17T16:09:00Z">
        <w:r w:rsidR="006C4BFA" w:rsidRPr="003138F6">
          <w:rPr>
            <w:rFonts w:ascii="Sylfaen" w:hAnsi="Sylfaen"/>
            <w:sz w:val="24"/>
            <w:szCs w:val="24"/>
          </w:rPr>
          <w:delText>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მდგომარეობის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შესახებ</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ყოველწლიური</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ანგარიშების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მომზადება</w:t>
      </w:r>
      <w:r w:rsidR="006C4BFA" w:rsidRPr="003138F6">
        <w:rPr>
          <w:rFonts w:ascii="Sylfaen" w:eastAsia="Times New Roman" w:hAnsi="Sylfaen" w:cs="Times New Roman"/>
          <w:sz w:val="24"/>
          <w:szCs w:val="24"/>
        </w:rPr>
        <w:t xml:space="preserve">; </w:t>
      </w:r>
    </w:p>
    <w:p w14:paraId="00000046" w14:textId="59E12C4C" w:rsidR="00CE0E29" w:rsidRPr="003138F6" w:rsidRDefault="00322AFE" w:rsidP="00D7257D">
      <w:pPr>
        <w:pStyle w:val="NoSpacing"/>
        <w:jc w:val="both"/>
        <w:rPr>
          <w:rFonts w:ascii="Sylfaen" w:hAnsi="Sylfaen"/>
          <w:sz w:val="24"/>
          <w:szCs w:val="24"/>
        </w:rPr>
      </w:pPr>
      <w:ins w:id="180" w:author="Windows User" w:date="2020-11-18T23:27:00Z">
        <w:r>
          <w:rPr>
            <w:rFonts w:ascii="Sylfaen" w:hAnsi="Sylfaen"/>
            <w:sz w:val="24"/>
            <w:szCs w:val="24"/>
          </w:rPr>
          <w:t>ო</w:t>
        </w:r>
      </w:ins>
      <w:ins w:id="181" w:author="Maia Mchedlishvili" w:date="2020-11-17T16:16:00Z">
        <w:del w:id="182" w:author="Windows User" w:date="2020-11-18T23:27:00Z">
          <w:r w:rsidR="006C4BFA" w:rsidRPr="003138F6" w:rsidDel="00AE77B6">
            <w:rPr>
              <w:rFonts w:ascii="Sylfaen" w:hAnsi="Sylfaen"/>
              <w:sz w:val="24"/>
              <w:szCs w:val="24"/>
            </w:rPr>
            <w:delText>ო</w:delText>
          </w:r>
        </w:del>
      </w:ins>
      <w:del w:id="183" w:author="Maia Mchedlishvili" w:date="2020-11-17T16:16:00Z">
        <w:r w:rsidR="006C4BFA" w:rsidRPr="003138F6">
          <w:rPr>
            <w:rFonts w:ascii="Sylfaen" w:hAnsi="Sylfaen"/>
            <w:sz w:val="24"/>
            <w:szCs w:val="24"/>
          </w:rPr>
          <w:delText>ნ</w:delText>
        </w:r>
      </w:del>
      <w:r w:rsidR="006C4BFA" w:rsidRPr="003138F6">
        <w:rPr>
          <w:rFonts w:ascii="Sylfaen" w:eastAsia="Times New Roman" w:hAnsi="Sylfaen" w:cs="Times New Roman"/>
          <w:sz w:val="24"/>
          <w:szCs w:val="24"/>
        </w:rPr>
        <w:t xml:space="preserve">) </w:t>
      </w:r>
      <w:ins w:id="184" w:author="Maia Mchedlishvili" w:date="2020-11-17T16:16:00Z">
        <w:r w:rsidR="006C4BFA" w:rsidRPr="003138F6">
          <w:rPr>
            <w:rFonts w:ascii="Sylfaen" w:hAnsi="Sylfaen"/>
            <w:sz w:val="24"/>
            <w:szCs w:val="24"/>
          </w:rPr>
          <w:t xml:space="preserve">კომპეტენციის ფარგლებში </w:t>
        </w:r>
      </w:ins>
      <w:del w:id="185" w:author="Maia Mchedlishvili" w:date="2020-11-17T16:16:00Z">
        <w:r w:rsidR="006C4BFA" w:rsidRPr="003138F6">
          <w:rPr>
            <w:rFonts w:ascii="Sylfaen" w:hAnsi="Sylfaen"/>
            <w:sz w:val="24"/>
            <w:szCs w:val="24"/>
          </w:rPr>
          <w:delText>შრომის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სფეროში</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გასაფორმებელი</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მემორანდუმების</w:t>
      </w:r>
      <w:r w:rsidR="006C4BFA" w:rsidRPr="003138F6">
        <w:rPr>
          <w:rFonts w:ascii="Sylfaen" w:eastAsia="Times New Roman" w:hAnsi="Sylfaen" w:cs="Times New Roman"/>
          <w:sz w:val="24"/>
          <w:szCs w:val="24"/>
        </w:rPr>
        <w:t>/</w:t>
      </w:r>
      <w:r w:rsidR="006C4BFA" w:rsidRPr="003138F6">
        <w:rPr>
          <w:rFonts w:ascii="Sylfaen" w:hAnsi="Sylfaen"/>
          <w:sz w:val="24"/>
          <w:szCs w:val="24"/>
        </w:rPr>
        <w:t>ხელშეკრულებებისა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 xml:space="preserve">და შეთანხმებების პროექტების მომზადება და </w:t>
      </w:r>
      <w:del w:id="186" w:author="Maia Mchedlishvili" w:date="2020-11-17T16:16:00Z">
        <w:r w:rsidR="006C4BFA" w:rsidRPr="003138F6">
          <w:rPr>
            <w:rFonts w:ascii="Sylfaen" w:hAnsi="Sylfaen"/>
            <w:sz w:val="24"/>
            <w:szCs w:val="24"/>
          </w:rPr>
          <w:delText xml:space="preserve">კომპეტენციის ფარგლებში, </w:delText>
        </w:r>
      </w:del>
      <w:r w:rsidR="006C4BFA" w:rsidRPr="003138F6">
        <w:rPr>
          <w:rFonts w:ascii="Sylfaen" w:hAnsi="Sylfaen"/>
          <w:sz w:val="24"/>
          <w:szCs w:val="24"/>
        </w:rPr>
        <w:t xml:space="preserve">გაფორმება; </w:t>
      </w:r>
    </w:p>
    <w:p w14:paraId="00000047" w14:textId="0AC5F700" w:rsidR="00CE0E29" w:rsidRPr="003138F6" w:rsidRDefault="00322AFE" w:rsidP="00D7257D">
      <w:pPr>
        <w:pStyle w:val="NoSpacing"/>
        <w:jc w:val="both"/>
        <w:rPr>
          <w:rFonts w:ascii="Sylfaen" w:hAnsi="Sylfaen"/>
          <w:sz w:val="24"/>
          <w:szCs w:val="24"/>
        </w:rPr>
      </w:pPr>
      <w:ins w:id="187" w:author="Windows User" w:date="2020-11-18T23:27:00Z">
        <w:r>
          <w:rPr>
            <w:rFonts w:ascii="Sylfaen" w:hAnsi="Sylfaen"/>
            <w:sz w:val="24"/>
            <w:szCs w:val="24"/>
          </w:rPr>
          <w:t>პ</w:t>
        </w:r>
      </w:ins>
      <w:ins w:id="188" w:author="Maia Mchedlishvili" w:date="2020-11-17T16:17:00Z">
        <w:del w:id="189" w:author="Windows User" w:date="2020-11-18T23:27:00Z">
          <w:r w:rsidR="006C4BFA" w:rsidRPr="003138F6" w:rsidDel="00AE77B6">
            <w:rPr>
              <w:rFonts w:ascii="Sylfaen" w:hAnsi="Sylfaen"/>
              <w:sz w:val="24"/>
              <w:szCs w:val="24"/>
            </w:rPr>
            <w:delText>პ</w:delText>
          </w:r>
        </w:del>
      </w:ins>
      <w:del w:id="190" w:author="Maia Mchedlishvili" w:date="2020-11-17T16:17:00Z">
        <w:r w:rsidR="006C4BFA" w:rsidRPr="003138F6">
          <w:rPr>
            <w:rFonts w:ascii="Sylfaen" w:hAnsi="Sylfaen"/>
            <w:sz w:val="24"/>
            <w:szCs w:val="24"/>
          </w:rPr>
          <w:delText>ო</w:delText>
        </w:r>
      </w:del>
      <w:r w:rsidR="006C4BFA" w:rsidRPr="003138F6">
        <w:rPr>
          <w:rFonts w:ascii="Sylfaen" w:hAnsi="Sylfaen"/>
          <w:sz w:val="24"/>
          <w:szCs w:val="24"/>
        </w:rPr>
        <w:t>) შრომი</w:t>
      </w:r>
      <w:ins w:id="191" w:author="Maia Mchedlishvili" w:date="2020-11-17T16:17:00Z">
        <w:r w:rsidR="006C4BFA" w:rsidRPr="003138F6">
          <w:rPr>
            <w:rFonts w:ascii="Sylfaen" w:hAnsi="Sylfaen"/>
            <w:sz w:val="24"/>
            <w:szCs w:val="24"/>
          </w:rPr>
          <w:t>თ საკითხებთან დაკავშირებული</w:t>
        </w:r>
      </w:ins>
      <w:del w:id="192" w:author="Maia Mchedlishvili" w:date="2020-11-17T16:17:00Z">
        <w:r w:rsidR="006C4BFA" w:rsidRPr="003138F6">
          <w:rPr>
            <w:rFonts w:ascii="Sylfaen" w:hAnsi="Sylfaen"/>
            <w:sz w:val="24"/>
            <w:szCs w:val="24"/>
          </w:rPr>
          <w:delText>ს უსაფრთხოების სფეროში</w:delText>
        </w:r>
      </w:del>
      <w:r w:rsidR="006C4BFA" w:rsidRPr="003138F6">
        <w:rPr>
          <w:rFonts w:ascii="Sylfaen" w:hAnsi="Sylfaen"/>
          <w:sz w:val="24"/>
          <w:szCs w:val="24"/>
        </w:rPr>
        <w:t xml:space="preserve"> სავალდებულოდ აღიარებული საერთაშორისო კონვენციების, რეკომენდაციების, შეთანხმებების შესრულება, კომპეტენციის ფარგლებში.</w:t>
      </w:r>
    </w:p>
    <w:p w14:paraId="06BD560E" w14:textId="77777777" w:rsidR="00AE77B6" w:rsidRPr="003138F6" w:rsidRDefault="00AE77B6" w:rsidP="00D7257D">
      <w:pPr>
        <w:pBdr>
          <w:top w:val="nil"/>
          <w:left w:val="nil"/>
          <w:bottom w:val="nil"/>
          <w:right w:val="nil"/>
          <w:between w:val="nil"/>
        </w:pBdr>
        <w:spacing w:line="240" w:lineRule="auto"/>
        <w:jc w:val="both"/>
        <w:rPr>
          <w:ins w:id="193" w:author="Windows User" w:date="2020-11-18T23:27:00Z"/>
          <w:rFonts w:ascii="Sylfaen" w:eastAsia="Merriweather" w:hAnsi="Sylfaen" w:cs="Merriweather"/>
          <w:sz w:val="24"/>
          <w:szCs w:val="24"/>
        </w:rPr>
      </w:pPr>
    </w:p>
    <w:p w14:paraId="00000048" w14:textId="2FA7DD29" w:rsidR="00CE0E29" w:rsidRPr="003138F6" w:rsidDel="00455E46" w:rsidRDefault="006C4BFA" w:rsidP="00D72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194" w:author="Windows User" w:date="2020-11-18T23:10:00Z"/>
          <w:rFonts w:ascii="Sylfaen" w:eastAsia="Merriweather" w:hAnsi="Sylfaen" w:cs="Merriweather"/>
          <w:sz w:val="24"/>
          <w:szCs w:val="24"/>
        </w:rPr>
      </w:pPr>
      <w:del w:id="195" w:author="Windows User" w:date="2020-11-18T23:10:00Z">
        <w:r w:rsidRPr="003138F6" w:rsidDel="00455E46">
          <w:rPr>
            <w:rFonts w:ascii="Sylfaen" w:eastAsia="Merriweather" w:hAnsi="Sylfaen" w:cs="Merriweather"/>
            <w:sz w:val="24"/>
            <w:szCs w:val="24"/>
          </w:rPr>
          <w:delText xml:space="preserve">4. სამსახური, კანონმდებლობით გათვალისწინებული საქმიანობის განხორციელებისას, ხელმძღვანელობს შემდეგი პრინციპებით: </w:delText>
        </w:r>
      </w:del>
    </w:p>
    <w:p w14:paraId="0000004A" w14:textId="3FDE0418" w:rsidR="00CE0E29" w:rsidRPr="003138F6" w:rsidDel="00455E46" w:rsidRDefault="00222EB0" w:rsidP="00D7257D">
      <w:pPr>
        <w:pBdr>
          <w:top w:val="nil"/>
          <w:left w:val="nil"/>
          <w:bottom w:val="nil"/>
          <w:right w:val="nil"/>
          <w:between w:val="nil"/>
        </w:pBdr>
        <w:spacing w:line="240" w:lineRule="auto"/>
        <w:jc w:val="both"/>
        <w:rPr>
          <w:del w:id="196" w:author="Windows User" w:date="2020-11-18T23:10:00Z"/>
          <w:rFonts w:ascii="Sylfaen" w:eastAsia="Times New Roman" w:hAnsi="Sylfaen" w:cs="Times New Roman"/>
          <w:sz w:val="24"/>
          <w:szCs w:val="24"/>
        </w:rPr>
      </w:pPr>
      <w:del w:id="197" w:author="Windows User" w:date="2020-11-18T23:10:00Z">
        <w:r w:rsidRPr="003138F6" w:rsidDel="00455E46">
          <w:rPr>
            <w:rFonts w:ascii="Sylfaen" w:eastAsia="Merriweather" w:hAnsi="Sylfaen" w:cs="Merriweather"/>
            <w:sz w:val="24"/>
            <w:szCs w:val="24"/>
          </w:rPr>
          <w:delText>ა</w:delText>
        </w:r>
      </w:del>
      <w:ins w:id="198" w:author="Maia Mchedlishvili" w:date="2020-11-17T16:19:00Z">
        <w:del w:id="199" w:author="Windows User" w:date="2020-11-18T23:10:00Z">
          <w:r w:rsidR="006C4BFA" w:rsidRPr="003138F6" w:rsidDel="00455E46">
            <w:rPr>
              <w:rFonts w:ascii="Sylfaen" w:eastAsia="Merriweather" w:hAnsi="Sylfaen" w:cs="Merriweather"/>
              <w:sz w:val="24"/>
              <w:szCs w:val="24"/>
            </w:rPr>
            <w:delText xml:space="preserve">) </w:delText>
          </w:r>
        </w:del>
      </w:ins>
      <w:del w:id="200" w:author="Windows User" w:date="2020-11-18T23:10:00Z">
        <w:r w:rsidR="006C4BFA" w:rsidRPr="003138F6" w:rsidDel="00455E46">
          <w:rPr>
            <w:rFonts w:ascii="Sylfaen" w:eastAsia="Merriweather" w:hAnsi="Sylfaen" w:cs="Merriweather"/>
            <w:sz w:val="24"/>
            <w:szCs w:val="24"/>
          </w:rPr>
          <w:delText>ობიექტურობა</w:delText>
        </w:r>
        <w:r w:rsidRPr="003138F6" w:rsidDel="00455E46">
          <w:rPr>
            <w:rFonts w:ascii="Sylfaen" w:hAnsi="Sylfaen"/>
            <w:sz w:val="24"/>
            <w:szCs w:val="24"/>
          </w:rPr>
          <w:delText xml:space="preserve"> </w:delText>
        </w:r>
        <w:r w:rsidR="006C4BFA" w:rsidRPr="003138F6" w:rsidDel="00455E46">
          <w:rPr>
            <w:rFonts w:ascii="Sylfaen" w:eastAsia="Merriweather" w:hAnsi="Sylfaen" w:cs="Merriweather"/>
            <w:sz w:val="24"/>
            <w:szCs w:val="24"/>
          </w:rPr>
          <w:delText>და</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მიუკერძოებლობა</w:delText>
        </w:r>
        <w:r w:rsidR="006C4BFA" w:rsidRPr="003138F6" w:rsidDel="00455E46">
          <w:rPr>
            <w:rFonts w:ascii="Sylfaen" w:eastAsia="Times New Roman" w:hAnsi="Sylfaen" w:cs="Times New Roman"/>
            <w:sz w:val="24"/>
            <w:szCs w:val="24"/>
          </w:rPr>
          <w:delText xml:space="preserve">; </w:delText>
        </w:r>
      </w:del>
    </w:p>
    <w:p w14:paraId="0000004B" w14:textId="7433F9BF" w:rsidR="00CE0E29" w:rsidRPr="003138F6" w:rsidDel="00455E46" w:rsidRDefault="00222EB0" w:rsidP="00D7257D">
      <w:pPr>
        <w:pBdr>
          <w:top w:val="nil"/>
          <w:left w:val="nil"/>
          <w:bottom w:val="nil"/>
          <w:right w:val="nil"/>
          <w:between w:val="nil"/>
        </w:pBdr>
        <w:spacing w:line="240" w:lineRule="auto"/>
        <w:jc w:val="both"/>
        <w:rPr>
          <w:del w:id="201" w:author="Windows User" w:date="2020-11-18T23:10:00Z"/>
          <w:rFonts w:ascii="Sylfaen" w:eastAsia="Times New Roman" w:hAnsi="Sylfaen" w:cs="Times New Roman"/>
          <w:sz w:val="24"/>
          <w:szCs w:val="24"/>
        </w:rPr>
      </w:pPr>
      <w:del w:id="202" w:author="Windows User" w:date="2020-11-18T23:10:00Z">
        <w:r w:rsidRPr="003138F6" w:rsidDel="00455E46">
          <w:rPr>
            <w:rFonts w:ascii="Sylfaen" w:eastAsia="Merriweather" w:hAnsi="Sylfaen" w:cs="Merriweather"/>
            <w:sz w:val="24"/>
            <w:szCs w:val="24"/>
          </w:rPr>
          <w:delText>ბ</w:delText>
        </w:r>
        <w:r w:rsidR="006C4BFA" w:rsidRPr="003138F6" w:rsidDel="00455E46">
          <w:rPr>
            <w:rFonts w:ascii="Sylfaen" w:eastAsia="Merriweather" w:hAnsi="Sylfaen" w:cs="Merriweather"/>
            <w:sz w:val="24"/>
            <w:szCs w:val="24"/>
          </w:rPr>
          <w:delText>ბ</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კანონიერება</w:delText>
        </w:r>
        <w:r w:rsidR="006C4BFA" w:rsidRPr="003138F6" w:rsidDel="00455E46">
          <w:rPr>
            <w:rFonts w:ascii="Sylfaen" w:eastAsia="Times New Roman" w:hAnsi="Sylfaen" w:cs="Times New Roman"/>
            <w:sz w:val="24"/>
            <w:szCs w:val="24"/>
          </w:rPr>
          <w:delText xml:space="preserve">; </w:delText>
        </w:r>
      </w:del>
    </w:p>
    <w:p w14:paraId="0000004C" w14:textId="349C208C" w:rsidR="00CE0E29" w:rsidRPr="003138F6" w:rsidDel="00455E46" w:rsidRDefault="00222EB0" w:rsidP="00D7257D">
      <w:pPr>
        <w:pBdr>
          <w:top w:val="nil"/>
          <w:left w:val="nil"/>
          <w:bottom w:val="nil"/>
          <w:right w:val="nil"/>
          <w:between w:val="nil"/>
        </w:pBdr>
        <w:spacing w:line="240" w:lineRule="auto"/>
        <w:jc w:val="both"/>
        <w:rPr>
          <w:del w:id="203" w:author="Windows User" w:date="2020-11-18T23:10:00Z"/>
          <w:rFonts w:ascii="Sylfaen" w:eastAsia="Times New Roman" w:hAnsi="Sylfaen" w:cs="Times New Roman"/>
          <w:sz w:val="24"/>
          <w:szCs w:val="24"/>
        </w:rPr>
      </w:pPr>
      <w:del w:id="204" w:author="Windows User" w:date="2020-11-18T23:10:00Z">
        <w:r w:rsidRPr="003138F6" w:rsidDel="00455E46">
          <w:rPr>
            <w:rFonts w:ascii="Sylfaen" w:eastAsia="Merriweather" w:hAnsi="Sylfaen" w:cs="Merriweather"/>
            <w:sz w:val="24"/>
            <w:szCs w:val="24"/>
          </w:rPr>
          <w:delText>გ</w:delText>
        </w:r>
        <w:r w:rsidR="006C4BFA" w:rsidRPr="003138F6" w:rsidDel="00455E46">
          <w:rPr>
            <w:rFonts w:ascii="Sylfaen" w:eastAsia="Merriweather" w:hAnsi="Sylfaen" w:cs="Merriweather"/>
            <w:sz w:val="24"/>
            <w:szCs w:val="24"/>
          </w:rPr>
          <w:delText>გ</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პროფესიონალიზმი</w:delText>
        </w:r>
        <w:r w:rsidR="006C4BFA" w:rsidRPr="003138F6" w:rsidDel="00455E46">
          <w:rPr>
            <w:rFonts w:ascii="Sylfaen" w:eastAsia="Times New Roman" w:hAnsi="Sylfaen" w:cs="Times New Roman"/>
            <w:sz w:val="24"/>
            <w:szCs w:val="24"/>
          </w:rPr>
          <w:delText xml:space="preserve">; </w:delText>
        </w:r>
      </w:del>
    </w:p>
    <w:p w14:paraId="0000004E" w14:textId="4CD35CB1" w:rsidR="00CE0E29" w:rsidRPr="003138F6" w:rsidDel="00455E46" w:rsidRDefault="00222EB0" w:rsidP="00D7257D">
      <w:pPr>
        <w:pBdr>
          <w:top w:val="nil"/>
          <w:left w:val="nil"/>
          <w:bottom w:val="nil"/>
          <w:right w:val="nil"/>
          <w:between w:val="nil"/>
        </w:pBdr>
        <w:spacing w:line="240" w:lineRule="auto"/>
        <w:jc w:val="both"/>
        <w:rPr>
          <w:del w:id="205" w:author="Windows User" w:date="2020-11-18T23:10:00Z"/>
          <w:rFonts w:ascii="Sylfaen" w:hAnsi="Sylfaen"/>
          <w:sz w:val="24"/>
          <w:szCs w:val="24"/>
        </w:rPr>
      </w:pPr>
      <w:del w:id="206" w:author="Windows User" w:date="2020-11-18T23:10:00Z">
        <w:r w:rsidRPr="003138F6" w:rsidDel="00455E46">
          <w:rPr>
            <w:rFonts w:ascii="Sylfaen" w:eastAsia="Merriweather" w:hAnsi="Sylfaen" w:cs="Merriweather"/>
            <w:sz w:val="24"/>
            <w:szCs w:val="24"/>
          </w:rPr>
          <w:delText>დ</w:delText>
        </w:r>
        <w:r w:rsidR="006C4BFA" w:rsidRPr="003138F6" w:rsidDel="00455E46">
          <w:rPr>
            <w:rFonts w:ascii="Sylfaen" w:eastAsia="Merriweather" w:hAnsi="Sylfaen" w:cs="Merriweather"/>
            <w:sz w:val="24"/>
            <w:szCs w:val="24"/>
          </w:rPr>
          <w:delText>დ</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კონფიდენციალურობის</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დაცვა</w:delText>
        </w:r>
      </w:del>
      <w:ins w:id="207" w:author="Maia Mchedlishvili" w:date="2020-11-17T16:21:00Z">
        <w:del w:id="208" w:author="Windows User" w:date="2020-11-18T23:10:00Z">
          <w:r w:rsidR="006C4BFA" w:rsidRPr="003138F6" w:rsidDel="00455E46">
            <w:rPr>
              <w:rFonts w:ascii="Sylfaen" w:hAnsi="Sylfaen"/>
              <w:sz w:val="24"/>
              <w:szCs w:val="24"/>
            </w:rPr>
            <w:delText>;</w:delText>
          </w:r>
        </w:del>
      </w:ins>
      <w:del w:id="209" w:author="Windows User" w:date="2020-11-18T23:10:00Z">
        <w:r w:rsidR="006C4BFA" w:rsidRPr="003138F6" w:rsidDel="00455E46">
          <w:rPr>
            <w:rFonts w:ascii="Sylfaen" w:eastAsia="Times New Roman" w:hAnsi="Sylfaen" w:cs="Times New Roman"/>
            <w:sz w:val="24"/>
            <w:szCs w:val="24"/>
          </w:rPr>
          <w:delText>.</w:delText>
        </w:r>
      </w:del>
    </w:p>
    <w:p w14:paraId="0000004F" w14:textId="46CD3B99" w:rsidR="00CE0E29" w:rsidRPr="00B201D9" w:rsidRDefault="006C4BFA" w:rsidP="00D7257D">
      <w:pPr>
        <w:pBdr>
          <w:top w:val="nil"/>
          <w:left w:val="nil"/>
          <w:bottom w:val="nil"/>
          <w:right w:val="nil"/>
          <w:between w:val="nil"/>
        </w:pBdr>
        <w:spacing w:line="240" w:lineRule="auto"/>
        <w:jc w:val="both"/>
        <w:rPr>
          <w:rFonts w:ascii="Sylfaen" w:eastAsia="Times New Roman" w:hAnsi="Sylfaen" w:cs="Times New Roman"/>
          <w:sz w:val="24"/>
          <w:szCs w:val="24"/>
        </w:rPr>
      </w:pPr>
      <w:r w:rsidRPr="00B201D9">
        <w:rPr>
          <w:rFonts w:ascii="Sylfaen" w:eastAsia="Merriweather" w:hAnsi="Sylfaen" w:cs="Merriweather"/>
          <w:b/>
          <w:sz w:val="24"/>
          <w:szCs w:val="24"/>
        </w:rPr>
        <w:t>მუხლი</w:t>
      </w:r>
      <w:r w:rsidRPr="00B201D9">
        <w:rPr>
          <w:rFonts w:ascii="Sylfaen" w:eastAsia="Times New Roman" w:hAnsi="Sylfaen" w:cs="Times New Roman"/>
          <w:b/>
          <w:sz w:val="24"/>
          <w:szCs w:val="24"/>
        </w:rPr>
        <w:t xml:space="preserve"> </w:t>
      </w:r>
      <w:del w:id="210" w:author="Windows User" w:date="2020-11-18T23:27:00Z">
        <w:r w:rsidRPr="00B201D9" w:rsidDel="00AE77B6">
          <w:rPr>
            <w:rFonts w:ascii="Sylfaen" w:eastAsia="Times New Roman" w:hAnsi="Sylfaen" w:cs="Times New Roman"/>
            <w:b/>
            <w:sz w:val="24"/>
            <w:szCs w:val="24"/>
          </w:rPr>
          <w:delText>3</w:delText>
        </w:r>
      </w:del>
      <w:ins w:id="211" w:author="Windows User" w:date="2020-11-18T23:27:00Z">
        <w:r w:rsidR="00AE77B6" w:rsidRPr="00B201D9">
          <w:rPr>
            <w:rFonts w:ascii="Sylfaen" w:eastAsia="Times New Roman" w:hAnsi="Sylfaen" w:cs="Times New Roman"/>
            <w:b/>
            <w:sz w:val="24"/>
            <w:szCs w:val="24"/>
          </w:rPr>
          <w:t>4</w:t>
        </w:r>
      </w:ins>
      <w:r w:rsidRPr="00B201D9">
        <w:rPr>
          <w:rFonts w:ascii="Sylfaen" w:eastAsia="Times New Roman" w:hAnsi="Sylfaen" w:cs="Times New Roman"/>
          <w:b/>
          <w:sz w:val="24"/>
          <w:szCs w:val="24"/>
        </w:rPr>
        <w:t xml:space="preserve">. </w:t>
      </w:r>
      <w:r w:rsidRPr="00B201D9">
        <w:rPr>
          <w:rFonts w:ascii="Sylfaen" w:eastAsia="Merriweather" w:hAnsi="Sylfaen" w:cs="Merriweather"/>
          <w:b/>
          <w:sz w:val="24"/>
          <w:szCs w:val="24"/>
        </w:rPr>
        <w:t>სამსახურის</w:t>
      </w:r>
      <w:r w:rsidRPr="00B201D9">
        <w:rPr>
          <w:rFonts w:ascii="Sylfaen" w:eastAsia="Times New Roman" w:hAnsi="Sylfaen" w:cs="Times New Roman"/>
          <w:b/>
          <w:sz w:val="24"/>
          <w:szCs w:val="24"/>
        </w:rPr>
        <w:t xml:space="preserve"> </w:t>
      </w:r>
      <w:r w:rsidRPr="00B201D9">
        <w:rPr>
          <w:rFonts w:ascii="Sylfaen" w:eastAsia="Merriweather" w:hAnsi="Sylfaen" w:cs="Merriweather"/>
          <w:b/>
          <w:sz w:val="24"/>
          <w:szCs w:val="24"/>
        </w:rPr>
        <w:t xml:space="preserve">მართვა, ხელმძღვანელობა </w:t>
      </w:r>
      <w:del w:id="212" w:author="Windows User" w:date="2020-11-19T17:34:00Z">
        <w:r w:rsidRPr="00B201D9" w:rsidDel="009C3270">
          <w:rPr>
            <w:rFonts w:ascii="Sylfaen" w:eastAsia="Merriweather" w:hAnsi="Sylfaen" w:cs="Merriweather"/>
            <w:b/>
            <w:sz w:val="24"/>
            <w:szCs w:val="24"/>
          </w:rPr>
          <w:delText>და სტრუქტურა</w:delText>
        </w:r>
        <w:r w:rsidRPr="00B201D9" w:rsidDel="009C3270">
          <w:rPr>
            <w:rFonts w:ascii="Sylfaen" w:eastAsia="Times New Roman" w:hAnsi="Sylfaen" w:cs="Times New Roman"/>
            <w:b/>
            <w:sz w:val="24"/>
            <w:szCs w:val="24"/>
          </w:rPr>
          <w:delText xml:space="preserve"> </w:delText>
        </w:r>
      </w:del>
    </w:p>
    <w:p w14:paraId="00000050" w14:textId="77777777" w:rsidR="00CE0E29" w:rsidRPr="00B201D9" w:rsidRDefault="006C4BFA" w:rsidP="00B201D9">
      <w:pPr>
        <w:pBdr>
          <w:top w:val="nil"/>
          <w:left w:val="nil"/>
          <w:bottom w:val="nil"/>
          <w:right w:val="nil"/>
          <w:between w:val="nil"/>
        </w:pBdr>
        <w:spacing w:line="240" w:lineRule="auto"/>
        <w:jc w:val="both"/>
        <w:rPr>
          <w:rFonts w:ascii="Sylfaen" w:eastAsia="Merriweather" w:hAnsi="Sylfaen" w:cs="Merriweather"/>
          <w:sz w:val="24"/>
          <w:szCs w:val="24"/>
        </w:rPr>
      </w:pPr>
      <w:r w:rsidRPr="00B201D9">
        <w:rPr>
          <w:rFonts w:ascii="Sylfaen" w:eastAsia="Merriweather" w:hAnsi="Sylfaen" w:cs="Merriweather"/>
          <w:sz w:val="24"/>
          <w:szCs w:val="24"/>
        </w:rPr>
        <w:t xml:space="preserve">1.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(შემდგომში - მინისტრი).    </w:t>
      </w:r>
    </w:p>
    <w:p w14:paraId="00000051" w14:textId="34C7EBCC" w:rsidR="00CE0E29" w:rsidRPr="00B201D9" w:rsidDel="009D7DDA" w:rsidRDefault="006C4BFA" w:rsidP="00B201D9">
      <w:pPr>
        <w:pBdr>
          <w:top w:val="nil"/>
          <w:left w:val="nil"/>
          <w:bottom w:val="nil"/>
          <w:right w:val="nil"/>
          <w:between w:val="nil"/>
        </w:pBdr>
        <w:spacing w:line="240" w:lineRule="auto"/>
        <w:jc w:val="both"/>
        <w:rPr>
          <w:del w:id="213" w:author="Windows User" w:date="2020-11-18T23:56:00Z"/>
          <w:rFonts w:ascii="Sylfaen" w:eastAsia="Merriweather" w:hAnsi="Sylfaen" w:cs="Merriweather"/>
          <w:sz w:val="24"/>
          <w:szCs w:val="24"/>
        </w:rPr>
      </w:pPr>
      <w:commentRangeStart w:id="214"/>
      <w:del w:id="215" w:author="Windows User" w:date="2020-11-18T23:56:00Z">
        <w:r w:rsidRPr="00B201D9" w:rsidDel="009D7DDA">
          <w:rPr>
            <w:rFonts w:ascii="Sylfaen" w:eastAsia="Merriweather" w:hAnsi="Sylfaen" w:cs="Merriweather"/>
            <w:sz w:val="24"/>
            <w:szCs w:val="24"/>
          </w:rPr>
          <w:delText xml:space="preserve">2. მთავარ შრომის ინსპექტორთან იქმნება საკონსულტაციო ორგანო, მრჩეველთა საბჭო, რომელიც სამსახურისთვის შეიმუშავებს რეკომენდაციებს სამსახურის სტრატეგიის, ფუნქციონირებისა და საქმიანობის შესახებ. მრჩეველთა საბჭოს შემადგენლობის დაკომპლექტების წესი </w:delText>
        </w:r>
        <w:r w:rsidR="00CE2320" w:rsidRPr="00B201D9" w:rsidDel="009D7DDA">
          <w:rPr>
            <w:rFonts w:ascii="Sylfaen" w:eastAsia="Merriweather" w:hAnsi="Sylfaen" w:cs="Merriweather"/>
            <w:sz w:val="24"/>
            <w:szCs w:val="24"/>
          </w:rPr>
          <w:delText>განისაზღვ</w:delText>
        </w:r>
        <w:r w:rsidRPr="00B201D9" w:rsidDel="009D7DDA">
          <w:rPr>
            <w:rFonts w:ascii="Sylfaen" w:eastAsia="Merriweather" w:hAnsi="Sylfaen" w:cs="Merriweather"/>
            <w:sz w:val="24"/>
            <w:szCs w:val="24"/>
          </w:rPr>
          <w:delText>რება ,,შრომის ინსპექციის შესახებ“ საქართველოს კანონით, ხოლო საქმი</w:delText>
        </w:r>
        <w:r w:rsidR="00CE2320" w:rsidRPr="00B201D9" w:rsidDel="009D7DDA">
          <w:rPr>
            <w:rFonts w:ascii="Sylfaen" w:eastAsia="Merriweather" w:hAnsi="Sylfaen" w:cs="Merriweather"/>
            <w:sz w:val="24"/>
            <w:szCs w:val="24"/>
          </w:rPr>
          <w:delText>ა</w:delText>
        </w:r>
        <w:r w:rsidRPr="00B201D9" w:rsidDel="009D7DDA">
          <w:rPr>
            <w:rFonts w:ascii="Sylfaen" w:eastAsia="Merriweather" w:hAnsi="Sylfaen" w:cs="Merriweather"/>
            <w:sz w:val="24"/>
            <w:szCs w:val="24"/>
          </w:rPr>
          <w:delText>ნობის წესი მტკიცდება მრჩეველთა საბჭოს მიერ.</w:delText>
        </w:r>
        <w:r w:rsidRPr="00B201D9" w:rsidDel="009D7DDA">
          <w:rPr>
            <w:rFonts w:ascii="Sylfaen" w:eastAsia="Times New Roman" w:hAnsi="Sylfaen" w:cs="Times New Roman"/>
            <w:sz w:val="24"/>
            <w:szCs w:val="24"/>
          </w:rPr>
          <w:delText xml:space="preserve"> </w:delText>
        </w:r>
        <w:commentRangeEnd w:id="214"/>
        <w:r w:rsidR="00CE2320" w:rsidRPr="00B201D9" w:rsidDel="009D7DDA">
          <w:rPr>
            <w:rStyle w:val="CommentReference"/>
            <w:rFonts w:ascii="Sylfaen" w:hAnsi="Sylfaen"/>
            <w:sz w:val="24"/>
            <w:szCs w:val="24"/>
          </w:rPr>
          <w:commentReference w:id="214"/>
        </w:r>
      </w:del>
    </w:p>
    <w:p w14:paraId="00000052" w14:textId="65AB764B"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216" w:author="Windows User" w:date="2020-11-18T23:56:00Z">
        <w:r w:rsidRPr="003138F6" w:rsidDel="009D7DDA">
          <w:rPr>
            <w:rFonts w:ascii="Sylfaen" w:eastAsia="Merriweather" w:hAnsi="Sylfaen" w:cs="Merriweather"/>
            <w:sz w:val="24"/>
            <w:szCs w:val="24"/>
          </w:rPr>
          <w:tab/>
        </w:r>
      </w:del>
      <w:ins w:id="217" w:author="Windows User" w:date="2020-11-18T23:56:00Z">
        <w:r w:rsidR="009D7DDA" w:rsidRPr="003138F6">
          <w:rPr>
            <w:rFonts w:ascii="Sylfaen" w:eastAsia="Merriweather" w:hAnsi="Sylfaen" w:cs="Merriweather"/>
            <w:sz w:val="24"/>
            <w:szCs w:val="24"/>
          </w:rPr>
          <w:t>2</w:t>
        </w:r>
      </w:ins>
      <w:ins w:id="218" w:author="Maia Mchedlishvili" w:date="2020-11-17T16:22:00Z">
        <w:del w:id="219" w:author="Windows User" w:date="2020-11-18T23:56:00Z">
          <w:r w:rsidRPr="003138F6" w:rsidDel="009D7DDA">
            <w:rPr>
              <w:rFonts w:ascii="Sylfaen" w:eastAsia="Merriweather" w:hAnsi="Sylfaen" w:cs="Merriweather"/>
              <w:sz w:val="24"/>
              <w:szCs w:val="24"/>
            </w:rPr>
            <w:delText>3</w:delText>
          </w:r>
        </w:del>
      </w:ins>
      <w:del w:id="220" w:author="Maia Mchedlishvili" w:date="2020-11-17T16:22:00Z">
        <w:r w:rsidRPr="003138F6">
          <w:rPr>
            <w:rFonts w:ascii="Sylfaen" w:eastAsia="Merriweather" w:hAnsi="Sylfaen" w:cs="Merriweather"/>
            <w:sz w:val="24"/>
            <w:szCs w:val="24"/>
          </w:rPr>
          <w:delText>2</w:delText>
        </w:r>
      </w:del>
      <w:r w:rsidRPr="003138F6">
        <w:rPr>
          <w:rFonts w:ascii="Sylfaen" w:eastAsia="Merriweather" w:hAnsi="Sylfaen" w:cs="Merriweather"/>
          <w:sz w:val="24"/>
          <w:szCs w:val="24"/>
        </w:rPr>
        <w:t xml:space="preserve">. მთავარ შრომის ინსპექტორს ჰყავს არანაკლებ 2 მოადგილე, რომელთაგან ერთ-ერთი არის პირველი მოადგილე. </w:t>
      </w:r>
    </w:p>
    <w:p w14:paraId="00000053" w14:textId="7F5B652F" w:rsidR="00CE0E29" w:rsidRPr="00B201D9" w:rsidDel="00284605" w:rsidRDefault="009D7DDA" w:rsidP="00B82306">
      <w:pPr>
        <w:pBdr>
          <w:top w:val="nil"/>
          <w:left w:val="nil"/>
          <w:bottom w:val="nil"/>
          <w:right w:val="nil"/>
          <w:between w:val="nil"/>
        </w:pBdr>
        <w:spacing w:line="240" w:lineRule="auto"/>
        <w:jc w:val="both"/>
        <w:rPr>
          <w:ins w:id="221" w:author="Maia Mchedlishvili" w:date="2020-11-17T16:22:00Z"/>
          <w:del w:id="222" w:author="Windows User" w:date="2020-11-19T00:01:00Z"/>
          <w:rFonts w:ascii="Sylfaen" w:eastAsia="Merriweather" w:hAnsi="Sylfaen" w:cs="Merriweather"/>
          <w:sz w:val="24"/>
          <w:szCs w:val="24"/>
        </w:rPr>
      </w:pPr>
      <w:ins w:id="223" w:author="Windows User" w:date="2020-11-18T23:56:00Z">
        <w:r w:rsidRPr="00B201D9">
          <w:rPr>
            <w:rFonts w:ascii="Sylfaen" w:eastAsia="Merriweather" w:hAnsi="Sylfaen" w:cs="Merriweather"/>
            <w:sz w:val="24"/>
            <w:szCs w:val="24"/>
          </w:rPr>
          <w:t>3</w:t>
        </w:r>
      </w:ins>
      <w:ins w:id="224" w:author="Maia Mchedlishvili" w:date="2020-11-17T16:22:00Z">
        <w:del w:id="225" w:author="Windows User" w:date="2020-11-18T23:56:00Z">
          <w:r w:rsidR="006C4BFA" w:rsidRPr="00B201D9" w:rsidDel="009D7DDA">
            <w:rPr>
              <w:rFonts w:ascii="Sylfaen" w:eastAsia="Merriweather" w:hAnsi="Sylfaen" w:cs="Merriweather"/>
              <w:sz w:val="24"/>
              <w:szCs w:val="24"/>
            </w:rPr>
            <w:delText>4</w:delText>
          </w:r>
        </w:del>
      </w:ins>
      <w:del w:id="226" w:author="Maia Mchedlishvili" w:date="2020-11-17T16:22:00Z">
        <w:r w:rsidR="006C4BFA" w:rsidRPr="00B201D9">
          <w:rPr>
            <w:rFonts w:ascii="Sylfaen" w:eastAsia="Merriweather" w:hAnsi="Sylfaen" w:cs="Merriweather"/>
            <w:sz w:val="24"/>
            <w:szCs w:val="24"/>
          </w:rPr>
          <w:delText>3</w:delText>
        </w:r>
      </w:del>
      <w:r w:rsidR="006C4BFA" w:rsidRPr="00B201D9">
        <w:rPr>
          <w:rFonts w:ascii="Sylfaen" w:eastAsia="Merriweather" w:hAnsi="Sylfaen" w:cs="Merriweather"/>
          <w:sz w:val="24"/>
          <w:szCs w:val="24"/>
        </w:rPr>
        <w:t>. მთავარი შრომის ინსპექტორის პირველ მოადგილესა და მოადგილეს/მოადგილეებს თანამდებობაზე ნიშნავს და თანამდებობიდან ათავისუფლებს მთავარი შრომის ინსპექტორი.</w:t>
      </w:r>
    </w:p>
    <w:p w14:paraId="7045C5A4" w14:textId="77777777" w:rsidR="00284605" w:rsidRPr="00B201D9" w:rsidRDefault="00284605" w:rsidP="00B82306">
      <w:pPr>
        <w:pBdr>
          <w:top w:val="nil"/>
          <w:left w:val="nil"/>
          <w:bottom w:val="nil"/>
          <w:right w:val="nil"/>
          <w:between w:val="nil"/>
        </w:pBdr>
        <w:spacing w:line="240" w:lineRule="auto"/>
        <w:jc w:val="both"/>
        <w:rPr>
          <w:ins w:id="227" w:author="Windows User" w:date="2020-11-19T00:01:00Z"/>
          <w:rFonts w:ascii="Sylfaen" w:eastAsia="Merriweather" w:hAnsi="Sylfaen" w:cs="Merriweather"/>
          <w:sz w:val="24"/>
          <w:szCs w:val="24"/>
        </w:rPr>
      </w:pPr>
    </w:p>
    <w:p w14:paraId="00000054" w14:textId="278F34D3" w:rsidR="00CE0E29" w:rsidRPr="00B201D9" w:rsidDel="00284605" w:rsidRDefault="009D7DDA" w:rsidP="0016053C">
      <w:pPr>
        <w:pBdr>
          <w:top w:val="nil"/>
          <w:left w:val="nil"/>
          <w:bottom w:val="nil"/>
          <w:right w:val="nil"/>
          <w:between w:val="nil"/>
        </w:pBdr>
        <w:spacing w:line="240" w:lineRule="auto"/>
        <w:jc w:val="both"/>
        <w:rPr>
          <w:del w:id="228" w:author="Windows User" w:date="2020-11-19T00:01:00Z"/>
          <w:rFonts w:ascii="Sylfaen" w:eastAsia="Merriweather" w:hAnsi="Sylfaen" w:cs="Merriweather"/>
          <w:sz w:val="24"/>
          <w:szCs w:val="24"/>
        </w:rPr>
      </w:pPr>
      <w:ins w:id="229" w:author="Windows User" w:date="2020-11-18T23:56:00Z">
        <w:r w:rsidRPr="00B201D9">
          <w:rPr>
            <w:rFonts w:ascii="Sylfaen" w:eastAsia="Merriweather" w:hAnsi="Sylfaen" w:cs="Merriweather"/>
            <w:sz w:val="24"/>
            <w:szCs w:val="24"/>
          </w:rPr>
          <w:t>4</w:t>
        </w:r>
      </w:ins>
      <w:ins w:id="230" w:author="Maia Mchedlishvili" w:date="2020-11-17T16:22:00Z">
        <w:del w:id="231" w:author="Windows User" w:date="2020-11-18T23:56:00Z">
          <w:r w:rsidR="006C4BFA" w:rsidRPr="00B201D9" w:rsidDel="009D7DDA">
            <w:rPr>
              <w:rFonts w:ascii="Sylfaen" w:eastAsia="Merriweather" w:hAnsi="Sylfaen" w:cs="Merriweather"/>
              <w:sz w:val="24"/>
              <w:szCs w:val="24"/>
            </w:rPr>
            <w:delText>5</w:delText>
          </w:r>
        </w:del>
        <w:r w:rsidR="006C4BFA" w:rsidRPr="00B201D9">
          <w:rPr>
            <w:rFonts w:ascii="Sylfaen" w:eastAsia="Merriweather" w:hAnsi="Sylfaen" w:cs="Merriweather"/>
            <w:sz w:val="24"/>
            <w:szCs w:val="24"/>
          </w:rPr>
          <w:t xml:space="preserve">. </w:t>
        </w:r>
      </w:ins>
      <w:del w:id="232" w:author="Maia Mchedlishvili" w:date="2020-11-17T16:22:00Z">
        <w:r w:rsidR="006C4BFA" w:rsidRPr="00B201D9">
          <w:rPr>
            <w:rFonts w:ascii="Sylfaen" w:eastAsia="Merriweather" w:hAnsi="Sylfaen" w:cs="Merriweather"/>
            <w:sz w:val="24"/>
            <w:szCs w:val="24"/>
          </w:rPr>
          <w:delText xml:space="preserve"> </w:delText>
        </w:r>
      </w:del>
      <w:r w:rsidR="006C4BFA" w:rsidRPr="00B201D9">
        <w:rPr>
          <w:rFonts w:ascii="Sylfaen" w:eastAsia="Merriweather" w:hAnsi="Sylfaen" w:cs="Merriweather"/>
          <w:sz w:val="24"/>
          <w:szCs w:val="24"/>
        </w:rPr>
        <w:t>მთავარი შრომის ინსპექტორის პირველი მოადგილის საკურატორო სფეროში შედის</w:t>
      </w:r>
      <w:ins w:id="233" w:author="Maia Mchedlishvili" w:date="2020-11-17T16:24:00Z">
        <w:r w:rsidR="006C4BFA" w:rsidRPr="00B201D9">
          <w:rPr>
            <w:rFonts w:ascii="Sylfaen" w:eastAsia="Merriweather" w:hAnsi="Sylfaen" w:cs="Merriweather"/>
            <w:sz w:val="24"/>
            <w:szCs w:val="24"/>
          </w:rPr>
          <w:t xml:space="preserve"> შრომითი უფლებების მიმართულება, ხოლო სხვა საკურატორო სფეროები, როგორც პირველი მოადგილის, ასევე სხვა მოადგილეების შემთხვევაში განისაზღვრება მთავარი შრომის ინსპექტორის ინდივიდუალურ-ადმინისტრაციულ სამართლებრივი აქტით. </w:t>
        </w:r>
      </w:ins>
      <w:del w:id="234" w:author="Maia Mchedlishvili" w:date="2020-11-17T16:24:00Z">
        <w:r w:rsidR="006C4BFA" w:rsidRPr="00B201D9">
          <w:rPr>
            <w:rFonts w:ascii="Sylfaen" w:eastAsia="Merriweather" w:hAnsi="Sylfaen" w:cs="Merriweather"/>
            <w:sz w:val="24"/>
            <w:szCs w:val="24"/>
          </w:rPr>
          <w:delText xml:space="preserve"> შრომითი ნორმების ეფექტიანი გამოყენების უზრუნველყოფა, გარდა შრომის უსაფრთხოებასა და ჯანმრთელობის დაცვასთან დაკავშირებული შრომითი ნორმებისა, რომელთა ეფექტიანი გამოყენების უზრუნველყოფა მთავარი შრომის ინსპექტორის სხვა მოადგილის/მოადგილეების საკურატორო სფეროში შედის. </w:delText>
        </w:r>
      </w:del>
    </w:p>
    <w:p w14:paraId="50A4EFB1" w14:textId="77777777" w:rsidR="00284605" w:rsidRPr="0016053C" w:rsidRDefault="00284605" w:rsidP="00B82306">
      <w:pPr>
        <w:pBdr>
          <w:top w:val="nil"/>
          <w:left w:val="nil"/>
          <w:bottom w:val="nil"/>
          <w:right w:val="nil"/>
          <w:between w:val="nil"/>
        </w:pBdr>
        <w:spacing w:line="240" w:lineRule="auto"/>
        <w:jc w:val="both"/>
        <w:rPr>
          <w:ins w:id="235" w:author="Windows User" w:date="2020-11-19T00:01:00Z"/>
          <w:rFonts w:ascii="Sylfaen" w:eastAsia="Times New Roman" w:hAnsi="Sylfaen" w:cs="Times New Roman"/>
          <w:sz w:val="24"/>
          <w:szCs w:val="24"/>
        </w:rPr>
      </w:pPr>
    </w:p>
    <w:p w14:paraId="00000055" w14:textId="45EB3BFD" w:rsidR="00CE0E29" w:rsidDel="009C3270" w:rsidRDefault="00284605" w:rsidP="009B4FF4">
      <w:pPr>
        <w:pBdr>
          <w:top w:val="nil"/>
          <w:left w:val="nil"/>
          <w:bottom w:val="nil"/>
          <w:right w:val="nil"/>
          <w:between w:val="nil"/>
        </w:pBdr>
        <w:spacing w:line="240" w:lineRule="auto"/>
        <w:jc w:val="both"/>
        <w:rPr>
          <w:del w:id="236" w:author="Windows User" w:date="2020-11-19T00:01:00Z"/>
          <w:rFonts w:ascii="Sylfaen" w:eastAsia="Merriweather" w:hAnsi="Sylfaen" w:cs="Merriweather"/>
          <w:sz w:val="24"/>
          <w:szCs w:val="24"/>
        </w:rPr>
      </w:pPr>
      <w:ins w:id="237" w:author="Windows User" w:date="2020-11-19T00:01:00Z">
        <w:r w:rsidRPr="0016053C">
          <w:rPr>
            <w:rFonts w:ascii="Sylfaen" w:eastAsia="Merriweather" w:hAnsi="Sylfaen" w:cs="Merriweather"/>
            <w:sz w:val="24"/>
            <w:szCs w:val="24"/>
          </w:rPr>
          <w:t>5</w:t>
        </w:r>
      </w:ins>
      <w:ins w:id="238" w:author="Maia Mchedlishvili" w:date="2020-11-17T16:26:00Z">
        <w:del w:id="239" w:author="Windows User" w:date="2020-11-19T00:01:00Z">
          <w:r w:rsidR="006C4BFA" w:rsidRPr="0016053C" w:rsidDel="00284605">
            <w:rPr>
              <w:rFonts w:ascii="Sylfaen" w:eastAsia="Merriweather" w:hAnsi="Sylfaen" w:cs="Merriweather"/>
              <w:sz w:val="24"/>
              <w:szCs w:val="24"/>
            </w:rPr>
            <w:delText>6</w:delText>
          </w:r>
        </w:del>
      </w:ins>
      <w:del w:id="240" w:author="Maia Mchedlishvili" w:date="2020-11-17T16:26:00Z">
        <w:r w:rsidR="006C4BFA" w:rsidRPr="0016053C">
          <w:rPr>
            <w:rFonts w:ascii="Sylfaen" w:eastAsia="Merriweather" w:hAnsi="Sylfaen" w:cs="Merriweather"/>
            <w:sz w:val="24"/>
            <w:szCs w:val="24"/>
          </w:rPr>
          <w:delText>4</w:delText>
        </w:r>
      </w:del>
      <w:r w:rsidR="006C4BFA" w:rsidRPr="0016053C">
        <w:rPr>
          <w:rFonts w:ascii="Sylfaen" w:eastAsia="Merriweather" w:hAnsi="Sylfaen" w:cs="Merriweather"/>
          <w:sz w:val="24"/>
          <w:szCs w:val="24"/>
        </w:rPr>
        <w:t xml:space="preserve">. მთავარი შრომის ინსპექტორის არყოფნის, მის მიერ უფლებამოსილების განხორციელების შეუძლებლობის ან მისი უფლებამოსილების შეჩერების/შეწყვეტის შემთხვევაში მთავარი შრომის ინსპექტორის უფლებამოსილებას ახორციელებს მთავარი შრომის ინსპექტორის პირველი მოადგილე, ხოლო მთავარი შრომის ინსპექტორის პირველი მოადგილის არყოფნის შემთხვევაში − მთავარი შრომის ინსპექტორის მოადგილე. </w:t>
      </w:r>
    </w:p>
    <w:p w14:paraId="6E6DDDDE" w14:textId="77777777" w:rsidR="009C3270" w:rsidRDefault="009C3270" w:rsidP="009C3270">
      <w:pPr>
        <w:jc w:val="both"/>
        <w:rPr>
          <w:ins w:id="241" w:author="Windows User" w:date="2020-11-19T17:34:00Z"/>
          <w:rFonts w:ascii="Sylfaen" w:eastAsia="Merriweather" w:hAnsi="Sylfaen" w:cs="Merriweather"/>
          <w:sz w:val="24"/>
          <w:szCs w:val="24"/>
          <w:lang w:val="en-US"/>
        </w:rPr>
      </w:pPr>
    </w:p>
    <w:p w14:paraId="1F0D1610" w14:textId="77777777" w:rsidR="002D3915" w:rsidRPr="00287D47" w:rsidRDefault="002D3915" w:rsidP="009C3270">
      <w:pPr>
        <w:jc w:val="both"/>
        <w:rPr>
          <w:ins w:id="242" w:author="Windows User" w:date="2020-11-19T17:35:00Z"/>
          <w:rFonts w:ascii="Sylfaen" w:eastAsia="Merriweather" w:hAnsi="Sylfaen" w:cs="Merriweather"/>
          <w:b/>
          <w:sz w:val="24"/>
          <w:szCs w:val="24"/>
        </w:rPr>
      </w:pPr>
    </w:p>
    <w:p w14:paraId="1CE5191B" w14:textId="514B572D" w:rsidR="009C3270" w:rsidRPr="00231A7D" w:rsidRDefault="009C3270" w:rsidP="00287D47">
      <w:pPr>
        <w:jc w:val="both"/>
        <w:rPr>
          <w:ins w:id="243" w:author="Windows User" w:date="2020-11-19T17:34:00Z"/>
          <w:rFonts w:ascii="Sylfaen" w:eastAsia="Merriweather" w:hAnsi="Sylfaen" w:cs="Merriweather"/>
          <w:sz w:val="24"/>
          <w:szCs w:val="24"/>
          <w:rPrChange w:id="244" w:author="Windows User" w:date="2020-11-19T17:41:00Z">
            <w:rPr>
              <w:ins w:id="245" w:author="Windows User" w:date="2020-11-19T17:34:00Z"/>
              <w:rFonts w:ascii="Sylfaen" w:eastAsia="Merriweather" w:hAnsi="Sylfaen" w:cs="Merriweather"/>
              <w:sz w:val="24"/>
              <w:szCs w:val="24"/>
            </w:rPr>
          </w:rPrChange>
        </w:rPr>
      </w:pPr>
      <w:ins w:id="246" w:author="Windows User" w:date="2020-11-19T17:35:00Z">
        <w:r w:rsidRPr="00287D47">
          <w:rPr>
            <w:rFonts w:ascii="Sylfaen" w:eastAsia="Merriweather" w:hAnsi="Sylfaen" w:cs="Merriweather"/>
            <w:b/>
            <w:sz w:val="24"/>
            <w:szCs w:val="24"/>
          </w:rPr>
          <w:t>მუხლი</w:t>
        </w:r>
        <w:r w:rsidRPr="00287D47">
          <w:rPr>
            <w:rFonts w:ascii="Sylfaen" w:eastAsia="Times New Roman" w:hAnsi="Sylfaen" w:cs="Times New Roman"/>
            <w:b/>
            <w:sz w:val="24"/>
            <w:szCs w:val="24"/>
          </w:rPr>
          <w:t xml:space="preserve"> </w:t>
        </w:r>
        <w:r w:rsidRPr="00287D47">
          <w:rPr>
            <w:rFonts w:ascii="Sylfaen" w:eastAsia="Times New Roman" w:hAnsi="Sylfaen" w:cs="Times New Roman"/>
            <w:b/>
            <w:sz w:val="24"/>
            <w:szCs w:val="24"/>
          </w:rPr>
          <w:t>5</w:t>
        </w:r>
        <w:r w:rsidRPr="00287D47">
          <w:rPr>
            <w:rFonts w:ascii="Sylfaen" w:eastAsia="Times New Roman" w:hAnsi="Sylfaen" w:cs="Times New Roman"/>
            <w:b/>
            <w:sz w:val="24"/>
            <w:szCs w:val="24"/>
          </w:rPr>
          <w:t xml:space="preserve">. </w:t>
        </w:r>
        <w:r w:rsidRPr="00287D47">
          <w:rPr>
            <w:rFonts w:ascii="Sylfaen" w:eastAsia="Merriweather" w:hAnsi="Sylfaen" w:cs="Merriweather"/>
            <w:b/>
            <w:sz w:val="24"/>
            <w:szCs w:val="24"/>
          </w:rPr>
          <w:t>სამსახურის</w:t>
        </w:r>
        <w:r w:rsidRPr="00287D47">
          <w:rPr>
            <w:rFonts w:ascii="Sylfaen" w:eastAsia="Times New Roman" w:hAnsi="Sylfaen" w:cs="Times New Roman"/>
            <w:b/>
            <w:sz w:val="24"/>
            <w:szCs w:val="24"/>
          </w:rPr>
          <w:t xml:space="preserve"> </w:t>
        </w:r>
      </w:ins>
      <w:ins w:id="247" w:author="Windows User" w:date="2020-11-19T17:34:00Z">
        <w:r w:rsidRPr="00287D47">
          <w:rPr>
            <w:rFonts w:ascii="Sylfaen" w:eastAsia="Merriweather" w:hAnsi="Sylfaen" w:cs="Merriweather"/>
            <w:b/>
            <w:sz w:val="24"/>
            <w:szCs w:val="24"/>
          </w:rPr>
          <w:t xml:space="preserve"> სტრუქტურა</w:t>
        </w:r>
      </w:ins>
      <w:ins w:id="248" w:author="Windows User" w:date="2020-11-19T17:35:00Z">
        <w:r w:rsidR="00B237B9" w:rsidRPr="00287D47">
          <w:rPr>
            <w:rFonts w:ascii="Sylfaen" w:eastAsia="Merriweather" w:hAnsi="Sylfaen" w:cs="Merriweather"/>
            <w:b/>
            <w:sz w:val="24"/>
            <w:szCs w:val="24"/>
            <w:lang w:val="en-US"/>
          </w:rPr>
          <w:t xml:space="preserve"> </w:t>
        </w:r>
        <w:r w:rsidR="00B237B9" w:rsidRPr="00287D47">
          <w:rPr>
            <w:rFonts w:ascii="Sylfaen" w:eastAsia="Merriweather" w:hAnsi="Sylfaen" w:cs="Merriweather"/>
            <w:b/>
            <w:sz w:val="24"/>
            <w:szCs w:val="24"/>
          </w:rPr>
          <w:t xml:space="preserve">და </w:t>
        </w:r>
        <w:r w:rsidR="00B237B9" w:rsidRPr="00AA06D5">
          <w:rPr>
            <w:rFonts w:ascii="Sylfaen" w:eastAsia="Merriweather" w:hAnsi="Sylfaen" w:cs="Merriweather"/>
            <w:b/>
            <w:sz w:val="24"/>
            <w:szCs w:val="24"/>
          </w:rPr>
          <w:t>ადმინისტრაციული</w:t>
        </w:r>
        <w:r w:rsidR="00B237B9" w:rsidRPr="00231A7D">
          <w:rPr>
            <w:rFonts w:ascii="Sylfaen" w:eastAsia="Merriweather" w:hAnsi="Sylfaen" w:cs="Merriweather"/>
            <w:b/>
            <w:sz w:val="24"/>
            <w:szCs w:val="24"/>
            <w:rPrChange w:id="249" w:author="Windows User" w:date="2020-11-19T17:41:00Z">
              <w:rPr>
                <w:rFonts w:ascii="Sylfaen" w:eastAsia="Merriweather" w:hAnsi="Sylfaen" w:cs="Merriweather"/>
                <w:b/>
                <w:sz w:val="24"/>
                <w:szCs w:val="24"/>
              </w:rPr>
            </w:rPrChange>
          </w:rPr>
          <w:t xml:space="preserve"> მოწყობის წესი</w:t>
        </w:r>
      </w:ins>
    </w:p>
    <w:p w14:paraId="1AB2E297" w14:textId="35C5AE61" w:rsidR="009C3270" w:rsidRPr="00287D47" w:rsidRDefault="00B237B9" w:rsidP="00287D47">
      <w:pPr>
        <w:pStyle w:val="NoSpacing"/>
        <w:jc w:val="both"/>
        <w:rPr>
          <w:ins w:id="250" w:author="Windows User" w:date="2020-11-19T17:33:00Z"/>
          <w:rFonts w:ascii="Sylfaen" w:hAnsi="Sylfaen"/>
          <w:sz w:val="24"/>
          <w:szCs w:val="24"/>
        </w:rPr>
      </w:pPr>
      <w:ins w:id="251" w:author="Windows User" w:date="2020-11-19T17:36:00Z">
        <w:r w:rsidRPr="00287D47">
          <w:rPr>
            <w:rFonts w:ascii="Sylfaen" w:hAnsi="Sylfaen"/>
            <w:sz w:val="24"/>
            <w:szCs w:val="24"/>
          </w:rPr>
          <w:t>1</w:t>
        </w:r>
      </w:ins>
      <w:ins w:id="252" w:author="Windows User" w:date="2020-11-19T17:33:00Z">
        <w:r w:rsidR="009C3270" w:rsidRPr="00287D47">
          <w:rPr>
            <w:rFonts w:ascii="Sylfaen" w:hAnsi="Sylfaen"/>
            <w:sz w:val="24"/>
            <w:szCs w:val="24"/>
          </w:rPr>
          <w:t>. სამსახური შედგება ცენტრალური აპარატისა და ტერიტორიული ორგანოებისგან, რომლებიც ქმნიან სამსახურის ერთიან ცენტრალიზებულ სისტემას.</w:t>
        </w:r>
      </w:ins>
    </w:p>
    <w:p w14:paraId="5BAB6CAE" w14:textId="7DB164D8" w:rsidR="009C3270" w:rsidRPr="00287D47" w:rsidRDefault="00B237B9" w:rsidP="00287D47">
      <w:pPr>
        <w:pStyle w:val="NoSpacing"/>
        <w:jc w:val="both"/>
        <w:rPr>
          <w:ins w:id="253" w:author="Windows User" w:date="2020-11-19T17:33:00Z"/>
          <w:rFonts w:ascii="Sylfaen" w:hAnsi="Sylfaen"/>
          <w:sz w:val="24"/>
          <w:szCs w:val="24"/>
        </w:rPr>
      </w:pPr>
      <w:ins w:id="254" w:author="Windows User" w:date="2020-11-19T17:33:00Z">
        <w:r w:rsidRPr="00287D47">
          <w:rPr>
            <w:rFonts w:ascii="Sylfaen" w:hAnsi="Sylfaen"/>
            <w:sz w:val="24"/>
            <w:szCs w:val="24"/>
          </w:rPr>
          <w:t>2</w:t>
        </w:r>
        <w:r w:rsidR="009C3270" w:rsidRPr="00287D47">
          <w:rPr>
            <w:rFonts w:ascii="Sylfaen" w:hAnsi="Sylfaen"/>
            <w:sz w:val="24"/>
            <w:szCs w:val="24"/>
          </w:rPr>
          <w:t>. სამსახურის ცენტრალური აპარატის სტრუქტურული ქვედანაყოფებია:</w:t>
        </w:r>
      </w:ins>
    </w:p>
    <w:p w14:paraId="5A754765" w14:textId="77777777" w:rsidR="009C3270" w:rsidRPr="00287D47" w:rsidRDefault="009C3270" w:rsidP="00287D47">
      <w:pPr>
        <w:pStyle w:val="NoSpacing"/>
        <w:jc w:val="both"/>
        <w:rPr>
          <w:ins w:id="255" w:author="Windows User" w:date="2020-11-19T17:33:00Z"/>
          <w:rFonts w:ascii="Sylfaen" w:hAnsi="Sylfaen"/>
          <w:sz w:val="24"/>
          <w:szCs w:val="24"/>
        </w:rPr>
      </w:pPr>
      <w:ins w:id="256" w:author="Windows User" w:date="2020-11-19T17:33:00Z">
        <w:r w:rsidRPr="00287D47">
          <w:rPr>
            <w:rFonts w:ascii="Sylfaen" w:hAnsi="Sylfaen"/>
            <w:sz w:val="24"/>
            <w:szCs w:val="24"/>
          </w:rPr>
          <w:t>ა) შრომის უსაფრთხოებაზე ზედამხედველობის  დეპარტამენტი:</w:t>
        </w:r>
      </w:ins>
    </w:p>
    <w:p w14:paraId="6040D504" w14:textId="77777777" w:rsidR="009C3270" w:rsidRPr="00287D47" w:rsidRDefault="009C3270" w:rsidP="00287D47">
      <w:pPr>
        <w:pStyle w:val="NoSpacing"/>
        <w:jc w:val="both"/>
        <w:rPr>
          <w:ins w:id="257" w:author="Windows User" w:date="2020-11-19T17:33:00Z"/>
          <w:rFonts w:ascii="Sylfaen" w:hAnsi="Sylfaen"/>
          <w:sz w:val="24"/>
          <w:szCs w:val="24"/>
        </w:rPr>
      </w:pPr>
      <w:ins w:id="258" w:author="Windows User" w:date="2020-11-19T17:33:00Z">
        <w:r w:rsidRPr="00287D47">
          <w:rPr>
            <w:rFonts w:ascii="Sylfaen" w:hAnsi="Sylfaen"/>
            <w:sz w:val="24"/>
            <w:szCs w:val="24"/>
          </w:rPr>
          <w:t>ა.ა) სამშენებლო ზედამხედველობის სამმართველო;</w:t>
        </w:r>
      </w:ins>
    </w:p>
    <w:p w14:paraId="3238E6CD" w14:textId="77777777" w:rsidR="009C3270" w:rsidRPr="00287D47" w:rsidRDefault="009C3270" w:rsidP="00287D47">
      <w:pPr>
        <w:pStyle w:val="NoSpacing"/>
        <w:jc w:val="both"/>
        <w:rPr>
          <w:ins w:id="259" w:author="Windows User" w:date="2020-11-19T17:33:00Z"/>
          <w:rFonts w:ascii="Sylfaen" w:hAnsi="Sylfaen"/>
          <w:sz w:val="24"/>
          <w:szCs w:val="24"/>
        </w:rPr>
      </w:pPr>
      <w:ins w:id="260" w:author="Windows User" w:date="2020-11-19T17:33:00Z">
        <w:r w:rsidRPr="00287D47">
          <w:rPr>
            <w:rFonts w:ascii="Sylfaen" w:hAnsi="Sylfaen"/>
            <w:sz w:val="24"/>
            <w:szCs w:val="24"/>
          </w:rPr>
          <w:t>ა.ბ) სამთომოპოვებით და მძიმე მრეწველობაზე ზედამხედველობის სამმართველო;</w:t>
        </w:r>
      </w:ins>
    </w:p>
    <w:p w14:paraId="4BFB12F9" w14:textId="77777777" w:rsidR="009C3270" w:rsidRPr="00287D47" w:rsidRDefault="009C3270" w:rsidP="00287D47">
      <w:pPr>
        <w:pStyle w:val="NoSpacing"/>
        <w:jc w:val="both"/>
        <w:rPr>
          <w:ins w:id="261" w:author="Windows User" w:date="2020-11-19T17:33:00Z"/>
          <w:rFonts w:ascii="Sylfaen" w:hAnsi="Sylfaen"/>
          <w:sz w:val="24"/>
          <w:szCs w:val="24"/>
        </w:rPr>
      </w:pPr>
      <w:ins w:id="262" w:author="Windows User" w:date="2020-11-19T17:33:00Z">
        <w:r w:rsidRPr="00287D47">
          <w:rPr>
            <w:rFonts w:ascii="Sylfaen" w:hAnsi="Sylfaen"/>
            <w:sz w:val="24"/>
            <w:szCs w:val="24"/>
          </w:rPr>
          <w:t>ა.გ) მსუბუქ  მრეწველობასა და მომსახურების სექტორზე ზედამხედველობის სამმართველო.</w:t>
        </w:r>
      </w:ins>
    </w:p>
    <w:p w14:paraId="7A13C5C0" w14:textId="77777777" w:rsidR="009C3270" w:rsidRPr="00287D47" w:rsidRDefault="009C3270" w:rsidP="00287D47">
      <w:pPr>
        <w:pStyle w:val="NoSpacing"/>
        <w:jc w:val="both"/>
        <w:rPr>
          <w:ins w:id="263" w:author="Windows User" w:date="2020-11-19T17:33:00Z"/>
          <w:rFonts w:ascii="Sylfaen" w:hAnsi="Sylfaen"/>
          <w:sz w:val="24"/>
          <w:szCs w:val="24"/>
        </w:rPr>
      </w:pPr>
      <w:ins w:id="264" w:author="Windows User" w:date="2020-11-19T17:33:00Z">
        <w:r w:rsidRPr="00287D47">
          <w:rPr>
            <w:rFonts w:ascii="Sylfaen" w:hAnsi="Sylfaen"/>
            <w:sz w:val="24"/>
            <w:szCs w:val="24"/>
          </w:rPr>
          <w:t>ბ) შრომით უფლებების ზედამხედველობის დეპარტამენტი:</w:t>
        </w:r>
      </w:ins>
    </w:p>
    <w:p w14:paraId="63965B25" w14:textId="77777777" w:rsidR="009C3270" w:rsidRPr="00287D47" w:rsidRDefault="009C3270" w:rsidP="00287D47">
      <w:pPr>
        <w:pStyle w:val="NoSpacing"/>
        <w:jc w:val="both"/>
        <w:rPr>
          <w:ins w:id="265" w:author="Windows User" w:date="2020-11-19T17:33:00Z"/>
          <w:rFonts w:ascii="Sylfaen" w:hAnsi="Sylfaen"/>
          <w:sz w:val="24"/>
          <w:szCs w:val="24"/>
        </w:rPr>
      </w:pPr>
      <w:ins w:id="266" w:author="Windows User" w:date="2020-11-19T17:33:00Z">
        <w:r w:rsidRPr="00287D47">
          <w:rPr>
            <w:rFonts w:ascii="Sylfaen" w:hAnsi="Sylfaen"/>
            <w:sz w:val="24"/>
            <w:szCs w:val="24"/>
          </w:rPr>
          <w:lastRenderedPageBreak/>
          <w:t>ბ.ა) შრომის კოდექსსა და იძულებით შრომაზე/შრომით ექსპლოატაციაზე ზედამხედველობის სამმართველო.</w:t>
        </w:r>
      </w:ins>
    </w:p>
    <w:p w14:paraId="1A339926" w14:textId="77777777" w:rsidR="009C3270" w:rsidRPr="00287D47" w:rsidRDefault="009C3270" w:rsidP="00287D47">
      <w:pPr>
        <w:pStyle w:val="NoSpacing"/>
        <w:jc w:val="both"/>
        <w:rPr>
          <w:ins w:id="267" w:author="Windows User" w:date="2020-11-19T17:33:00Z"/>
          <w:rFonts w:ascii="Sylfaen" w:hAnsi="Sylfaen"/>
          <w:sz w:val="24"/>
          <w:szCs w:val="24"/>
        </w:rPr>
      </w:pPr>
      <w:ins w:id="268" w:author="Windows User" w:date="2020-11-19T17:33:00Z">
        <w:r w:rsidRPr="00287D47">
          <w:rPr>
            <w:rFonts w:ascii="Sylfaen" w:hAnsi="Sylfaen"/>
            <w:sz w:val="24"/>
            <w:szCs w:val="24"/>
          </w:rPr>
          <w:t>გ) მონიტორინგისა და ზედამხედველობის დეპარტამენტი:</w:t>
        </w:r>
      </w:ins>
    </w:p>
    <w:p w14:paraId="48870033" w14:textId="77777777" w:rsidR="009C3270" w:rsidRPr="00287D47" w:rsidRDefault="009C3270" w:rsidP="00287D47">
      <w:pPr>
        <w:pStyle w:val="NoSpacing"/>
        <w:jc w:val="both"/>
        <w:rPr>
          <w:ins w:id="269" w:author="Windows User" w:date="2020-11-19T17:33:00Z"/>
          <w:rFonts w:ascii="Sylfaen" w:hAnsi="Sylfaen"/>
          <w:sz w:val="24"/>
          <w:szCs w:val="24"/>
        </w:rPr>
      </w:pPr>
      <w:ins w:id="270" w:author="Windows User" w:date="2020-11-19T17:33:00Z">
        <w:r w:rsidRPr="00287D47">
          <w:rPr>
            <w:rFonts w:ascii="Sylfaen" w:hAnsi="Sylfaen"/>
            <w:sz w:val="24"/>
            <w:szCs w:val="24"/>
          </w:rPr>
          <w:t>გ.ა) ოპერატიული ინფორმაციისა და მონიტორინგის სამმართველო;</w:t>
        </w:r>
      </w:ins>
    </w:p>
    <w:p w14:paraId="7E1F839C" w14:textId="250303E3" w:rsidR="009C3270" w:rsidRPr="00287D47" w:rsidRDefault="009C3270" w:rsidP="00287D47">
      <w:pPr>
        <w:pStyle w:val="NoSpacing"/>
        <w:jc w:val="both"/>
        <w:rPr>
          <w:ins w:id="271" w:author="Windows User" w:date="2020-11-19T17:33:00Z"/>
          <w:rFonts w:ascii="Sylfaen" w:hAnsi="Sylfaen"/>
          <w:sz w:val="24"/>
          <w:szCs w:val="24"/>
        </w:rPr>
      </w:pPr>
      <w:ins w:id="272" w:author="Windows User" w:date="2020-11-19T17:33:00Z">
        <w:r w:rsidRPr="00287D47">
          <w:rPr>
            <w:rFonts w:ascii="Sylfaen" w:hAnsi="Sylfaen"/>
            <w:sz w:val="24"/>
            <w:szCs w:val="24"/>
          </w:rPr>
          <w:t>გ.ბ</w:t>
        </w:r>
        <w:r w:rsidR="00AC08D0" w:rsidRPr="00287D47">
          <w:rPr>
            <w:rFonts w:ascii="Sylfaen" w:hAnsi="Sylfaen"/>
            <w:sz w:val="24"/>
            <w:szCs w:val="24"/>
          </w:rPr>
          <w:t xml:space="preserve">) </w:t>
        </w:r>
        <w:r w:rsidRPr="00287D47">
          <w:rPr>
            <w:rFonts w:ascii="Sylfaen" w:hAnsi="Sylfaen"/>
            <w:sz w:val="24"/>
            <w:szCs w:val="24"/>
          </w:rPr>
          <w:t>შრომის უსაფრთხოების სპეციალისტის აკრედიტებულ პროგრამაზე ზედამხედველობის ცენტრი.</w:t>
        </w:r>
      </w:ins>
    </w:p>
    <w:p w14:paraId="1A08E4C5" w14:textId="77777777" w:rsidR="009C3270" w:rsidRPr="00287D47" w:rsidRDefault="009C3270" w:rsidP="00287D47">
      <w:pPr>
        <w:pStyle w:val="NoSpacing"/>
        <w:jc w:val="both"/>
        <w:rPr>
          <w:ins w:id="273" w:author="Windows User" w:date="2020-11-19T17:33:00Z"/>
          <w:rFonts w:ascii="Sylfaen" w:hAnsi="Sylfaen"/>
          <w:sz w:val="24"/>
          <w:szCs w:val="24"/>
        </w:rPr>
      </w:pPr>
      <w:ins w:id="274" w:author="Windows User" w:date="2020-11-19T17:33:00Z">
        <w:r w:rsidRPr="00287D47">
          <w:rPr>
            <w:rFonts w:ascii="Sylfaen" w:hAnsi="Sylfaen"/>
            <w:sz w:val="24"/>
            <w:szCs w:val="24"/>
          </w:rPr>
          <w:t>დ) ადმინისტრაციული  დეპარტამენტი:</w:t>
        </w:r>
      </w:ins>
    </w:p>
    <w:p w14:paraId="623D1F06" w14:textId="77777777" w:rsidR="009C3270" w:rsidRPr="00287D47" w:rsidRDefault="009C3270" w:rsidP="00287D47">
      <w:pPr>
        <w:pStyle w:val="NoSpacing"/>
        <w:jc w:val="both"/>
        <w:rPr>
          <w:ins w:id="275" w:author="Windows User" w:date="2020-11-19T17:33:00Z"/>
          <w:rFonts w:ascii="Sylfaen" w:hAnsi="Sylfaen"/>
          <w:sz w:val="24"/>
          <w:szCs w:val="24"/>
        </w:rPr>
      </w:pPr>
      <w:ins w:id="276" w:author="Windows User" w:date="2020-11-19T17:33:00Z">
        <w:r w:rsidRPr="00287D47">
          <w:rPr>
            <w:rFonts w:ascii="Sylfaen" w:hAnsi="Sylfaen"/>
            <w:sz w:val="24"/>
            <w:szCs w:val="24"/>
          </w:rPr>
          <w:t>დ.ა) საქმისწარმოების, ადამიანური რესურსების მართვისა და ინფორმაციული ტექნოლოგიების სამმართველო;</w:t>
        </w:r>
      </w:ins>
    </w:p>
    <w:p w14:paraId="5DDC11A1" w14:textId="77777777" w:rsidR="009C3270" w:rsidRPr="00287D47" w:rsidRDefault="009C3270" w:rsidP="00287D47">
      <w:pPr>
        <w:pStyle w:val="NoSpacing"/>
        <w:jc w:val="both"/>
        <w:rPr>
          <w:ins w:id="277" w:author="Windows User" w:date="2020-11-19T17:33:00Z"/>
          <w:rFonts w:ascii="Sylfaen" w:hAnsi="Sylfaen"/>
          <w:sz w:val="24"/>
          <w:szCs w:val="24"/>
        </w:rPr>
      </w:pPr>
      <w:ins w:id="278" w:author="Windows User" w:date="2020-11-19T17:33:00Z">
        <w:r w:rsidRPr="00287D47">
          <w:rPr>
            <w:rFonts w:ascii="Sylfaen" w:hAnsi="Sylfaen"/>
            <w:sz w:val="24"/>
            <w:szCs w:val="24"/>
          </w:rPr>
          <w:t>დ.ბ) საერთაშორისო/საზოგადოებასთან ურთიერთობისა და  სტატისტიკისა/ანალიტიკის სამმართველო.</w:t>
        </w:r>
      </w:ins>
    </w:p>
    <w:p w14:paraId="5E9D2F45" w14:textId="77777777" w:rsidR="009C3270" w:rsidRPr="00287D47" w:rsidRDefault="009C3270" w:rsidP="00287D47">
      <w:pPr>
        <w:pStyle w:val="NoSpacing"/>
        <w:jc w:val="both"/>
        <w:rPr>
          <w:ins w:id="279" w:author="Windows User" w:date="2020-11-19T17:33:00Z"/>
          <w:rFonts w:ascii="Sylfaen" w:hAnsi="Sylfaen"/>
          <w:sz w:val="24"/>
          <w:szCs w:val="24"/>
        </w:rPr>
      </w:pPr>
      <w:ins w:id="280" w:author="Windows User" w:date="2020-11-19T17:33:00Z">
        <w:r w:rsidRPr="00287D47">
          <w:rPr>
            <w:rFonts w:ascii="Sylfaen" w:hAnsi="Sylfaen"/>
            <w:sz w:val="24"/>
            <w:szCs w:val="24"/>
          </w:rPr>
          <w:t>ე) სამართლებრივი უზრუნველყოფის დეპარტამენტი:</w:t>
        </w:r>
      </w:ins>
    </w:p>
    <w:p w14:paraId="4F2B457A" w14:textId="77777777" w:rsidR="009C3270" w:rsidRPr="00287D47" w:rsidRDefault="009C3270" w:rsidP="00287D47">
      <w:pPr>
        <w:pStyle w:val="NoSpacing"/>
        <w:jc w:val="both"/>
        <w:rPr>
          <w:ins w:id="281" w:author="Windows User" w:date="2020-11-19T17:33:00Z"/>
          <w:rFonts w:ascii="Sylfaen" w:hAnsi="Sylfaen"/>
          <w:sz w:val="24"/>
          <w:szCs w:val="24"/>
        </w:rPr>
      </w:pPr>
      <w:ins w:id="282" w:author="Windows User" w:date="2020-11-19T17:33:00Z">
        <w:r w:rsidRPr="00287D47">
          <w:rPr>
            <w:rFonts w:ascii="Sylfaen" w:hAnsi="Sylfaen"/>
            <w:sz w:val="24"/>
            <w:szCs w:val="24"/>
          </w:rPr>
          <w:t>ე.ა) დოკუმენტაციის სამართლებრივი რევიზიისა და ვიზირების სამმართველო;</w:t>
        </w:r>
      </w:ins>
    </w:p>
    <w:p w14:paraId="4A154A3D" w14:textId="77777777" w:rsidR="009C3270" w:rsidRPr="00287D47" w:rsidRDefault="009C3270" w:rsidP="00287D47">
      <w:pPr>
        <w:pStyle w:val="NoSpacing"/>
        <w:jc w:val="both"/>
        <w:rPr>
          <w:ins w:id="283" w:author="Windows User" w:date="2020-11-19T17:33:00Z"/>
          <w:rFonts w:ascii="Sylfaen" w:hAnsi="Sylfaen"/>
          <w:sz w:val="24"/>
          <w:szCs w:val="24"/>
        </w:rPr>
      </w:pPr>
      <w:ins w:id="284" w:author="Windows User" w:date="2020-11-19T17:33:00Z">
        <w:r w:rsidRPr="00287D47">
          <w:rPr>
            <w:rFonts w:ascii="Sylfaen" w:hAnsi="Sylfaen"/>
            <w:sz w:val="24"/>
            <w:szCs w:val="24"/>
          </w:rPr>
          <w:t>ე.ბ) ადმინისტრაციული საჩივრების განხილვის სამმართველო;</w:t>
        </w:r>
      </w:ins>
    </w:p>
    <w:p w14:paraId="2DCDD5BC" w14:textId="77777777" w:rsidR="009C3270" w:rsidRPr="00287D47" w:rsidRDefault="009C3270" w:rsidP="00287D47">
      <w:pPr>
        <w:pStyle w:val="NoSpacing"/>
        <w:jc w:val="both"/>
        <w:rPr>
          <w:ins w:id="285" w:author="Windows User" w:date="2020-11-19T17:33:00Z"/>
          <w:rFonts w:ascii="Sylfaen" w:hAnsi="Sylfaen"/>
          <w:sz w:val="24"/>
          <w:szCs w:val="24"/>
        </w:rPr>
      </w:pPr>
      <w:ins w:id="286" w:author="Windows User" w:date="2020-11-19T17:33:00Z">
        <w:r w:rsidRPr="00287D47">
          <w:rPr>
            <w:rFonts w:ascii="Sylfaen" w:hAnsi="Sylfaen"/>
            <w:sz w:val="24"/>
            <w:szCs w:val="24"/>
          </w:rPr>
          <w:t>ე.გ) სასამართლო დავები წარმართვისა და წარმომადგენლობის სამმართველო</w:t>
        </w:r>
      </w:ins>
    </w:p>
    <w:p w14:paraId="4C8D6364" w14:textId="77777777" w:rsidR="009C3270" w:rsidRPr="00287D47" w:rsidRDefault="009C3270" w:rsidP="00287D47">
      <w:pPr>
        <w:pStyle w:val="NoSpacing"/>
        <w:jc w:val="both"/>
        <w:rPr>
          <w:ins w:id="287" w:author="Windows User" w:date="2020-11-19T17:33:00Z"/>
          <w:rFonts w:ascii="Sylfaen" w:hAnsi="Sylfaen"/>
          <w:sz w:val="24"/>
          <w:szCs w:val="24"/>
        </w:rPr>
      </w:pPr>
      <w:ins w:id="288" w:author="Windows User" w:date="2020-11-19T17:33:00Z">
        <w:r w:rsidRPr="00287D47">
          <w:rPr>
            <w:rFonts w:ascii="Sylfaen" w:hAnsi="Sylfaen"/>
            <w:sz w:val="24"/>
            <w:szCs w:val="24"/>
          </w:rPr>
          <w:t>ვ) საფინანსო-ეკონომიკური დეპარტამენტი:</w:t>
        </w:r>
      </w:ins>
    </w:p>
    <w:p w14:paraId="672AC1DA" w14:textId="77777777" w:rsidR="009C3270" w:rsidRPr="00287D47" w:rsidRDefault="009C3270" w:rsidP="00287D47">
      <w:pPr>
        <w:pStyle w:val="NoSpacing"/>
        <w:jc w:val="both"/>
        <w:rPr>
          <w:ins w:id="289" w:author="Windows User" w:date="2020-11-19T17:33:00Z"/>
          <w:rFonts w:ascii="Sylfaen" w:hAnsi="Sylfaen"/>
          <w:sz w:val="24"/>
          <w:szCs w:val="24"/>
        </w:rPr>
      </w:pPr>
      <w:ins w:id="290" w:author="Windows User" w:date="2020-11-19T17:33:00Z">
        <w:r w:rsidRPr="00287D47">
          <w:rPr>
            <w:rFonts w:ascii="Sylfaen" w:hAnsi="Sylfaen"/>
            <w:sz w:val="24"/>
            <w:szCs w:val="24"/>
          </w:rPr>
          <w:t>ვ.ა) სახელმწიფო შესყიდვების სამმართველო;</w:t>
        </w:r>
      </w:ins>
    </w:p>
    <w:p w14:paraId="6E5BAFD2" w14:textId="77777777" w:rsidR="009C3270" w:rsidRPr="00287D47" w:rsidRDefault="009C3270" w:rsidP="00287D47">
      <w:pPr>
        <w:pStyle w:val="NoSpacing"/>
        <w:jc w:val="both"/>
        <w:rPr>
          <w:ins w:id="291" w:author="Windows User" w:date="2020-11-19T17:33:00Z"/>
          <w:rFonts w:ascii="Sylfaen" w:hAnsi="Sylfaen"/>
          <w:sz w:val="24"/>
          <w:szCs w:val="24"/>
        </w:rPr>
      </w:pPr>
      <w:ins w:id="292" w:author="Windows User" w:date="2020-11-19T17:33:00Z">
        <w:r w:rsidRPr="00287D47">
          <w:rPr>
            <w:rFonts w:ascii="Sylfaen" w:hAnsi="Sylfaen"/>
            <w:sz w:val="24"/>
            <w:szCs w:val="24"/>
          </w:rPr>
          <w:t>ვ.ბ) ლოჯისტიკისა და სამეურნეო მომსახურების სამმართველო;</w:t>
        </w:r>
      </w:ins>
    </w:p>
    <w:p w14:paraId="4E74ED25" w14:textId="77777777" w:rsidR="009C3270" w:rsidRPr="00287D47" w:rsidRDefault="009C3270" w:rsidP="00287D47">
      <w:pPr>
        <w:pStyle w:val="NoSpacing"/>
        <w:jc w:val="both"/>
        <w:rPr>
          <w:ins w:id="293" w:author="Windows User" w:date="2020-11-19T17:33:00Z"/>
          <w:rFonts w:ascii="Sylfaen" w:hAnsi="Sylfaen"/>
          <w:sz w:val="24"/>
          <w:szCs w:val="24"/>
        </w:rPr>
      </w:pPr>
      <w:ins w:id="294" w:author="Windows User" w:date="2020-11-19T17:33:00Z">
        <w:r w:rsidRPr="00287D47">
          <w:rPr>
            <w:rFonts w:ascii="Sylfaen" w:hAnsi="Sylfaen"/>
            <w:sz w:val="24"/>
            <w:szCs w:val="24"/>
          </w:rPr>
          <w:t>ვ.გ) საფინანსო-საბუღალტრო სამმართველო.</w:t>
        </w:r>
      </w:ins>
    </w:p>
    <w:p w14:paraId="76BA86F8" w14:textId="0E8650A2" w:rsidR="009C3270" w:rsidRPr="00287D47" w:rsidRDefault="00566EEB" w:rsidP="00287D47">
      <w:pPr>
        <w:pStyle w:val="NoSpacing"/>
        <w:jc w:val="both"/>
        <w:rPr>
          <w:ins w:id="295" w:author="Windows User" w:date="2020-11-19T17:33:00Z"/>
          <w:rFonts w:ascii="Sylfaen" w:hAnsi="Sylfaen"/>
          <w:sz w:val="24"/>
          <w:szCs w:val="24"/>
        </w:rPr>
      </w:pPr>
      <w:ins w:id="296" w:author="Windows User" w:date="2020-11-19T17:33:00Z">
        <w:r w:rsidRPr="00287D47">
          <w:rPr>
            <w:rFonts w:ascii="Sylfaen" w:hAnsi="Sylfaen"/>
            <w:sz w:val="24"/>
            <w:szCs w:val="24"/>
          </w:rPr>
          <w:t>3</w:t>
        </w:r>
        <w:r w:rsidR="009C3270" w:rsidRPr="00287D47">
          <w:rPr>
            <w:rFonts w:ascii="Sylfaen" w:hAnsi="Sylfaen"/>
            <w:sz w:val="24"/>
            <w:szCs w:val="24"/>
          </w:rPr>
          <w:t>. სამსახურს</w:t>
        </w:r>
      </w:ins>
      <w:ins w:id="297" w:author="Windows User" w:date="2020-11-19T17:39:00Z">
        <w:r w:rsidRPr="00287D47">
          <w:rPr>
            <w:rFonts w:ascii="Sylfaen" w:hAnsi="Sylfaen"/>
            <w:sz w:val="24"/>
            <w:szCs w:val="24"/>
          </w:rPr>
          <w:t xml:space="preserve"> აქვს ორი</w:t>
        </w:r>
      </w:ins>
      <w:ins w:id="298" w:author="Windows User" w:date="2020-11-19T17:33:00Z">
        <w:r w:rsidR="009C3270" w:rsidRPr="00287D47">
          <w:rPr>
            <w:rFonts w:ascii="Sylfaen" w:hAnsi="Sylfaen"/>
            <w:sz w:val="24"/>
            <w:szCs w:val="24"/>
          </w:rPr>
          <w:t xml:space="preserve"> ტერიტორიული </w:t>
        </w:r>
        <w:r w:rsidRPr="00287D47">
          <w:rPr>
            <w:rFonts w:ascii="Sylfaen" w:hAnsi="Sylfaen"/>
            <w:sz w:val="24"/>
            <w:szCs w:val="24"/>
          </w:rPr>
          <w:t>ორგანო</w:t>
        </w:r>
        <w:r w:rsidR="009C3270" w:rsidRPr="00287D47">
          <w:rPr>
            <w:rFonts w:ascii="Sylfaen" w:hAnsi="Sylfaen"/>
            <w:sz w:val="24"/>
            <w:szCs w:val="24"/>
          </w:rPr>
          <w:t>:</w:t>
        </w:r>
      </w:ins>
    </w:p>
    <w:p w14:paraId="6CD8D2D3" w14:textId="77777777" w:rsidR="009C3270" w:rsidRPr="00287D47" w:rsidRDefault="009C3270" w:rsidP="00287D47">
      <w:pPr>
        <w:pStyle w:val="NoSpacing"/>
        <w:jc w:val="both"/>
        <w:rPr>
          <w:ins w:id="299" w:author="Windows User" w:date="2020-11-19T17:33:00Z"/>
          <w:rFonts w:ascii="Sylfaen" w:hAnsi="Sylfaen"/>
          <w:sz w:val="24"/>
          <w:szCs w:val="24"/>
        </w:rPr>
      </w:pPr>
      <w:ins w:id="300" w:author="Windows User" w:date="2020-11-19T17:33:00Z">
        <w:r w:rsidRPr="00287D47">
          <w:rPr>
            <w:rFonts w:ascii="Sylfaen" w:hAnsi="Sylfaen"/>
            <w:sz w:val="24"/>
            <w:szCs w:val="24"/>
          </w:rPr>
          <w:t>ა) იმერეთის რეგიონული სამმართველო;</w:t>
        </w:r>
      </w:ins>
    </w:p>
    <w:p w14:paraId="6C693213" w14:textId="21D5A9F0" w:rsidR="009C3270" w:rsidRDefault="009C3270" w:rsidP="00287D47">
      <w:pPr>
        <w:pStyle w:val="NoSpacing"/>
        <w:jc w:val="both"/>
        <w:rPr>
          <w:ins w:id="301" w:author="Windows User" w:date="2020-11-19T17:51:00Z"/>
          <w:rFonts w:ascii="Sylfaen" w:hAnsi="Sylfaen"/>
          <w:sz w:val="24"/>
          <w:szCs w:val="24"/>
        </w:rPr>
      </w:pPr>
      <w:ins w:id="302" w:author="Windows User" w:date="2020-11-19T17:33:00Z">
        <w:r w:rsidRPr="00287D47">
          <w:rPr>
            <w:rFonts w:ascii="Sylfaen" w:hAnsi="Sylfaen"/>
            <w:sz w:val="24"/>
            <w:szCs w:val="24"/>
          </w:rPr>
          <w:t>ბ) აჭარის რეგიონული სამმართველო.</w:t>
        </w:r>
      </w:ins>
    </w:p>
    <w:p w14:paraId="52377EB5" w14:textId="18CF02D1" w:rsidR="00AA06D5" w:rsidRPr="00287D47" w:rsidRDefault="00AA06D5" w:rsidP="00287D47">
      <w:pPr>
        <w:pStyle w:val="NoSpacing"/>
        <w:jc w:val="both"/>
        <w:rPr>
          <w:ins w:id="303" w:author="Windows User" w:date="2020-11-19T17:33:00Z"/>
        </w:rPr>
      </w:pPr>
      <w:ins w:id="304" w:author="Windows User" w:date="2020-11-19T17:52:00Z">
        <w:r>
          <w:rPr>
            <w:rFonts w:ascii="Sylfaen" w:hAnsi="Sylfaen"/>
            <w:sz w:val="24"/>
            <w:szCs w:val="24"/>
          </w:rPr>
          <w:t xml:space="preserve">4. </w:t>
        </w:r>
      </w:ins>
      <w:ins w:id="305" w:author="Windows User" w:date="2020-11-19T17:54:00Z">
        <w:r w:rsidR="00F47107">
          <w:rPr>
            <w:rFonts w:ascii="Sylfaen" w:hAnsi="Sylfaen"/>
            <w:sz w:val="24"/>
            <w:szCs w:val="24"/>
          </w:rPr>
          <w:t xml:space="preserve">მთავარი შრომის ინსპექტორის </w:t>
        </w:r>
      </w:ins>
      <w:ins w:id="306" w:author="Windows User" w:date="2020-11-19T17:52:00Z">
        <w:r w:rsidR="00F47107">
          <w:rPr>
            <w:rFonts w:ascii="Sylfaen" w:hAnsi="Sylfaen"/>
            <w:sz w:val="24"/>
            <w:szCs w:val="24"/>
          </w:rPr>
          <w:t>მოადგილეების საკურატორო მიმარ</w:t>
        </w:r>
      </w:ins>
      <w:ins w:id="307" w:author="Windows User" w:date="2020-11-19T17:53:00Z">
        <w:r w:rsidR="00F47107">
          <w:rPr>
            <w:rFonts w:ascii="Sylfaen" w:hAnsi="Sylfaen"/>
            <w:sz w:val="24"/>
            <w:szCs w:val="24"/>
          </w:rPr>
          <w:t>თულებები, დეპარტამენტების</w:t>
        </w:r>
      </w:ins>
      <w:ins w:id="308" w:author="Windows User" w:date="2020-11-19T17:55:00Z">
        <w:r w:rsidR="00F47107">
          <w:rPr>
            <w:rFonts w:ascii="Sylfaen" w:hAnsi="Sylfaen"/>
            <w:sz w:val="24"/>
            <w:szCs w:val="24"/>
          </w:rPr>
          <w:t xml:space="preserve"> და სამმართველოების ფუნქციები და </w:t>
        </w:r>
      </w:ins>
      <w:ins w:id="309" w:author="Windows User" w:date="2020-11-19T17:53:00Z">
        <w:r w:rsidR="00F47107">
          <w:rPr>
            <w:rFonts w:ascii="Sylfaen" w:hAnsi="Sylfaen"/>
            <w:sz w:val="24"/>
            <w:szCs w:val="24"/>
          </w:rPr>
          <w:t>უფლებამოსილებები</w:t>
        </w:r>
      </w:ins>
      <w:ins w:id="310" w:author="Windows User" w:date="2020-11-19T17:55:00Z">
        <w:r w:rsidR="00F47107">
          <w:rPr>
            <w:rFonts w:ascii="Sylfaen" w:hAnsi="Sylfaen"/>
            <w:sz w:val="24"/>
            <w:szCs w:val="24"/>
          </w:rPr>
          <w:t xml:space="preserve"> განისაზღვრება კანონმდებლობით დადგენილი წესით, შესაბამისი ადმინისტრაციულ-სამართლებრივი აქტით.</w:t>
        </w:r>
      </w:ins>
      <w:bookmarkStart w:id="311" w:name="_GoBack"/>
      <w:bookmarkEnd w:id="311"/>
    </w:p>
    <w:p w14:paraId="00000056" w14:textId="3A2D9FBF" w:rsidR="00CE0E29" w:rsidRPr="0016053C" w:rsidDel="00284605" w:rsidRDefault="006C4BFA" w:rsidP="0016053C">
      <w:pPr>
        <w:pBdr>
          <w:top w:val="nil"/>
          <w:left w:val="nil"/>
          <w:bottom w:val="nil"/>
          <w:right w:val="nil"/>
          <w:between w:val="nil"/>
        </w:pBdr>
        <w:spacing w:line="240" w:lineRule="auto"/>
        <w:jc w:val="both"/>
        <w:rPr>
          <w:del w:id="312" w:author="Windows User" w:date="2020-11-19T00:01:00Z"/>
          <w:rFonts w:ascii="Sylfaen" w:eastAsia="Merriweather" w:hAnsi="Sylfaen" w:cs="Merriweather"/>
          <w:sz w:val="24"/>
          <w:szCs w:val="24"/>
        </w:rPr>
      </w:pPr>
      <w:commentRangeStart w:id="313"/>
      <w:ins w:id="314" w:author="Maia Mchedlishvili" w:date="2020-11-17T16:27:00Z">
        <w:del w:id="315" w:author="Windows User" w:date="2020-11-18T21:12:00Z">
          <w:r w:rsidRPr="0016053C" w:rsidDel="00430059">
            <w:rPr>
              <w:rFonts w:ascii="Sylfaen" w:eastAsia="Merriweather" w:hAnsi="Sylfaen" w:cs="Merriweather"/>
              <w:sz w:val="24"/>
              <w:szCs w:val="24"/>
              <w:highlight w:val="yellow"/>
            </w:rPr>
            <w:delText>7</w:delText>
          </w:r>
        </w:del>
      </w:ins>
      <w:del w:id="316" w:author="Windows User" w:date="2020-11-18T21:12:00Z">
        <w:r w:rsidRPr="0016053C" w:rsidDel="00430059">
          <w:rPr>
            <w:rFonts w:ascii="Sylfaen" w:eastAsia="Merriweather" w:hAnsi="Sylfaen" w:cs="Merriweather"/>
            <w:sz w:val="24"/>
            <w:szCs w:val="24"/>
            <w:highlight w:val="yellow"/>
          </w:rPr>
          <w:delText>5. სამსახურის ინტერესებიდან გამომდინარე, მინისტრი უფლებამოსილია, მთავარი შრომის ინსპექტორის უფლება-მოვალეობები დროებით დააკისროს მინისტრის ერთ-ერთ მოადგილეს, მინისტრის ინდივიდუალური ადმინისტრაციულ-სამართლებრივი აქტით.</w:delText>
        </w:r>
      </w:del>
      <w:commentRangeEnd w:id="313"/>
      <w:r w:rsidR="0016053C">
        <w:rPr>
          <w:rStyle w:val="CommentReference"/>
        </w:rPr>
        <w:commentReference w:id="313"/>
      </w:r>
    </w:p>
    <w:p w14:paraId="00000057" w14:textId="2E8DC503" w:rsidR="00CE0E29" w:rsidRPr="003138F6" w:rsidDel="00AA6A44" w:rsidRDefault="006C4BFA" w:rsidP="0016053C">
      <w:pPr>
        <w:pBdr>
          <w:top w:val="nil"/>
          <w:left w:val="nil"/>
          <w:bottom w:val="nil"/>
          <w:right w:val="nil"/>
          <w:between w:val="nil"/>
        </w:pBdr>
        <w:spacing w:line="240" w:lineRule="auto"/>
        <w:jc w:val="both"/>
        <w:rPr>
          <w:del w:id="317" w:author="Windows User" w:date="2020-11-19T09:48:00Z"/>
          <w:rFonts w:ascii="Sylfaen" w:eastAsia="Merriweather" w:hAnsi="Sylfaen" w:cs="Merriweather"/>
          <w:sz w:val="24"/>
          <w:szCs w:val="24"/>
        </w:rPr>
      </w:pPr>
      <w:commentRangeStart w:id="318"/>
      <w:del w:id="319" w:author="Windows User" w:date="2020-11-19T09:48:00Z">
        <w:r w:rsidRPr="003138F6" w:rsidDel="00AA6A44">
          <w:rPr>
            <w:rFonts w:ascii="Sylfaen" w:eastAsia="Merriweather" w:hAnsi="Sylfaen" w:cs="Merriweather"/>
            <w:sz w:val="24"/>
            <w:szCs w:val="24"/>
          </w:rPr>
          <w:tab/>
          <w:delText>6. სამსახურის სტრუქტურას და თანამშრომელთა რაოდენობას ამტკიცებს მთავარი შრომის ინსპექტორი, მოქმედი კანონმდებლობის შესაბამისად.</w:delText>
        </w:r>
      </w:del>
      <w:commentRangeEnd w:id="318"/>
      <w:r w:rsidR="00AA6A44">
        <w:rPr>
          <w:rStyle w:val="CommentReference"/>
        </w:rPr>
        <w:commentReference w:id="318"/>
      </w:r>
    </w:p>
    <w:p w14:paraId="0F6D3186" w14:textId="77777777" w:rsidR="00284605" w:rsidRPr="009B4FF4" w:rsidRDefault="00284605" w:rsidP="009B4FF4">
      <w:pPr>
        <w:pBdr>
          <w:top w:val="nil"/>
          <w:left w:val="nil"/>
          <w:bottom w:val="nil"/>
          <w:right w:val="nil"/>
          <w:between w:val="nil"/>
        </w:pBdr>
        <w:spacing w:line="240" w:lineRule="auto"/>
        <w:jc w:val="both"/>
        <w:rPr>
          <w:ins w:id="320" w:author="Windows User" w:date="2020-11-19T00:01:00Z"/>
          <w:rFonts w:ascii="Sylfaen" w:eastAsia="Merriweather" w:hAnsi="Sylfaen" w:cs="Merriweather"/>
          <w:b/>
          <w:sz w:val="24"/>
          <w:szCs w:val="24"/>
        </w:rPr>
      </w:pPr>
    </w:p>
    <w:p w14:paraId="00000058" w14:textId="3EB07874" w:rsidR="00CE0E29" w:rsidRPr="009B4FF4" w:rsidRDefault="006C4BFA" w:rsidP="009B4FF4">
      <w:pPr>
        <w:pBdr>
          <w:top w:val="nil"/>
          <w:left w:val="nil"/>
          <w:bottom w:val="nil"/>
          <w:right w:val="nil"/>
          <w:between w:val="nil"/>
        </w:pBdr>
        <w:spacing w:line="240" w:lineRule="auto"/>
        <w:jc w:val="both"/>
        <w:rPr>
          <w:rFonts w:ascii="Sylfaen" w:eastAsia="Times New Roman" w:hAnsi="Sylfaen" w:cs="Times New Roman"/>
          <w:sz w:val="24"/>
          <w:szCs w:val="24"/>
        </w:rPr>
      </w:pPr>
      <w:r w:rsidRPr="009B4FF4">
        <w:rPr>
          <w:rFonts w:ascii="Sylfaen" w:eastAsia="Merriweather" w:hAnsi="Sylfaen" w:cs="Merriweather"/>
          <w:b/>
          <w:sz w:val="24"/>
          <w:szCs w:val="24"/>
        </w:rPr>
        <w:t>მუხლი</w:t>
      </w:r>
      <w:r w:rsidRPr="009B4FF4">
        <w:rPr>
          <w:rFonts w:ascii="Sylfaen" w:eastAsia="Times New Roman" w:hAnsi="Sylfaen" w:cs="Times New Roman"/>
          <w:b/>
          <w:sz w:val="24"/>
          <w:szCs w:val="24"/>
        </w:rPr>
        <w:t xml:space="preserve"> </w:t>
      </w:r>
      <w:ins w:id="321" w:author="Windows User" w:date="2020-11-19T00:02:00Z">
        <w:r w:rsidR="00A96C51">
          <w:rPr>
            <w:rFonts w:ascii="Sylfaen" w:eastAsia="Times New Roman" w:hAnsi="Sylfaen" w:cs="Times New Roman"/>
            <w:b/>
            <w:sz w:val="24"/>
            <w:szCs w:val="24"/>
          </w:rPr>
          <w:t>6</w:t>
        </w:r>
      </w:ins>
      <w:del w:id="322" w:author="Windows User" w:date="2020-11-19T00:02:00Z">
        <w:r w:rsidRPr="009B4FF4" w:rsidDel="00284605">
          <w:rPr>
            <w:rFonts w:ascii="Sylfaen" w:eastAsia="Times New Roman" w:hAnsi="Sylfaen" w:cs="Times New Roman"/>
            <w:b/>
            <w:sz w:val="24"/>
            <w:szCs w:val="24"/>
          </w:rPr>
          <w:delText>4</w:delText>
        </w:r>
      </w:del>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მთავარი</w:t>
      </w:r>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შრომის</w:t>
      </w:r>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ინსპექტორი</w:t>
      </w:r>
      <w:r w:rsidRPr="009B4FF4">
        <w:rPr>
          <w:rFonts w:ascii="Sylfaen" w:eastAsia="Times New Roman" w:hAnsi="Sylfaen" w:cs="Times New Roman"/>
          <w:b/>
          <w:sz w:val="24"/>
          <w:szCs w:val="24"/>
        </w:rPr>
        <w:t xml:space="preserve"> </w:t>
      </w:r>
    </w:p>
    <w:p w14:paraId="00000059" w14:textId="77777777" w:rsidR="00CE0E29" w:rsidRPr="009B4FF4" w:rsidRDefault="006C4BFA" w:rsidP="009B4FF4">
      <w:pPr>
        <w:pBdr>
          <w:top w:val="nil"/>
          <w:left w:val="nil"/>
          <w:bottom w:val="nil"/>
          <w:right w:val="nil"/>
          <w:between w:val="nil"/>
        </w:pBdr>
        <w:spacing w:line="240" w:lineRule="auto"/>
        <w:jc w:val="both"/>
        <w:rPr>
          <w:rFonts w:ascii="Sylfaen" w:eastAsia="Times New Roman" w:hAnsi="Sylfaen" w:cs="Times New Roman"/>
          <w:sz w:val="24"/>
          <w:szCs w:val="24"/>
        </w:rPr>
      </w:pPr>
      <w:r w:rsidRPr="009B4FF4">
        <w:rPr>
          <w:rFonts w:ascii="Sylfaen" w:eastAsia="Times New Roman" w:hAnsi="Sylfaen" w:cs="Times New Roman"/>
          <w:sz w:val="24"/>
          <w:szCs w:val="24"/>
        </w:rPr>
        <w:t xml:space="preserve">1. </w:t>
      </w:r>
      <w:r w:rsidRPr="009B4FF4">
        <w:rPr>
          <w:rFonts w:ascii="Sylfaen" w:eastAsia="Merriweather" w:hAnsi="Sylfaen" w:cs="Merriweather"/>
          <w:sz w:val="24"/>
          <w:szCs w:val="24"/>
        </w:rPr>
        <w:t>მთავარი</w:t>
      </w:r>
      <w:r w:rsidRPr="009B4FF4">
        <w:rPr>
          <w:rFonts w:ascii="Sylfaen" w:eastAsia="Times New Roman" w:hAnsi="Sylfaen" w:cs="Times New Roman"/>
          <w:sz w:val="24"/>
          <w:szCs w:val="24"/>
        </w:rPr>
        <w:t xml:space="preserve"> </w:t>
      </w:r>
      <w:r w:rsidRPr="009B4FF4">
        <w:rPr>
          <w:rFonts w:ascii="Sylfaen" w:eastAsia="Merriweather" w:hAnsi="Sylfaen" w:cs="Merriweather"/>
          <w:sz w:val="24"/>
          <w:szCs w:val="24"/>
        </w:rPr>
        <w:t>შრომის</w:t>
      </w:r>
      <w:r w:rsidRPr="009B4FF4">
        <w:rPr>
          <w:rFonts w:ascii="Sylfaen" w:eastAsia="Times New Roman" w:hAnsi="Sylfaen" w:cs="Times New Roman"/>
          <w:sz w:val="24"/>
          <w:szCs w:val="24"/>
        </w:rPr>
        <w:t xml:space="preserve"> </w:t>
      </w:r>
      <w:r w:rsidRPr="009B4FF4">
        <w:rPr>
          <w:rFonts w:ascii="Sylfaen" w:eastAsia="Merriweather" w:hAnsi="Sylfaen" w:cs="Merriweather"/>
          <w:sz w:val="24"/>
          <w:szCs w:val="24"/>
        </w:rPr>
        <w:t>ინსპექტორი</w:t>
      </w:r>
      <w:r w:rsidRPr="009B4FF4">
        <w:rPr>
          <w:rFonts w:ascii="Sylfaen" w:eastAsia="Times New Roman" w:hAnsi="Sylfaen" w:cs="Times New Roman"/>
          <w:sz w:val="24"/>
          <w:szCs w:val="24"/>
        </w:rPr>
        <w:t xml:space="preserve">: </w:t>
      </w:r>
    </w:p>
    <w:p w14:paraId="0000005A"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ა</w:t>
      </w:r>
      <w:r w:rsidRPr="003138F6">
        <w:rPr>
          <w:rFonts w:ascii="Sylfaen" w:hAnsi="Sylfaen"/>
          <w:sz w:val="24"/>
          <w:szCs w:val="24"/>
        </w:rPr>
        <w:t xml:space="preserve">) </w:t>
      </w:r>
      <w:r w:rsidRPr="003138F6">
        <w:rPr>
          <w:rFonts w:ascii="Sylfaen" w:eastAsia="Merriweather" w:hAnsi="Sylfaen" w:cs="Merriweather"/>
          <w:sz w:val="24"/>
          <w:szCs w:val="24"/>
        </w:rPr>
        <w:t>ხელმძღვანელობს</w:t>
      </w:r>
      <w:r w:rsidRPr="003138F6">
        <w:rPr>
          <w:rFonts w:ascii="Sylfaen" w:hAnsi="Sylfaen"/>
          <w:sz w:val="24"/>
          <w:szCs w:val="24"/>
        </w:rPr>
        <w:t xml:space="preserve"> </w:t>
      </w:r>
      <w:r w:rsidRPr="003138F6">
        <w:rPr>
          <w:rFonts w:ascii="Sylfaen" w:eastAsia="Merriweather" w:hAnsi="Sylfaen" w:cs="Merriweather"/>
          <w:sz w:val="24"/>
          <w:szCs w:val="24"/>
        </w:rPr>
        <w:t>სამსახურს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საკუთარი</w:t>
      </w:r>
      <w:r w:rsidRPr="003138F6">
        <w:rPr>
          <w:rFonts w:ascii="Sylfaen" w:hAnsi="Sylfaen"/>
          <w:sz w:val="24"/>
          <w:szCs w:val="24"/>
        </w:rPr>
        <w:t xml:space="preserve"> </w:t>
      </w:r>
      <w:r w:rsidRPr="003138F6">
        <w:rPr>
          <w:rFonts w:ascii="Sylfaen" w:eastAsia="Merriweather" w:hAnsi="Sylfaen" w:cs="Merriweather"/>
          <w:sz w:val="24"/>
          <w:szCs w:val="24"/>
        </w:rPr>
        <w:t>უფლებამოსილების</w:t>
      </w:r>
      <w:r w:rsidRPr="003138F6">
        <w:rPr>
          <w:rFonts w:ascii="Sylfaen" w:hAnsi="Sylfaen"/>
          <w:sz w:val="24"/>
          <w:szCs w:val="24"/>
        </w:rPr>
        <w:t xml:space="preserve"> </w:t>
      </w:r>
      <w:r w:rsidRPr="003138F6">
        <w:rPr>
          <w:rFonts w:ascii="Sylfaen" w:eastAsia="Merriweather" w:hAnsi="Sylfaen" w:cs="Merriweather"/>
          <w:sz w:val="24"/>
          <w:szCs w:val="24"/>
        </w:rPr>
        <w:t>ფარგლებში</w:t>
      </w:r>
      <w:r w:rsidRPr="003138F6">
        <w:rPr>
          <w:rFonts w:ascii="Sylfaen" w:hAnsi="Sylfaen"/>
          <w:sz w:val="24"/>
          <w:szCs w:val="24"/>
        </w:rPr>
        <w:t xml:space="preserve"> </w:t>
      </w:r>
      <w:r w:rsidRPr="003138F6">
        <w:rPr>
          <w:rFonts w:ascii="Sylfaen" w:eastAsia="Merriweather" w:hAnsi="Sylfaen" w:cs="Merriweather"/>
          <w:sz w:val="24"/>
          <w:szCs w:val="24"/>
        </w:rPr>
        <w:t>იღებს</w:t>
      </w:r>
      <w:r w:rsidRPr="003138F6">
        <w:rPr>
          <w:rFonts w:ascii="Sylfaen" w:hAnsi="Sylfaen"/>
          <w:sz w:val="24"/>
          <w:szCs w:val="24"/>
        </w:rPr>
        <w:t xml:space="preserve"> </w:t>
      </w:r>
      <w:r w:rsidRPr="003138F6">
        <w:rPr>
          <w:rFonts w:ascii="Sylfaen" w:eastAsia="Merriweather" w:hAnsi="Sylfaen" w:cs="Merriweather"/>
          <w:sz w:val="24"/>
          <w:szCs w:val="24"/>
        </w:rPr>
        <w:t>გადაწყვეტილებებს</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კომპეტენციისთვის</w:t>
      </w:r>
      <w:r w:rsidRPr="003138F6">
        <w:rPr>
          <w:rFonts w:ascii="Sylfaen" w:hAnsi="Sylfaen"/>
          <w:sz w:val="24"/>
          <w:szCs w:val="24"/>
        </w:rPr>
        <w:t xml:space="preserve"> </w:t>
      </w:r>
      <w:r w:rsidRPr="003138F6">
        <w:rPr>
          <w:rFonts w:ascii="Sylfaen" w:eastAsia="Merriweather" w:hAnsi="Sylfaen" w:cs="Merriweather"/>
          <w:sz w:val="24"/>
          <w:szCs w:val="24"/>
        </w:rPr>
        <w:t>მიკუთვნებულ</w:t>
      </w:r>
      <w:r w:rsidRPr="003138F6">
        <w:rPr>
          <w:rFonts w:ascii="Sylfaen" w:hAnsi="Sylfaen"/>
          <w:sz w:val="24"/>
          <w:szCs w:val="24"/>
        </w:rPr>
        <w:t xml:space="preserve"> </w:t>
      </w:r>
      <w:r w:rsidRPr="003138F6">
        <w:rPr>
          <w:rFonts w:ascii="Sylfaen" w:eastAsia="Merriweather" w:hAnsi="Sylfaen" w:cs="Merriweather"/>
          <w:sz w:val="24"/>
          <w:szCs w:val="24"/>
        </w:rPr>
        <w:t>საკითხებზე</w:t>
      </w:r>
      <w:r w:rsidRPr="003138F6">
        <w:rPr>
          <w:rFonts w:ascii="Sylfaen" w:hAnsi="Sylfaen"/>
          <w:sz w:val="24"/>
          <w:szCs w:val="24"/>
        </w:rPr>
        <w:t xml:space="preserve">; </w:t>
      </w:r>
    </w:p>
    <w:p w14:paraId="0000005B"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0000005C"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გ) შეიმუშავებს და მინისტრს დასამტკიცებლად წარუდგენს სამსახურის სტრუქტურას, საშტატო ნუსხას, სტრუქტურული ერთეულებისა და თანამშრომელთა  უფლებამოსილებებს. ადმინისტრაციულ</w:t>
      </w:r>
      <w:r w:rsidRPr="003138F6">
        <w:rPr>
          <w:rFonts w:ascii="Sylfaen" w:hAnsi="Sylfaen"/>
          <w:sz w:val="24"/>
          <w:szCs w:val="24"/>
        </w:rPr>
        <w:t>-</w:t>
      </w:r>
      <w:r w:rsidRPr="003138F6">
        <w:rPr>
          <w:rFonts w:ascii="Sylfaen" w:eastAsia="Merriweather" w:hAnsi="Sylfaen" w:cs="Merriweather"/>
          <w:sz w:val="24"/>
          <w:szCs w:val="24"/>
        </w:rPr>
        <w:t>სამართლებრივი</w:t>
      </w:r>
      <w:r w:rsidRPr="003138F6">
        <w:rPr>
          <w:rFonts w:ascii="Sylfaen" w:hAnsi="Sylfaen"/>
          <w:sz w:val="24"/>
          <w:szCs w:val="24"/>
        </w:rPr>
        <w:t xml:space="preserve"> </w:t>
      </w:r>
      <w:r w:rsidRPr="003138F6">
        <w:rPr>
          <w:rFonts w:ascii="Sylfaen" w:eastAsia="Merriweather" w:hAnsi="Sylfaen" w:cs="Merriweather"/>
          <w:sz w:val="24"/>
          <w:szCs w:val="24"/>
        </w:rPr>
        <w:t>აქტით, განსაზღვრავს „საჯარო</w:t>
      </w:r>
      <w:r w:rsidRPr="003138F6">
        <w:rPr>
          <w:rFonts w:ascii="Sylfaen" w:hAnsi="Sylfaen"/>
          <w:sz w:val="24"/>
          <w:szCs w:val="24"/>
        </w:rPr>
        <w:t xml:space="preserve"> </w:t>
      </w:r>
      <w:r w:rsidRPr="003138F6">
        <w:rPr>
          <w:rFonts w:ascii="Sylfaen" w:eastAsia="Merriweather" w:hAnsi="Sylfaen" w:cs="Merriweather"/>
          <w:sz w:val="24"/>
          <w:szCs w:val="24"/>
        </w:rPr>
        <w:t>დაწესებულებაში</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ანაზღაურების</w:t>
      </w:r>
      <w:r w:rsidRPr="003138F6">
        <w:rPr>
          <w:rFonts w:ascii="Sylfaen" w:hAnsi="Sylfaen"/>
          <w:sz w:val="24"/>
          <w:szCs w:val="24"/>
        </w:rPr>
        <w:t xml:space="preserve"> </w:t>
      </w:r>
      <w:r w:rsidRPr="003138F6">
        <w:rPr>
          <w:rFonts w:ascii="Sylfaen" w:eastAsia="Merriweather" w:hAnsi="Sylfaen" w:cs="Merriweather"/>
          <w:sz w:val="24"/>
          <w:szCs w:val="24"/>
        </w:rPr>
        <w:t>შესახებ</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საჯარო</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შესახებ</w:t>
      </w:r>
      <w:r w:rsidRPr="003138F6">
        <w:rPr>
          <w:rFonts w:ascii="Sylfaen" w:hAnsi="Sylfaen"/>
          <w:sz w:val="24"/>
          <w:szCs w:val="24"/>
        </w:rPr>
        <w:t xml:space="preserve">“ </w:t>
      </w:r>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კანონების</w:t>
      </w:r>
      <w:r w:rsidRPr="003138F6">
        <w:rPr>
          <w:rFonts w:ascii="Sylfaen" w:hAnsi="Sylfaen"/>
          <w:sz w:val="24"/>
          <w:szCs w:val="24"/>
        </w:rPr>
        <w:t xml:space="preserve"> </w:t>
      </w:r>
      <w:r w:rsidRPr="003138F6">
        <w:rPr>
          <w:rFonts w:ascii="Sylfaen" w:eastAsia="Merriweather" w:hAnsi="Sylfaen" w:cs="Merriweather"/>
          <w:sz w:val="24"/>
          <w:szCs w:val="24"/>
        </w:rPr>
        <w:t>ფარგლებში,</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ინსპექტორთა</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თანამდებობების</w:t>
      </w:r>
      <w:r w:rsidRPr="003138F6">
        <w:rPr>
          <w:rFonts w:ascii="Sylfaen" w:hAnsi="Sylfaen"/>
          <w:sz w:val="24"/>
          <w:szCs w:val="24"/>
        </w:rPr>
        <w:t xml:space="preserve"> </w:t>
      </w:r>
      <w:r w:rsidRPr="003138F6">
        <w:rPr>
          <w:rFonts w:ascii="Sylfaen" w:eastAsia="Merriweather" w:hAnsi="Sylfaen" w:cs="Merriweather"/>
          <w:sz w:val="24"/>
          <w:szCs w:val="24"/>
        </w:rPr>
        <w:t>კლასიფიცირებასა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ანაზღაურებასთან</w:t>
      </w:r>
      <w:r w:rsidRPr="003138F6">
        <w:rPr>
          <w:rFonts w:ascii="Sylfaen" w:hAnsi="Sylfaen"/>
          <w:sz w:val="24"/>
          <w:szCs w:val="24"/>
        </w:rPr>
        <w:t xml:space="preserve"> </w:t>
      </w:r>
      <w:r w:rsidRPr="003138F6">
        <w:rPr>
          <w:rFonts w:ascii="Sylfaen" w:eastAsia="Merriweather" w:hAnsi="Sylfaen" w:cs="Merriweather"/>
          <w:sz w:val="24"/>
          <w:szCs w:val="24"/>
        </w:rPr>
        <w:t>დაკავშირებული</w:t>
      </w:r>
      <w:r w:rsidRPr="003138F6">
        <w:rPr>
          <w:rFonts w:ascii="Sylfaen" w:hAnsi="Sylfaen"/>
          <w:sz w:val="24"/>
          <w:szCs w:val="24"/>
        </w:rPr>
        <w:t xml:space="preserve"> </w:t>
      </w:r>
      <w:r w:rsidRPr="003138F6">
        <w:rPr>
          <w:rFonts w:ascii="Sylfaen" w:eastAsia="Merriweather" w:hAnsi="Sylfaen" w:cs="Merriweather"/>
          <w:sz w:val="24"/>
          <w:szCs w:val="24"/>
        </w:rPr>
        <w:t>საკითხებს;</w:t>
      </w:r>
    </w:p>
    <w:p w14:paraId="0000005D"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lastRenderedPageBreak/>
        <w:t>დ</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თანამდებობაზე</w:t>
      </w:r>
      <w:r w:rsidRPr="003138F6">
        <w:rPr>
          <w:rFonts w:ascii="Sylfaen" w:hAnsi="Sylfaen"/>
          <w:sz w:val="24"/>
          <w:szCs w:val="24"/>
        </w:rPr>
        <w:t xml:space="preserve"> </w:t>
      </w:r>
      <w:r w:rsidRPr="003138F6">
        <w:rPr>
          <w:rFonts w:ascii="Sylfaen" w:eastAsia="Merriweather" w:hAnsi="Sylfaen" w:cs="Merriweather"/>
          <w:sz w:val="24"/>
          <w:szCs w:val="24"/>
        </w:rPr>
        <w:t>ნიშნავს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თანამდებობიდან</w:t>
      </w:r>
      <w:r w:rsidRPr="003138F6">
        <w:rPr>
          <w:rFonts w:ascii="Sylfaen" w:hAnsi="Sylfaen"/>
          <w:sz w:val="24"/>
          <w:szCs w:val="24"/>
        </w:rPr>
        <w:t xml:space="preserve"> </w:t>
      </w:r>
      <w:r w:rsidRPr="003138F6">
        <w:rPr>
          <w:rFonts w:ascii="Sylfaen" w:eastAsia="Merriweather" w:hAnsi="Sylfaen" w:cs="Merriweather"/>
          <w:sz w:val="24"/>
          <w:szCs w:val="24"/>
        </w:rPr>
        <w:t>ათავისუფლებს</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ინსპექტორებს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თანამშრომლებს;</w:t>
      </w:r>
    </w:p>
    <w:p w14:paraId="0000005E"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ე) მინიჭებულ უფლებამოსილებათა ფარგლებში, მოქმედებს დამოუკიდებლად და</w:t>
      </w:r>
      <w:del w:id="323" w:author="Maia Mchedlishvili" w:date="2020-11-17T16:29:00Z">
        <w:r w:rsidRPr="003138F6">
          <w:rPr>
            <w:rFonts w:ascii="Sylfaen" w:eastAsia="Merriweather" w:hAnsi="Sylfaen" w:cs="Merriweather"/>
            <w:sz w:val="24"/>
            <w:szCs w:val="24"/>
          </w:rPr>
          <w:delText xml:space="preserve"> პერსონალურად აგებს</w:delText>
        </w:r>
      </w:del>
      <w:r w:rsidRPr="003138F6">
        <w:rPr>
          <w:rFonts w:ascii="Sylfaen" w:eastAsia="Merriweather" w:hAnsi="Sylfaen" w:cs="Merriweather"/>
          <w:sz w:val="24"/>
          <w:szCs w:val="24"/>
        </w:rPr>
        <w:t xml:space="preserve"> პასუხ</w:t>
      </w:r>
      <w:ins w:id="324" w:author="Maia Mchedlishvili" w:date="2020-11-17T16:29:00Z">
        <w:r w:rsidRPr="003138F6">
          <w:rPr>
            <w:rFonts w:ascii="Sylfaen" w:eastAsia="Merriweather" w:hAnsi="Sylfaen" w:cs="Merriweather"/>
            <w:sz w:val="24"/>
            <w:szCs w:val="24"/>
          </w:rPr>
          <w:t>ი</w:t>
        </w:r>
      </w:ins>
      <w:r w:rsidRPr="003138F6">
        <w:rPr>
          <w:rFonts w:ascii="Sylfaen" w:eastAsia="Merriweather" w:hAnsi="Sylfaen" w:cs="Merriweather"/>
          <w:sz w:val="24"/>
          <w:szCs w:val="24"/>
        </w:rPr>
        <w:t>ს</w:t>
      </w:r>
      <w:ins w:id="325" w:author="Maia Mchedlishvili" w:date="2020-11-17T16:29:00Z">
        <w:r w:rsidRPr="003138F6">
          <w:rPr>
            <w:rFonts w:ascii="Sylfaen" w:eastAsia="Merriweather" w:hAnsi="Sylfaen" w:cs="Merriweather"/>
            <w:sz w:val="24"/>
            <w:szCs w:val="24"/>
          </w:rPr>
          <w:t>მგებელია</w:t>
        </w:r>
      </w:ins>
      <w:r w:rsidRPr="003138F6">
        <w:rPr>
          <w:rFonts w:ascii="Sylfaen" w:eastAsia="Merriweather" w:hAnsi="Sylfaen" w:cs="Merriweather"/>
          <w:sz w:val="24"/>
          <w:szCs w:val="24"/>
        </w:rPr>
        <w:t xml:space="preserve"> სამსახურის მიერ განხორციელებული საქმიანობის კანონიერებაზე, მიზანშეწონილობასა და ეფექტიანობაზე;</w:t>
      </w:r>
    </w:p>
    <w:p w14:paraId="0000005F"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ვ) უძღვება სამსახურის საქმიანობას, ახორციელებს მის საერთო ხელმძღვანელობას, სამართლებრივ, მეთოდურ-საინფორმაციო და მატერიალურ-ტექნიკურ უზრუნველყოფ</w:t>
      </w:r>
      <w:ins w:id="326" w:author="Maia Mchedlishvili" w:date="2020-11-17T16:30:00Z">
        <w:r w:rsidRPr="003138F6">
          <w:rPr>
            <w:rFonts w:ascii="Sylfaen" w:eastAsia="Merriweather" w:hAnsi="Sylfaen" w:cs="Merriweather"/>
            <w:sz w:val="24"/>
            <w:szCs w:val="24"/>
          </w:rPr>
          <w:t>ის კუთხით</w:t>
        </w:r>
      </w:ins>
      <w:del w:id="327" w:author="Maia Mchedlishvili" w:date="2020-11-17T16:30:00Z">
        <w:r w:rsidRPr="003138F6">
          <w:rPr>
            <w:rFonts w:ascii="Sylfaen" w:eastAsia="Merriweather" w:hAnsi="Sylfaen" w:cs="Merriweather"/>
            <w:sz w:val="24"/>
            <w:szCs w:val="24"/>
          </w:rPr>
          <w:delText>ას</w:delText>
        </w:r>
      </w:del>
      <w:r w:rsidRPr="003138F6">
        <w:rPr>
          <w:rFonts w:ascii="Sylfaen" w:eastAsia="Merriweather" w:hAnsi="Sylfaen" w:cs="Merriweather"/>
          <w:sz w:val="24"/>
          <w:szCs w:val="24"/>
        </w:rPr>
        <w:t>, ახორციელებს სამსახურის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00000060"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ზ) განკარგავს სამსახურის სახსრებს და აკონტროლებს მათ გამოყენებას, პასუხისმგებელია სამსახურის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00000061" w14:textId="6E1960DE"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თ) წარმოადგენს სამსახურს მესამე პირებთან ურთიერთობაში ან</w:t>
      </w:r>
      <w:r w:rsidR="002179E5" w:rsidRPr="003138F6">
        <w:rPr>
          <w:rFonts w:ascii="Sylfaen" w:eastAsia="Merriweather" w:hAnsi="Sylfaen" w:cs="Merriweather"/>
          <w:sz w:val="24"/>
          <w:szCs w:val="24"/>
        </w:rPr>
        <w:t>/და</w:t>
      </w:r>
      <w:r w:rsidRPr="003138F6">
        <w:rPr>
          <w:rFonts w:ascii="Sylfaen" w:eastAsia="Merriweather" w:hAnsi="Sylfaen" w:cs="Merriweather"/>
          <w:sz w:val="24"/>
          <w:szCs w:val="24"/>
        </w:rPr>
        <w:t xml:space="preserve"> ანიჭებს წარმომადგენლობით უფლებამოსილებას;</w:t>
      </w:r>
    </w:p>
    <w:p w14:paraId="00000062" w14:textId="4AC76D3F"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ი)  სამინისტროსთან შეთანხმებით, უფლებამოსილია, დადოს </w:t>
      </w:r>
      <w:r w:rsidR="002179E5" w:rsidRPr="003138F6">
        <w:rPr>
          <w:rFonts w:ascii="Sylfaen" w:eastAsia="Merriweather" w:hAnsi="Sylfaen" w:cs="Merriweather"/>
          <w:sz w:val="24"/>
          <w:szCs w:val="24"/>
        </w:rPr>
        <w:t xml:space="preserve"> </w:t>
      </w:r>
      <w:r w:rsidRPr="003138F6">
        <w:rPr>
          <w:rFonts w:ascii="Sylfaen" w:eastAsia="Merriweather" w:hAnsi="Sylfaen" w:cs="Merriweather"/>
          <w:sz w:val="24"/>
          <w:szCs w:val="24"/>
        </w:rPr>
        <w:t>შეთანხმებები, მემორანდუმები შრომის უსაფრთხოების სფეროში, სხვა ქვეყნის შესაბამის (პარტნიორ) დაწესებულებებთან/ორგანიზაციებთან;</w:t>
      </w:r>
    </w:p>
    <w:p w14:paraId="00000063"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28" w:author="Maia Mchedlishvili" w:date="2020-11-17T16:32:00Z"/>
          <w:rFonts w:ascii="Sylfaen" w:eastAsia="Merriweather" w:hAnsi="Sylfaen" w:cs="Merriweather"/>
          <w:sz w:val="24"/>
          <w:szCs w:val="24"/>
        </w:rPr>
      </w:pPr>
      <w:r w:rsidRPr="003138F6">
        <w:rPr>
          <w:rFonts w:ascii="Sylfaen" w:eastAsia="Merriweather" w:hAnsi="Sylfaen" w:cs="Merriweather"/>
          <w:sz w:val="24"/>
          <w:szCs w:val="24"/>
        </w:rPr>
        <w:t>კ) სამსახურის</w:t>
      </w:r>
      <w:del w:id="329" w:author="Maia Mchedlishvili" w:date="2020-11-17T16:31:00Z">
        <w:r w:rsidRPr="003138F6">
          <w:rPr>
            <w:rFonts w:ascii="Sylfaen" w:eastAsia="Merriweather" w:hAnsi="Sylfaen" w:cs="Merriweather"/>
            <w:sz w:val="24"/>
            <w:szCs w:val="24"/>
          </w:rPr>
          <w:delText>ა</w:delText>
        </w:r>
      </w:del>
      <w:r w:rsidRPr="003138F6">
        <w:rPr>
          <w:rFonts w:ascii="Sylfaen" w:eastAsia="Merriweather" w:hAnsi="Sylfaen" w:cs="Merriweather"/>
          <w:sz w:val="24"/>
          <w:szCs w:val="24"/>
        </w:rPr>
        <w:t xml:space="preserve"> დებულებისა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შესაბამისი</w:t>
      </w:r>
      <w:r w:rsidRPr="003138F6">
        <w:rPr>
          <w:rFonts w:ascii="Sylfaen" w:hAnsi="Sylfaen"/>
          <w:sz w:val="24"/>
          <w:szCs w:val="24"/>
        </w:rPr>
        <w:t xml:space="preserve"> </w:t>
      </w:r>
      <w:r w:rsidRPr="003138F6">
        <w:rPr>
          <w:rFonts w:ascii="Sylfaen" w:eastAsia="Merriweather" w:hAnsi="Sylfaen" w:cs="Merriweather"/>
          <w:sz w:val="24"/>
          <w:szCs w:val="24"/>
        </w:rPr>
        <w:t>ნორმატიული</w:t>
      </w:r>
      <w:r w:rsidRPr="003138F6">
        <w:rPr>
          <w:rFonts w:ascii="Sylfaen" w:hAnsi="Sylfaen"/>
          <w:sz w:val="24"/>
          <w:szCs w:val="24"/>
        </w:rPr>
        <w:t xml:space="preserve"> </w:t>
      </w:r>
      <w:r w:rsidRPr="003138F6">
        <w:rPr>
          <w:rFonts w:ascii="Sylfaen" w:eastAsia="Merriweather" w:hAnsi="Sylfaen" w:cs="Merriweather"/>
          <w:sz w:val="24"/>
          <w:szCs w:val="24"/>
        </w:rPr>
        <w:t>აქტების</w:t>
      </w:r>
      <w:r w:rsidRPr="003138F6">
        <w:rPr>
          <w:rFonts w:ascii="Sylfaen" w:hAnsi="Sylfaen"/>
          <w:sz w:val="24"/>
          <w:szCs w:val="24"/>
        </w:rPr>
        <w:t xml:space="preserve"> </w:t>
      </w:r>
      <w:r w:rsidRPr="003138F6">
        <w:rPr>
          <w:rFonts w:ascii="Sylfaen" w:eastAsia="Merriweather" w:hAnsi="Sylfaen" w:cs="Merriweather"/>
          <w:sz w:val="24"/>
          <w:szCs w:val="24"/>
        </w:rPr>
        <w:t xml:space="preserve">საფუძველზე და მათ შესასრულებლად გამოსცემს ინდივიდუალურ სამართლებრივ აქტებს, მათ შორის, გადაწყვეტილებას, ბრძანებას, მითითებას; </w:t>
      </w:r>
    </w:p>
    <w:p w14:paraId="00000064"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30" w:author="Maia Mchedlishvili" w:date="2020-11-17T16:32:00Z">
        <w:r w:rsidRPr="003138F6">
          <w:rPr>
            <w:rFonts w:ascii="Sylfaen" w:eastAsia="Merriweather" w:hAnsi="Sylfaen" w:cs="Merriweather"/>
            <w:sz w:val="24"/>
            <w:szCs w:val="24"/>
          </w:rPr>
          <w:t xml:space="preserve">ლ) </w:t>
        </w:r>
      </w:ins>
      <w:r w:rsidRPr="003138F6">
        <w:rPr>
          <w:rFonts w:ascii="Sylfaen" w:eastAsia="Merriweather" w:hAnsi="Sylfaen" w:cs="Merriweather"/>
          <w:sz w:val="24"/>
          <w:szCs w:val="24"/>
        </w:rPr>
        <w:t xml:space="preserve">აუქმებს ან ცვლის თავისი მოადგილეების ან სტრუქტურული ქვედანაყოფების </w:t>
      </w:r>
      <w:ins w:id="331" w:author="Maia Mchedlishvili" w:date="2020-11-17T16:32:00Z">
        <w:r w:rsidRPr="003138F6">
          <w:rPr>
            <w:rFonts w:ascii="Sylfaen" w:eastAsia="Merriweather" w:hAnsi="Sylfaen" w:cs="Merriweather"/>
            <w:sz w:val="24"/>
            <w:szCs w:val="24"/>
          </w:rPr>
          <w:t xml:space="preserve">ხელმძღვანელების/თანამშრომლების </w:t>
        </w:r>
      </w:ins>
      <w:r w:rsidRPr="003138F6">
        <w:rPr>
          <w:rFonts w:ascii="Sylfaen" w:eastAsia="Merriweather" w:hAnsi="Sylfaen" w:cs="Merriweather"/>
          <w:sz w:val="24"/>
          <w:szCs w:val="24"/>
        </w:rPr>
        <w:t>მიერ მიღებულ გადაწყვეტილებებს;</w:t>
      </w:r>
    </w:p>
    <w:p w14:paraId="00000065"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32" w:author="Maia Mchedlishvili" w:date="2020-11-17T16:32:00Z">
        <w:r w:rsidRPr="003138F6">
          <w:rPr>
            <w:rFonts w:ascii="Sylfaen" w:eastAsia="Merriweather" w:hAnsi="Sylfaen" w:cs="Merriweather"/>
            <w:sz w:val="24"/>
            <w:szCs w:val="24"/>
          </w:rPr>
          <w:delText>ლ</w:delText>
        </w:r>
      </w:del>
      <w:ins w:id="333" w:author="Maia Mchedlishvili" w:date="2020-11-17T16:32:00Z">
        <w:r w:rsidRPr="003138F6">
          <w:rPr>
            <w:rFonts w:ascii="Sylfaen" w:eastAsia="Merriweather" w:hAnsi="Sylfaen" w:cs="Merriweather"/>
            <w:sz w:val="24"/>
            <w:szCs w:val="24"/>
          </w:rPr>
          <w:t>მ</w:t>
        </w:r>
      </w:ins>
      <w:r w:rsidRPr="003138F6">
        <w:rPr>
          <w:rFonts w:ascii="Sylfaen" w:eastAsia="Merriweather" w:hAnsi="Sylfaen" w:cs="Merriweather"/>
          <w:sz w:val="24"/>
          <w:szCs w:val="24"/>
        </w:rPr>
        <w:t>) ანაწილებს მოვალეობებს მოადგილეებს, სამსახურის თანამშრომლებს შორის, აძლევს მათ სათანადო მითითებებს და დავალებებს, აკონტროლებს სამსახურის თანამშრომელთა მიერ სამსახურებრივი მოვალეობების შესრულებას;</w:t>
      </w:r>
    </w:p>
    <w:p w14:paraId="00000066"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34" w:author="Maia Mchedlishvili" w:date="2020-11-17T16:33:00Z">
        <w:r w:rsidRPr="003138F6">
          <w:rPr>
            <w:rFonts w:ascii="Sylfaen" w:eastAsia="Merriweather" w:hAnsi="Sylfaen" w:cs="Merriweather"/>
            <w:sz w:val="24"/>
            <w:szCs w:val="24"/>
          </w:rPr>
          <w:delText>მ</w:delText>
        </w:r>
      </w:del>
      <w:ins w:id="335" w:author="Maia Mchedlishvili" w:date="2020-11-17T16:33:00Z">
        <w:r w:rsidRPr="003138F6">
          <w:rPr>
            <w:rFonts w:ascii="Sylfaen" w:eastAsia="Merriweather" w:hAnsi="Sylfaen" w:cs="Merriweather"/>
            <w:sz w:val="24"/>
            <w:szCs w:val="24"/>
          </w:rPr>
          <w:t>ნ</w:t>
        </w:r>
      </w:ins>
      <w:r w:rsidRPr="003138F6">
        <w:rPr>
          <w:rFonts w:ascii="Sylfaen" w:eastAsia="Merriweather" w:hAnsi="Sylfaen" w:cs="Merriweather"/>
          <w:sz w:val="24"/>
          <w:szCs w:val="24"/>
        </w:rPr>
        <w:t>) ზრუნავს სამსახურის თანამშრომელთა პროფესიული უნარ-ჩვევების განვითარებასა და კვალიფიკაციის ამაღლებაზე</w:t>
      </w:r>
      <w:ins w:id="336" w:author="Maia Mchedlishvili" w:date="2020-11-17T16:33:00Z">
        <w:r w:rsidRPr="003138F6">
          <w:rPr>
            <w:rFonts w:ascii="Sylfaen" w:eastAsia="Merriweather" w:hAnsi="Sylfaen" w:cs="Merriweather"/>
            <w:sz w:val="24"/>
            <w:szCs w:val="24"/>
          </w:rPr>
          <w:t>,</w:t>
        </w:r>
      </w:ins>
      <w:del w:id="337" w:author="Maia Mchedlishvili" w:date="2020-11-17T16:33:00Z">
        <w:r w:rsidRPr="003138F6">
          <w:rPr>
            <w:rFonts w:ascii="Sylfaen" w:eastAsia="Merriweather" w:hAnsi="Sylfaen" w:cs="Merriweather"/>
            <w:sz w:val="24"/>
            <w:szCs w:val="24"/>
          </w:rPr>
          <w:delText>;</w:delText>
        </w:r>
      </w:del>
      <w:r w:rsidRPr="003138F6">
        <w:rPr>
          <w:rFonts w:ascii="Sylfaen" w:eastAsia="Merriweather" w:hAnsi="Sylfaen" w:cs="Merriweather"/>
          <w:sz w:val="24"/>
          <w:szCs w:val="24"/>
        </w:rPr>
        <w:t xml:space="preserve"> მათ მიმართ იყენებს წახალისებისა და დისციპლინური პასუხისმგებლობის ზომებს;</w:t>
      </w:r>
    </w:p>
    <w:p w14:paraId="00000067" w14:textId="61615E78"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38" w:author="Maia Mchedlishvili" w:date="2020-11-17T16:33:00Z">
        <w:r w:rsidRPr="003138F6">
          <w:rPr>
            <w:rFonts w:ascii="Sylfaen" w:eastAsia="Merriweather" w:hAnsi="Sylfaen" w:cs="Merriweather"/>
            <w:sz w:val="24"/>
            <w:szCs w:val="24"/>
          </w:rPr>
          <w:delText>ნ</w:delText>
        </w:r>
      </w:del>
      <w:ins w:id="339" w:author="Maia Mchedlishvili" w:date="2020-11-17T16:33:00Z">
        <w:r w:rsidRPr="003138F6">
          <w:rPr>
            <w:rFonts w:ascii="Sylfaen" w:eastAsia="Merriweather" w:hAnsi="Sylfaen" w:cs="Merriweather"/>
            <w:sz w:val="24"/>
            <w:szCs w:val="24"/>
          </w:rPr>
          <w:t>ო</w:t>
        </w:r>
      </w:ins>
      <w:r w:rsidRPr="003138F6">
        <w:rPr>
          <w:rFonts w:ascii="Sylfaen" w:eastAsia="Merriweather" w:hAnsi="Sylfaen" w:cs="Merriweather"/>
          <w:sz w:val="24"/>
          <w:szCs w:val="24"/>
        </w:rPr>
        <w:t>) უფლებამოსილია სამს</w:t>
      </w:r>
      <w:ins w:id="340" w:author="Windows User" w:date="2020-11-18T21:19:00Z">
        <w:r w:rsidR="00430059" w:rsidRPr="003138F6">
          <w:rPr>
            <w:rFonts w:ascii="Sylfaen" w:eastAsia="Merriweather" w:hAnsi="Sylfaen" w:cs="Merriweather"/>
            <w:sz w:val="24"/>
            <w:szCs w:val="24"/>
          </w:rPr>
          <w:t>ა</w:t>
        </w:r>
      </w:ins>
      <w:r w:rsidRPr="003138F6">
        <w:rPr>
          <w:rFonts w:ascii="Sylfaen" w:eastAsia="Merriweather" w:hAnsi="Sylfaen" w:cs="Merriweather"/>
          <w:sz w:val="24"/>
          <w:szCs w:val="24"/>
        </w:rPr>
        <w:t>ხურის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 მოქმედი კანონმდებლობის შესაბამისად;</w:t>
      </w:r>
    </w:p>
    <w:p w14:paraId="00000068" w14:textId="10EEF29D" w:rsidR="00CE0E29" w:rsidRPr="003138F6" w:rsidDel="00430059"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341" w:author="Windows User" w:date="2020-11-18T21:14:00Z"/>
          <w:rFonts w:ascii="Sylfaen" w:eastAsia="Merriweather" w:hAnsi="Sylfaen" w:cs="Merriweather"/>
          <w:sz w:val="24"/>
          <w:szCs w:val="24"/>
        </w:rPr>
      </w:pPr>
      <w:ins w:id="342" w:author="Windows User" w:date="2020-11-19T00:02:00Z">
        <w:r w:rsidRPr="003138F6">
          <w:rPr>
            <w:rFonts w:ascii="Sylfaen" w:eastAsia="Merriweather" w:hAnsi="Sylfaen" w:cs="Merriweather"/>
            <w:sz w:val="24"/>
            <w:szCs w:val="24"/>
          </w:rPr>
          <w:t>პ</w:t>
        </w:r>
      </w:ins>
      <w:del w:id="343" w:author="Windows User" w:date="2020-11-18T21:14:00Z">
        <w:r w:rsidR="006C4BFA" w:rsidRPr="003138F6" w:rsidDel="00430059">
          <w:rPr>
            <w:rFonts w:ascii="Sylfaen" w:eastAsia="Merriweather" w:hAnsi="Sylfaen" w:cs="Merriweather"/>
            <w:sz w:val="24"/>
            <w:szCs w:val="24"/>
          </w:rPr>
          <w:delText xml:space="preserve">ო) </w:delText>
        </w:r>
        <w:commentRangeStart w:id="344"/>
        <w:r w:rsidR="006C4BFA" w:rsidRPr="003138F6" w:rsidDel="00430059">
          <w:rPr>
            <w:rFonts w:ascii="Sylfaen" w:eastAsia="Merriweather" w:hAnsi="Sylfaen" w:cs="Merriweather"/>
            <w:sz w:val="24"/>
            <w:szCs w:val="24"/>
          </w:rPr>
          <w:delText>„საჯარო სამსახურის შესახებ“ საქართველოს კანონის მოთხოვნათა დაცვით განსაზღვრავს შრომის ინსპექტორის თანამდებობაზე დანიშვნისთვის აუცილებელ საკვალიფიკაციო მოთხოვნებს;</w:delText>
        </w:r>
        <w:commentRangeEnd w:id="344"/>
        <w:r w:rsidR="0063326F" w:rsidRPr="00EA2E58" w:rsidDel="00430059">
          <w:rPr>
            <w:rStyle w:val="CommentReference"/>
            <w:rFonts w:ascii="Sylfaen" w:hAnsi="Sylfaen"/>
            <w:sz w:val="24"/>
            <w:szCs w:val="24"/>
          </w:rPr>
          <w:commentReference w:id="344"/>
        </w:r>
      </w:del>
    </w:p>
    <w:p w14:paraId="00000069" w14:textId="1BAE070E"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45" w:author="Maia Mchedlishvili" w:date="2020-11-17T16:34:00Z">
        <w:del w:id="346" w:author="Windows User" w:date="2020-11-19T00:02:00Z">
          <w:r w:rsidRPr="003138F6" w:rsidDel="00284605">
            <w:rPr>
              <w:rFonts w:ascii="Sylfaen" w:eastAsia="Merriweather" w:hAnsi="Sylfaen" w:cs="Merriweather"/>
              <w:sz w:val="24"/>
              <w:szCs w:val="24"/>
            </w:rPr>
            <w:delText>ჟ</w:delText>
          </w:r>
        </w:del>
      </w:ins>
      <w:del w:id="347" w:author="Maia Mchedlishvili" w:date="2020-11-17T16:34:00Z">
        <w:r w:rsidRPr="003138F6">
          <w:rPr>
            <w:rFonts w:ascii="Sylfaen" w:eastAsia="Merriweather" w:hAnsi="Sylfaen" w:cs="Merriweather"/>
            <w:sz w:val="24"/>
            <w:szCs w:val="24"/>
          </w:rPr>
          <w:delText>პ</w:delText>
        </w:r>
      </w:del>
      <w:r w:rsidRPr="003138F6">
        <w:rPr>
          <w:rFonts w:ascii="Sylfaen" w:eastAsia="Merriweather" w:hAnsi="Sylfaen" w:cs="Merriweather"/>
          <w:sz w:val="24"/>
          <w:szCs w:val="24"/>
        </w:rPr>
        <w:t xml:space="preserve">) ადმინისტრაციულ-სამართლებრივი აქტით, განსაზღვრავს შრომის ინსპექტორთა ჯანმრთელობის დაზღვევის მინიმალურ პირობებს; </w:t>
      </w:r>
    </w:p>
    <w:p w14:paraId="0000006A" w14:textId="1F0249F7"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48" w:author="Windows User" w:date="2020-11-19T00:02:00Z">
        <w:r w:rsidRPr="003138F6">
          <w:rPr>
            <w:rFonts w:ascii="Sylfaen" w:eastAsia="Merriweather" w:hAnsi="Sylfaen" w:cs="Merriweather"/>
            <w:sz w:val="24"/>
            <w:szCs w:val="24"/>
          </w:rPr>
          <w:t>ჟ</w:t>
        </w:r>
      </w:ins>
      <w:ins w:id="349" w:author="Maia Mchedlishvili" w:date="2020-11-17T16:34:00Z">
        <w:del w:id="350" w:author="Windows User" w:date="2020-11-19T00:02:00Z">
          <w:r w:rsidR="006C4BFA" w:rsidRPr="003138F6" w:rsidDel="00284605">
            <w:rPr>
              <w:rFonts w:ascii="Sylfaen" w:eastAsia="Merriweather" w:hAnsi="Sylfaen" w:cs="Merriweather"/>
              <w:sz w:val="24"/>
              <w:szCs w:val="24"/>
            </w:rPr>
            <w:delText>რ</w:delText>
          </w:r>
        </w:del>
      </w:ins>
      <w:r w:rsidR="006C4BFA" w:rsidRPr="003138F6">
        <w:rPr>
          <w:rFonts w:ascii="Sylfaen" w:eastAsia="Merriweather" w:hAnsi="Sylfaen" w:cs="Merriweather"/>
          <w:sz w:val="24"/>
          <w:szCs w:val="24"/>
        </w:rPr>
        <w:t>) წელიწადში ერთხელ, კალენდარული წლის დასრულებიდან არაუგვიანეს 6 თვისა, მრჩეველთა საბჭოს და საქართველოს პარლამენტს წარუდგენს ანგარიში სამსახურის საქმიანობის შესახებ;</w:t>
      </w:r>
    </w:p>
    <w:p w14:paraId="0000006B" w14:textId="64FFE25A" w:rsidR="00CE0E29" w:rsidRPr="003138F6" w:rsidDel="000572A2"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351" w:author="Windows User" w:date="2020-11-19T00:17:00Z"/>
          <w:rFonts w:ascii="Sylfaen" w:eastAsia="Merriweather" w:hAnsi="Sylfaen" w:cs="Merriweather"/>
          <w:sz w:val="24"/>
          <w:szCs w:val="24"/>
        </w:rPr>
      </w:pPr>
      <w:commentRangeStart w:id="352"/>
      <w:ins w:id="353" w:author="Maia Mchedlishvili" w:date="2020-11-17T16:34:00Z">
        <w:del w:id="354" w:author="Windows User" w:date="2020-11-19T00:02:00Z">
          <w:r w:rsidRPr="003138F6" w:rsidDel="00284605">
            <w:rPr>
              <w:rFonts w:ascii="Sylfaen" w:eastAsia="Merriweather" w:hAnsi="Sylfaen" w:cs="Merriweather"/>
              <w:sz w:val="24"/>
              <w:szCs w:val="24"/>
            </w:rPr>
            <w:delText>ს</w:delText>
          </w:r>
        </w:del>
      </w:ins>
      <w:del w:id="355" w:author="Windows User" w:date="2020-11-19T00:17:00Z">
        <w:r w:rsidRPr="003138F6" w:rsidDel="000572A2">
          <w:rPr>
            <w:rFonts w:ascii="Sylfaen" w:eastAsia="Merriweather" w:hAnsi="Sylfaen" w:cs="Merriweather"/>
            <w:sz w:val="24"/>
            <w:szCs w:val="24"/>
          </w:rPr>
          <w:delText>რ) სამინისტროსთან შეთანხმებით, ამტკიცებს სამსახურის სახელფასო ფონდსა და საშტატო ნუსხას;</w:delText>
        </w:r>
      </w:del>
      <w:commentRangeEnd w:id="352"/>
      <w:r w:rsidR="00286BA4">
        <w:rPr>
          <w:rStyle w:val="CommentReference"/>
        </w:rPr>
        <w:commentReference w:id="352"/>
      </w:r>
    </w:p>
    <w:p w14:paraId="0000006C" w14:textId="7CD33CA9"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56" w:author="Windows User" w:date="2020-11-19T00:03:00Z">
        <w:r w:rsidRPr="003138F6">
          <w:rPr>
            <w:rFonts w:ascii="Sylfaen" w:eastAsia="Merriweather" w:hAnsi="Sylfaen" w:cs="Merriweather"/>
            <w:sz w:val="24"/>
            <w:szCs w:val="24"/>
          </w:rPr>
          <w:t>ს</w:t>
        </w:r>
      </w:ins>
      <w:r w:rsidR="006C4BFA" w:rsidRPr="003138F6">
        <w:rPr>
          <w:rFonts w:ascii="Sylfaen" w:eastAsia="Merriweather" w:hAnsi="Sylfaen" w:cs="Merriweather"/>
          <w:sz w:val="24"/>
          <w:szCs w:val="24"/>
        </w:rPr>
        <w:t>) სამინისტროში წარადგენს სამსახურის ბიუჯეტის პროექტს;</w:t>
      </w:r>
    </w:p>
    <w:p w14:paraId="0000006D" w14:textId="72102509"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57" w:author="Windows User" w:date="2020-11-19T00:03:00Z">
        <w:r w:rsidRPr="003138F6">
          <w:rPr>
            <w:rFonts w:ascii="Sylfaen" w:eastAsia="Merriweather" w:hAnsi="Sylfaen" w:cs="Merriweather"/>
            <w:sz w:val="24"/>
            <w:szCs w:val="24"/>
          </w:rPr>
          <w:lastRenderedPageBreak/>
          <w:t>ტ</w:t>
        </w:r>
      </w:ins>
      <w:r w:rsidR="006C4BFA" w:rsidRPr="003138F6">
        <w:rPr>
          <w:rFonts w:ascii="Sylfaen" w:eastAsia="Merriweather" w:hAnsi="Sylfaen" w:cs="Merriweather"/>
          <w:sz w:val="24"/>
          <w:szCs w:val="24"/>
        </w:rPr>
        <w:t>) ამტკიცებს სამსახურის შინაგანაწესს, სამსახურის სტრუქტურული ქვედანაყოფების დებულებებს,</w:t>
      </w:r>
      <w:ins w:id="358" w:author="Windows User" w:date="2020-11-19T00:29:00Z">
        <w:r w:rsidR="00CB410B">
          <w:rPr>
            <w:rFonts w:ascii="Sylfaen" w:eastAsia="Merriweather" w:hAnsi="Sylfaen" w:cs="Merriweather"/>
            <w:sz w:val="24"/>
            <w:szCs w:val="24"/>
          </w:rPr>
          <w:t xml:space="preserve"> </w:t>
        </w:r>
      </w:ins>
      <w:commentRangeStart w:id="359"/>
      <w:del w:id="360" w:author="Windows User" w:date="2020-11-19T00:32:00Z">
        <w:r w:rsidR="006C4BFA" w:rsidRPr="003138F6" w:rsidDel="00D13E61">
          <w:rPr>
            <w:rFonts w:ascii="Sylfaen" w:eastAsia="Merriweather" w:hAnsi="Sylfaen" w:cs="Merriweather"/>
            <w:sz w:val="24"/>
            <w:szCs w:val="24"/>
          </w:rPr>
          <w:delText xml:space="preserve"> </w:delText>
        </w:r>
        <w:commentRangeEnd w:id="359"/>
        <w:r w:rsidR="009F20B6" w:rsidDel="00D13E61">
          <w:rPr>
            <w:rStyle w:val="CommentReference"/>
          </w:rPr>
          <w:commentReference w:id="359"/>
        </w:r>
      </w:del>
      <w:r w:rsidR="006C4BFA" w:rsidRPr="003138F6">
        <w:rPr>
          <w:rFonts w:ascii="Sylfaen" w:eastAsia="Merriweather" w:hAnsi="Sylfaen" w:cs="Merriweather"/>
          <w:sz w:val="24"/>
          <w:szCs w:val="24"/>
        </w:rPr>
        <w:t>განსაზღვრავს სამსახურის საორგანიზაციო და ადმინისტრაციულ ხარჯებს;</w:t>
      </w:r>
    </w:p>
    <w:p w14:paraId="4F95EC8C" w14:textId="4E18FBF4" w:rsidR="00D13E61"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61" w:author="Windows User" w:date="2020-11-19T00:32:00Z"/>
          <w:rFonts w:ascii="Sylfaen" w:eastAsia="Merriweather" w:hAnsi="Sylfaen" w:cs="Merriweather"/>
          <w:sz w:val="24"/>
          <w:szCs w:val="24"/>
        </w:rPr>
      </w:pPr>
      <w:ins w:id="362" w:author="Windows User" w:date="2020-11-19T00:03:00Z">
        <w:r w:rsidRPr="003138F6">
          <w:rPr>
            <w:rFonts w:ascii="Sylfaen" w:eastAsia="Merriweather" w:hAnsi="Sylfaen" w:cs="Merriweather"/>
            <w:sz w:val="24"/>
            <w:szCs w:val="24"/>
          </w:rPr>
          <w:t>უ</w:t>
        </w:r>
      </w:ins>
      <w:r w:rsidR="006C4BFA" w:rsidRPr="003138F6">
        <w:rPr>
          <w:rFonts w:ascii="Sylfaen" w:eastAsia="Merriweather" w:hAnsi="Sylfaen" w:cs="Merriweather"/>
          <w:sz w:val="24"/>
          <w:szCs w:val="24"/>
        </w:rPr>
        <w:t>) სამსახურის 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0000006E" w14:textId="32055B68"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63" w:author="Windows User" w:date="2020-11-19T00:33:00Z">
        <w:r>
          <w:rPr>
            <w:rFonts w:ascii="Sylfaen" w:eastAsia="Merriweather" w:hAnsi="Sylfaen" w:cs="Merriweather"/>
            <w:sz w:val="24"/>
            <w:szCs w:val="24"/>
          </w:rPr>
          <w:t xml:space="preserve">ფ) </w:t>
        </w:r>
      </w:ins>
      <w:commentRangeStart w:id="364"/>
      <w:ins w:id="365" w:author="Windows User" w:date="2020-11-19T00:32:00Z">
        <w:r>
          <w:rPr>
            <w:rFonts w:ascii="Sylfaen" w:eastAsia="Merriweather" w:hAnsi="Sylfaen" w:cs="Merriweather"/>
            <w:sz w:val="24"/>
            <w:szCs w:val="24"/>
          </w:rPr>
          <w:t xml:space="preserve">საჭიროების შემთხვევაში </w:t>
        </w:r>
      </w:ins>
      <w:ins w:id="366" w:author="Windows User" w:date="2020-11-19T00:33:00Z">
        <w:r>
          <w:rPr>
            <w:rFonts w:ascii="Sylfaen" w:eastAsia="Merriweather" w:hAnsi="Sylfaen" w:cs="Merriweather"/>
            <w:sz w:val="24"/>
            <w:szCs w:val="24"/>
          </w:rPr>
          <w:t xml:space="preserve">სათანადო ადმინისტრაციულ-სამართლებრივი აქტით ადგენს </w:t>
        </w:r>
      </w:ins>
      <w:ins w:id="367" w:author="Windows User" w:date="2020-11-19T00:32:00Z">
        <w:r>
          <w:rPr>
            <w:rFonts w:ascii="Sylfaen" w:eastAsia="Merriweather" w:hAnsi="Sylfaen" w:cs="Merriweather"/>
            <w:sz w:val="24"/>
            <w:szCs w:val="24"/>
          </w:rPr>
          <w:t>საჩივრის განმხილველი კომისიის სტრუქტურას და საქმიანობის წესს;</w:t>
        </w:r>
        <w:r w:rsidRPr="003138F6">
          <w:rPr>
            <w:rFonts w:ascii="Sylfaen" w:eastAsia="Merriweather" w:hAnsi="Sylfaen" w:cs="Merriweather"/>
            <w:sz w:val="24"/>
            <w:szCs w:val="24"/>
          </w:rPr>
          <w:t xml:space="preserve"> </w:t>
        </w:r>
        <w:commentRangeEnd w:id="364"/>
        <w:r>
          <w:rPr>
            <w:rStyle w:val="CommentReference"/>
          </w:rPr>
          <w:commentReference w:id="364"/>
        </w:r>
      </w:ins>
    </w:p>
    <w:p w14:paraId="0000006F" w14:textId="22AF705A"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68" w:author="Windows User" w:date="2020-11-19T00:03:00Z">
        <w:r>
          <w:rPr>
            <w:rFonts w:ascii="Sylfaen" w:eastAsia="Merriweather" w:hAnsi="Sylfaen" w:cs="Merriweather"/>
            <w:sz w:val="24"/>
            <w:szCs w:val="24"/>
          </w:rPr>
          <w:t>ქ</w:t>
        </w:r>
      </w:ins>
      <w:del w:id="369" w:author="Maia Mchedlishvili" w:date="2020-11-17T16:35:00Z">
        <w:r w:rsidR="006C4BFA" w:rsidRPr="003138F6">
          <w:rPr>
            <w:rFonts w:ascii="Sylfaen" w:eastAsia="Merriweather" w:hAnsi="Sylfaen" w:cs="Merriweather"/>
            <w:sz w:val="24"/>
            <w:szCs w:val="24"/>
          </w:rPr>
          <w:delText>ფ</w:delText>
        </w:r>
      </w:del>
      <w:r w:rsidR="006C4BFA" w:rsidRPr="003138F6">
        <w:rPr>
          <w:rFonts w:ascii="Sylfaen" w:eastAsia="Merriweather" w:hAnsi="Sylfaen" w:cs="Merriweather"/>
          <w:sz w:val="24"/>
          <w:szCs w:val="24"/>
        </w:rPr>
        <w:t>) სამსახურის საქმიანობის ორგანიზების სრულყოფის მიზნით ამტკიცებს შესაბამის ინსტრუქციებს/წესებს;</w:t>
      </w:r>
    </w:p>
    <w:p w14:paraId="00000070" w14:textId="6814D24A"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70" w:author="Windows User" w:date="2020-11-18T23:55:00Z"/>
          <w:rFonts w:ascii="Sylfaen" w:hAnsi="Sylfaen"/>
          <w:sz w:val="24"/>
          <w:szCs w:val="24"/>
        </w:rPr>
      </w:pPr>
      <w:ins w:id="371" w:author="Windows User" w:date="2020-11-19T00:33:00Z">
        <w:r>
          <w:rPr>
            <w:rFonts w:ascii="Sylfaen" w:eastAsia="Merriweather" w:hAnsi="Sylfaen" w:cs="Merriweather"/>
            <w:sz w:val="24"/>
            <w:szCs w:val="24"/>
          </w:rPr>
          <w:t>ღ</w:t>
        </w:r>
      </w:ins>
      <w:del w:id="372" w:author="Maia Mchedlishvili" w:date="2020-11-17T16:35:00Z">
        <w:r w:rsidR="006C4BFA" w:rsidRPr="003138F6">
          <w:rPr>
            <w:rFonts w:ascii="Sylfaen" w:eastAsia="Merriweather" w:hAnsi="Sylfaen" w:cs="Merriweather"/>
            <w:sz w:val="24"/>
            <w:szCs w:val="24"/>
          </w:rPr>
          <w:delText>ქ</w:delText>
        </w:r>
      </w:del>
      <w:r w:rsidR="006C4BFA" w:rsidRPr="003138F6">
        <w:rPr>
          <w:rFonts w:ascii="Sylfaen" w:eastAsia="Merriweather" w:hAnsi="Sylfaen" w:cs="Merriweather"/>
          <w:sz w:val="24"/>
          <w:szCs w:val="24"/>
        </w:rPr>
        <w:t>) ახორციელებს</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ამ</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დებულებითა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და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სხვა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სამართლებრივი აქტებით</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გათვალისწინებულ</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სხვა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უფლებამოსილებებს</w:t>
      </w:r>
      <w:r w:rsidR="006C4BFA" w:rsidRPr="003138F6">
        <w:rPr>
          <w:rFonts w:ascii="Sylfaen" w:hAnsi="Sylfaen"/>
          <w:sz w:val="24"/>
          <w:szCs w:val="24"/>
        </w:rPr>
        <w:t xml:space="preserve">. </w:t>
      </w:r>
    </w:p>
    <w:p w14:paraId="1AF36CC6" w14:textId="77777777" w:rsidR="005526EF" w:rsidRPr="003138F6" w:rsidRDefault="00552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373" w:author="Windows User" w:date="2020-11-18T23:55:00Z"/>
          <w:rFonts w:ascii="Sylfaen" w:hAnsi="Sylfaen"/>
          <w:sz w:val="24"/>
          <w:szCs w:val="24"/>
        </w:rPr>
      </w:pPr>
    </w:p>
    <w:p w14:paraId="0E4858B0" w14:textId="799D86CB" w:rsidR="005526EF" w:rsidRPr="00CD7624" w:rsidRDefault="005526EF" w:rsidP="00CD7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74" w:author="Windows User" w:date="2020-11-18T23:55:00Z"/>
          <w:rFonts w:ascii="Sylfaen" w:eastAsia="Merriweather" w:hAnsi="Sylfaen" w:cs="Merriweather"/>
          <w:b/>
          <w:sz w:val="24"/>
          <w:szCs w:val="24"/>
        </w:rPr>
      </w:pPr>
      <w:ins w:id="375" w:author="Windows User" w:date="2020-11-18T23:55:00Z">
        <w:r w:rsidRPr="003138F6">
          <w:rPr>
            <w:rFonts w:ascii="Sylfaen" w:eastAsia="Merriweather" w:hAnsi="Sylfaen" w:cs="Merriweather"/>
            <w:b/>
            <w:sz w:val="24"/>
            <w:szCs w:val="24"/>
          </w:rPr>
          <w:t>მუხლი</w:t>
        </w:r>
        <w:r w:rsidR="00A96C51">
          <w:rPr>
            <w:rFonts w:ascii="Sylfaen" w:eastAsia="Merriweather" w:hAnsi="Sylfaen" w:cs="Merriweather"/>
            <w:b/>
            <w:sz w:val="24"/>
            <w:szCs w:val="24"/>
          </w:rPr>
          <w:t xml:space="preserve"> 7</w:t>
        </w:r>
        <w:r w:rsidRPr="003138F6">
          <w:rPr>
            <w:rFonts w:ascii="Sylfaen" w:eastAsia="Merriweather" w:hAnsi="Sylfaen" w:cs="Merriweather"/>
            <w:b/>
            <w:sz w:val="24"/>
            <w:szCs w:val="24"/>
          </w:rPr>
          <w:t>. მრჩეველთა საბჭო</w:t>
        </w:r>
      </w:ins>
    </w:p>
    <w:p w14:paraId="34223E9E" w14:textId="77777777" w:rsidR="006D2230" w:rsidRDefault="00284605" w:rsidP="00CD7624">
      <w:pPr>
        <w:pBdr>
          <w:top w:val="nil"/>
          <w:left w:val="nil"/>
          <w:bottom w:val="nil"/>
          <w:right w:val="nil"/>
          <w:between w:val="nil"/>
        </w:pBdr>
        <w:spacing w:line="240" w:lineRule="auto"/>
        <w:jc w:val="both"/>
        <w:rPr>
          <w:ins w:id="376" w:author="Windows User" w:date="2020-11-19T00:20:00Z"/>
          <w:rFonts w:ascii="Sylfaen" w:eastAsia="Merriweather" w:hAnsi="Sylfaen" w:cs="Merriweather"/>
          <w:sz w:val="24"/>
          <w:szCs w:val="24"/>
        </w:rPr>
      </w:pPr>
      <w:ins w:id="377" w:author="Windows User" w:date="2020-11-19T00:03:00Z">
        <w:r w:rsidRPr="00CD7624">
          <w:rPr>
            <w:rFonts w:ascii="Sylfaen" w:eastAsia="Merriweather" w:hAnsi="Sylfaen" w:cs="Merriweather"/>
            <w:sz w:val="24"/>
            <w:szCs w:val="24"/>
          </w:rPr>
          <w:t>1.</w:t>
        </w:r>
      </w:ins>
      <w:commentRangeStart w:id="378"/>
      <w:ins w:id="379" w:author="Windows User" w:date="2020-11-18T23:55:00Z">
        <w:r w:rsidR="005526EF" w:rsidRPr="00CD7624">
          <w:rPr>
            <w:rFonts w:ascii="Sylfaen" w:eastAsia="Merriweather" w:hAnsi="Sylfaen" w:cs="Merriweather"/>
            <w:sz w:val="24"/>
            <w:szCs w:val="24"/>
          </w:rPr>
          <w:t xml:space="preserve"> მთავარ შრომის ინსპექტორთან იქმნება საკონსულტაციო ორგანო, მრჩეველთა საბჭო, რომელიც სამსახურისთვის შეიმუშავებს რეკომენდაციებს სამსახურის სტრატეგიის, ფუნქციონირებისა და საქმიანობის შესახებ. </w:t>
        </w:r>
      </w:ins>
    </w:p>
    <w:p w14:paraId="2D0FC30E" w14:textId="04279C8E" w:rsidR="005526EF" w:rsidRPr="00CD7624" w:rsidRDefault="006D2230" w:rsidP="00CD7624">
      <w:pPr>
        <w:pBdr>
          <w:top w:val="nil"/>
          <w:left w:val="nil"/>
          <w:bottom w:val="nil"/>
          <w:right w:val="nil"/>
          <w:between w:val="nil"/>
        </w:pBdr>
        <w:spacing w:line="240" w:lineRule="auto"/>
        <w:jc w:val="both"/>
        <w:rPr>
          <w:ins w:id="380" w:author="Windows User" w:date="2020-11-18T23:55:00Z"/>
          <w:rFonts w:ascii="Sylfaen" w:eastAsia="Merriweather" w:hAnsi="Sylfaen" w:cs="Merriweather"/>
          <w:sz w:val="24"/>
          <w:szCs w:val="24"/>
        </w:rPr>
      </w:pPr>
      <w:ins w:id="381" w:author="Windows User" w:date="2020-11-19T00:20:00Z">
        <w:r>
          <w:rPr>
            <w:rFonts w:ascii="Sylfaen" w:eastAsia="Merriweather" w:hAnsi="Sylfaen" w:cs="Merriweather"/>
            <w:sz w:val="24"/>
            <w:szCs w:val="24"/>
          </w:rPr>
          <w:t xml:space="preserve">2. </w:t>
        </w:r>
      </w:ins>
      <w:ins w:id="382" w:author="Windows User" w:date="2020-11-18T23:55:00Z">
        <w:r w:rsidR="005526EF" w:rsidRPr="00CD7624">
          <w:rPr>
            <w:rFonts w:ascii="Sylfaen" w:eastAsia="Merriweather" w:hAnsi="Sylfaen" w:cs="Merriweather"/>
            <w:sz w:val="24"/>
            <w:szCs w:val="24"/>
          </w:rPr>
          <w:t>მრჩეველთა საბჭოს შემადგენლობის დაკომპლექტების წესი განისაზღვრება ,,შრომის ინსპექციის შესახებ“ საქართველოს კანონით, ხოლო საქმიანობის წესი მტკიცდება მრჩეველთა საბჭოს მიერ.</w:t>
        </w:r>
        <w:r w:rsidR="005526EF" w:rsidRPr="00CD7624">
          <w:rPr>
            <w:rFonts w:ascii="Sylfaen" w:eastAsia="Times New Roman" w:hAnsi="Sylfaen" w:cs="Times New Roman"/>
            <w:sz w:val="24"/>
            <w:szCs w:val="24"/>
          </w:rPr>
          <w:t xml:space="preserve"> </w:t>
        </w:r>
        <w:commentRangeEnd w:id="378"/>
        <w:r w:rsidR="005526EF" w:rsidRPr="00CD7624">
          <w:rPr>
            <w:rStyle w:val="CommentReference"/>
            <w:rFonts w:ascii="Sylfaen" w:hAnsi="Sylfaen"/>
            <w:sz w:val="24"/>
            <w:szCs w:val="24"/>
          </w:rPr>
          <w:commentReference w:id="378"/>
        </w:r>
      </w:ins>
    </w:p>
    <w:p w14:paraId="625BE9C9" w14:textId="77777777" w:rsidR="005526EF" w:rsidRPr="003138F6" w:rsidDel="00590DA9" w:rsidRDefault="00552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del w:id="383" w:author="Windows User" w:date="2020-11-19T00:03:00Z"/>
          <w:rFonts w:ascii="Sylfaen" w:hAnsi="Sylfaen"/>
          <w:sz w:val="24"/>
          <w:szCs w:val="24"/>
        </w:rPr>
      </w:pPr>
    </w:p>
    <w:p w14:paraId="0000007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p>
    <w:p w14:paraId="00000072" w14:textId="2ECE6D1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მუხლი</w:t>
      </w:r>
      <w:ins w:id="384" w:author="Windows User" w:date="2020-11-19T00:03:00Z">
        <w:r w:rsidR="00590DA9" w:rsidRPr="003138F6">
          <w:rPr>
            <w:rFonts w:ascii="Sylfaen" w:eastAsia="Merriweather" w:hAnsi="Sylfaen" w:cs="Merriweather"/>
            <w:b/>
            <w:sz w:val="24"/>
            <w:szCs w:val="24"/>
          </w:rPr>
          <w:t xml:space="preserve"> </w:t>
        </w:r>
      </w:ins>
      <w:del w:id="385" w:author="Windows User" w:date="2020-11-19T00:03:00Z">
        <w:r w:rsidRPr="003138F6" w:rsidDel="00590DA9">
          <w:rPr>
            <w:rFonts w:ascii="Sylfaen" w:eastAsia="Merriweather" w:hAnsi="Sylfaen" w:cs="Merriweather"/>
            <w:b/>
            <w:sz w:val="24"/>
            <w:szCs w:val="24"/>
          </w:rPr>
          <w:delText xml:space="preserve"> 5</w:delText>
        </w:r>
      </w:del>
      <w:ins w:id="386" w:author="Windows User" w:date="2020-11-19T00:03:00Z">
        <w:r w:rsidR="00A96C51">
          <w:rPr>
            <w:rFonts w:ascii="Sylfaen" w:eastAsia="Merriweather" w:hAnsi="Sylfaen" w:cs="Merriweather"/>
            <w:b/>
            <w:sz w:val="24"/>
            <w:szCs w:val="24"/>
          </w:rPr>
          <w:t>7</w:t>
        </w:r>
      </w:ins>
      <w:r w:rsidRPr="003138F6">
        <w:rPr>
          <w:rFonts w:ascii="Sylfaen" w:eastAsia="Merriweather" w:hAnsi="Sylfaen" w:cs="Merriweather"/>
          <w:b/>
          <w:sz w:val="24"/>
          <w:szCs w:val="24"/>
        </w:rPr>
        <w:t>. სახელმწიფო კონტროლის ფორმა და ფარგლები</w:t>
      </w:r>
    </w:p>
    <w:p w14:paraId="00000073"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სამსახურის სახელმწიფო კონტროლს ახორციელებს მინისტრი, რომელიც ზედამხედველობს სამსახურის საქმიანობის კანონიერებასა და ეფექტიანობას, აგრეთვე მის საფინანსო-ეკონომიკურ საქმიანობას. მინისტრი უფლებამოსილია შრომის სამსახურის სახელმწიფო კონტროლის განსახორციელებლად შეაჩეროს ან გააუქმოს მთავარი შრომის ინსპექტორის არამართლზომიერი გადაწყვეტილება.</w:t>
      </w:r>
    </w:p>
    <w:p w14:paraId="00000074" w14:textId="32973068"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87" w:author="Windows User" w:date="2020-11-19T00:04:00Z">
        <w:r w:rsidRPr="003138F6" w:rsidDel="00590DA9">
          <w:rPr>
            <w:rFonts w:ascii="Sylfaen" w:eastAsia="Merriweather" w:hAnsi="Sylfaen" w:cs="Merriweather"/>
            <w:sz w:val="24"/>
            <w:szCs w:val="24"/>
          </w:rPr>
          <w:delText>3</w:delText>
        </w:r>
      </w:del>
      <w:ins w:id="388" w:author="Windows User" w:date="2020-11-19T00:04:00Z">
        <w:r w:rsidR="00590DA9" w:rsidRPr="003138F6">
          <w:rPr>
            <w:rFonts w:ascii="Sylfaen" w:eastAsia="Merriweather" w:hAnsi="Sylfaen" w:cs="Merriweather"/>
            <w:sz w:val="24"/>
            <w:szCs w:val="24"/>
          </w:rPr>
          <w:t>2</w:t>
        </w:r>
      </w:ins>
      <w:r w:rsidRPr="003138F6">
        <w:rPr>
          <w:rFonts w:ascii="Sylfaen" w:eastAsia="Merriweather" w:hAnsi="Sylfaen" w:cs="Merriweather"/>
          <w:sz w:val="24"/>
          <w:szCs w:val="24"/>
        </w:rPr>
        <w:t>. მინისტრი უფლებამოსილია, მოითხოვოს კონტროლის განსახორციელებლად საჭირო მასალებისა და ინფორმაციის წარდგენა.</w:t>
      </w:r>
    </w:p>
    <w:p w14:paraId="0000007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76" w14:textId="54F41F6A"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del w:id="389" w:author="Windows User" w:date="2020-11-19T00:04:00Z">
        <w:r w:rsidRPr="003138F6" w:rsidDel="004878AC">
          <w:rPr>
            <w:rFonts w:ascii="Sylfaen" w:eastAsia="Merriweather" w:hAnsi="Sylfaen" w:cs="Merriweather"/>
            <w:b/>
            <w:sz w:val="24"/>
            <w:szCs w:val="24"/>
          </w:rPr>
          <w:delText>6</w:delText>
        </w:r>
      </w:del>
      <w:ins w:id="390" w:author="Windows User" w:date="2020-11-19T00:04:00Z">
        <w:r w:rsidR="00A96C51">
          <w:rPr>
            <w:rFonts w:ascii="Sylfaen" w:eastAsia="Merriweather" w:hAnsi="Sylfaen" w:cs="Merriweather"/>
            <w:b/>
            <w:sz w:val="24"/>
            <w:szCs w:val="24"/>
          </w:rPr>
          <w:t>8</w:t>
        </w:r>
      </w:ins>
      <w:r w:rsidRPr="003138F6">
        <w:rPr>
          <w:rFonts w:ascii="Sylfaen" w:eastAsia="Merriweather" w:hAnsi="Sylfaen" w:cs="Merriweather"/>
          <w:b/>
          <w:sz w:val="24"/>
          <w:szCs w:val="24"/>
        </w:rPr>
        <w:t>. სამსახურის ქონება და დაფინანსების წყაროები</w:t>
      </w:r>
    </w:p>
    <w:p w14:paraId="00000077"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სამსახურს გააჩნია ქონება, რომელიც მას გადაეცემა კანონმდებლობით დადგენილი წესით.</w:t>
      </w:r>
    </w:p>
    <w:p w14:paraId="00000078"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სამსახურის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00000079" w14:textId="1E5ED2DD"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3.</w:t>
      </w:r>
      <w:ins w:id="391" w:author="Maia Mchedlishvili" w:date="2020-11-17T16:36:00Z">
        <w:r w:rsidRPr="003138F6">
          <w:rPr>
            <w:rFonts w:ascii="Sylfaen" w:eastAsia="Merriweather" w:hAnsi="Sylfaen" w:cs="Merriweather"/>
            <w:sz w:val="24"/>
            <w:szCs w:val="24"/>
          </w:rPr>
          <w:t xml:space="preserve"> </w:t>
        </w:r>
      </w:ins>
      <w:r w:rsidR="0063326F" w:rsidRPr="003138F6">
        <w:rPr>
          <w:rFonts w:ascii="Sylfaen" w:eastAsia="Merriweather" w:hAnsi="Sylfaen" w:cs="Merriweather"/>
          <w:sz w:val="24"/>
          <w:szCs w:val="24"/>
        </w:rPr>
        <w:t>სამ</w:t>
      </w:r>
      <w:r w:rsidRPr="003138F6">
        <w:rPr>
          <w:rFonts w:ascii="Sylfaen" w:eastAsia="Merriweather" w:hAnsi="Sylfaen" w:cs="Merriweather"/>
          <w:sz w:val="24"/>
          <w:szCs w:val="24"/>
        </w:rPr>
        <w:t>ს</w:t>
      </w:r>
      <w:r w:rsidR="0063326F" w:rsidRPr="003138F6">
        <w:rPr>
          <w:rFonts w:ascii="Sylfaen" w:eastAsia="Merriweather" w:hAnsi="Sylfaen" w:cs="Merriweather"/>
          <w:sz w:val="24"/>
          <w:szCs w:val="24"/>
        </w:rPr>
        <w:t>ა</w:t>
      </w:r>
      <w:r w:rsidRPr="003138F6">
        <w:rPr>
          <w:rFonts w:ascii="Sylfaen" w:eastAsia="Merriweather" w:hAnsi="Sylfaen" w:cs="Merriweather"/>
          <w:sz w:val="24"/>
          <w:szCs w:val="24"/>
        </w:rPr>
        <w:t>ხურის დაფინანსების წყარო შესაძლოა იყოს:</w:t>
      </w:r>
    </w:p>
    <w:p w14:paraId="0000007A"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92" w:author="Maia Mchedlishvili" w:date="2020-11-17T16:36:00Z"/>
          <w:rFonts w:ascii="Sylfaen" w:eastAsia="Merriweather" w:hAnsi="Sylfaen" w:cs="Merriweather"/>
          <w:sz w:val="24"/>
          <w:szCs w:val="24"/>
        </w:rPr>
      </w:pPr>
      <w:r w:rsidRPr="003138F6">
        <w:rPr>
          <w:rFonts w:ascii="Sylfaen" w:eastAsia="Merriweather" w:hAnsi="Sylfaen" w:cs="Merriweather"/>
          <w:sz w:val="24"/>
          <w:szCs w:val="24"/>
        </w:rPr>
        <w:t>ა) სახელმწიფო ბიუჯეტიდან გამოყოფილი მიზნობრივი სახსრები;</w:t>
      </w:r>
    </w:p>
    <w:p w14:paraId="0000007B"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93" w:author="Maia Mchedlishvili" w:date="2020-11-17T16:36:00Z">
        <w:r w:rsidRPr="003138F6">
          <w:rPr>
            <w:rFonts w:ascii="Sylfaen" w:eastAsia="Merriweather" w:hAnsi="Sylfaen" w:cs="Merriweather"/>
            <w:sz w:val="24"/>
            <w:szCs w:val="24"/>
          </w:rPr>
          <w:t>ბ) საკუთარი შემოსავლები;</w:t>
        </w:r>
      </w:ins>
    </w:p>
    <w:p w14:paraId="0000007C"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94" w:author="Maia Mchedlishvili" w:date="2020-11-17T16:36:00Z">
        <w:r w:rsidRPr="003138F6">
          <w:rPr>
            <w:rFonts w:ascii="Sylfaen" w:eastAsia="Merriweather" w:hAnsi="Sylfaen" w:cs="Merriweather"/>
            <w:sz w:val="24"/>
            <w:szCs w:val="24"/>
          </w:rPr>
          <w:t>გ</w:t>
        </w:r>
      </w:ins>
      <w:del w:id="395" w:author="Maia Mchedlishvili" w:date="2020-11-17T16:36:00Z">
        <w:r w:rsidRPr="003138F6">
          <w:rPr>
            <w:rFonts w:ascii="Sylfaen" w:eastAsia="Merriweather" w:hAnsi="Sylfaen" w:cs="Merriweather"/>
            <w:sz w:val="24"/>
            <w:szCs w:val="24"/>
          </w:rPr>
          <w:delText>ბ</w:delText>
        </w:r>
      </w:del>
      <w:r w:rsidRPr="003138F6">
        <w:rPr>
          <w:rFonts w:ascii="Sylfaen" w:eastAsia="Merriweather" w:hAnsi="Sylfaen" w:cs="Merriweather"/>
          <w:sz w:val="24"/>
          <w:szCs w:val="24"/>
        </w:rPr>
        <w:t>) გრანტები და ქველმოქმედებიდან მიღებული შემოწირულობები;</w:t>
      </w:r>
    </w:p>
    <w:p w14:paraId="0000007D"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96" w:author="Maia Mchedlishvili" w:date="2020-11-17T16:36:00Z">
        <w:r w:rsidRPr="003138F6">
          <w:rPr>
            <w:rFonts w:ascii="Sylfaen" w:eastAsia="Merriweather" w:hAnsi="Sylfaen" w:cs="Merriweather"/>
            <w:sz w:val="24"/>
            <w:szCs w:val="24"/>
          </w:rPr>
          <w:t>დ</w:t>
        </w:r>
      </w:ins>
      <w:del w:id="397" w:author="Maia Mchedlishvili" w:date="2020-11-17T16:36:00Z">
        <w:r w:rsidRPr="003138F6">
          <w:rPr>
            <w:rFonts w:ascii="Sylfaen" w:eastAsia="Merriweather" w:hAnsi="Sylfaen" w:cs="Merriweather"/>
            <w:sz w:val="24"/>
            <w:szCs w:val="24"/>
          </w:rPr>
          <w:delText>გ</w:delText>
        </w:r>
      </w:del>
      <w:r w:rsidRPr="003138F6">
        <w:rPr>
          <w:rFonts w:ascii="Sylfaen" w:eastAsia="Merriweather" w:hAnsi="Sylfaen" w:cs="Merriweather"/>
          <w:sz w:val="24"/>
          <w:szCs w:val="24"/>
        </w:rPr>
        <w:t>) საქართველოს კანონმდებლობით ნებადართული სხვა შემოსავლები.</w:t>
      </w:r>
    </w:p>
    <w:p w14:paraId="0000007E" w14:textId="5C100F86"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lastRenderedPageBreak/>
        <w:t>4. სამს</w:t>
      </w:r>
      <w:r w:rsidR="0063326F" w:rsidRPr="003138F6">
        <w:rPr>
          <w:rFonts w:ascii="Sylfaen" w:eastAsia="Merriweather" w:hAnsi="Sylfaen" w:cs="Merriweather"/>
          <w:sz w:val="24"/>
          <w:szCs w:val="24"/>
        </w:rPr>
        <w:t>ახ</w:t>
      </w:r>
      <w:r w:rsidRPr="003138F6">
        <w:rPr>
          <w:rFonts w:ascii="Sylfaen" w:eastAsia="Merriweather" w:hAnsi="Sylfaen" w:cs="Merriweather"/>
          <w:sz w:val="24"/>
          <w:szCs w:val="24"/>
        </w:rPr>
        <w:t>ურმა სამინისტროს თანხმობით შეიძლება, განახორციელოს შემდეგი ქმედებები:</w:t>
      </w:r>
    </w:p>
    <w:p w14:paraId="0000007F"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ა) უძრავი ქონების შეძენა, გასხვისება და დატვირთვა;</w:t>
      </w:r>
    </w:p>
    <w:p w14:paraId="00000080"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ბ) სესხის აღება;</w:t>
      </w:r>
    </w:p>
    <w:p w14:paraId="00000081"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გ) თავდებობა;</w:t>
      </w:r>
    </w:p>
    <w:p w14:paraId="00000082"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დ) საშტატო განრიგისა და ხელფასის ფონდის განსაზღვრა;</w:t>
      </w:r>
    </w:p>
    <w:p w14:paraId="00000083"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98" w:author="Maia Mchedlishvili" w:date="2020-11-17T16:38:00Z"/>
          <w:rFonts w:ascii="Sylfaen" w:eastAsia="Merriweather" w:hAnsi="Sylfaen" w:cs="Merriweather"/>
          <w:sz w:val="24"/>
          <w:szCs w:val="24"/>
        </w:rPr>
      </w:pPr>
      <w:r w:rsidRPr="003138F6">
        <w:rPr>
          <w:rFonts w:ascii="Sylfaen" w:eastAsia="Merriweather" w:hAnsi="Sylfaen" w:cs="Merriweather"/>
          <w:sz w:val="24"/>
          <w:szCs w:val="24"/>
        </w:rPr>
        <w:t>ე) თანამშრომელთა მატერიალური წახალისებისა და სახელფასო დანამატის გამოსაყოფი სახსრების, აგრეთვე სამსახურის მიერ შესაძენი საწვავისა და გასაწევი საკომუნიკაციო ხარჯების ლიმიტების განსაზღვრა;</w:t>
      </w:r>
    </w:p>
    <w:p w14:paraId="00000084"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99" w:author="Maia Mchedlishvili" w:date="2020-11-17T16:38:00Z">
        <w:r w:rsidRPr="003138F6">
          <w:rPr>
            <w:rFonts w:ascii="Sylfaen" w:eastAsia="Merriweather" w:hAnsi="Sylfaen" w:cs="Merriweather"/>
            <w:sz w:val="24"/>
            <w:szCs w:val="24"/>
          </w:rPr>
          <w:t xml:space="preserve">ვ) სხვადასხვა ადგილობრივი თუ საერთაშორისო ორგანიზაციის (რომელიც უკავშირდება შრომით საკითხებს) საწევროების გადახდა, ასევე სამსახურის იმიჯისა და გამართულად ფუნქციონირებისათვის საჭირო თანხების გამოყოფა მისი პოპულარიზაციის მიზნით; </w:t>
        </w:r>
      </w:ins>
    </w:p>
    <w:p w14:paraId="00000085"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bookmarkStart w:id="400" w:name="_2et92p0" w:colFirst="0" w:colLast="0"/>
      <w:bookmarkEnd w:id="400"/>
      <w:ins w:id="401" w:author="Maia Mchedlishvili" w:date="2020-11-17T16:44:00Z">
        <w:r w:rsidRPr="003138F6">
          <w:rPr>
            <w:rFonts w:ascii="Sylfaen" w:eastAsia="Merriweather" w:hAnsi="Sylfaen" w:cs="Merriweather"/>
            <w:sz w:val="24"/>
            <w:szCs w:val="24"/>
          </w:rPr>
          <w:t>ზ</w:t>
        </w:r>
      </w:ins>
      <w:del w:id="402" w:author="Maia Mchedlishvili" w:date="2020-11-17T16:44:00Z">
        <w:r w:rsidRPr="003138F6">
          <w:rPr>
            <w:rFonts w:ascii="Sylfaen" w:eastAsia="Merriweather" w:hAnsi="Sylfaen" w:cs="Merriweather"/>
            <w:sz w:val="24"/>
            <w:szCs w:val="24"/>
          </w:rPr>
          <w:delText>ვ</w:delText>
        </w:r>
      </w:del>
      <w:r w:rsidRPr="003138F6">
        <w:rPr>
          <w:rFonts w:ascii="Sylfaen" w:eastAsia="Merriweather" w:hAnsi="Sylfaen" w:cs="Merriweather"/>
          <w:sz w:val="24"/>
          <w:szCs w:val="24"/>
        </w:rPr>
        <w:t xml:space="preserve">) სხვა გადაწყვეტილებები საჯარო სამართლის იურიდიული პირის ქონებასთან დაკავშირებით, თუ ისინი </w:t>
      </w:r>
      <w:ins w:id="403" w:author="Maia Mchedlishvili" w:date="2020-11-17T16:37:00Z">
        <w:r w:rsidRPr="003138F6">
          <w:rPr>
            <w:rFonts w:ascii="Sylfaen" w:eastAsia="Merriweather" w:hAnsi="Sylfaen" w:cs="Merriweather"/>
            <w:sz w:val="24"/>
            <w:szCs w:val="24"/>
          </w:rPr>
          <w:t xml:space="preserve">არ </w:t>
        </w:r>
      </w:ins>
      <w:r w:rsidRPr="003138F6">
        <w:rPr>
          <w:rFonts w:ascii="Sylfaen" w:eastAsia="Merriweather" w:hAnsi="Sylfaen" w:cs="Merriweather"/>
          <w:sz w:val="24"/>
          <w:szCs w:val="24"/>
        </w:rPr>
        <w:t xml:space="preserve">სცილდება </w:t>
      </w:r>
      <w:del w:id="404" w:author="Maia Mchedlishvili" w:date="2020-11-17T16:37:00Z">
        <w:r w:rsidRPr="003138F6">
          <w:rPr>
            <w:rFonts w:ascii="Sylfaen" w:eastAsia="Merriweather" w:hAnsi="Sylfaen" w:cs="Merriweather"/>
            <w:sz w:val="24"/>
            <w:szCs w:val="24"/>
          </w:rPr>
          <w:delText xml:space="preserve">ჩვეულებრივი </w:delText>
        </w:r>
      </w:del>
      <w:ins w:id="405" w:author="Maia Mchedlishvili" w:date="2020-11-17T16:37:00Z">
        <w:r w:rsidRPr="003138F6">
          <w:rPr>
            <w:rFonts w:ascii="Sylfaen" w:eastAsia="Merriweather" w:hAnsi="Sylfaen" w:cs="Merriweather"/>
            <w:sz w:val="24"/>
            <w:szCs w:val="24"/>
          </w:rPr>
          <w:t xml:space="preserve">საჯარო სამართლის იურიდიული პირის </w:t>
        </w:r>
      </w:ins>
      <w:r w:rsidRPr="003138F6">
        <w:rPr>
          <w:rFonts w:ascii="Sylfaen" w:eastAsia="Merriweather" w:hAnsi="Sylfaen" w:cs="Merriweather"/>
          <w:sz w:val="24"/>
          <w:szCs w:val="24"/>
        </w:rPr>
        <w:t>საქმიანობის ფარგლებს.</w:t>
      </w:r>
    </w:p>
    <w:p w14:paraId="00000086"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406" w:author="Windows User" w:date="2020-11-19T00:04:00Z">
        <w:r w:rsidRPr="003138F6" w:rsidDel="00A34CF0">
          <w:rPr>
            <w:rFonts w:ascii="Sylfaen" w:eastAsia="Merriweather" w:hAnsi="Sylfaen" w:cs="Merriweather"/>
            <w:sz w:val="24"/>
            <w:szCs w:val="24"/>
          </w:rPr>
          <w:delText xml:space="preserve"> </w:delText>
        </w:r>
      </w:del>
      <w:r w:rsidRPr="003138F6">
        <w:rPr>
          <w:rFonts w:ascii="Sylfaen" w:eastAsia="Merriweather" w:hAnsi="Sylfaen" w:cs="Merriweather"/>
          <w:sz w:val="24"/>
          <w:szCs w:val="24"/>
        </w:rPr>
        <w:t>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w:t>
      </w:r>
    </w:p>
    <w:p w14:paraId="00000087"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6. ამ მუხლის მე-2 და მე-3 პუნქტებით განსაზღვრული სახსრები და შემოსავლები მთლიანად ხმარდება სამსახურის მიზნებსა და ფუნქციების განხორციელებას.</w:t>
      </w:r>
    </w:p>
    <w:p w14:paraId="00000088"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7. სამსახური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00000089"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8A" w14:textId="46E537CF"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ins w:id="407" w:author="Windows User" w:date="2020-11-19T00:05:00Z">
        <w:r w:rsidR="00A96C51">
          <w:rPr>
            <w:rFonts w:ascii="Sylfaen" w:eastAsia="Merriweather" w:hAnsi="Sylfaen" w:cs="Merriweather"/>
            <w:b/>
            <w:sz w:val="24"/>
            <w:szCs w:val="24"/>
          </w:rPr>
          <w:t>9</w:t>
        </w:r>
      </w:ins>
      <w:del w:id="408" w:author="Windows User" w:date="2020-11-19T00:05:00Z">
        <w:r w:rsidRPr="003138F6" w:rsidDel="00A34CF0">
          <w:rPr>
            <w:rFonts w:ascii="Sylfaen" w:eastAsia="Merriweather" w:hAnsi="Sylfaen" w:cs="Merriweather"/>
            <w:b/>
            <w:sz w:val="24"/>
            <w:szCs w:val="24"/>
          </w:rPr>
          <w:delText>7</w:delText>
        </w:r>
      </w:del>
      <w:r w:rsidRPr="003138F6">
        <w:rPr>
          <w:rFonts w:ascii="Sylfaen" w:eastAsia="Merriweather" w:hAnsi="Sylfaen" w:cs="Merriweather"/>
          <w:b/>
          <w:sz w:val="24"/>
          <w:szCs w:val="24"/>
        </w:rPr>
        <w:t>. სამსახურის ლიკვიდაცია და რეორგანიზაცია</w:t>
      </w:r>
    </w:p>
    <w:p w14:paraId="0000008B" w14:textId="77777777"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სამსახურის ლიკვიდაცია და რეორგანიზაცია ხორციელდება კანონმდებლობით დადგენილი წესის შესაბამისად.</w:t>
      </w:r>
    </w:p>
    <w:p w14:paraId="0000008C" w14:textId="77777777"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ლიკვიდაციის შედეგად დარჩენილი ქონება გადადის სახელმწიფოს საკუთრებაში.</w:t>
      </w:r>
    </w:p>
    <w:p w14:paraId="0000008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8E" w14:textId="6780BC43"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del w:id="409" w:author="Windows User" w:date="2020-11-19T00:05:00Z">
        <w:r w:rsidRPr="003138F6" w:rsidDel="00A34CF0">
          <w:rPr>
            <w:rFonts w:ascii="Sylfaen" w:eastAsia="Merriweather" w:hAnsi="Sylfaen" w:cs="Merriweather"/>
            <w:b/>
            <w:sz w:val="24"/>
            <w:szCs w:val="24"/>
          </w:rPr>
          <w:delText>8</w:delText>
        </w:r>
      </w:del>
      <w:ins w:id="410" w:author="Windows User" w:date="2020-11-19T00:05:00Z">
        <w:r w:rsidR="00A96C51">
          <w:rPr>
            <w:rFonts w:ascii="Sylfaen" w:eastAsia="Merriweather" w:hAnsi="Sylfaen" w:cs="Merriweather"/>
            <w:b/>
            <w:sz w:val="24"/>
            <w:szCs w:val="24"/>
          </w:rPr>
          <w:t>10</w:t>
        </w:r>
      </w:ins>
      <w:r w:rsidRPr="003138F6">
        <w:rPr>
          <w:rFonts w:ascii="Sylfaen" w:eastAsia="Merriweather" w:hAnsi="Sylfaen" w:cs="Merriweather"/>
          <w:b/>
          <w:sz w:val="24"/>
          <w:szCs w:val="24"/>
        </w:rPr>
        <w:t>. დებულების გაუქმება, მასში ცვლილებებისა და/ან დამატებების შეტანა</w:t>
      </w:r>
    </w:p>
    <w:p w14:paraId="0000008F" w14:textId="41D29D3A" w:rsidR="00A346D7" w:rsidRPr="003138F6" w:rsidDel="00AC08D0"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411" w:author="Windows User" w:date="2020-11-19T17:46:00Z"/>
          <w:rFonts w:ascii="Sylfaen" w:eastAsia="Merriweather" w:hAnsi="Sylfaen" w:cs="Merriweather"/>
          <w:sz w:val="24"/>
          <w:szCs w:val="24"/>
        </w:rPr>
      </w:pPr>
      <w:r w:rsidRPr="003138F6">
        <w:rPr>
          <w:rFonts w:ascii="Sylfaen" w:eastAsia="Merriweather" w:hAnsi="Sylfaen" w:cs="Merriweather"/>
          <w:sz w:val="24"/>
          <w:szCs w:val="24"/>
        </w:rPr>
        <w:t>ამ დებულების გაუქმება, მასში ცვლილებებისა და/ან დამატებების შეტანა ხდება მინისტრის ბრძანებით, კანონმდებლობით დადგენილი წესით.</w:t>
      </w:r>
    </w:p>
    <w:p w14:paraId="3BE710F0" w14:textId="77777777" w:rsidR="00A346D7" w:rsidRPr="003138F6" w:rsidDel="00AC08D0" w:rsidRDefault="00A346D7" w:rsidP="00A346D7">
      <w:pPr>
        <w:rPr>
          <w:del w:id="412" w:author="Windows User" w:date="2020-11-19T17:46:00Z"/>
          <w:rFonts w:ascii="Sylfaen" w:eastAsia="Merriweather" w:hAnsi="Sylfaen" w:cs="Merriweather"/>
          <w:sz w:val="24"/>
          <w:szCs w:val="24"/>
        </w:rPr>
      </w:pPr>
    </w:p>
    <w:p w14:paraId="4753BA83" w14:textId="77777777" w:rsidR="00A346D7" w:rsidRPr="003138F6" w:rsidDel="008A12AD" w:rsidRDefault="00A346D7" w:rsidP="00A346D7">
      <w:pPr>
        <w:rPr>
          <w:del w:id="413" w:author="Windows User" w:date="2020-11-19T17:40:00Z"/>
          <w:rFonts w:ascii="Sylfaen" w:eastAsia="Merriweather" w:hAnsi="Sylfaen" w:cs="Merriweather"/>
          <w:sz w:val="24"/>
          <w:szCs w:val="24"/>
        </w:rPr>
      </w:pPr>
    </w:p>
    <w:p w14:paraId="5F2407AA" w14:textId="77777777" w:rsidR="00A346D7" w:rsidRPr="003138F6" w:rsidDel="008A12AD" w:rsidRDefault="00A346D7" w:rsidP="00A346D7">
      <w:pPr>
        <w:rPr>
          <w:del w:id="414" w:author="Windows User" w:date="2020-11-19T17:40:00Z"/>
          <w:rFonts w:ascii="Sylfaen" w:eastAsia="Merriweather" w:hAnsi="Sylfaen" w:cs="Merriweather"/>
          <w:sz w:val="24"/>
          <w:szCs w:val="24"/>
        </w:rPr>
      </w:pPr>
    </w:p>
    <w:p w14:paraId="32BBACDE" w14:textId="77777777" w:rsidR="00A346D7" w:rsidRPr="003138F6" w:rsidDel="008A12AD" w:rsidRDefault="00A346D7" w:rsidP="00A346D7">
      <w:pPr>
        <w:rPr>
          <w:del w:id="415" w:author="Windows User" w:date="2020-11-19T17:40:00Z"/>
          <w:rFonts w:ascii="Sylfaen" w:eastAsia="Merriweather" w:hAnsi="Sylfaen" w:cs="Merriweather"/>
          <w:sz w:val="24"/>
          <w:szCs w:val="24"/>
        </w:rPr>
      </w:pPr>
    </w:p>
    <w:p w14:paraId="47E68AEB" w14:textId="64E3A054" w:rsidR="00A346D7" w:rsidRPr="003138F6" w:rsidDel="008A12AD" w:rsidRDefault="00A346D7" w:rsidP="00A346D7">
      <w:pPr>
        <w:rPr>
          <w:del w:id="416" w:author="Windows User" w:date="2020-11-19T17:40:00Z"/>
          <w:rFonts w:ascii="Sylfaen" w:eastAsia="Merriweather" w:hAnsi="Sylfaen" w:cs="Merriweather"/>
          <w:sz w:val="24"/>
          <w:szCs w:val="24"/>
        </w:rPr>
      </w:pPr>
    </w:p>
    <w:p w14:paraId="0B8AB500" w14:textId="77777777" w:rsidR="00CE0E29" w:rsidRPr="003138F6" w:rsidRDefault="00CE0E29" w:rsidP="00287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sectPr w:rsidR="00CE0E29" w:rsidRPr="003138F6">
      <w:pgSz w:w="12240" w:h="15840"/>
      <w:pgMar w:top="1138" w:right="1138" w:bottom="1138" w:left="1138"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Maia Mchedlishvili" w:date="2020-10-28T17:05:00Z" w:initials="">
    <w:p w14:paraId="00000091" w14:textId="77777777" w:rsidR="00CE0E29" w:rsidRPr="00551DF9"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551DF9">
        <w:rPr>
          <w:rFonts w:ascii="Sylfaen" w:eastAsia="Arial" w:hAnsi="Sylfaen" w:cs="Arial"/>
          <w:color w:val="000000"/>
        </w:rPr>
        <w:t xml:space="preserve">შესაძლებელია ინვენტარის, ისევე როგორც ელექტრონული სერვისების მიღება ვერ მოხერხდეს 2021 წლის 1 აპრილამდე, და მერე აღარ გვექნება სამინისტროს ბალანსზე რიცხული მატერიალურ-ტექნიკური ბაზის გამოყენების შესაძლებლობა. ხომ არ სჯობს ამოვიღოთ სიტყვები გარდამავალი პერიოდი და ვიდრე სამინისტრო შეძლებს გადმოცემას ან ახალს შევიძენთ, მანამდე შეგვეძლოს სარგებლობა. </w:t>
      </w:r>
    </w:p>
    <w:p w14:paraId="00000092" w14:textId="3727D452" w:rsidR="00CE0E29" w:rsidRDefault="006C4BFA" w:rsidP="00347014">
      <w:pPr>
        <w:pStyle w:val="CommentText"/>
        <w:rPr>
          <w:rFonts w:ascii="Arial" w:eastAsia="Arial" w:hAnsi="Arial" w:cs="Arial"/>
          <w:color w:val="000000"/>
        </w:rPr>
      </w:pPr>
      <w:r w:rsidRPr="00551DF9">
        <w:rPr>
          <w:rFonts w:ascii="Sylfaen" w:eastAsia="Arial" w:hAnsi="Sylfaen" w:cs="Arial"/>
          <w:color w:val="000000"/>
        </w:rPr>
        <w:t>რაც შეეხება საარქივო მასალას, მგონი ამაზე შეზღუდვა საერთოდ არ უნდა დავაწესოთ, ჩვენს საარქივო მასალაზე წვდომა უნდა გვქონდეს ნებისმიერ შემთხვევაში, მიუხედავად იმისა, ის სამინისტროს ბალანსზე იქნება თუ სსიპ-ის.</w:t>
      </w:r>
      <w:r w:rsidR="00347014">
        <w:rPr>
          <w:rFonts w:ascii="Sylfaen" w:eastAsia="Arial" w:hAnsi="Sylfaen" w:cs="Arial"/>
          <w:color w:val="000000"/>
        </w:rPr>
        <w:t xml:space="preserve"> ამასთანავე </w:t>
      </w:r>
      <w:r w:rsidR="00347014" w:rsidRPr="00390976">
        <w:rPr>
          <w:rFonts w:ascii="Sylfaen" w:eastAsia="Merriweather" w:hAnsi="Sylfaen" w:cs="Merriweather"/>
          <w:sz w:val="24"/>
          <w:szCs w:val="24"/>
        </w:rPr>
        <w:t>,,შრომის ინსპექციის შესახებ“ საქართველოს კანონის 22-ე მუხლის</w:t>
      </w:r>
      <w:r w:rsidR="00347014">
        <w:rPr>
          <w:rFonts w:ascii="Sylfaen" w:eastAsia="Merriweather" w:hAnsi="Sylfaen" w:cs="Merriweather"/>
          <w:sz w:val="24"/>
          <w:szCs w:val="24"/>
        </w:rPr>
        <w:t xml:space="preserve"> მე-7 პუნქტის დათქმაა, რომ ,,</w:t>
      </w:r>
      <w:r w:rsidR="00347014" w:rsidRPr="00556514">
        <w:rPr>
          <w:rFonts w:ascii="Sylfaen" w:eastAsia="Merriweather" w:hAnsi="Sylfaen" w:cs="Merriweather"/>
          <w:sz w:val="24"/>
          <w:szCs w:val="24"/>
        </w:rPr>
        <w:t>სამინისტროს შრომის პირობების ინსპექტირების დეპარტამენტის მიერ გამოცემული სამართლებრივი აქტები ინარჩუნებს იურიდიულ ძალას.</w:t>
      </w:r>
      <w:r w:rsidR="00347014">
        <w:rPr>
          <w:rFonts w:ascii="Sylfaen" w:eastAsia="Merriweather" w:hAnsi="Sylfaen" w:cs="Merriweather"/>
          <w:sz w:val="24"/>
          <w:szCs w:val="24"/>
        </w:rPr>
        <w:t>“ შესაბამისად 2021 წლის 1 აპრილის შემდეგ წვდომაზე შეზღუდვა ალბათ არ იქნება სწორი.</w:t>
      </w:r>
    </w:p>
  </w:comment>
  <w:comment w:id="30" w:author="Windows User" w:date="2020-11-18T23:06:00Z" w:initials="WU">
    <w:p w14:paraId="4A08732B" w14:textId="4754D547" w:rsidR="00455E46" w:rsidRDefault="00455E46">
      <w:pPr>
        <w:pStyle w:val="CommentText"/>
      </w:pPr>
      <w:r>
        <w:rPr>
          <w:rStyle w:val="CommentReference"/>
        </w:rPr>
        <w:annotationRef/>
      </w:r>
      <w:r>
        <w:t>ამ ნორმის მიზანი თუ ანგარიშვალდებულების გაწერაა აქ პარლამენტიც და საბჭოც უნდა ეწეროს, თუ არა, მაშინ ალბათ სწორი ტერმინი იქნება მინისტრის წინაშე პასუხისმგებლობა</w:t>
      </w:r>
    </w:p>
  </w:comment>
  <w:comment w:id="56" w:author="Maia Mchedlishvili" w:date="2020-11-17T15:21:00Z" w:initials="">
    <w:p w14:paraId="00000098" w14:textId="77777777"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სსიპ-ის შესახებ კანონში არის ცოტა უხერხული ჩანაწერი ოქმის გასაჩივრებასთან დაკავშირებით (კანონმდებლობით დადგენილი წესით, განიხილავს სასამართლო). ამასთან სამართალდარღვევათა კოდექსში შესული ცვლილელებების საფუძველზე ზემდგომში ერთჯერადი გასაჩივრება სავალდებულო გახდა. შესაბამისად სჯობს აქაც განვსაზღვროთ სსიპ-ის მიერ საჩივრების განხილვის თაობაზე, რომ მეტი სამართლებრივი საფუძველი შევქმნათ.</w:t>
      </w:r>
    </w:p>
  </w:comment>
  <w:comment w:id="89" w:author="Maia Mchedlishvili" w:date="2020-11-17T15:47:00Z" w:initials="">
    <w:p w14:paraId="00000090" w14:textId="77777777"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ინსპექტირების მიზნით სამართლებრივი ბაზის შემუშავება როგორ უნდა მოახდინოს სსიპ-მა? ეს პუნქტი მგონი ამოსაღებია.</w:t>
      </w:r>
    </w:p>
  </w:comment>
  <w:comment w:id="94" w:author="Maia Mchedlishvili" w:date="2020-11-17T15:52:00Z" w:initials="">
    <w:p w14:paraId="00000097" w14:textId="576F0942" w:rsidR="00CE0E29" w:rsidRPr="00692E91" w:rsidRDefault="00A84086">
      <w:pPr>
        <w:widowControl w:val="0"/>
        <w:pBdr>
          <w:top w:val="nil"/>
          <w:left w:val="nil"/>
          <w:bottom w:val="nil"/>
          <w:right w:val="nil"/>
          <w:between w:val="nil"/>
        </w:pBdr>
        <w:spacing w:after="0" w:line="240" w:lineRule="auto"/>
        <w:rPr>
          <w:rFonts w:ascii="Sylfaen" w:eastAsia="Arial" w:hAnsi="Sylfaen" w:cs="Arial"/>
          <w:color w:val="000000"/>
        </w:rPr>
      </w:pPr>
      <w:r>
        <w:rPr>
          <w:rFonts w:ascii="Sylfaen" w:eastAsia="Arial" w:hAnsi="Sylfaen" w:cs="Arial"/>
          <w:color w:val="000000"/>
        </w:rPr>
        <w:t>სამსახური განიხილავს არამხოლოდ შრომის უსაფრთხოებას,</w:t>
      </w:r>
      <w:r w:rsidR="007747A6">
        <w:rPr>
          <w:rFonts w:ascii="Sylfaen" w:eastAsia="Arial" w:hAnsi="Sylfaen" w:cs="Arial"/>
          <w:color w:val="000000"/>
        </w:rPr>
        <w:t xml:space="preserve"> არამედ სხვა შრომით უფლებებსაც.</w:t>
      </w:r>
      <w:r>
        <w:rPr>
          <w:rFonts w:ascii="Sylfaen" w:eastAsia="Arial" w:hAnsi="Sylfaen" w:cs="Arial"/>
          <w:color w:val="000000"/>
        </w:rPr>
        <w:t xml:space="preserve"> შრომის ინსპექციის კანონში გამოყენებულია ტერმინის შრომითი ნორმები,</w:t>
      </w:r>
      <w:r w:rsidR="006C4BFA" w:rsidRPr="00692E91">
        <w:rPr>
          <w:rFonts w:ascii="Sylfaen" w:eastAsia="Arial" w:hAnsi="Sylfaen" w:cs="Arial"/>
          <w:color w:val="000000"/>
        </w:rPr>
        <w:t xml:space="preserve"> შესაბამისად კანონის ტერმინი შრომითი ნორმები</w:t>
      </w:r>
      <w:r w:rsidR="007747A6">
        <w:rPr>
          <w:rFonts w:ascii="Sylfaen" w:eastAsia="Arial" w:hAnsi="Sylfaen" w:cs="Arial"/>
          <w:color w:val="000000"/>
        </w:rPr>
        <w:t xml:space="preserve">ს გამოყენება ამ კონტექსტში </w:t>
      </w:r>
      <w:r w:rsidR="006C4BFA" w:rsidRPr="00692E91">
        <w:rPr>
          <w:rFonts w:ascii="Sylfaen" w:eastAsia="Arial" w:hAnsi="Sylfaen" w:cs="Arial"/>
          <w:color w:val="000000"/>
        </w:rPr>
        <w:t xml:space="preserve"> ალბათ უფრო სწორი ჩანაწერი იქნება</w:t>
      </w:r>
    </w:p>
  </w:comment>
  <w:comment w:id="97" w:author="Maia Mchedlishvili" w:date="2020-11-17T15:53:00Z" w:initials="">
    <w:p w14:paraId="00000096" w14:textId="30088D86"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რეკომენდაციების შემუშავება აღარ ხდება შრომის ინსპექციის მიერ</w:t>
      </w:r>
      <w:r w:rsidR="004447D7">
        <w:rPr>
          <w:rFonts w:ascii="Sylfaen" w:eastAsia="Arial" w:hAnsi="Sylfaen" w:cs="Arial"/>
          <w:color w:val="000000"/>
        </w:rPr>
        <w:t>.</w:t>
      </w:r>
      <w:r w:rsidRPr="00692E91">
        <w:rPr>
          <w:rFonts w:ascii="Sylfaen" w:eastAsia="Arial" w:hAnsi="Sylfaen" w:cs="Arial"/>
          <w:color w:val="000000"/>
        </w:rPr>
        <w:t xml:space="preserve"> განცხადება/საჩივარი იქნება სავალდებულოდ შესასრულებელი, შესაბამისად საჭირო იქნება სათანადო </w:t>
      </w:r>
      <w:r w:rsidR="004447D7">
        <w:rPr>
          <w:rFonts w:ascii="Sylfaen" w:eastAsia="Arial" w:hAnsi="Sylfaen" w:cs="Arial"/>
          <w:color w:val="000000"/>
        </w:rPr>
        <w:t>გადაწყვეტილების მიღება</w:t>
      </w:r>
    </w:p>
  </w:comment>
  <w:comment w:id="107" w:author="Windows User" w:date="2020-11-19T00:24:00Z" w:initials="WU">
    <w:p w14:paraId="258922A9" w14:textId="543645B4" w:rsidR="007F79A6" w:rsidRDefault="007F79A6">
      <w:pPr>
        <w:pStyle w:val="CommentText"/>
      </w:pPr>
      <w:r>
        <w:rPr>
          <w:rStyle w:val="CommentReference"/>
        </w:rPr>
        <w:annotationRef/>
      </w:r>
      <w:r>
        <w:t xml:space="preserve">ვინაიდან შრომის ინსპექციის კანონში საჩივრების განხილვაზე გვიწერია, რომ „კანონით დადგენილი წესით საჩივრდება სასამართლოში“, ხოლო სამართალდარღვევათა კოდექსის ახალი ჩანაწერი ითვალისწინებს სავალდებულო ერთჯერადი გასაჩივრების ვალდებულებას ადმინისტრაციულ ორგანოში, საჭიროა ალბათ სათანადო </w:t>
      </w:r>
      <w:r w:rsidR="00466275">
        <w:t>ჩ</w:t>
      </w:r>
      <w:r>
        <w:t>ანაწერის გაკეთება დებულებაში;</w:t>
      </w:r>
    </w:p>
  </w:comment>
  <w:comment w:id="114" w:author="Windows User" w:date="2020-11-18T23:44:00Z" w:initials="WU">
    <w:p w14:paraId="347E1798" w14:textId="0DBD1ECC" w:rsidR="00AD7B65" w:rsidRDefault="00AD7B65">
      <w:pPr>
        <w:pStyle w:val="CommentText"/>
      </w:pPr>
      <w:r>
        <w:rPr>
          <w:rStyle w:val="CommentReference"/>
        </w:rPr>
        <w:annotationRef/>
      </w:r>
      <w:r>
        <w:t xml:space="preserve">დისკრიმინაციის შემთხვევების გამოყოფა ცალკე აღარაა საჭირო, ვინაიდან უფლებრივ ნაწილთან ერთად ვატარებთ ინსპექტირებას. რაც შეეხება 112 დადგენილების ნაწილს იძულებითი შრომის პრევენციის მიზნით განვახორციელებთ ინსპექტირებებს და თუ იქნება სისხლის სამართლის ნიშნები გადავაგზავნით შსს-ში 112 დადგენილებით განსაზღვრული წესით, შესაბამისად მივიღებთ სათანადო გადაწყვეტილებას. </w:t>
      </w:r>
    </w:p>
  </w:comment>
  <w:comment w:id="121" w:author="Windows User" w:date="2020-11-18T23:47:00Z" w:initials="WU">
    <w:p w14:paraId="60501304" w14:textId="396AFC05" w:rsidR="00DB5E8C" w:rsidRDefault="00DB5E8C">
      <w:pPr>
        <w:pStyle w:val="CommentText"/>
      </w:pPr>
      <w:r>
        <w:rPr>
          <w:rStyle w:val="CommentReference"/>
        </w:rPr>
        <w:annotationRef/>
      </w:r>
      <w:r>
        <w:t>აღარ არის საჭირო ეს ჩანაწერი, რადგან იგი მოიაზრება სხვა შრომით უფლებებთან ერთად</w:t>
      </w:r>
      <w:r w:rsidR="00BA5DC8">
        <w:t>, უფლებრივი ნაწილის ინსპექტირების დროს.</w:t>
      </w:r>
    </w:p>
  </w:comment>
  <w:comment w:id="134" w:author="Windows User" w:date="2020-11-18T23:51:00Z" w:initials="WU">
    <w:p w14:paraId="2551B235" w14:textId="236CE1AE" w:rsidR="00C82B1F" w:rsidRDefault="00C82B1F">
      <w:pPr>
        <w:pStyle w:val="CommentText"/>
      </w:pPr>
      <w:r>
        <w:rPr>
          <w:rStyle w:val="CommentReference"/>
        </w:rPr>
        <w:annotationRef/>
      </w:r>
      <w:r>
        <w:t>შრომის უსაფრთხოების გარდა სხვა შრომით უფლებებსაც ამოწმებს ინსპექცია</w:t>
      </w:r>
      <w:r w:rsidR="00E46C85">
        <w:t xml:space="preserve"> - ჩარჩენილია ძველი ჩანაწერი</w:t>
      </w:r>
    </w:p>
  </w:comment>
  <w:comment w:id="214" w:author="Nato Natenadze" w:date="2020-11-18T18:12:00Z" w:initials="NN">
    <w:p w14:paraId="32078239" w14:textId="7D2F268E" w:rsidR="00CE2320" w:rsidRDefault="00CE2320">
      <w:pPr>
        <w:pStyle w:val="CommentText"/>
      </w:pPr>
      <w:r>
        <w:rPr>
          <w:rStyle w:val="CommentReference"/>
        </w:rPr>
        <w:annotationRef/>
      </w:r>
      <w:r>
        <w:t>ეს ცალკე მუხლის რეგულირების თემაა</w:t>
      </w:r>
    </w:p>
  </w:comment>
  <w:comment w:id="313" w:author="Windows User" w:date="2020-11-19T00:12:00Z" w:initials="WU">
    <w:p w14:paraId="40855A2D" w14:textId="4E0D3880" w:rsidR="0016053C" w:rsidRDefault="0016053C">
      <w:pPr>
        <w:pStyle w:val="CommentText"/>
      </w:pPr>
      <w:r>
        <w:rPr>
          <w:rStyle w:val="CommentReference"/>
        </w:rPr>
        <w:annotationRef/>
      </w:r>
      <w:r>
        <w:t>ეს ნორმა ცოტა ბუნდოვანია. თუ მინისტრის მიერ მოადგილისათვის სსიპ-ის უფროსის მოვალეობის შეთავსებაზეა საუბარი, მაშინ დებულებაში ამის გაწერა არ იქნება სწორი.</w:t>
      </w:r>
    </w:p>
  </w:comment>
  <w:comment w:id="318" w:author="Windows User" w:date="2020-11-19T09:48:00Z" w:initials="WU">
    <w:p w14:paraId="0FCBD41E" w14:textId="3C9C688F" w:rsidR="00AA6A44" w:rsidRDefault="00AA6A44">
      <w:pPr>
        <w:pStyle w:val="CommentText"/>
      </w:pPr>
      <w:r>
        <w:rPr>
          <w:rStyle w:val="CommentReference"/>
        </w:rPr>
        <w:annotationRef/>
      </w:r>
      <w:r>
        <w:t xml:space="preserve">ეწინააღმდეგება შრომის ინსპექციის კანონს, რადგან იქ წერია, რომ მთავარი შრომის ინსპექტორი წარუდგენს სტრუქტურას და თანამშრომელთა რაოდენობას მინისტრს დასამტკიცებლად, ამის შესახებ ასევე ჩანაწერი არის ამ პროექტის მე-5 მუხლის „გ“ ქვეპუნქტში, შესაბამისად ვფიქრობ ეს პუნქტი ამოსაღებია. </w:t>
      </w:r>
    </w:p>
  </w:comment>
  <w:comment w:id="344" w:author="Nato Natenadze" w:date="2020-11-18T18:22:00Z" w:initials="NN">
    <w:p w14:paraId="3D482BAB" w14:textId="278B0E53" w:rsidR="0063326F" w:rsidRDefault="0063326F">
      <w:pPr>
        <w:pStyle w:val="CommentText"/>
      </w:pPr>
      <w:r>
        <w:rPr>
          <w:rStyle w:val="CommentReference"/>
        </w:rPr>
        <w:annotationRef/>
      </w:r>
      <w:r>
        <w:t>ეს ხომ უკვე დარეგულირდა ამავე პუნქტის ,,გ“ ქვეპუნქტით</w:t>
      </w:r>
    </w:p>
  </w:comment>
  <w:comment w:id="352" w:author="Windows User" w:date="2020-11-19T00:18:00Z" w:initials="WU">
    <w:p w14:paraId="29E5DF71" w14:textId="6665E9A4" w:rsidR="00286BA4" w:rsidRDefault="00286BA4">
      <w:pPr>
        <w:pStyle w:val="CommentText"/>
      </w:pPr>
      <w:r>
        <w:rPr>
          <w:rStyle w:val="CommentReference"/>
        </w:rPr>
        <w:annotationRef/>
      </w:r>
      <w:r>
        <w:t>წინააღმდეგობაშია ,,გ“ ქვეპუნქტთან. იქ წერია რომ მინისტრი ამტკიცებს სახელფასო ფონდს და საშტატოს, აქ კი - მთავარი შრომის ინსპექტორი.</w:t>
      </w:r>
    </w:p>
  </w:comment>
  <w:comment w:id="359" w:author="Windows User" w:date="2020-11-19T00:30:00Z" w:initials="WU">
    <w:p w14:paraId="21C280E1" w14:textId="4C5451C2" w:rsidR="009F20B6" w:rsidRDefault="009F20B6">
      <w:pPr>
        <w:pStyle w:val="CommentText"/>
      </w:pPr>
      <w:r>
        <w:rPr>
          <w:rStyle w:val="CommentReference"/>
        </w:rPr>
        <w:annotationRef/>
      </w:r>
      <w:r>
        <w:t>იმ შემთხვევაში თუ საჩივრების განხილ</w:t>
      </w:r>
      <w:r w:rsidR="006D731A">
        <w:t>ვა</w:t>
      </w:r>
      <w:r>
        <w:t xml:space="preserve"> საჭირო იქნება კომისიური წესით, კომისიის საქმიანო</w:t>
      </w:r>
      <w:r w:rsidR="006D731A">
        <w:t>ბი</w:t>
      </w:r>
      <w:r>
        <w:t>ს და სტრუქტურის განსაზღვრის შესაძლებლობა უნდა მიეცეს სსიპ-ის უფროსს.</w:t>
      </w:r>
    </w:p>
  </w:comment>
  <w:comment w:id="364" w:author="Windows User" w:date="2020-11-19T00:30:00Z" w:initials="WU">
    <w:p w14:paraId="27E42F0F" w14:textId="77777777" w:rsidR="00D13E61" w:rsidRDefault="00D13E61" w:rsidP="00D13E61">
      <w:pPr>
        <w:pStyle w:val="CommentText"/>
      </w:pPr>
      <w:r>
        <w:rPr>
          <w:rStyle w:val="CommentReference"/>
        </w:rPr>
        <w:annotationRef/>
      </w:r>
      <w:r>
        <w:t>იმ შემთხვევაში თუ საჩივრების განხილვა საჭირო იქნება კომისიური წესით, კომისიის საქმიანობის და სტრუქტურის განსაზღვრის შესაძლებლობა უნდა მიეცეს სსიპ-ის უფროსს.</w:t>
      </w:r>
    </w:p>
  </w:comment>
  <w:comment w:id="378" w:author="Nato Natenadze" w:date="2020-11-18T18:12:00Z" w:initials="NN">
    <w:p w14:paraId="50BACDD2" w14:textId="77777777" w:rsidR="005526EF" w:rsidRDefault="005526EF" w:rsidP="005526EF">
      <w:pPr>
        <w:pStyle w:val="CommentText"/>
      </w:pPr>
      <w:r>
        <w:rPr>
          <w:rStyle w:val="CommentReference"/>
        </w:rPr>
        <w:annotationRef/>
      </w:r>
      <w:r>
        <w:t>ეს ცალკე მუხლის რეგულირების თემაა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92" w15:done="0"/>
  <w15:commentEx w15:paraId="4A08732B" w15:done="0"/>
  <w15:commentEx w15:paraId="00000098" w15:done="0"/>
  <w15:commentEx w15:paraId="00000090" w15:done="0"/>
  <w15:commentEx w15:paraId="00000097" w15:done="0"/>
  <w15:commentEx w15:paraId="00000096" w15:done="0"/>
  <w15:commentEx w15:paraId="258922A9" w15:done="0"/>
  <w15:commentEx w15:paraId="347E1798" w15:done="0"/>
  <w15:commentEx w15:paraId="60501304" w15:done="0"/>
  <w15:commentEx w15:paraId="2551B235" w15:done="0"/>
  <w15:commentEx w15:paraId="32078239" w15:done="0"/>
  <w15:commentEx w15:paraId="40855A2D" w15:done="0"/>
  <w15:commentEx w15:paraId="0FCBD41E" w15:done="0"/>
  <w15:commentEx w15:paraId="3D482BAB" w15:done="0"/>
  <w15:commentEx w15:paraId="29E5DF71" w15:done="0"/>
  <w15:commentEx w15:paraId="21C280E1" w15:done="0"/>
  <w15:commentEx w15:paraId="27E42F0F" w15:done="0"/>
  <w15:commentEx w15:paraId="50BACDD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C20AA"/>
    <w:multiLevelType w:val="hybridMultilevel"/>
    <w:tmpl w:val="47505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rson w15:author="Maia Mchedlishvili">
    <w15:presenceInfo w15:providerId="None" w15:userId="Maia Mchedlishvili"/>
  </w15:person>
  <w15:person w15:author="Nato Natenadze">
    <w15:presenceInfo w15:providerId="AD" w15:userId="S-1-5-21-603140316-3897794599-156124947-3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29"/>
    <w:rsid w:val="00015D84"/>
    <w:rsid w:val="0003250F"/>
    <w:rsid w:val="00055C98"/>
    <w:rsid w:val="000572A2"/>
    <w:rsid w:val="00077737"/>
    <w:rsid w:val="000A7F28"/>
    <w:rsid w:val="000E1784"/>
    <w:rsid w:val="0010292D"/>
    <w:rsid w:val="0016053C"/>
    <w:rsid w:val="00173EF4"/>
    <w:rsid w:val="001C41B9"/>
    <w:rsid w:val="001E6C4C"/>
    <w:rsid w:val="002179E5"/>
    <w:rsid w:val="00222EB0"/>
    <w:rsid w:val="00231A7D"/>
    <w:rsid w:val="0024161D"/>
    <w:rsid w:val="00284605"/>
    <w:rsid w:val="00286BA4"/>
    <w:rsid w:val="00287D47"/>
    <w:rsid w:val="00294937"/>
    <w:rsid w:val="0029594A"/>
    <w:rsid w:val="002A1779"/>
    <w:rsid w:val="002D3915"/>
    <w:rsid w:val="003138F6"/>
    <w:rsid w:val="00322AFE"/>
    <w:rsid w:val="00346D1C"/>
    <w:rsid w:val="00347014"/>
    <w:rsid w:val="0034789B"/>
    <w:rsid w:val="003771F4"/>
    <w:rsid w:val="00384333"/>
    <w:rsid w:val="003859CD"/>
    <w:rsid w:val="00390976"/>
    <w:rsid w:val="003C7388"/>
    <w:rsid w:val="003F1C2F"/>
    <w:rsid w:val="00430059"/>
    <w:rsid w:val="004447D7"/>
    <w:rsid w:val="00455E46"/>
    <w:rsid w:val="00466275"/>
    <w:rsid w:val="00475E52"/>
    <w:rsid w:val="004878AC"/>
    <w:rsid w:val="004A1D22"/>
    <w:rsid w:val="004A2D1F"/>
    <w:rsid w:val="004B5F5B"/>
    <w:rsid w:val="004E41C9"/>
    <w:rsid w:val="00551DF9"/>
    <w:rsid w:val="005526EF"/>
    <w:rsid w:val="00556514"/>
    <w:rsid w:val="005569D8"/>
    <w:rsid w:val="00566EEB"/>
    <w:rsid w:val="00590DA9"/>
    <w:rsid w:val="00597ABA"/>
    <w:rsid w:val="00597E94"/>
    <w:rsid w:val="005F4AF5"/>
    <w:rsid w:val="005F6650"/>
    <w:rsid w:val="0060624A"/>
    <w:rsid w:val="00613C2F"/>
    <w:rsid w:val="0061795F"/>
    <w:rsid w:val="00625041"/>
    <w:rsid w:val="0063326F"/>
    <w:rsid w:val="00657811"/>
    <w:rsid w:val="0067696C"/>
    <w:rsid w:val="00692E91"/>
    <w:rsid w:val="006C0524"/>
    <w:rsid w:val="006C4BFA"/>
    <w:rsid w:val="006D2230"/>
    <w:rsid w:val="006D731A"/>
    <w:rsid w:val="0071224A"/>
    <w:rsid w:val="0073001B"/>
    <w:rsid w:val="007747A6"/>
    <w:rsid w:val="007D5177"/>
    <w:rsid w:val="007F79A6"/>
    <w:rsid w:val="007F7ADB"/>
    <w:rsid w:val="00883FE9"/>
    <w:rsid w:val="008A12AD"/>
    <w:rsid w:val="008C6C54"/>
    <w:rsid w:val="008E20F2"/>
    <w:rsid w:val="008F4BAC"/>
    <w:rsid w:val="009427A2"/>
    <w:rsid w:val="009B4FF4"/>
    <w:rsid w:val="009C0173"/>
    <w:rsid w:val="009C3270"/>
    <w:rsid w:val="009C71C1"/>
    <w:rsid w:val="009D7DDA"/>
    <w:rsid w:val="009F20B6"/>
    <w:rsid w:val="00A27ED5"/>
    <w:rsid w:val="00A346D7"/>
    <w:rsid w:val="00A34CF0"/>
    <w:rsid w:val="00A462C4"/>
    <w:rsid w:val="00A46319"/>
    <w:rsid w:val="00A84086"/>
    <w:rsid w:val="00A96C51"/>
    <w:rsid w:val="00AA06D5"/>
    <w:rsid w:val="00AA6A44"/>
    <w:rsid w:val="00AC08D0"/>
    <w:rsid w:val="00AD7B65"/>
    <w:rsid w:val="00AE77B6"/>
    <w:rsid w:val="00B201D9"/>
    <w:rsid w:val="00B237B9"/>
    <w:rsid w:val="00B46C66"/>
    <w:rsid w:val="00B56350"/>
    <w:rsid w:val="00B82306"/>
    <w:rsid w:val="00B86982"/>
    <w:rsid w:val="00BA5DC8"/>
    <w:rsid w:val="00BF7EFD"/>
    <w:rsid w:val="00C23879"/>
    <w:rsid w:val="00C76B9E"/>
    <w:rsid w:val="00C82B1F"/>
    <w:rsid w:val="00CB410B"/>
    <w:rsid w:val="00CD7624"/>
    <w:rsid w:val="00CE0E29"/>
    <w:rsid w:val="00CE2320"/>
    <w:rsid w:val="00CE65DA"/>
    <w:rsid w:val="00D13E61"/>
    <w:rsid w:val="00D5635C"/>
    <w:rsid w:val="00D57C81"/>
    <w:rsid w:val="00D64CF8"/>
    <w:rsid w:val="00D7257D"/>
    <w:rsid w:val="00D93CA3"/>
    <w:rsid w:val="00DB5E8C"/>
    <w:rsid w:val="00DE2161"/>
    <w:rsid w:val="00E35ABA"/>
    <w:rsid w:val="00E46C85"/>
    <w:rsid w:val="00EA2E58"/>
    <w:rsid w:val="00EA7025"/>
    <w:rsid w:val="00F47107"/>
    <w:rsid w:val="00F8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3AF7"/>
  <w15:docId w15:val="{33815E44-E859-4A94-A7D0-6249802B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0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9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6514"/>
    <w:rPr>
      <w:b/>
      <w:bCs/>
    </w:rPr>
  </w:style>
  <w:style w:type="character" w:customStyle="1" w:styleId="CommentSubjectChar">
    <w:name w:val="Comment Subject Char"/>
    <w:basedOn w:val="CommentTextChar"/>
    <w:link w:val="CommentSubject"/>
    <w:uiPriority w:val="99"/>
    <w:semiHidden/>
    <w:rsid w:val="00556514"/>
    <w:rPr>
      <w:b/>
      <w:bCs/>
      <w:sz w:val="20"/>
      <w:szCs w:val="20"/>
    </w:rPr>
  </w:style>
  <w:style w:type="character" w:styleId="Hyperlink">
    <w:name w:val="Hyperlink"/>
    <w:basedOn w:val="DefaultParagraphFont"/>
    <w:uiPriority w:val="99"/>
    <w:semiHidden/>
    <w:unhideWhenUsed/>
    <w:rsid w:val="00556514"/>
    <w:rPr>
      <w:color w:val="0000FF"/>
      <w:u w:val="single"/>
    </w:rPr>
  </w:style>
  <w:style w:type="paragraph" w:styleId="Revision">
    <w:name w:val="Revision"/>
    <w:hidden/>
    <w:uiPriority w:val="99"/>
    <w:semiHidden/>
    <w:rsid w:val="00D93CA3"/>
    <w:pPr>
      <w:spacing w:after="0" w:line="240" w:lineRule="auto"/>
    </w:pPr>
  </w:style>
  <w:style w:type="paragraph" w:styleId="ListParagraph">
    <w:name w:val="List Paragraph"/>
    <w:basedOn w:val="Normal"/>
    <w:uiPriority w:val="34"/>
    <w:qFormat/>
    <w:rsid w:val="00657811"/>
    <w:pPr>
      <w:ind w:left="720"/>
      <w:contextualSpacing/>
    </w:pPr>
  </w:style>
  <w:style w:type="paragraph" w:styleId="NoSpacing">
    <w:name w:val="No Spacing"/>
    <w:uiPriority w:val="1"/>
    <w:qFormat/>
    <w:rsid w:val="00B46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0428">
      <w:bodyDiv w:val="1"/>
      <w:marLeft w:val="0"/>
      <w:marRight w:val="0"/>
      <w:marTop w:val="0"/>
      <w:marBottom w:val="0"/>
      <w:divBdr>
        <w:top w:val="none" w:sz="0" w:space="0" w:color="auto"/>
        <w:left w:val="none" w:sz="0" w:space="0" w:color="auto"/>
        <w:bottom w:val="none" w:sz="0" w:space="0" w:color="auto"/>
        <w:right w:val="none" w:sz="0" w:space="0" w:color="auto"/>
      </w:divBdr>
      <w:divsChild>
        <w:div w:id="836850176">
          <w:marLeft w:val="0"/>
          <w:marRight w:val="0"/>
          <w:marTop w:val="0"/>
          <w:marBottom w:val="0"/>
          <w:divBdr>
            <w:top w:val="none" w:sz="0" w:space="0" w:color="auto"/>
            <w:left w:val="none" w:sz="0" w:space="0" w:color="auto"/>
            <w:bottom w:val="none" w:sz="0" w:space="0" w:color="auto"/>
            <w:right w:val="none" w:sz="0" w:space="0" w:color="auto"/>
          </w:divBdr>
        </w:div>
        <w:div w:id="1468625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09974-5F6A-4247-81F3-D8E3B45F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8</Pages>
  <Words>2857</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MAIKO</dc:creator>
  <cp:lastModifiedBy>Windows User</cp:lastModifiedBy>
  <cp:revision>101</cp:revision>
  <dcterms:created xsi:type="dcterms:W3CDTF">2020-11-18T18:49:00Z</dcterms:created>
  <dcterms:modified xsi:type="dcterms:W3CDTF">2020-11-19T13:55:00Z</dcterms:modified>
</cp:coreProperties>
</file>