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94451" w14:textId="77777777" w:rsidR="007F6AD5" w:rsidRPr="007F6AD5" w:rsidRDefault="007F6AD5" w:rsidP="007F6AD5">
      <w:pPr>
        <w:ind w:firstLine="540"/>
        <w:rPr>
          <w:rFonts w:eastAsia="Times New Roman" w:cs="Times New Roman"/>
          <w:noProof w:val="0"/>
          <w:lang w:val="ka-GE"/>
        </w:rPr>
      </w:pPr>
    </w:p>
    <w:p w14:paraId="620EA43A" w14:textId="77777777" w:rsidR="007F6AD5" w:rsidRPr="007F6AD5" w:rsidRDefault="007F6AD5" w:rsidP="007F6AD5">
      <w:pPr>
        <w:pStyle w:val="NormalWeb"/>
        <w:spacing w:before="0" w:beforeAutospacing="0" w:after="0" w:afterAutospacing="0"/>
        <w:jc w:val="center"/>
        <w:rPr>
          <w:rFonts w:ascii="Sylfaen" w:hAnsi="Sylfaen"/>
        </w:rPr>
      </w:pPr>
      <w:proofErr w:type="spellStart"/>
      <w:proofErr w:type="gramStart"/>
      <w:r w:rsidRPr="007F6AD5">
        <w:rPr>
          <w:rFonts w:ascii="Sylfaen" w:hAnsi="Sylfaen" w:cs="Sylfaen"/>
          <w:b/>
          <w:bCs/>
        </w:rPr>
        <w:t>უმაღლესი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დაწესებულების</w:t>
      </w:r>
      <w:proofErr w:type="spell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  <w:b/>
          <w:bCs/>
        </w:rPr>
        <w:t>სოციალურად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დაუცველი</w:t>
      </w:r>
      <w:proofErr w:type="spell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  <w:b/>
          <w:bCs/>
        </w:rPr>
        <w:t>სტუდენტების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საფასურის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დასაფინანსებლად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დახმარებით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უზრუნველყოფის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წესი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პირობები</w:t>
      </w:r>
      <w:proofErr w:type="spellEnd"/>
    </w:p>
    <w:p w14:paraId="66BF25E0" w14:textId="77777777" w:rsidR="007F6AD5" w:rsidRPr="007F6AD5" w:rsidRDefault="007F6AD5" w:rsidP="007F6AD5">
      <w:pPr>
        <w:ind w:firstLine="540"/>
        <w:rPr>
          <w:rFonts w:eastAsia="Times New Roman" w:cs="Times New Roman"/>
          <w:noProof w:val="0"/>
          <w:lang w:val="ka-GE"/>
        </w:rPr>
      </w:pPr>
    </w:p>
    <w:p w14:paraId="4E1CF64A" w14:textId="77777777" w:rsidR="007F6AD5" w:rsidRPr="007F6AD5" w:rsidRDefault="007F6AD5" w:rsidP="007F6AD5">
      <w:pPr>
        <w:ind w:firstLine="540"/>
        <w:rPr>
          <w:rFonts w:eastAsia="Times New Roman" w:cs="Times New Roman"/>
          <w:noProof w:val="0"/>
          <w:lang w:val="ka-GE"/>
        </w:rPr>
      </w:pPr>
    </w:p>
    <w:p w14:paraId="48214EA6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proofErr w:type="spellStart"/>
      <w:proofErr w:type="gramStart"/>
      <w:r w:rsidRPr="007F6AD5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7F6AD5">
        <w:rPr>
          <w:rFonts w:ascii="Sylfaen" w:hAnsi="Sylfaen"/>
          <w:b/>
          <w:bCs/>
        </w:rPr>
        <w:t> 1. 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ზოგადი</w:t>
      </w:r>
      <w:proofErr w:type="spellEnd"/>
      <w:proofErr w:type="gramEnd"/>
      <w:r w:rsidRPr="007F6AD5">
        <w:rPr>
          <w:rFonts w:ascii="Sylfaen" w:hAnsi="Sylfaen"/>
          <w:b/>
          <w:bCs/>
        </w:rPr>
        <w:t> </w:t>
      </w:r>
      <w:proofErr w:type="spellStart"/>
      <w:r w:rsidRPr="007F6AD5">
        <w:rPr>
          <w:rFonts w:ascii="Sylfaen" w:hAnsi="Sylfaen" w:cs="Sylfaen"/>
          <w:b/>
          <w:bCs/>
        </w:rPr>
        <w:t>დებულებები</w:t>
      </w:r>
      <w:proofErr w:type="spellEnd"/>
    </w:p>
    <w:p w14:paraId="40D30102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>1. </w:t>
      </w:r>
      <w:proofErr w:type="spellStart"/>
      <w:proofErr w:type="gramStart"/>
      <w:r w:rsidRPr="007F6AD5">
        <w:rPr>
          <w:rFonts w:ascii="Sylfaen" w:hAnsi="Sylfaen" w:cs="Sylfaen"/>
        </w:rPr>
        <w:t>უმაღლესი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საფასურის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დასაფინანსებლად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უზრუნველყოფის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პირობები</w:t>
      </w:r>
      <w:proofErr w:type="spellEnd"/>
      <w:r w:rsidRPr="007F6AD5">
        <w:rPr>
          <w:rFonts w:ascii="Sylfaen" w:hAnsi="Sylfaen"/>
        </w:rPr>
        <w:t xml:space="preserve"> (</w:t>
      </w:r>
      <w:proofErr w:type="spellStart"/>
      <w:r w:rsidRPr="007F6AD5">
        <w:rPr>
          <w:rFonts w:ascii="Sylfaen" w:hAnsi="Sylfaen" w:cs="Sylfaen"/>
        </w:rPr>
        <w:t>შემდგომში</w:t>
      </w:r>
      <w:proofErr w:type="spellEnd"/>
      <w:r w:rsidRPr="007F6AD5">
        <w:rPr>
          <w:rFonts w:ascii="Sylfaen" w:hAnsi="Sylfaen"/>
        </w:rPr>
        <w:t xml:space="preserve"> − </w:t>
      </w:r>
      <w:proofErr w:type="spellStart"/>
      <w:r w:rsidRPr="007F6AD5">
        <w:rPr>
          <w:rFonts w:ascii="Sylfaen" w:hAnsi="Sylfaen" w:cs="Sylfaen"/>
        </w:rPr>
        <w:t>წესი</w:t>
      </w:r>
      <w:proofErr w:type="spellEnd"/>
      <w:r w:rsidRPr="007F6AD5">
        <w:rPr>
          <w:rFonts w:ascii="Sylfaen" w:hAnsi="Sylfaen"/>
        </w:rPr>
        <w:t xml:space="preserve">) </w:t>
      </w:r>
      <w:proofErr w:type="spellStart"/>
      <w:r w:rsidRPr="007F6AD5">
        <w:rPr>
          <w:rFonts w:ascii="Sylfaen" w:hAnsi="Sylfaen" w:cs="Sylfaen"/>
        </w:rPr>
        <w:t>განსაზღვრავს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მიზნებისათვის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განკუთვნილ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მიღების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უფლების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მქონე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სუბიექტებს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ადმინისტრირების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პირობებს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გაცემის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ორგანიზაციულ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ციკლსა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მასთან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დაკავშირებულ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სხვა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საკითხებს</w:t>
      </w:r>
      <w:proofErr w:type="spellEnd"/>
      <w:r w:rsidRPr="007F6AD5">
        <w:rPr>
          <w:rFonts w:ascii="Sylfaen" w:hAnsi="Sylfaen"/>
        </w:rPr>
        <w:t>.</w:t>
      </w:r>
    </w:p>
    <w:p w14:paraId="79DA873C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>2. </w:t>
      </w:r>
      <w:proofErr w:type="spellStart"/>
      <w:proofErr w:type="gramStart"/>
      <w:r w:rsidRPr="007F6AD5">
        <w:rPr>
          <w:rFonts w:ascii="Sylfaen" w:hAnsi="Sylfaen" w:cs="Sylfaen"/>
        </w:rPr>
        <w:t>წესში</w:t>
      </w:r>
      <w:proofErr w:type="spellEnd"/>
      <w:proofErr w:type="gram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</w:rPr>
        <w:t>გამოყენებულ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ტერმინებს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აქვს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შემდეგი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მნიშვნელობა</w:t>
      </w:r>
      <w:proofErr w:type="spellEnd"/>
      <w:r w:rsidRPr="007F6AD5">
        <w:rPr>
          <w:rFonts w:ascii="Sylfaen" w:hAnsi="Sylfaen"/>
        </w:rPr>
        <w:t>:</w:t>
      </w:r>
    </w:p>
    <w:p w14:paraId="4F82FD03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>) </w:t>
      </w:r>
      <w:proofErr w:type="spellStart"/>
      <w:r w:rsidRPr="007F6AD5">
        <w:rPr>
          <w:rFonts w:ascii="Sylfaen" w:hAnsi="Sylfaen" w:cs="Sylfaen"/>
          <w:b/>
          <w:bCs/>
        </w:rPr>
        <w:t>სოციალური</w:t>
      </w:r>
      <w:proofErr w:type="spellEnd"/>
      <w:r w:rsidRPr="007F6AD5">
        <w:rPr>
          <w:rFonts w:ascii="Sylfaen" w:hAnsi="Sylfaen"/>
          <w:b/>
          <w:bCs/>
        </w:rPr>
        <w:t> </w:t>
      </w:r>
      <w:proofErr w:type="spellStart"/>
      <w:r w:rsidRPr="007F6AD5">
        <w:rPr>
          <w:rFonts w:ascii="Sylfaen" w:hAnsi="Sylfaen" w:cs="Sylfaen"/>
          <w:b/>
          <w:bCs/>
        </w:rPr>
        <w:t>დახმარება</w:t>
      </w:r>
      <w:proofErr w:type="spellEnd"/>
      <w:r w:rsidRPr="007F6AD5">
        <w:rPr>
          <w:rFonts w:ascii="Sylfaen" w:hAnsi="Sylfaen"/>
        </w:rPr>
        <w:t xml:space="preserve"> –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ერთჯერადი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ფულადი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გასაცემელი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რომელიც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განკუთვნილია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ავტორიზებული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უმაღლესი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ქართულ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ენაში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მომზადების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ბაკალავრიატის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მაგისტრატურის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მასწავლებლის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მომზადების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ინტეგრირებული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საბაკალავრო</w:t>
      </w:r>
      <w:r w:rsidRPr="007F6AD5">
        <w:rPr>
          <w:rFonts w:ascii="Sylfaen" w:hAnsi="Sylfaen"/>
        </w:rPr>
        <w:t>-</w:t>
      </w:r>
      <w:r w:rsidRPr="007F6AD5">
        <w:rPr>
          <w:rFonts w:ascii="Sylfaen" w:hAnsi="Sylfaen" w:cs="Sylfaen"/>
        </w:rPr>
        <w:t>სამაგისტრო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ვეტერინარიის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ინტეგრირებული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სამაგისტრო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დიპლომირებული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მედიკოსის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სტომატოლოგის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პროგრამების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სტუდენტისათვის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საფასურის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დასაფინანსებლად</w:t>
      </w:r>
      <w:proofErr w:type="spellEnd"/>
      <w:r w:rsidRPr="007F6AD5">
        <w:rPr>
          <w:rFonts w:ascii="Sylfaen" w:hAnsi="Sylfaen"/>
        </w:rPr>
        <w:t>;</w:t>
      </w:r>
    </w:p>
    <w:p w14:paraId="6F312B70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ბ</w:t>
      </w:r>
      <w:r w:rsidRPr="007F6AD5">
        <w:rPr>
          <w:rFonts w:ascii="Sylfaen" w:hAnsi="Sylfaen"/>
        </w:rPr>
        <w:t>) 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სამინისტრო</w:t>
      </w:r>
      <w:proofErr w:type="spellEnd"/>
      <w:proofErr w:type="gramEnd"/>
      <w:r w:rsidRPr="007F6AD5">
        <w:rPr>
          <w:rFonts w:ascii="Sylfaen" w:hAnsi="Sylfaen"/>
        </w:rPr>
        <w:t xml:space="preserve"> – </w:t>
      </w:r>
      <w:proofErr w:type="spellStart"/>
      <w:r w:rsidRPr="007F6AD5">
        <w:rPr>
          <w:rFonts w:ascii="Sylfaen" w:hAnsi="Sylfaen" w:cs="Sylfaen"/>
        </w:rPr>
        <w:t>საქართველოს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განათლების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მეცნიერების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კულტურისა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სპორტის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სამინისტრო</w:t>
      </w:r>
      <w:proofErr w:type="spellEnd"/>
      <w:r w:rsidRPr="007F6AD5">
        <w:rPr>
          <w:rFonts w:ascii="Sylfaen" w:hAnsi="Sylfaen"/>
        </w:rPr>
        <w:t>;</w:t>
      </w:r>
    </w:p>
    <w:p w14:paraId="4C5C4F3D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გ</w:t>
      </w:r>
      <w:r w:rsidRPr="007F6AD5">
        <w:rPr>
          <w:rFonts w:ascii="Sylfaen" w:hAnsi="Sylfaen"/>
        </w:rPr>
        <w:t>) 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სააგენტო</w:t>
      </w:r>
      <w:proofErr w:type="spellEnd"/>
      <w:proofErr w:type="gramEnd"/>
      <w:r w:rsidRPr="007F6AD5">
        <w:rPr>
          <w:rFonts w:ascii="Sylfaen" w:hAnsi="Sylfaen"/>
        </w:rPr>
        <w:t xml:space="preserve"> – </w:t>
      </w:r>
      <w:proofErr w:type="spellStart"/>
      <w:r w:rsidRPr="007F6AD5">
        <w:rPr>
          <w:rFonts w:ascii="Sylfaen" w:hAnsi="Sylfaen" w:cs="Sylfaen"/>
        </w:rPr>
        <w:t>საჯარო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სამართლის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იურიდიული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პირი</w:t>
      </w:r>
      <w:proofErr w:type="spellEnd"/>
      <w:r w:rsidRPr="007F6AD5">
        <w:rPr>
          <w:rFonts w:ascii="Sylfaen" w:hAnsi="Sylfaen"/>
        </w:rPr>
        <w:t xml:space="preserve"> –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მომსახურების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სააგენტო</w:t>
      </w:r>
      <w:proofErr w:type="spellEnd"/>
      <w:r w:rsidRPr="007F6AD5">
        <w:rPr>
          <w:rFonts w:ascii="Sylfaen" w:hAnsi="Sylfaen"/>
        </w:rPr>
        <w:t>;</w:t>
      </w:r>
    </w:p>
    <w:p w14:paraId="0C58B234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დ</w:t>
      </w:r>
      <w:r w:rsidRPr="007F6AD5">
        <w:rPr>
          <w:rFonts w:ascii="Sylfaen" w:hAnsi="Sylfaen"/>
        </w:rPr>
        <w:t xml:space="preserve">) 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მართვის</w:t>
      </w:r>
      <w:proofErr w:type="spellEnd"/>
      <w:proofErr w:type="gram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სისტემა</w:t>
      </w:r>
      <w:proofErr w:type="spellEnd"/>
      <w:r w:rsidRPr="007F6AD5">
        <w:rPr>
          <w:rFonts w:ascii="Sylfaen" w:hAnsi="Sylfaen"/>
        </w:rPr>
        <w:t xml:space="preserve"> – </w:t>
      </w:r>
      <w:proofErr w:type="spellStart"/>
      <w:r w:rsidRPr="007F6AD5">
        <w:rPr>
          <w:rFonts w:ascii="Sylfaen" w:hAnsi="Sylfaen" w:cs="Sylfaen"/>
        </w:rPr>
        <w:t>საჯარო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სამართლის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იურიდიული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პირი</w:t>
      </w:r>
      <w:proofErr w:type="spellEnd"/>
      <w:r w:rsidRPr="007F6AD5">
        <w:rPr>
          <w:rFonts w:ascii="Sylfaen" w:hAnsi="Sylfaen"/>
        </w:rPr>
        <w:t xml:space="preserve"> – </w:t>
      </w:r>
      <w:proofErr w:type="spellStart"/>
      <w:r w:rsidRPr="007F6AD5">
        <w:rPr>
          <w:rFonts w:ascii="Sylfaen" w:hAnsi="Sylfaen" w:cs="Sylfaen"/>
        </w:rPr>
        <w:t>განათლების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მართვის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საინფორმაციო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სისტემა</w:t>
      </w:r>
      <w:proofErr w:type="spellEnd"/>
      <w:r w:rsidRPr="007F6AD5">
        <w:rPr>
          <w:rFonts w:ascii="Sylfaen" w:hAnsi="Sylfaen"/>
        </w:rPr>
        <w:t>;</w:t>
      </w:r>
    </w:p>
    <w:p w14:paraId="41B91C9A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ე</w:t>
      </w:r>
      <w:r w:rsidRPr="007F6AD5">
        <w:rPr>
          <w:rFonts w:ascii="Sylfaen" w:hAnsi="Sylfaen"/>
        </w:rPr>
        <w:t xml:space="preserve">) 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სტუდენტი</w:t>
      </w:r>
      <w:proofErr w:type="spellEnd"/>
      <w:proofErr w:type="gramEnd"/>
      <w:r w:rsidRPr="007F6AD5">
        <w:rPr>
          <w:rFonts w:ascii="Sylfaen" w:hAnsi="Sylfaen"/>
        </w:rPr>
        <w:t xml:space="preserve"> – </w:t>
      </w:r>
      <w:proofErr w:type="spellStart"/>
      <w:r w:rsidRPr="007F6AD5">
        <w:rPr>
          <w:rFonts w:ascii="Sylfaen" w:hAnsi="Sylfaen" w:cs="Sylfaen"/>
        </w:rPr>
        <w:t>პირი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რომელიც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კანონმდებლობით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დადგენილი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ჩაირიცხა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ქართულ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ენაში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მომზადების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ბაკალავრიატის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მაგისტრატურის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მასწავლებლის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მომზადების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ინტეგრირებული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საბაკალავრო</w:t>
      </w:r>
      <w:r w:rsidRPr="007F6AD5">
        <w:rPr>
          <w:rFonts w:ascii="Sylfaen" w:hAnsi="Sylfaen"/>
        </w:rPr>
        <w:t>-</w:t>
      </w:r>
      <w:r w:rsidRPr="007F6AD5">
        <w:rPr>
          <w:rFonts w:ascii="Sylfaen" w:hAnsi="Sylfaen" w:cs="Sylfaen"/>
        </w:rPr>
        <w:t>სამაგისტრო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ვეტერინარიის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ინტეგრირებული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სამაგისტრო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დიპლომირებული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მედიკოსის</w:t>
      </w:r>
      <w:proofErr w:type="spellEnd"/>
      <w:r w:rsidRPr="007F6AD5">
        <w:rPr>
          <w:rFonts w:ascii="Sylfaen" w:hAnsi="Sylfaen"/>
        </w:rPr>
        <w:t xml:space="preserve">/ </w:t>
      </w:r>
      <w:proofErr w:type="spellStart"/>
      <w:r w:rsidRPr="007F6AD5">
        <w:rPr>
          <w:rFonts w:ascii="Sylfaen" w:hAnsi="Sylfaen" w:cs="Sylfaen"/>
        </w:rPr>
        <w:t>სტომატოლოგის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პროგრამებზე</w:t>
      </w:r>
      <w:proofErr w:type="spellEnd"/>
      <w:r w:rsidRPr="007F6AD5">
        <w:rPr>
          <w:rFonts w:ascii="Sylfaen" w:hAnsi="Sylfaen"/>
        </w:rPr>
        <w:t>;</w:t>
      </w:r>
    </w:p>
    <w:p w14:paraId="5659A93D" w14:textId="19BA6B32" w:rsidR="00E378E0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ვ</w:t>
      </w:r>
      <w:r w:rsidRPr="007F6AD5">
        <w:rPr>
          <w:rFonts w:ascii="Sylfaen" w:hAnsi="Sylfaen"/>
        </w:rPr>
        <w:t xml:space="preserve">) 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სოციალურად</w:t>
      </w:r>
      <w:proofErr w:type="spellEnd"/>
      <w:proofErr w:type="gram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დაუცველი</w:t>
      </w:r>
      <w:proofErr w:type="spell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სტუდენტი</w:t>
      </w:r>
      <w:proofErr w:type="spellEnd"/>
      <w:r w:rsidRPr="007F6AD5">
        <w:rPr>
          <w:rFonts w:ascii="Sylfaen" w:hAnsi="Sylfaen"/>
        </w:rPr>
        <w:t> – </w:t>
      </w:r>
      <w:proofErr w:type="spellStart"/>
      <w:r w:rsidRPr="007F6AD5">
        <w:rPr>
          <w:rFonts w:ascii="Sylfaen" w:hAnsi="Sylfaen" w:cs="Sylfaen"/>
        </w:rPr>
        <w:t>სტუდენტი</w:t>
      </w:r>
      <w:proofErr w:type="spellEnd"/>
      <w:ins w:id="0" w:author="Tea Gvaramadze" w:date="2020-09-15T21:25:00Z">
        <w:r w:rsidR="00E378E0">
          <w:rPr>
            <w:rFonts w:ascii="Sylfaen" w:hAnsi="Sylfaen" w:cs="Sylfaen"/>
            <w:lang w:val="ka-GE"/>
          </w:rPr>
          <w:t>:</w:t>
        </w:r>
      </w:ins>
      <w:r w:rsidRPr="007F6AD5">
        <w:rPr>
          <w:rFonts w:ascii="Sylfaen" w:hAnsi="Sylfaen"/>
        </w:rPr>
        <w:t xml:space="preserve">, </w:t>
      </w:r>
    </w:p>
    <w:p w14:paraId="5D86A64D" w14:textId="0673B421" w:rsidR="00E378E0" w:rsidRDefault="00E378E0" w:rsidP="007F6AD5">
      <w:pPr>
        <w:pStyle w:val="NormalWeb"/>
        <w:spacing w:before="0" w:beforeAutospacing="0" w:after="0" w:afterAutospacing="0"/>
        <w:ind w:firstLine="540"/>
        <w:jc w:val="both"/>
        <w:rPr>
          <w:ins w:id="1" w:author="Tea Gvaramadze" w:date="2020-09-15T21:24:00Z"/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ვ.ა) </w:t>
      </w:r>
      <w:proofErr w:type="spellStart"/>
      <w:r w:rsidRPr="007F6AD5">
        <w:rPr>
          <w:rFonts w:ascii="Sylfaen" w:hAnsi="Sylfaen" w:cs="Sylfaen"/>
        </w:rPr>
        <w:t>რომელიც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რეგისტრირებულია</w:t>
      </w:r>
      <w:proofErr w:type="spellEnd"/>
      <w:r w:rsidR="007F6AD5" w:rsidRPr="007F6AD5">
        <w:rPr>
          <w:rFonts w:ascii="Sylfaen" w:hAnsi="Sylfaen"/>
        </w:rPr>
        <w:t xml:space="preserve"> „</w:t>
      </w:r>
      <w:proofErr w:type="spellStart"/>
      <w:r w:rsidR="007F6AD5" w:rsidRPr="007F6AD5">
        <w:rPr>
          <w:rFonts w:ascii="Sylfaen" w:hAnsi="Sylfaen" w:cs="Sylfaen"/>
        </w:rPr>
        <w:t>სოციალურად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დაუცველი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ოჯახების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მონაცემთა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ერთიან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ბაზაში</w:t>
      </w:r>
      <w:proofErr w:type="spellEnd"/>
      <w:r w:rsidR="007F6AD5" w:rsidRPr="007F6AD5">
        <w:rPr>
          <w:rFonts w:ascii="Sylfaen" w:hAnsi="Sylfaen"/>
        </w:rPr>
        <w:t xml:space="preserve">“ </w:t>
      </w:r>
      <w:proofErr w:type="spellStart"/>
      <w:r w:rsidR="007F6AD5" w:rsidRPr="007F6AD5">
        <w:rPr>
          <w:rFonts w:ascii="Sylfaen" w:hAnsi="Sylfaen" w:cs="Sylfaen"/>
        </w:rPr>
        <w:t>და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მინიჭებული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სარეიტინგო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ქულა</w:t>
      </w:r>
      <w:proofErr w:type="spellEnd"/>
      <w:r w:rsidR="007F6AD5" w:rsidRPr="007F6AD5">
        <w:rPr>
          <w:rFonts w:ascii="Sylfaen" w:hAnsi="Sylfaen"/>
        </w:rPr>
        <w:t xml:space="preserve"> 2020 </w:t>
      </w:r>
      <w:proofErr w:type="spellStart"/>
      <w:r w:rsidR="007F6AD5" w:rsidRPr="007F6AD5">
        <w:rPr>
          <w:rFonts w:ascii="Sylfaen" w:hAnsi="Sylfaen" w:cs="Sylfaen"/>
        </w:rPr>
        <w:t>წლის</w:t>
      </w:r>
      <w:proofErr w:type="spellEnd"/>
      <w:r w:rsidR="007F6AD5" w:rsidRPr="007F6AD5">
        <w:rPr>
          <w:rFonts w:ascii="Sylfaen" w:hAnsi="Sylfaen"/>
        </w:rPr>
        <w:t xml:space="preserve"> 1 </w:t>
      </w:r>
      <w:proofErr w:type="spellStart"/>
      <w:r w:rsidR="007F6AD5" w:rsidRPr="007F6AD5">
        <w:rPr>
          <w:rFonts w:ascii="Sylfaen" w:hAnsi="Sylfaen" w:cs="Sylfaen"/>
        </w:rPr>
        <w:t>სექტემბრის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მდგომარეობით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ტოლია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ან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ნაკლებია</w:t>
      </w:r>
      <w:proofErr w:type="spellEnd"/>
      <w:r w:rsidR="007F6AD5" w:rsidRPr="007F6AD5">
        <w:rPr>
          <w:rFonts w:ascii="Sylfaen" w:hAnsi="Sylfaen"/>
        </w:rPr>
        <w:t xml:space="preserve"> 150 000-</w:t>
      </w:r>
      <w:r w:rsidR="007F6AD5" w:rsidRPr="007F6AD5">
        <w:rPr>
          <w:rFonts w:ascii="Sylfaen" w:hAnsi="Sylfaen" w:cs="Sylfaen"/>
        </w:rPr>
        <w:t>ზე</w:t>
      </w:r>
      <w:ins w:id="2" w:author="Tea Gvaramadze" w:date="2020-09-15T21:24:00Z">
        <w:r>
          <w:rPr>
            <w:rFonts w:ascii="Sylfaen" w:hAnsi="Sylfaen" w:cs="Sylfaen"/>
            <w:lang w:val="ka-GE"/>
          </w:rPr>
          <w:t>;</w:t>
        </w:r>
      </w:ins>
    </w:p>
    <w:p w14:paraId="758B241F" w14:textId="44543F42" w:rsidR="007F6AD5" w:rsidRPr="007F6AD5" w:rsidRDefault="00E378E0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ins w:id="3" w:author="Tea Gvaramadze" w:date="2020-09-15T21:24:00Z">
        <w:r>
          <w:rPr>
            <w:rFonts w:ascii="Sylfaen" w:hAnsi="Sylfaen" w:cs="Sylfaen"/>
            <w:lang w:val="ka-GE"/>
          </w:rPr>
          <w:t>ვ.ბ)</w:t>
        </w:r>
      </w:ins>
      <w:ins w:id="4" w:author="avtandil vasadze" w:date="2020-09-15T17:01:00Z">
        <w:del w:id="5" w:author="Tea Gvaramadze" w:date="2020-09-15T21:24:00Z">
          <w:r w:rsidR="007F6AD5" w:rsidDel="00E378E0">
            <w:rPr>
              <w:rFonts w:ascii="Sylfaen" w:hAnsi="Sylfaen" w:cs="Sylfaen"/>
              <w:lang w:val="ka-GE"/>
            </w:rPr>
            <w:delText>, ან სტუდენტი</w:delText>
          </w:r>
        </w:del>
        <w:del w:id="6" w:author="Tea Gvaramadze" w:date="2020-09-15T21:21:00Z">
          <w:r w:rsidR="007F6AD5" w:rsidDel="00E378E0">
            <w:rPr>
              <w:rFonts w:ascii="Sylfaen" w:hAnsi="Sylfaen" w:cs="Sylfaen"/>
              <w:lang w:val="ka-GE"/>
            </w:rPr>
            <w:delText>ს</w:delText>
          </w:r>
        </w:del>
        <w:r w:rsidR="007F6AD5">
          <w:rPr>
            <w:rFonts w:ascii="Sylfaen" w:hAnsi="Sylfaen" w:cs="Sylfaen"/>
            <w:lang w:val="ka-GE"/>
          </w:rPr>
          <w:t xml:space="preserve"> რომ</w:t>
        </w:r>
        <w:del w:id="7" w:author="Tea Gvaramadze" w:date="2020-09-15T21:23:00Z">
          <w:r w:rsidR="007F6AD5" w:rsidDel="00E378E0">
            <w:rPr>
              <w:rFonts w:ascii="Sylfaen" w:hAnsi="Sylfaen" w:cs="Sylfaen"/>
              <w:lang w:val="ka-GE"/>
            </w:rPr>
            <w:delText>ე</w:delText>
          </w:r>
        </w:del>
        <w:r w:rsidR="007F6AD5">
          <w:rPr>
            <w:rFonts w:ascii="Sylfaen" w:hAnsi="Sylfaen" w:cs="Sylfaen"/>
            <w:lang w:val="ka-GE"/>
          </w:rPr>
          <w:t>ლი</w:t>
        </w:r>
      </w:ins>
      <w:ins w:id="8" w:author="Tea Gvaramadze" w:date="2020-09-15T21:24:00Z">
        <w:r>
          <w:rPr>
            <w:rFonts w:ascii="Sylfaen" w:hAnsi="Sylfaen" w:cs="Sylfaen"/>
            <w:lang w:val="ka-GE"/>
          </w:rPr>
          <w:t>ს</w:t>
        </w:r>
      </w:ins>
      <w:ins w:id="9" w:author="avtandil vasadze" w:date="2020-09-15T17:01:00Z">
        <w:del w:id="10" w:author="Tea Gvaramadze" w:date="2020-09-15T21:23:00Z">
          <w:r w:rsidR="007F6AD5" w:rsidDel="00E378E0">
            <w:rPr>
              <w:rFonts w:ascii="Sylfaen" w:hAnsi="Sylfaen" w:cs="Sylfaen"/>
              <w:lang w:val="ka-GE"/>
            </w:rPr>
            <w:delText>ც</w:delText>
          </w:r>
        </w:del>
        <w:r w:rsidR="007F6AD5">
          <w:rPr>
            <w:rFonts w:ascii="Sylfaen" w:hAnsi="Sylfaen" w:cs="Sylfaen"/>
            <w:lang w:val="ka-GE"/>
          </w:rPr>
          <w:t xml:space="preserve"> ერთ-ერთი მშობელი (მამა ან დედა) </w:t>
        </w:r>
        <w:proofErr w:type="spellStart"/>
        <w:r w:rsidR="007F6AD5" w:rsidRPr="007F6AD5">
          <w:rPr>
            <w:rFonts w:ascii="Sylfaen" w:hAnsi="Sylfaen" w:cs="Sylfaen"/>
          </w:rPr>
          <w:t>რეგისტრირებულია</w:t>
        </w:r>
        <w:proofErr w:type="spellEnd"/>
        <w:r w:rsidR="007F6AD5" w:rsidRPr="007F6AD5">
          <w:rPr>
            <w:rFonts w:ascii="Sylfaen" w:hAnsi="Sylfaen"/>
          </w:rPr>
          <w:t xml:space="preserve"> „</w:t>
        </w:r>
        <w:proofErr w:type="spellStart"/>
        <w:r w:rsidR="007F6AD5" w:rsidRPr="007F6AD5">
          <w:rPr>
            <w:rFonts w:ascii="Sylfaen" w:hAnsi="Sylfaen" w:cs="Sylfaen"/>
          </w:rPr>
          <w:t>სოციალურად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დაუცველი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ოჯახების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მონაცემთა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ერთიან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ბაზაში</w:t>
        </w:r>
        <w:proofErr w:type="spellEnd"/>
        <w:r w:rsidR="007F6AD5" w:rsidRPr="007F6AD5">
          <w:rPr>
            <w:rFonts w:ascii="Sylfaen" w:hAnsi="Sylfaen"/>
          </w:rPr>
          <w:t xml:space="preserve">“ </w:t>
        </w:r>
        <w:proofErr w:type="spellStart"/>
        <w:r w:rsidR="007F6AD5" w:rsidRPr="007F6AD5">
          <w:rPr>
            <w:rFonts w:ascii="Sylfaen" w:hAnsi="Sylfaen" w:cs="Sylfaen"/>
          </w:rPr>
          <w:t>და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მინიჭებული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სარეიტინგო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ქულა</w:t>
        </w:r>
        <w:proofErr w:type="spellEnd"/>
        <w:r w:rsidR="007F6AD5" w:rsidRPr="007F6AD5">
          <w:rPr>
            <w:rFonts w:ascii="Sylfaen" w:hAnsi="Sylfaen"/>
          </w:rPr>
          <w:t xml:space="preserve"> 2020 </w:t>
        </w:r>
        <w:proofErr w:type="spellStart"/>
        <w:r w:rsidR="007F6AD5" w:rsidRPr="007F6AD5">
          <w:rPr>
            <w:rFonts w:ascii="Sylfaen" w:hAnsi="Sylfaen" w:cs="Sylfaen"/>
          </w:rPr>
          <w:t>წლის</w:t>
        </w:r>
        <w:proofErr w:type="spellEnd"/>
        <w:r w:rsidR="007F6AD5" w:rsidRPr="007F6AD5">
          <w:rPr>
            <w:rFonts w:ascii="Sylfaen" w:hAnsi="Sylfaen"/>
          </w:rPr>
          <w:t xml:space="preserve"> 1 </w:t>
        </w:r>
        <w:proofErr w:type="spellStart"/>
        <w:r w:rsidR="007F6AD5" w:rsidRPr="007F6AD5">
          <w:rPr>
            <w:rFonts w:ascii="Sylfaen" w:hAnsi="Sylfaen" w:cs="Sylfaen"/>
          </w:rPr>
          <w:t>სექტემბრის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მდგომარეობით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ტოლია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ან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ნაკლებია</w:t>
        </w:r>
        <w:proofErr w:type="spellEnd"/>
        <w:r w:rsidR="007F6AD5" w:rsidRPr="007F6AD5">
          <w:rPr>
            <w:rFonts w:ascii="Sylfaen" w:hAnsi="Sylfaen"/>
          </w:rPr>
          <w:t xml:space="preserve"> 150 000-</w:t>
        </w:r>
        <w:r w:rsidR="007F6AD5" w:rsidRPr="007F6AD5">
          <w:rPr>
            <w:rFonts w:ascii="Sylfaen" w:hAnsi="Sylfaen" w:cs="Sylfaen"/>
          </w:rPr>
          <w:t>ზე</w:t>
        </w:r>
      </w:ins>
      <w:r w:rsidR="007F6AD5" w:rsidRPr="007F6AD5">
        <w:rPr>
          <w:rFonts w:ascii="Sylfaen" w:hAnsi="Sylfaen"/>
        </w:rPr>
        <w:t>.</w:t>
      </w:r>
    </w:p>
    <w:p w14:paraId="75F5B3D7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</w:p>
    <w:p w14:paraId="6E014599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proofErr w:type="spellStart"/>
      <w:proofErr w:type="gramStart"/>
      <w:r w:rsidRPr="007F6AD5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7F6AD5">
        <w:rPr>
          <w:rFonts w:ascii="Sylfaen" w:hAnsi="Sylfaen"/>
          <w:b/>
          <w:bCs/>
        </w:rPr>
        <w:t> 2. 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სოციალური</w:t>
      </w:r>
      <w:proofErr w:type="spellEnd"/>
      <w:proofErr w:type="gramEnd"/>
      <w:r w:rsidRPr="007F6AD5">
        <w:rPr>
          <w:rFonts w:ascii="Sylfaen" w:hAnsi="Sylfaen"/>
          <w:b/>
          <w:bCs/>
        </w:rPr>
        <w:t> </w:t>
      </w:r>
      <w:proofErr w:type="spellStart"/>
      <w:r w:rsidRPr="007F6AD5">
        <w:rPr>
          <w:rFonts w:ascii="Sylfaen" w:hAnsi="Sylfaen" w:cs="Sylfaen"/>
          <w:b/>
          <w:bCs/>
        </w:rPr>
        <w:t>დახმარების</w:t>
      </w:r>
      <w:proofErr w:type="spell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ოდენობა</w:t>
      </w:r>
      <w:proofErr w:type="spellEnd"/>
      <w:r w:rsidRPr="007F6AD5">
        <w:rPr>
          <w:rFonts w:ascii="Sylfaen" w:hAnsi="Sylfaen"/>
          <w:b/>
          <w:bCs/>
        </w:rPr>
        <w:t xml:space="preserve">, </w:t>
      </w:r>
      <w:proofErr w:type="spellStart"/>
      <w:r w:rsidRPr="007F6AD5">
        <w:rPr>
          <w:rFonts w:ascii="Sylfaen" w:hAnsi="Sylfaen" w:cs="Sylfaen"/>
          <w:b/>
          <w:bCs/>
        </w:rPr>
        <w:t>გაცემისა</w:t>
      </w:r>
      <w:proofErr w:type="spell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</w:t>
      </w:r>
      <w:proofErr w:type="spell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უკან</w:t>
      </w:r>
      <w:proofErr w:type="spell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დაბრუნების</w:t>
      </w:r>
      <w:proofErr w:type="spell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პირობები</w:t>
      </w:r>
      <w:proofErr w:type="spellEnd"/>
      <w:r w:rsidRPr="007F6AD5">
        <w:rPr>
          <w:rFonts w:ascii="Sylfaen" w:hAnsi="Sylfaen"/>
          <w:b/>
          <w:bCs/>
        </w:rPr>
        <w:t xml:space="preserve"> </w:t>
      </w:r>
    </w:p>
    <w:p w14:paraId="41D80095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>1.</w:t>
      </w:r>
      <w:r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7F6AD5">
        <w:rPr>
          <w:rFonts w:ascii="Sylfaen" w:hAnsi="Sylfaen" w:cs="Sylfaen"/>
        </w:rPr>
        <w:t>სოციალური</w:t>
      </w:r>
      <w:proofErr w:type="spellEnd"/>
      <w:proofErr w:type="gramEnd"/>
      <w:r>
        <w:rPr>
          <w:rFonts w:ascii="Sylfaen" w:hAnsi="Sylfaen"/>
          <w:lang w:val="ka-GE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7F6AD5">
        <w:rPr>
          <w:rFonts w:ascii="Sylfaen" w:hAnsi="Sylfaen" w:cs="Sylfaen"/>
        </w:rPr>
        <w:t>ოდენობა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7F6AD5">
        <w:rPr>
          <w:rFonts w:ascii="Sylfaen" w:hAnsi="Sylfaen" w:cs="Sylfaen"/>
        </w:rPr>
        <w:t>შეადგენს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7F6AD5">
        <w:rPr>
          <w:rFonts w:ascii="Sylfaen" w:hAnsi="Sylfaen" w:cs="Sylfaen"/>
        </w:rPr>
        <w:t>ერთი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7F6AD5">
        <w:rPr>
          <w:rFonts w:ascii="Sylfaen" w:hAnsi="Sylfaen" w:cs="Sylfaen"/>
        </w:rPr>
        <w:t>სემესტრის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ღირებულებას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მაგრამ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უმეტეს</w:t>
      </w:r>
      <w:proofErr w:type="spellEnd"/>
      <w:r w:rsidRPr="007F6AD5">
        <w:rPr>
          <w:rFonts w:ascii="Sylfaen" w:hAnsi="Sylfaen"/>
        </w:rPr>
        <w:t xml:space="preserve"> 1125 </w:t>
      </w:r>
      <w:proofErr w:type="spellStart"/>
      <w:r w:rsidRPr="007F6AD5">
        <w:rPr>
          <w:rFonts w:ascii="Sylfaen" w:hAnsi="Sylfaen" w:cs="Sylfaen"/>
        </w:rPr>
        <w:t>ლარისა</w:t>
      </w:r>
      <w:proofErr w:type="spellEnd"/>
      <w:r w:rsidRPr="007F6AD5">
        <w:rPr>
          <w:rFonts w:ascii="Sylfaen" w:hAnsi="Sylfaen"/>
        </w:rPr>
        <w:t>.</w:t>
      </w:r>
      <w:r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7F6AD5">
        <w:rPr>
          <w:rFonts w:ascii="Sylfaen" w:hAnsi="Sylfaen" w:cs="Sylfaen"/>
        </w:rPr>
        <w:t>იმ</w:t>
      </w:r>
      <w:proofErr w:type="spellEnd"/>
      <w:proofErr w:type="gramEnd"/>
      <w:r>
        <w:rPr>
          <w:rFonts w:ascii="Sylfaen" w:hAnsi="Sylfaen"/>
          <w:lang w:val="ka-GE"/>
        </w:rPr>
        <w:t xml:space="preserve"> </w:t>
      </w:r>
      <w:proofErr w:type="spellStart"/>
      <w:r w:rsidRPr="007F6AD5">
        <w:rPr>
          <w:rFonts w:ascii="Sylfaen" w:hAnsi="Sylfaen" w:cs="Sylfaen"/>
        </w:rPr>
        <w:t>შემთხვევაში</w:t>
      </w:r>
      <w:proofErr w:type="spellEnd"/>
      <w:r w:rsidRPr="007F6AD5"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</w:t>
      </w:r>
      <w:proofErr w:type="spellStart"/>
      <w:r w:rsidRPr="007F6AD5">
        <w:rPr>
          <w:rFonts w:ascii="Sylfaen" w:hAnsi="Sylfaen" w:cs="Sylfaen"/>
        </w:rPr>
        <w:t>თუ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სწავლობს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lastRenderedPageBreak/>
        <w:t>ერთზე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მეტ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უმაღლეს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პროგრამაზე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დაფინანსებას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მოიპოვებს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მხოლოდ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ერთ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პროგრამაზე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მისი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არჩევანის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შესაბამისად</w:t>
      </w:r>
      <w:proofErr w:type="spellEnd"/>
      <w:r w:rsidRPr="007F6AD5">
        <w:rPr>
          <w:rFonts w:ascii="Sylfaen" w:hAnsi="Sylfaen"/>
        </w:rPr>
        <w:t>.</w:t>
      </w:r>
    </w:p>
    <w:p w14:paraId="169B33AA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2. </w:t>
      </w:r>
      <w:proofErr w:type="spellStart"/>
      <w:proofErr w:type="gramStart"/>
      <w:r w:rsidRPr="007F6AD5">
        <w:rPr>
          <w:rFonts w:ascii="Sylfaen" w:hAnsi="Sylfaen" w:cs="Sylfaen"/>
        </w:rPr>
        <w:t>გასაცემი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ოდენობა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გაანგარიშდება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მუხლის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პირველი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პუნქტით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განსაზღვრულ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ოდენობას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გამოკლებული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სახელმწიფოს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მიერ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გაცემული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სახელმწიფო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სამაგისტრო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გრანტის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ოდენობა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სხვა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სახელმწიფო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დაფინანსების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პროგრამების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ფარგლებში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მოპოვებული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საგრანტო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პროგრამული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დაფინანსება</w:t>
      </w:r>
      <w:proofErr w:type="spellEnd"/>
      <w:r w:rsidRPr="007F6AD5">
        <w:rPr>
          <w:rFonts w:ascii="Sylfaen" w:hAnsi="Sylfaen"/>
        </w:rPr>
        <w:t>.</w:t>
      </w:r>
    </w:p>
    <w:p w14:paraId="5B19CAEF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3.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მუხლის</w:t>
      </w:r>
      <w:proofErr w:type="spellEnd"/>
      <w:r w:rsidRPr="007F6AD5">
        <w:rPr>
          <w:rFonts w:ascii="Sylfaen" w:hAnsi="Sylfaen"/>
        </w:rPr>
        <w:t xml:space="preserve"> </w:t>
      </w:r>
      <w:r w:rsidRPr="007F6AD5">
        <w:rPr>
          <w:rFonts w:ascii="Sylfaen" w:hAnsi="Sylfaen" w:cs="Sylfaen"/>
        </w:rPr>
        <w:t>მე</w:t>
      </w:r>
      <w:r w:rsidRPr="007F6AD5">
        <w:rPr>
          <w:rFonts w:ascii="Sylfaen" w:hAnsi="Sylfaen"/>
        </w:rPr>
        <w:t xml:space="preserve">-4 </w:t>
      </w:r>
      <w:proofErr w:type="spellStart"/>
      <w:r w:rsidRPr="007F6AD5">
        <w:rPr>
          <w:rFonts w:ascii="Sylfaen" w:hAnsi="Sylfaen" w:cs="Sylfaen"/>
        </w:rPr>
        <w:t>პუნქტის</w:t>
      </w:r>
      <w:proofErr w:type="spellEnd"/>
      <w:r w:rsidRPr="007F6AD5">
        <w:rPr>
          <w:rFonts w:ascii="Sylfaen" w:hAnsi="Sylfaen"/>
        </w:rPr>
        <w:t xml:space="preserve"> „</w:t>
      </w:r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 xml:space="preserve">“ </w:t>
      </w:r>
      <w:proofErr w:type="spellStart"/>
      <w:r w:rsidRPr="007F6AD5">
        <w:rPr>
          <w:rFonts w:ascii="Sylfaen" w:hAnsi="Sylfaen" w:cs="Sylfaen"/>
        </w:rPr>
        <w:t>ქვეპუნქტით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გამორიცხავს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ამავე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პუნქტის</w:t>
      </w:r>
      <w:proofErr w:type="spellEnd"/>
      <w:r w:rsidRPr="007F6AD5">
        <w:rPr>
          <w:rFonts w:ascii="Sylfaen" w:hAnsi="Sylfaen"/>
        </w:rPr>
        <w:t xml:space="preserve"> „</w:t>
      </w:r>
      <w:r w:rsidRPr="007F6AD5">
        <w:rPr>
          <w:rFonts w:ascii="Sylfaen" w:hAnsi="Sylfaen" w:cs="Sylfaen"/>
        </w:rPr>
        <w:t>ბ</w:t>
      </w:r>
      <w:r w:rsidRPr="007F6AD5">
        <w:rPr>
          <w:rFonts w:ascii="Sylfaen" w:hAnsi="Sylfaen"/>
        </w:rPr>
        <w:t xml:space="preserve">“ </w:t>
      </w:r>
      <w:proofErr w:type="spellStart"/>
      <w:r w:rsidRPr="007F6AD5">
        <w:rPr>
          <w:rFonts w:ascii="Sylfaen" w:hAnsi="Sylfaen" w:cs="Sylfaen"/>
        </w:rPr>
        <w:t>ქვეპუნქტით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მიღებას</w:t>
      </w:r>
      <w:proofErr w:type="spellEnd"/>
      <w:r w:rsidRPr="007F6AD5">
        <w:rPr>
          <w:rFonts w:ascii="Sylfaen" w:hAnsi="Sylfaen"/>
        </w:rPr>
        <w:t>.</w:t>
      </w:r>
    </w:p>
    <w:p w14:paraId="078B2C49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4. </w:t>
      </w:r>
      <w:proofErr w:type="spellStart"/>
      <w:proofErr w:type="gramStart"/>
      <w:r w:rsidRPr="007F6AD5">
        <w:rPr>
          <w:rFonts w:ascii="Sylfaen" w:hAnsi="Sylfaen" w:cs="Sylfaen"/>
        </w:rPr>
        <w:t>ამ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პროგრამით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გაიცემა</w:t>
      </w:r>
      <w:proofErr w:type="spellEnd"/>
      <w:r w:rsidRPr="007F6AD5">
        <w:rPr>
          <w:rFonts w:ascii="Sylfaen" w:hAnsi="Sylfaen"/>
        </w:rPr>
        <w:t>:</w:t>
      </w:r>
    </w:p>
    <w:p w14:paraId="012EB0DC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 xml:space="preserve">) 2020-2021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შემოდგომის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სემესტრის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საფასურის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ანაზღაურების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მიზნით</w:t>
      </w:r>
      <w:proofErr w:type="spellEnd"/>
      <w:r w:rsidRPr="007F6AD5">
        <w:rPr>
          <w:rFonts w:ascii="Sylfaen" w:hAnsi="Sylfaen"/>
        </w:rPr>
        <w:t>;</w:t>
      </w:r>
    </w:p>
    <w:p w14:paraId="77438E35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ბ</w:t>
      </w:r>
      <w:r w:rsidRPr="007F6AD5">
        <w:rPr>
          <w:rFonts w:ascii="Sylfaen" w:hAnsi="Sylfaen"/>
        </w:rPr>
        <w:t xml:space="preserve">) 2019-2020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გაზაფხულის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სემესტრში</w:t>
      </w:r>
      <w:proofErr w:type="spellEnd"/>
      <w:r w:rsidRPr="007F6AD5">
        <w:rPr>
          <w:rFonts w:ascii="Sylfaen" w:hAnsi="Sylfaen"/>
        </w:rPr>
        <w:t xml:space="preserve"> 2020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</w:t>
      </w:r>
      <w:proofErr w:type="gramStart"/>
      <w:r w:rsidRPr="007F6AD5">
        <w:rPr>
          <w:rFonts w:ascii="Sylfaen" w:hAnsi="Sylfaen"/>
        </w:rPr>
        <w:t>1</w:t>
      </w:r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იანვრიდან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წარმოშობილი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საფასურის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დავალიანების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დაფარვის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მიზნით</w:t>
      </w:r>
      <w:proofErr w:type="spellEnd"/>
      <w:r w:rsidRPr="007F6AD5">
        <w:rPr>
          <w:rFonts w:ascii="Sylfaen" w:hAnsi="Sylfaen"/>
        </w:rPr>
        <w:t>.</w:t>
      </w:r>
    </w:p>
    <w:p w14:paraId="75B3807C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5. </w:t>
      </w:r>
      <w:proofErr w:type="spellStart"/>
      <w:proofErr w:type="gramStart"/>
      <w:r w:rsidRPr="007F6AD5">
        <w:rPr>
          <w:rFonts w:ascii="Sylfaen" w:hAnsi="Sylfaen" w:cs="Sylfaen"/>
        </w:rPr>
        <w:t>ამ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სხვა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მიზნით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გამოყენება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დაუშვებელია</w:t>
      </w:r>
      <w:proofErr w:type="spellEnd"/>
      <w:r w:rsidRPr="007F6AD5">
        <w:rPr>
          <w:rFonts w:ascii="Sylfaen" w:hAnsi="Sylfaen"/>
        </w:rPr>
        <w:t>.</w:t>
      </w:r>
    </w:p>
    <w:p w14:paraId="02551CBF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>6. </w:t>
      </w:r>
      <w:proofErr w:type="spellStart"/>
      <w:proofErr w:type="gramStart"/>
      <w:r w:rsidRPr="007F6AD5">
        <w:rPr>
          <w:rFonts w:ascii="Sylfaen" w:hAnsi="Sylfaen" w:cs="Sylfaen"/>
        </w:rPr>
        <w:t>საგანმანათლებლო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დაწესებულებებისათვის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ჩარიცხული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</w:rPr>
        <w:t>დახმარება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ექვემდებარება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უკან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დაბრუნებას</w:t>
      </w:r>
      <w:proofErr w:type="spellEnd"/>
      <w:r w:rsidRPr="007F6AD5">
        <w:rPr>
          <w:rFonts w:ascii="Sylfaen" w:hAnsi="Sylfaen"/>
        </w:rPr>
        <w:t>:</w:t>
      </w:r>
    </w:p>
    <w:p w14:paraId="163C7D11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 xml:space="preserve">) </w:t>
      </w:r>
      <w:proofErr w:type="spellStart"/>
      <w:proofErr w:type="gramStart"/>
      <w:r w:rsidRPr="007F6AD5">
        <w:rPr>
          <w:rFonts w:ascii="Sylfaen" w:hAnsi="Sylfaen" w:cs="Sylfaen"/>
        </w:rPr>
        <w:t>თუ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უარს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განაცხადებს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ასეთი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მიღებაზე</w:t>
      </w:r>
      <w:proofErr w:type="spellEnd"/>
      <w:r w:rsidRPr="007F6AD5">
        <w:rPr>
          <w:rFonts w:ascii="Sylfaen" w:hAnsi="Sylfaen"/>
        </w:rPr>
        <w:t>;</w:t>
      </w:r>
    </w:p>
    <w:p w14:paraId="2996B911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ბ</w:t>
      </w:r>
      <w:r w:rsidRPr="007F6AD5">
        <w:rPr>
          <w:rFonts w:ascii="Sylfaen" w:hAnsi="Sylfaen"/>
        </w:rPr>
        <w:t xml:space="preserve">) </w:t>
      </w:r>
      <w:proofErr w:type="spellStart"/>
      <w:proofErr w:type="gramStart"/>
      <w:r w:rsidRPr="007F6AD5">
        <w:rPr>
          <w:rFonts w:ascii="Sylfaen" w:hAnsi="Sylfaen" w:cs="Sylfaen"/>
        </w:rPr>
        <w:t>თუ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პროცესთან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დაკავშირებული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შესაბამისად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გამოყენებას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ვერ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ახორციელებს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მიმღები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დაწესებულება</w:t>
      </w:r>
      <w:proofErr w:type="spellEnd"/>
      <w:r w:rsidRPr="007F6AD5">
        <w:rPr>
          <w:rFonts w:ascii="Sylfaen" w:hAnsi="Sylfaen"/>
        </w:rPr>
        <w:t>;</w:t>
      </w:r>
    </w:p>
    <w:p w14:paraId="16467B06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გ</w:t>
      </w:r>
      <w:r w:rsidRPr="007F6AD5">
        <w:rPr>
          <w:rFonts w:ascii="Sylfaen" w:hAnsi="Sylfaen"/>
        </w:rPr>
        <w:t xml:space="preserve">) </w:t>
      </w:r>
      <w:proofErr w:type="spellStart"/>
      <w:proofErr w:type="gramStart"/>
      <w:r w:rsidRPr="007F6AD5">
        <w:rPr>
          <w:rFonts w:ascii="Sylfaen" w:hAnsi="Sylfaen" w:cs="Sylfaen"/>
        </w:rPr>
        <w:t>თუ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მიღების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მიუხედავად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სტუდენტი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ვერ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ახერხებს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გაგრძელებას</w:t>
      </w:r>
      <w:proofErr w:type="spellEnd"/>
      <w:r w:rsidRPr="007F6AD5">
        <w:rPr>
          <w:rFonts w:ascii="Sylfaen" w:hAnsi="Sylfaen"/>
        </w:rPr>
        <w:t xml:space="preserve"> 2020- 2021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შემოდგომის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სემესტრში</w:t>
      </w:r>
      <w:proofErr w:type="spellEnd"/>
      <w:r w:rsidRPr="007F6AD5">
        <w:rPr>
          <w:rFonts w:ascii="Sylfaen" w:hAnsi="Sylfaen"/>
        </w:rPr>
        <w:t>; </w:t>
      </w:r>
    </w:p>
    <w:p w14:paraId="28EA5159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დ</w:t>
      </w:r>
      <w:r w:rsidRPr="007F6AD5">
        <w:rPr>
          <w:rFonts w:ascii="Sylfaen" w:hAnsi="Sylfaen"/>
        </w:rPr>
        <w:t xml:space="preserve">) </w:t>
      </w:r>
      <w:proofErr w:type="spellStart"/>
      <w:proofErr w:type="gramStart"/>
      <w:r w:rsidRPr="007F6AD5">
        <w:rPr>
          <w:rFonts w:ascii="Sylfaen" w:hAnsi="Sylfaen" w:cs="Sylfaen"/>
        </w:rPr>
        <w:t>თუ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თანხა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ზედმეტად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არასწორად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გაცემულია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ტექნიკური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დამუშავებისას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დაშვებული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შეცდომის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გამო</w:t>
      </w:r>
      <w:proofErr w:type="spellEnd"/>
      <w:r w:rsidRPr="007F6AD5">
        <w:rPr>
          <w:rFonts w:ascii="Sylfaen" w:hAnsi="Sylfaen"/>
        </w:rPr>
        <w:t>.</w:t>
      </w:r>
    </w:p>
    <w:p w14:paraId="403F97B4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7.  </w:t>
      </w:r>
      <w:proofErr w:type="spellStart"/>
      <w:proofErr w:type="gramStart"/>
      <w:r w:rsidRPr="007F6AD5">
        <w:rPr>
          <w:rFonts w:ascii="Sylfaen" w:hAnsi="Sylfaen" w:cs="Sylfaen"/>
        </w:rPr>
        <w:t>საგანმანათლებლო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დაწესებულებებისთვის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გადასარიცხი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თანხის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გაანგარიშების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ასევე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გადარიცხული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თანხის</w:t>
      </w:r>
      <w:proofErr w:type="spellEnd"/>
      <w:r w:rsidRPr="007F6AD5">
        <w:rPr>
          <w:rFonts w:ascii="Sylfaen" w:hAnsi="Sylfaen"/>
        </w:rPr>
        <w:t xml:space="preserve"> (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) </w:t>
      </w:r>
      <w:proofErr w:type="spellStart"/>
      <w:r w:rsidRPr="007F6AD5">
        <w:rPr>
          <w:rFonts w:ascii="Sylfaen" w:hAnsi="Sylfaen" w:cs="Sylfaen"/>
        </w:rPr>
        <w:t>უკან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დაბრუნების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პირობები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რეგულირდება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საქართველოს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განათლების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მეცნიერების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კულტურისა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სპორტის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მინისტრისა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საქართველოს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ოკუპირებული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ტერიტორიებიდან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დევნილთა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შრომის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ჯანმრთელობისა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დაცვის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მინისტრის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ერთობლივი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ინდივიდუალური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ადმინისტრაციულ</w:t>
      </w:r>
      <w:r w:rsidRPr="007F6AD5">
        <w:rPr>
          <w:rFonts w:ascii="Sylfaen" w:hAnsi="Sylfaen"/>
        </w:rPr>
        <w:t>-</w:t>
      </w:r>
      <w:r w:rsidRPr="007F6AD5">
        <w:rPr>
          <w:rFonts w:ascii="Sylfaen" w:hAnsi="Sylfaen" w:cs="Sylfaen"/>
        </w:rPr>
        <w:t>სამართლებრივი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აქტით</w:t>
      </w:r>
      <w:proofErr w:type="spellEnd"/>
      <w:r w:rsidRPr="007F6AD5">
        <w:rPr>
          <w:rFonts w:ascii="Sylfaen" w:hAnsi="Sylfaen"/>
        </w:rPr>
        <w:t>.</w:t>
      </w:r>
    </w:p>
    <w:p w14:paraId="62AB9C18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</w:p>
    <w:p w14:paraId="6C903E66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proofErr w:type="spellStart"/>
      <w:proofErr w:type="gramStart"/>
      <w:r w:rsidRPr="007F6AD5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7F6AD5">
        <w:rPr>
          <w:rFonts w:ascii="Sylfaen" w:hAnsi="Sylfaen"/>
          <w:b/>
          <w:bCs/>
        </w:rPr>
        <w:t xml:space="preserve"> 3. 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სოციალური</w:t>
      </w:r>
      <w:proofErr w:type="spellEnd"/>
      <w:proofErr w:type="gram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დახმარების</w:t>
      </w:r>
      <w:proofErr w:type="spell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ადმინისტრირება</w:t>
      </w:r>
      <w:proofErr w:type="spellEnd"/>
    </w:p>
    <w:p w14:paraId="74B6CEA8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1. </w:t>
      </w:r>
      <w:proofErr w:type="spellStart"/>
      <w:proofErr w:type="gramStart"/>
      <w:r w:rsidRPr="007F6AD5">
        <w:rPr>
          <w:rFonts w:ascii="Sylfaen" w:hAnsi="Sylfaen" w:cs="Sylfaen"/>
        </w:rPr>
        <w:t>ამ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პროგრამით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სტუდენტებისათვის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ადმინისტრირებას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კომპეტენციის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შესაბამისად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ახორციელებენ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სამინისტრო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საქართველოს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ოკუპირებული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ტერიტორიებიდან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დევნილთა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შრომის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ჯანმრთელობისა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დაცვის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სამინისტრო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სააგენტო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მართვის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სისტემა</w:t>
      </w:r>
      <w:proofErr w:type="spellEnd"/>
      <w:r w:rsidRPr="007F6AD5">
        <w:rPr>
          <w:rFonts w:ascii="Sylfaen" w:hAnsi="Sylfaen"/>
        </w:rPr>
        <w:t>.</w:t>
      </w:r>
    </w:p>
    <w:p w14:paraId="2422E9C3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2. </w:t>
      </w:r>
      <w:proofErr w:type="spellStart"/>
      <w:proofErr w:type="gramStart"/>
      <w:r w:rsidRPr="007F6AD5">
        <w:rPr>
          <w:rFonts w:ascii="Sylfaen" w:hAnsi="Sylfaen" w:cs="Sylfaen"/>
        </w:rPr>
        <w:t>სოციალური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მისაღებად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მართვის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სააგენტოს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წარუდგენს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სტუდენტთა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მონაცემებს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რომელიც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უზრუნველყოფს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მიწოდებული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დადარებას</w:t>
      </w:r>
      <w:proofErr w:type="spellEnd"/>
      <w:r w:rsidRPr="007F6AD5">
        <w:rPr>
          <w:rFonts w:ascii="Sylfaen" w:hAnsi="Sylfaen"/>
        </w:rPr>
        <w:t xml:space="preserve"> „</w:t>
      </w:r>
      <w:proofErr w:type="spellStart"/>
      <w:r w:rsidRPr="007F6AD5">
        <w:rPr>
          <w:rFonts w:ascii="Sylfaen" w:hAnsi="Sylfaen" w:cs="Sylfaen"/>
        </w:rPr>
        <w:t>სოციალურად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ოჯახების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მონაცემთა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ერთიან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ბაზასთან</w:t>
      </w:r>
      <w:proofErr w:type="spellEnd"/>
      <w:r w:rsidRPr="007F6AD5">
        <w:rPr>
          <w:rFonts w:ascii="Sylfaen" w:hAnsi="Sylfaen"/>
        </w:rPr>
        <w:t xml:space="preserve">“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იდენტიფიცირებას</w:t>
      </w:r>
      <w:proofErr w:type="spellEnd"/>
      <w:r w:rsidRPr="007F6AD5">
        <w:rPr>
          <w:rFonts w:ascii="Sylfaen" w:hAnsi="Sylfaen"/>
        </w:rPr>
        <w:t>.</w:t>
      </w:r>
    </w:p>
    <w:p w14:paraId="6A6E9283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3. </w:t>
      </w:r>
      <w:proofErr w:type="spellStart"/>
      <w:proofErr w:type="gramStart"/>
      <w:r w:rsidRPr="007F6AD5">
        <w:rPr>
          <w:rFonts w:ascii="Sylfaen" w:hAnsi="Sylfaen" w:cs="Sylfaen"/>
        </w:rPr>
        <w:t>ამ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მუხლის</w:t>
      </w:r>
      <w:proofErr w:type="spellEnd"/>
      <w:r w:rsidRPr="007F6AD5">
        <w:rPr>
          <w:rFonts w:ascii="Sylfaen" w:hAnsi="Sylfaen"/>
        </w:rPr>
        <w:t xml:space="preserve"> </w:t>
      </w:r>
      <w:r w:rsidRPr="007F6AD5">
        <w:rPr>
          <w:rFonts w:ascii="Sylfaen" w:hAnsi="Sylfaen" w:cs="Sylfaen"/>
        </w:rPr>
        <w:t>მე</w:t>
      </w:r>
      <w:r w:rsidRPr="007F6AD5">
        <w:rPr>
          <w:rFonts w:ascii="Sylfaen" w:hAnsi="Sylfaen"/>
        </w:rPr>
        <w:t xml:space="preserve">-2 </w:t>
      </w:r>
      <w:proofErr w:type="spellStart"/>
      <w:r w:rsidRPr="007F6AD5">
        <w:rPr>
          <w:rFonts w:ascii="Sylfaen" w:hAnsi="Sylfaen" w:cs="Sylfaen"/>
        </w:rPr>
        <w:t>პუნქტით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განსაზღვრული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უბრუნდება</w:t>
      </w:r>
      <w:proofErr w:type="spellEnd"/>
      <w:r w:rsidRPr="007F6AD5">
        <w:rPr>
          <w:rFonts w:ascii="Sylfaen" w:hAnsi="Sylfaen"/>
        </w:rPr>
        <w:t xml:space="preserve">  </w:t>
      </w:r>
      <w:proofErr w:type="spellStart"/>
      <w:r w:rsidRPr="007F6AD5">
        <w:rPr>
          <w:rFonts w:ascii="Sylfaen" w:hAnsi="Sylfaen" w:cs="Sylfaen"/>
        </w:rPr>
        <w:t>მართვის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სისტემას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რომელიც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უზრუნველყოფს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მიღებული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დამუშავებას</w:t>
      </w:r>
      <w:proofErr w:type="spellEnd"/>
      <w:r w:rsidRPr="007F6AD5">
        <w:rPr>
          <w:rFonts w:ascii="Sylfaen" w:hAnsi="Sylfaen"/>
        </w:rPr>
        <w:t xml:space="preserve">,  </w:t>
      </w:r>
      <w:proofErr w:type="spellStart"/>
      <w:r w:rsidRPr="007F6AD5">
        <w:rPr>
          <w:rFonts w:ascii="Sylfaen" w:hAnsi="Sylfaen" w:cs="Sylfaen"/>
        </w:rPr>
        <w:t>მისი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კომპეტენციის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ფარგლებში</w:t>
      </w:r>
      <w:proofErr w:type="spellEnd"/>
      <w:r w:rsidRPr="007F6AD5">
        <w:rPr>
          <w:rFonts w:ascii="Sylfaen" w:hAnsi="Sylfaen"/>
        </w:rPr>
        <w:t>.</w:t>
      </w:r>
    </w:p>
    <w:p w14:paraId="2EF7A008" w14:textId="1683E9CA" w:rsidR="00FC3009" w:rsidRDefault="00FC3009" w:rsidP="00FC3009">
      <w:pPr>
        <w:pStyle w:val="NormalWeb"/>
        <w:spacing w:before="0" w:beforeAutospacing="0" w:after="0" w:afterAutospacing="0"/>
        <w:ind w:firstLine="540"/>
        <w:jc w:val="both"/>
        <w:rPr>
          <w:ins w:id="11" w:author="avtandil vasadze" w:date="2020-09-15T18:01:00Z"/>
          <w:rFonts w:ascii="Sylfaen" w:hAnsi="Sylfaen" w:cs="Sylfaen"/>
          <w:lang w:val="ka-GE"/>
        </w:rPr>
      </w:pPr>
      <w:ins w:id="12" w:author="avtandil vasadze" w:date="2020-09-15T18:01:00Z">
        <w:r>
          <w:rPr>
            <w:rFonts w:ascii="Sylfaen" w:hAnsi="Sylfaen"/>
            <w:lang w:val="ka-GE"/>
          </w:rPr>
          <w:lastRenderedPageBreak/>
          <w:t>3</w:t>
        </w:r>
        <w:r w:rsidRPr="007A5B51">
          <w:rPr>
            <w:rFonts w:ascii="Sylfaen" w:hAnsi="Sylfaen"/>
            <w:vertAlign w:val="superscript"/>
            <w:lang w:val="ka-GE"/>
          </w:rPr>
          <w:t>1</w:t>
        </w:r>
        <w:r>
          <w:rPr>
            <w:rFonts w:ascii="Sylfaen" w:hAnsi="Sylfaen"/>
            <w:lang w:val="ka-GE"/>
          </w:rPr>
          <w:t xml:space="preserve">. </w:t>
        </w:r>
      </w:ins>
      <w:ins w:id="13" w:author="Tea Gvaramadze" w:date="2020-09-15T21:25:00Z">
        <w:r w:rsidR="00E378E0">
          <w:rPr>
            <w:rFonts w:ascii="Sylfaen" w:hAnsi="Sylfaen" w:cs="Sylfaen"/>
            <w:lang w:val="ka-GE"/>
          </w:rPr>
          <w:t xml:space="preserve">სოციალური დახმარების მისაღებად </w:t>
        </w:r>
        <w:r w:rsidR="00E378E0">
          <w:rPr>
            <w:rFonts w:ascii="Sylfaen" w:hAnsi="Sylfaen"/>
            <w:lang w:val="ka-GE"/>
          </w:rPr>
          <w:t xml:space="preserve">ამ წესის პირველი მუხლის მე-2 პუნქტის </w:t>
        </w:r>
      </w:ins>
      <w:ins w:id="14" w:author="Tea Gvaramadze" w:date="2020-09-15T21:26:00Z">
        <w:r w:rsidR="00E378E0">
          <w:rPr>
            <w:rFonts w:ascii="Sylfaen" w:hAnsi="Sylfaen"/>
            <w:lang w:val="ka-GE"/>
          </w:rPr>
          <w:t xml:space="preserve">„ვ.ბ“ ქვეპუნქტით განსაზღვრული </w:t>
        </w:r>
      </w:ins>
      <w:ins w:id="15" w:author="avtandil vasadze" w:date="2020-09-15T18:01:00Z">
        <w:del w:id="16" w:author="Tea Gvaramadze" w:date="2020-09-15T21:26:00Z">
          <w:r w:rsidDel="00E378E0">
            <w:rPr>
              <w:rFonts w:ascii="Sylfaen" w:hAnsi="Sylfaen"/>
              <w:lang w:val="ka-GE"/>
            </w:rPr>
            <w:delText xml:space="preserve">იმ შემთხვევაში, თუ </w:delText>
          </w:r>
          <w:r w:rsidRPr="007F6AD5" w:rsidDel="00E378E0">
            <w:rPr>
              <w:rFonts w:ascii="Sylfaen" w:hAnsi="Sylfaen"/>
            </w:rPr>
            <w:delText>„</w:delText>
          </w:r>
          <w:r w:rsidRPr="007F6AD5" w:rsidDel="00E378E0">
            <w:rPr>
              <w:rFonts w:ascii="Sylfaen" w:hAnsi="Sylfaen" w:cs="Sylfaen"/>
            </w:rPr>
            <w:delText>სოციალურად</w:delText>
          </w:r>
          <w:r w:rsidRPr="007F6AD5" w:rsidDel="00E378E0">
            <w:rPr>
              <w:rFonts w:ascii="Sylfaen" w:hAnsi="Sylfaen"/>
            </w:rPr>
            <w:delText xml:space="preserve"> </w:delText>
          </w:r>
          <w:r w:rsidRPr="007F6AD5" w:rsidDel="00E378E0">
            <w:rPr>
              <w:rFonts w:ascii="Sylfaen" w:hAnsi="Sylfaen" w:cs="Sylfaen"/>
            </w:rPr>
            <w:delText>დაუცველი</w:delText>
          </w:r>
          <w:r w:rsidRPr="007F6AD5" w:rsidDel="00E378E0">
            <w:rPr>
              <w:rFonts w:ascii="Sylfaen" w:hAnsi="Sylfaen"/>
            </w:rPr>
            <w:delText xml:space="preserve"> </w:delText>
          </w:r>
          <w:r w:rsidRPr="007F6AD5" w:rsidDel="00E378E0">
            <w:rPr>
              <w:rFonts w:ascii="Sylfaen" w:hAnsi="Sylfaen" w:cs="Sylfaen"/>
            </w:rPr>
            <w:delText>ოჯახების</w:delText>
          </w:r>
          <w:r w:rsidRPr="007F6AD5" w:rsidDel="00E378E0">
            <w:rPr>
              <w:rFonts w:ascii="Sylfaen" w:hAnsi="Sylfaen"/>
            </w:rPr>
            <w:delText xml:space="preserve"> </w:delText>
          </w:r>
          <w:r w:rsidRPr="007F6AD5" w:rsidDel="00E378E0">
            <w:rPr>
              <w:rFonts w:ascii="Sylfaen" w:hAnsi="Sylfaen" w:cs="Sylfaen"/>
            </w:rPr>
            <w:delText>მონაცემთა</w:delText>
          </w:r>
          <w:r w:rsidRPr="007F6AD5" w:rsidDel="00E378E0">
            <w:rPr>
              <w:rFonts w:ascii="Sylfaen" w:hAnsi="Sylfaen"/>
            </w:rPr>
            <w:delText xml:space="preserve"> </w:delText>
          </w:r>
          <w:r w:rsidRPr="007F6AD5" w:rsidDel="00E378E0">
            <w:rPr>
              <w:rFonts w:ascii="Sylfaen" w:hAnsi="Sylfaen" w:cs="Sylfaen"/>
            </w:rPr>
            <w:delText>ერთიან</w:delText>
          </w:r>
          <w:r w:rsidRPr="007F6AD5" w:rsidDel="00E378E0">
            <w:rPr>
              <w:rFonts w:ascii="Sylfaen" w:hAnsi="Sylfaen"/>
            </w:rPr>
            <w:delText xml:space="preserve"> </w:delText>
          </w:r>
          <w:r w:rsidRPr="007F6AD5" w:rsidDel="00E378E0">
            <w:rPr>
              <w:rFonts w:ascii="Sylfaen" w:hAnsi="Sylfaen" w:cs="Sylfaen"/>
            </w:rPr>
            <w:delText>ბაზაში</w:delText>
          </w:r>
          <w:r w:rsidRPr="007F6AD5" w:rsidDel="00E378E0">
            <w:rPr>
              <w:rFonts w:ascii="Sylfaen" w:hAnsi="Sylfaen"/>
            </w:rPr>
            <w:delText xml:space="preserve">“ </w:delText>
          </w:r>
          <w:r w:rsidDel="00E378E0">
            <w:rPr>
              <w:rFonts w:ascii="Sylfaen" w:hAnsi="Sylfaen"/>
              <w:lang w:val="ka-GE"/>
            </w:rPr>
            <w:delText xml:space="preserve">რეგისტრაციის და </w:delText>
          </w:r>
          <w:r w:rsidRPr="007F6AD5" w:rsidDel="00E378E0">
            <w:rPr>
              <w:rFonts w:ascii="Sylfaen" w:hAnsi="Sylfaen"/>
            </w:rPr>
            <w:delText xml:space="preserve">2020 </w:delText>
          </w:r>
          <w:r w:rsidRPr="007F6AD5" w:rsidDel="00E378E0">
            <w:rPr>
              <w:rFonts w:ascii="Sylfaen" w:hAnsi="Sylfaen" w:cs="Sylfaen"/>
            </w:rPr>
            <w:delText>წლის</w:delText>
          </w:r>
          <w:r w:rsidRPr="007F6AD5" w:rsidDel="00E378E0">
            <w:rPr>
              <w:rFonts w:ascii="Sylfaen" w:hAnsi="Sylfaen"/>
            </w:rPr>
            <w:delText xml:space="preserve"> 1 </w:delText>
          </w:r>
          <w:r w:rsidRPr="007F6AD5" w:rsidDel="00E378E0">
            <w:rPr>
              <w:rFonts w:ascii="Sylfaen" w:hAnsi="Sylfaen" w:cs="Sylfaen"/>
            </w:rPr>
            <w:delText>სექტემბრის</w:delText>
          </w:r>
          <w:r w:rsidRPr="007F6AD5" w:rsidDel="00E378E0">
            <w:rPr>
              <w:rFonts w:ascii="Sylfaen" w:hAnsi="Sylfaen"/>
            </w:rPr>
            <w:delText xml:space="preserve"> </w:delText>
          </w:r>
          <w:r w:rsidRPr="007F6AD5" w:rsidDel="00E378E0">
            <w:rPr>
              <w:rFonts w:ascii="Sylfaen" w:hAnsi="Sylfaen" w:cs="Sylfaen"/>
            </w:rPr>
            <w:delText>მდგომარეობით</w:delText>
          </w:r>
          <w:r w:rsidDel="00E378E0">
            <w:rPr>
              <w:rFonts w:ascii="Sylfaen" w:hAnsi="Sylfaen" w:cs="Sylfaen"/>
              <w:lang w:val="ka-GE"/>
            </w:rPr>
            <w:delText xml:space="preserve"> მინიჭებული სარეიტინგო ქულა </w:delText>
          </w:r>
          <w:r w:rsidRPr="007F6AD5" w:rsidDel="00E378E0">
            <w:rPr>
              <w:rFonts w:ascii="Sylfaen" w:hAnsi="Sylfaen" w:cs="Sylfaen"/>
            </w:rPr>
            <w:delText>ტოლია</w:delText>
          </w:r>
          <w:r w:rsidRPr="007F6AD5" w:rsidDel="00E378E0">
            <w:rPr>
              <w:rFonts w:ascii="Sylfaen" w:hAnsi="Sylfaen"/>
            </w:rPr>
            <w:delText xml:space="preserve"> </w:delText>
          </w:r>
          <w:r w:rsidRPr="007F6AD5" w:rsidDel="00E378E0">
            <w:rPr>
              <w:rFonts w:ascii="Sylfaen" w:hAnsi="Sylfaen" w:cs="Sylfaen"/>
            </w:rPr>
            <w:delText>ან</w:delText>
          </w:r>
          <w:r w:rsidRPr="007F6AD5" w:rsidDel="00E378E0">
            <w:rPr>
              <w:rFonts w:ascii="Sylfaen" w:hAnsi="Sylfaen"/>
            </w:rPr>
            <w:delText xml:space="preserve"> </w:delText>
          </w:r>
          <w:r w:rsidRPr="007F6AD5" w:rsidDel="00E378E0">
            <w:rPr>
              <w:rFonts w:ascii="Sylfaen" w:hAnsi="Sylfaen" w:cs="Sylfaen"/>
            </w:rPr>
            <w:delText>ნაკლებია</w:delText>
          </w:r>
          <w:r w:rsidRPr="007F6AD5" w:rsidDel="00E378E0">
            <w:rPr>
              <w:rFonts w:ascii="Sylfaen" w:hAnsi="Sylfaen"/>
            </w:rPr>
            <w:delText xml:space="preserve"> 150 000-</w:delText>
          </w:r>
          <w:r w:rsidRPr="007F6AD5" w:rsidDel="00E378E0">
            <w:rPr>
              <w:rFonts w:ascii="Sylfaen" w:hAnsi="Sylfaen" w:cs="Sylfaen"/>
            </w:rPr>
            <w:delText>ზე</w:delText>
          </w:r>
          <w:r w:rsidDel="00E378E0">
            <w:rPr>
              <w:rFonts w:ascii="Sylfaen" w:hAnsi="Sylfaen" w:cs="Sylfaen"/>
              <w:lang w:val="ka-GE"/>
            </w:rPr>
            <w:delText xml:space="preserve"> პირობას აკმაყოფილებს სტუდენტის მშობლის ოჯახი (რომლის წევრი არ არის სტუდენტი), </w:delText>
          </w:r>
        </w:del>
        <w:del w:id="17" w:author="Tea Gvaramadze" w:date="2020-09-15T21:25:00Z">
          <w:r w:rsidDel="00E378E0">
            <w:rPr>
              <w:rFonts w:ascii="Sylfaen" w:hAnsi="Sylfaen" w:cs="Sylfaen"/>
              <w:lang w:val="ka-GE"/>
            </w:rPr>
            <w:delText xml:space="preserve">სოციალური დახმარების მისაღებად </w:delText>
          </w:r>
        </w:del>
        <w:r>
          <w:rPr>
            <w:rFonts w:ascii="Sylfaen" w:hAnsi="Sylfaen" w:cs="Sylfaen"/>
            <w:lang w:val="ka-GE"/>
          </w:rPr>
          <w:t>სტუდენტის მშობელი, არაუგვიანეს 2020 წლის 1 ნოემბრამდე,</w:t>
        </w:r>
        <w:r w:rsidR="003964DB">
          <w:rPr>
            <w:rFonts w:ascii="Sylfaen" w:hAnsi="Sylfaen" w:cs="Sylfaen"/>
            <w:lang w:val="ka-GE"/>
          </w:rPr>
          <w:t xml:space="preserve"> რეგისტრირ</w:t>
        </w:r>
        <w:r>
          <w:rPr>
            <w:rFonts w:ascii="Sylfaen" w:hAnsi="Sylfaen" w:cs="Sylfaen"/>
            <w:lang w:val="ka-GE"/>
          </w:rPr>
          <w:t xml:space="preserve">დება შესაბამის </w:t>
        </w:r>
        <w:proofErr w:type="spellStart"/>
        <w:r>
          <w:rPr>
            <w:rFonts w:ascii="Sylfaen" w:hAnsi="Sylfaen" w:cs="Sylfaen"/>
          </w:rPr>
          <w:t>ელექტრონულ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პორტალზე</w:t>
        </w:r>
        <w:proofErr w:type="spellEnd"/>
        <w:r>
          <w:rPr>
            <w:rFonts w:ascii="Sylfaen" w:hAnsi="Sylfaen" w:cs="Sylfaen"/>
            <w:lang w:val="ka-GE"/>
          </w:rPr>
          <w:t>, სადაც შ</w:t>
        </w:r>
      </w:ins>
      <w:ins w:id="18" w:author="Tea Gvaramadze" w:date="2020-09-15T21:26:00Z">
        <w:r w:rsidR="00E378E0">
          <w:rPr>
            <w:rFonts w:ascii="Sylfaen" w:hAnsi="Sylfaen" w:cs="Sylfaen"/>
            <w:lang w:val="ka-GE"/>
          </w:rPr>
          <w:t>ე</w:t>
        </w:r>
      </w:ins>
      <w:ins w:id="19" w:author="avtandil vasadze" w:date="2020-09-15T18:03:00Z">
        <w:r w:rsidR="003964DB">
          <w:rPr>
            <w:rFonts w:ascii="Sylfaen" w:hAnsi="Sylfaen" w:cs="Sylfaen"/>
            <w:lang w:val="ka-GE"/>
          </w:rPr>
          <w:t>იყვანს</w:t>
        </w:r>
      </w:ins>
      <w:ins w:id="20" w:author="avtandil vasadze" w:date="2020-09-15T18:01:00Z">
        <w:r>
          <w:rPr>
            <w:rFonts w:ascii="Sylfaen" w:hAnsi="Sylfaen" w:cs="Sylfaen"/>
            <w:lang w:val="ka-GE"/>
          </w:rPr>
          <w:t>:</w:t>
        </w:r>
      </w:ins>
    </w:p>
    <w:p w14:paraId="6CC310B8" w14:textId="77777777" w:rsidR="00FC3009" w:rsidRDefault="00FC3009" w:rsidP="00FC3009">
      <w:pPr>
        <w:pStyle w:val="NormalWeb"/>
        <w:spacing w:before="0" w:beforeAutospacing="0" w:after="0" w:afterAutospacing="0"/>
        <w:ind w:firstLine="540"/>
        <w:jc w:val="both"/>
        <w:rPr>
          <w:ins w:id="21" w:author="avtandil vasadze" w:date="2020-09-15T18:01:00Z"/>
          <w:rFonts w:ascii="Sylfaen" w:hAnsi="Sylfaen" w:cs="Sylfaen"/>
          <w:lang w:val="ka-GE"/>
        </w:rPr>
      </w:pPr>
      <w:ins w:id="22" w:author="avtandil vasadze" w:date="2020-09-15T18:01:00Z">
        <w:r>
          <w:rPr>
            <w:rFonts w:ascii="Sylfaen" w:hAnsi="Sylfaen" w:cs="Sylfaen"/>
            <w:lang w:val="ka-GE"/>
          </w:rPr>
          <w:t>ა) საკუთარ სახელს, გვარს და პირად ნომერს;</w:t>
        </w:r>
      </w:ins>
    </w:p>
    <w:p w14:paraId="12655D6E" w14:textId="20295B76" w:rsidR="00FC3009" w:rsidRDefault="00FC3009" w:rsidP="00FC3009">
      <w:pPr>
        <w:pStyle w:val="NormalWeb"/>
        <w:spacing w:before="0" w:beforeAutospacing="0" w:after="0" w:afterAutospacing="0"/>
        <w:ind w:firstLine="540"/>
        <w:jc w:val="both"/>
        <w:rPr>
          <w:ins w:id="23" w:author="avtandil vasadze" w:date="2020-09-15T18:01:00Z"/>
          <w:rFonts w:ascii="Sylfaen" w:hAnsi="Sylfaen" w:cs="Sylfaen"/>
          <w:lang w:val="ka-GE"/>
        </w:rPr>
      </w:pPr>
      <w:ins w:id="24" w:author="avtandil vasadze" w:date="2020-09-15T18:01:00Z">
        <w:r>
          <w:rPr>
            <w:rFonts w:ascii="Sylfaen" w:hAnsi="Sylfaen" w:cs="Sylfaen"/>
            <w:lang w:val="ka-GE"/>
          </w:rPr>
          <w:t xml:space="preserve">ბ) სტუდენტი შვილის სახელს, გვარს, პირად ნომერს და საჭიროების შემთხვევაში </w:t>
        </w:r>
      </w:ins>
      <w:ins w:id="25" w:author="Tea Gvaramadze" w:date="2020-09-15T21:27:00Z">
        <w:r w:rsidR="00E378E0">
          <w:rPr>
            <w:rFonts w:ascii="Sylfaen" w:hAnsi="Sylfaen" w:cs="Sylfaen"/>
            <w:lang w:val="ka-GE"/>
          </w:rPr>
          <w:t>ა</w:t>
        </w:r>
      </w:ins>
      <w:ins w:id="26" w:author="avtandil vasadze" w:date="2020-09-15T18:01:00Z">
        <w:r>
          <w:rPr>
            <w:rFonts w:ascii="Sylfaen" w:hAnsi="Sylfaen" w:cs="Sylfaen"/>
            <w:lang w:val="ka-GE"/>
          </w:rPr>
          <w:t>ტვირთავს პირადობის დამადასტურებელ</w:t>
        </w:r>
      </w:ins>
      <w:ins w:id="27" w:author="avtandil vasadze" w:date="2020-09-15T18:03:00Z">
        <w:r w:rsidR="003964DB">
          <w:rPr>
            <w:rFonts w:ascii="Sylfaen" w:hAnsi="Sylfaen" w:cs="Sylfaen"/>
            <w:lang w:val="ka-GE"/>
          </w:rPr>
          <w:t>ი</w:t>
        </w:r>
      </w:ins>
      <w:ins w:id="28" w:author="avtandil vasadze" w:date="2020-09-15T18:01:00Z">
        <w:r>
          <w:rPr>
            <w:rFonts w:ascii="Sylfaen" w:hAnsi="Sylfaen" w:cs="Sylfaen"/>
            <w:lang w:val="ka-GE"/>
          </w:rPr>
          <w:t xml:space="preserve"> დოკუმ</w:t>
        </w:r>
      </w:ins>
      <w:ins w:id="29" w:author="Tea Gvaramadze" w:date="2020-09-15T21:27:00Z">
        <w:r w:rsidR="00E378E0">
          <w:rPr>
            <w:rFonts w:ascii="Sylfaen" w:hAnsi="Sylfaen" w:cs="Sylfaen"/>
            <w:lang w:val="ka-GE"/>
          </w:rPr>
          <w:t>ე</w:t>
        </w:r>
      </w:ins>
      <w:ins w:id="30" w:author="avtandil vasadze" w:date="2020-09-15T18:01:00Z">
        <w:r>
          <w:rPr>
            <w:rFonts w:ascii="Sylfaen" w:hAnsi="Sylfaen" w:cs="Sylfaen"/>
            <w:lang w:val="ka-GE"/>
          </w:rPr>
          <w:t>ნ</w:t>
        </w:r>
        <w:del w:id="31" w:author="Tea Gvaramadze" w:date="2020-09-15T21:27:00Z">
          <w:r w:rsidDel="00E378E0">
            <w:rPr>
              <w:rFonts w:ascii="Sylfaen" w:hAnsi="Sylfaen" w:cs="Sylfaen"/>
              <w:lang w:val="ka-GE"/>
            </w:rPr>
            <w:delText>ე</w:delText>
          </w:r>
        </w:del>
        <w:r>
          <w:rPr>
            <w:rFonts w:ascii="Sylfaen" w:hAnsi="Sylfaen" w:cs="Sylfaen"/>
            <w:lang w:val="ka-GE"/>
          </w:rPr>
          <w:t>ტ</w:t>
        </w:r>
      </w:ins>
      <w:ins w:id="32" w:author="avtandil vasadze" w:date="2020-09-15T18:03:00Z">
        <w:r w:rsidR="003964DB">
          <w:rPr>
            <w:rFonts w:ascii="Sylfaen" w:hAnsi="Sylfaen" w:cs="Sylfaen"/>
            <w:lang w:val="ka-GE"/>
          </w:rPr>
          <w:t>ი</w:t>
        </w:r>
      </w:ins>
      <w:ins w:id="33" w:author="avtandil vasadze" w:date="2020-09-15T18:01:00Z">
        <w:r>
          <w:rPr>
            <w:rFonts w:ascii="Sylfaen" w:hAnsi="Sylfaen" w:cs="Sylfaen"/>
            <w:lang w:val="ka-GE"/>
          </w:rPr>
          <w:t>ს და დაბადების მოწმობის</w:t>
        </w:r>
      </w:ins>
      <w:ins w:id="34" w:author="avtandil vasadze" w:date="2020-09-15T18:03:00Z">
        <w:r w:rsidR="003964DB">
          <w:rPr>
            <w:rFonts w:ascii="Sylfaen" w:hAnsi="Sylfaen" w:cs="Sylfaen"/>
            <w:lang w:val="ka-GE"/>
          </w:rPr>
          <w:t xml:space="preserve"> </w:t>
        </w:r>
      </w:ins>
      <w:ins w:id="35" w:author="avtandil vasadze" w:date="2020-09-15T18:01:00Z">
        <w:r>
          <w:rPr>
            <w:rFonts w:ascii="Sylfaen" w:hAnsi="Sylfaen" w:cs="Sylfaen"/>
            <w:lang w:val="ka-GE"/>
          </w:rPr>
          <w:t xml:space="preserve">ასლებს (დოკუმენტების ატვირთვის საჭიროება დგება თუ სააგენტოს მიერ სოციალური დახმარების გაცემასთან დაკავშირებით შესაბამისი მონაცემების დადარებისას </w:t>
        </w:r>
        <w:proofErr w:type="spellStart"/>
        <w:r>
          <w:rPr>
            <w:rFonts w:ascii="Sylfaen" w:hAnsi="Sylfaen" w:cs="Sylfaen"/>
          </w:rPr>
          <w:t>საქართველოს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იუსტიციის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სამინისტროს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მმართველობის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სფეროში</w:t>
        </w:r>
        <w:proofErr w:type="spellEnd"/>
        <w:r>
          <w:t xml:space="preserve"> </w:t>
        </w:r>
        <w:r w:rsidRPr="00512ADE">
          <w:rPr>
            <w:rFonts w:ascii="Sylfaen" w:hAnsi="Sylfaen" w:cs="Sylfaen"/>
            <w:lang w:val="ka-GE"/>
          </w:rPr>
          <w:t>მოქმედი საჯარო სამართლის იურიდიული პირი – სახელმწიფო სერვისების განვითარების სააგენტო</w:t>
        </w:r>
        <w:r>
          <w:rPr>
            <w:rFonts w:ascii="Sylfaen" w:hAnsi="Sylfaen" w:cs="Sylfaen"/>
            <w:lang w:val="ka-GE"/>
          </w:rPr>
          <w:t>ს მიერ წარმოებული ბაზებით ვერ დგინდება (არ ჩანს) ნათესაური კავშირი მშობელსა და შვილს შორის. ამ დანართით გათვალისწინებული სოციალური დახმარების გაცემისათვის მშობელსა და შვილს შორის ნათესაური კავშირი ითვლება დადასტურებუ</w:t>
        </w:r>
      </w:ins>
      <w:ins w:id="36" w:author="Tea Gvaramadze" w:date="2020-09-15T21:28:00Z">
        <w:r w:rsidR="00453D74">
          <w:rPr>
            <w:rFonts w:ascii="Sylfaen" w:hAnsi="Sylfaen" w:cs="Sylfaen"/>
            <w:lang w:val="ka-GE"/>
          </w:rPr>
          <w:t>ლ</w:t>
        </w:r>
      </w:ins>
      <w:ins w:id="37" w:author="avtandil vasadze" w:date="2020-09-15T18:01:00Z">
        <w:r>
          <w:rPr>
            <w:rFonts w:ascii="Sylfaen" w:hAnsi="Sylfaen" w:cs="Sylfaen"/>
            <w:lang w:val="ka-GE"/>
          </w:rPr>
          <w:t>ად თუ დაბადების მოწმობაში მითითებული მშობლის და შვილის მხოლოდ სახელები და გვარები შეესაბამება შეყვანილ</w:t>
        </w:r>
        <w:r w:rsidR="003964DB">
          <w:rPr>
            <w:rFonts w:ascii="Sylfaen" w:hAnsi="Sylfaen" w:cs="Sylfaen"/>
            <w:lang w:val="ka-GE"/>
          </w:rPr>
          <w:t xml:space="preserve">/მიღებულ </w:t>
        </w:r>
        <w:r>
          <w:rPr>
            <w:rFonts w:ascii="Sylfaen" w:hAnsi="Sylfaen" w:cs="Sylfaen"/>
            <w:lang w:val="ka-GE"/>
          </w:rPr>
          <w:t>მონაცემებ</w:t>
        </w:r>
      </w:ins>
      <w:ins w:id="38" w:author="avtandil vasadze" w:date="2020-09-15T18:04:00Z">
        <w:r w:rsidR="003964DB">
          <w:rPr>
            <w:rFonts w:ascii="Sylfaen" w:hAnsi="Sylfaen" w:cs="Sylfaen"/>
            <w:lang w:val="ka-GE"/>
          </w:rPr>
          <w:t xml:space="preserve">ში </w:t>
        </w:r>
      </w:ins>
      <w:ins w:id="39" w:author="avtandil vasadze" w:date="2020-09-15T18:01:00Z">
        <w:r>
          <w:rPr>
            <w:rFonts w:ascii="Sylfaen" w:hAnsi="Sylfaen" w:cs="Sylfaen"/>
            <w:lang w:val="ka-GE"/>
          </w:rPr>
          <w:t>და ატვირთულ პირადობის დამადასტურებელ დოკუმ</w:t>
        </w:r>
      </w:ins>
      <w:ins w:id="40" w:author="Tea Gvaramadze" w:date="2020-09-15T21:28:00Z">
        <w:r w:rsidR="00453D74">
          <w:rPr>
            <w:rFonts w:ascii="Sylfaen" w:hAnsi="Sylfaen" w:cs="Sylfaen"/>
            <w:lang w:val="ka-GE"/>
          </w:rPr>
          <w:t>ე</w:t>
        </w:r>
      </w:ins>
      <w:ins w:id="41" w:author="avtandil vasadze" w:date="2020-09-15T18:01:00Z">
        <w:r>
          <w:rPr>
            <w:rFonts w:ascii="Sylfaen" w:hAnsi="Sylfaen" w:cs="Sylfaen"/>
            <w:lang w:val="ka-GE"/>
          </w:rPr>
          <w:t>ნ</w:t>
        </w:r>
        <w:del w:id="42" w:author="Tea Gvaramadze" w:date="2020-09-15T21:28:00Z">
          <w:r w:rsidDel="00453D74">
            <w:rPr>
              <w:rFonts w:ascii="Sylfaen" w:hAnsi="Sylfaen" w:cs="Sylfaen"/>
              <w:lang w:val="ka-GE"/>
            </w:rPr>
            <w:delText>ე</w:delText>
          </w:r>
        </w:del>
        <w:r>
          <w:rPr>
            <w:rFonts w:ascii="Sylfaen" w:hAnsi="Sylfaen" w:cs="Sylfaen"/>
            <w:lang w:val="ka-GE"/>
          </w:rPr>
          <w:t xml:space="preserve">ტში </w:t>
        </w:r>
        <w:commentRangeStart w:id="43"/>
        <w:r>
          <w:rPr>
            <w:rFonts w:ascii="Sylfaen" w:hAnsi="Sylfaen" w:cs="Sylfaen"/>
            <w:lang w:val="ka-GE"/>
          </w:rPr>
          <w:t>არსებულ ჩანაწერს</w:t>
        </w:r>
        <w:commentRangeEnd w:id="43"/>
        <w:r>
          <w:rPr>
            <w:rStyle w:val="CommentReference"/>
            <w:rFonts w:ascii="Sylfaen" w:eastAsiaTheme="minorHAnsi" w:hAnsi="Sylfaen" w:cstheme="minorBidi"/>
            <w:noProof/>
          </w:rPr>
          <w:commentReference w:id="43"/>
        </w:r>
        <w:r>
          <w:rPr>
            <w:rFonts w:ascii="Sylfaen" w:hAnsi="Sylfaen" w:cs="Sylfaen"/>
            <w:lang w:val="ka-GE"/>
          </w:rPr>
          <w:t xml:space="preserve">). </w:t>
        </w:r>
      </w:ins>
    </w:p>
    <w:p w14:paraId="55BDFEBB" w14:textId="016E52B6" w:rsidR="00FC3009" w:rsidRDefault="00FC3009" w:rsidP="00FC3009">
      <w:pPr>
        <w:pStyle w:val="NormalWeb"/>
        <w:spacing w:before="0" w:beforeAutospacing="0" w:after="0" w:afterAutospacing="0"/>
        <w:ind w:firstLine="540"/>
        <w:jc w:val="both"/>
        <w:rPr>
          <w:ins w:id="44" w:author="Tea Gvaramadze" w:date="2020-09-15T21:29:00Z"/>
          <w:rFonts w:ascii="Sylfaen" w:hAnsi="Sylfaen"/>
        </w:rPr>
      </w:pPr>
      <w:ins w:id="45" w:author="avtandil vasadze" w:date="2020-09-15T18:01:00Z">
        <w:r>
          <w:rPr>
            <w:rFonts w:ascii="Sylfaen" w:hAnsi="Sylfaen" w:cs="Sylfaen"/>
            <w:lang w:val="ka-GE"/>
          </w:rPr>
          <w:t>3</w:t>
        </w:r>
        <w:r w:rsidRPr="00FC3009">
          <w:rPr>
            <w:rFonts w:ascii="Sylfaen" w:hAnsi="Sylfaen" w:cs="Sylfaen"/>
            <w:vertAlign w:val="superscript"/>
            <w:lang w:val="ka-GE"/>
          </w:rPr>
          <w:t>2</w:t>
        </w:r>
        <w:r>
          <w:rPr>
            <w:rFonts w:ascii="Sylfaen" w:hAnsi="Sylfaen" w:cs="Sylfaen"/>
            <w:lang w:val="ka-GE"/>
          </w:rPr>
          <w:t>. ამ მუხლის 3</w:t>
        </w:r>
        <w:r w:rsidRPr="00FC3009">
          <w:rPr>
            <w:rFonts w:ascii="Sylfaen" w:hAnsi="Sylfaen" w:cs="Sylfaen"/>
            <w:vertAlign w:val="superscript"/>
            <w:lang w:val="ka-GE"/>
          </w:rPr>
          <w:t>1</w:t>
        </w:r>
        <w:r>
          <w:rPr>
            <w:rFonts w:ascii="Sylfaen" w:hAnsi="Sylfaen" w:cs="Sylfaen"/>
            <w:lang w:val="ka-GE"/>
          </w:rPr>
          <w:t xml:space="preserve"> პუნქტის შესაბამისად ელექტრონულ პორტალზე დარეგისტრირებული მონაცემების დამუშავების შემდეგ, სააგენტო ადარებს ამ მუხლის მე-2 პუნქტის შესაბ</w:t>
        </w:r>
      </w:ins>
      <w:ins w:id="46" w:author="avtandil vasadze" w:date="2020-09-15T18:05:00Z">
        <w:r w:rsidR="003964DB">
          <w:rPr>
            <w:rFonts w:ascii="Sylfaen" w:hAnsi="Sylfaen" w:cs="Sylfaen"/>
            <w:lang w:val="ka-GE"/>
          </w:rPr>
          <w:t>ა</w:t>
        </w:r>
      </w:ins>
      <w:ins w:id="47" w:author="avtandil vasadze" w:date="2020-09-15T18:01:00Z">
        <w:r>
          <w:rPr>
            <w:rFonts w:ascii="Sylfaen" w:hAnsi="Sylfaen" w:cs="Sylfaen"/>
            <w:lang w:val="ka-GE"/>
          </w:rPr>
          <w:t>მი</w:t>
        </w:r>
      </w:ins>
      <w:ins w:id="48" w:author="avtandil vasadze" w:date="2020-09-15T18:05:00Z">
        <w:r w:rsidR="003964DB">
          <w:rPr>
            <w:rFonts w:ascii="Sylfaen" w:hAnsi="Sylfaen" w:cs="Sylfaen"/>
            <w:lang w:val="ka-GE"/>
          </w:rPr>
          <w:t>სა</w:t>
        </w:r>
      </w:ins>
      <w:ins w:id="49" w:author="avtandil vasadze" w:date="2020-09-15T18:01:00Z">
        <w:r>
          <w:rPr>
            <w:rFonts w:ascii="Sylfaen" w:hAnsi="Sylfaen" w:cs="Sylfaen"/>
            <w:lang w:val="ka-GE"/>
          </w:rPr>
          <w:t xml:space="preserve">დ მოწოდებულ სტუდენტთა სიას და დამთხვევის შემთხვევაში შესაბამის მონაცემებს უგზავნის </w:t>
        </w:r>
        <w:proofErr w:type="spellStart"/>
        <w:r w:rsidRPr="007F6AD5">
          <w:rPr>
            <w:rFonts w:ascii="Sylfaen" w:hAnsi="Sylfaen" w:cs="Sylfaen"/>
          </w:rPr>
          <w:t>მართვის</w:t>
        </w:r>
        <w:proofErr w:type="spellEnd"/>
        <w:r w:rsidRPr="007F6AD5">
          <w:rPr>
            <w:rFonts w:ascii="Sylfaen" w:hAnsi="Sylfaen"/>
          </w:rPr>
          <w:t xml:space="preserve"> </w:t>
        </w:r>
        <w:proofErr w:type="spellStart"/>
        <w:r w:rsidRPr="007F6AD5">
          <w:rPr>
            <w:rFonts w:ascii="Sylfaen" w:hAnsi="Sylfaen" w:cs="Sylfaen"/>
          </w:rPr>
          <w:t>სისტემა</w:t>
        </w:r>
        <w:proofErr w:type="spellEnd"/>
        <w:r>
          <w:rPr>
            <w:rFonts w:ascii="Sylfaen" w:hAnsi="Sylfaen" w:cs="Sylfaen"/>
            <w:lang w:val="ka-GE"/>
          </w:rPr>
          <w:t xml:space="preserve">ს, რომელიც </w:t>
        </w:r>
        <w:proofErr w:type="spellStart"/>
        <w:r w:rsidRPr="007F6AD5">
          <w:rPr>
            <w:rFonts w:ascii="Sylfaen" w:hAnsi="Sylfaen" w:cs="Sylfaen"/>
          </w:rPr>
          <w:t>უზრუნველყოფს</w:t>
        </w:r>
        <w:proofErr w:type="spellEnd"/>
        <w:r w:rsidRPr="007F6AD5">
          <w:rPr>
            <w:rFonts w:ascii="Sylfaen" w:hAnsi="Sylfaen"/>
          </w:rPr>
          <w:t xml:space="preserve"> </w:t>
        </w:r>
        <w:proofErr w:type="spellStart"/>
        <w:r w:rsidRPr="007F6AD5">
          <w:rPr>
            <w:rFonts w:ascii="Sylfaen" w:hAnsi="Sylfaen" w:cs="Sylfaen"/>
          </w:rPr>
          <w:t>მიღებული</w:t>
        </w:r>
        <w:proofErr w:type="spellEnd"/>
        <w:r w:rsidRPr="007F6AD5">
          <w:rPr>
            <w:rFonts w:ascii="Sylfaen" w:hAnsi="Sylfaen"/>
          </w:rPr>
          <w:t xml:space="preserve"> </w:t>
        </w:r>
        <w:proofErr w:type="spellStart"/>
        <w:r w:rsidRPr="007F6AD5">
          <w:rPr>
            <w:rFonts w:ascii="Sylfaen" w:hAnsi="Sylfaen" w:cs="Sylfaen"/>
          </w:rPr>
          <w:t>მონაცემების</w:t>
        </w:r>
        <w:proofErr w:type="spellEnd"/>
        <w:r w:rsidRPr="007F6AD5">
          <w:rPr>
            <w:rFonts w:ascii="Sylfaen" w:hAnsi="Sylfaen"/>
          </w:rPr>
          <w:t xml:space="preserve"> </w:t>
        </w:r>
        <w:proofErr w:type="spellStart"/>
        <w:r w:rsidRPr="007F6AD5">
          <w:rPr>
            <w:rFonts w:ascii="Sylfaen" w:hAnsi="Sylfaen" w:cs="Sylfaen"/>
          </w:rPr>
          <w:t>დამუშავებას</w:t>
        </w:r>
        <w:proofErr w:type="spellEnd"/>
        <w:r w:rsidRPr="007F6AD5">
          <w:rPr>
            <w:rFonts w:ascii="Sylfaen" w:hAnsi="Sylfaen"/>
          </w:rPr>
          <w:t xml:space="preserve">,  </w:t>
        </w:r>
        <w:proofErr w:type="spellStart"/>
        <w:r w:rsidRPr="007F6AD5">
          <w:rPr>
            <w:rFonts w:ascii="Sylfaen" w:hAnsi="Sylfaen" w:cs="Sylfaen"/>
          </w:rPr>
          <w:t>მისი</w:t>
        </w:r>
        <w:proofErr w:type="spellEnd"/>
        <w:r w:rsidRPr="007F6AD5">
          <w:rPr>
            <w:rFonts w:ascii="Sylfaen" w:hAnsi="Sylfaen"/>
          </w:rPr>
          <w:t xml:space="preserve"> </w:t>
        </w:r>
        <w:proofErr w:type="spellStart"/>
        <w:r w:rsidRPr="007F6AD5">
          <w:rPr>
            <w:rFonts w:ascii="Sylfaen" w:hAnsi="Sylfaen" w:cs="Sylfaen"/>
          </w:rPr>
          <w:t>კომპეტენციის</w:t>
        </w:r>
        <w:proofErr w:type="spellEnd"/>
        <w:r w:rsidRPr="007F6AD5">
          <w:rPr>
            <w:rFonts w:ascii="Sylfaen" w:hAnsi="Sylfaen"/>
          </w:rPr>
          <w:t xml:space="preserve"> </w:t>
        </w:r>
        <w:proofErr w:type="spellStart"/>
        <w:r w:rsidRPr="007F6AD5">
          <w:rPr>
            <w:rFonts w:ascii="Sylfaen" w:hAnsi="Sylfaen" w:cs="Sylfaen"/>
          </w:rPr>
          <w:t>ფ</w:t>
        </w:r>
        <w:bookmarkStart w:id="50" w:name="_GoBack"/>
        <w:bookmarkEnd w:id="50"/>
        <w:r w:rsidRPr="007F6AD5">
          <w:rPr>
            <w:rFonts w:ascii="Sylfaen" w:hAnsi="Sylfaen" w:cs="Sylfaen"/>
          </w:rPr>
          <w:t>არგლებში</w:t>
        </w:r>
        <w:proofErr w:type="spellEnd"/>
        <w:r w:rsidRPr="007F6AD5">
          <w:rPr>
            <w:rFonts w:ascii="Sylfaen" w:hAnsi="Sylfaen"/>
          </w:rPr>
          <w:t xml:space="preserve">. </w:t>
        </w:r>
      </w:ins>
    </w:p>
    <w:p w14:paraId="0067C7DE" w14:textId="4F82A049" w:rsidR="00453D74" w:rsidRPr="00453D74" w:rsidRDefault="00453D74" w:rsidP="00FC3009">
      <w:pPr>
        <w:pStyle w:val="NormalWeb"/>
        <w:spacing w:before="0" w:beforeAutospacing="0" w:after="0" w:afterAutospacing="0"/>
        <w:ind w:firstLine="540"/>
        <w:jc w:val="both"/>
        <w:rPr>
          <w:ins w:id="51" w:author="avtandil vasadze" w:date="2020-09-15T18:01:00Z"/>
          <w:rFonts w:ascii="Sylfaen" w:hAnsi="Sylfaen" w:cs="Sylfaen"/>
          <w:lang w:val="ka-GE"/>
        </w:rPr>
      </w:pPr>
      <w:ins w:id="52" w:author="Tea Gvaramadze" w:date="2020-09-15T21:29:00Z">
        <w:r>
          <w:rPr>
            <w:rFonts w:ascii="Sylfaen" w:hAnsi="Sylfaen"/>
            <w:lang w:val="ka-GE"/>
          </w:rPr>
          <w:t>3</w:t>
        </w:r>
        <w:r>
          <w:rPr>
            <w:rFonts w:ascii="Sylfaen" w:hAnsi="Sylfaen"/>
            <w:vertAlign w:val="superscript"/>
            <w:lang w:val="ka-GE"/>
          </w:rPr>
          <w:t>3</w:t>
        </w:r>
        <w:r>
          <w:rPr>
            <w:rFonts w:ascii="Sylfaen" w:hAnsi="Sylfaen"/>
            <w:lang w:val="ka-GE"/>
          </w:rPr>
          <w:t xml:space="preserve">. </w:t>
        </w:r>
      </w:ins>
      <w:ins w:id="53" w:author="Tea Gvaramadze" w:date="2020-09-15T21:31:00Z">
        <w:r w:rsidRPr="00453D74">
          <w:rPr>
            <w:rFonts w:ascii="Sylfaen" w:hAnsi="Sylfaen" w:cs="Sylfaen"/>
            <w:lang w:val="ka-GE"/>
          </w:rPr>
          <w:t xml:space="preserve">ელექტრონულ პორტალზე </w:t>
        </w:r>
        <w:r>
          <w:rPr>
            <w:rFonts w:ascii="Sylfaen" w:hAnsi="Sylfaen" w:cs="Sylfaen"/>
            <w:lang w:val="ka-GE"/>
          </w:rPr>
          <w:t>რეგისტრაციით</w:t>
        </w:r>
        <w:r w:rsidRPr="00453D74">
          <w:rPr>
            <w:rFonts w:ascii="Sylfaen" w:hAnsi="Sylfaen" w:cs="Sylfaen"/>
            <w:lang w:val="ka-GE"/>
          </w:rPr>
          <w:t xml:space="preserve"> მშობელი ადასტურებს  შევსებული მონაცემების </w:t>
        </w:r>
        <w:proofErr w:type="spellStart"/>
        <w:r w:rsidRPr="00453D74">
          <w:rPr>
            <w:rFonts w:ascii="Sylfaen" w:hAnsi="Sylfaen" w:cs="Sylfaen"/>
            <w:lang w:val="ka-GE"/>
          </w:rPr>
          <w:t>სისწორეს</w:t>
        </w:r>
        <w:proofErr w:type="spellEnd"/>
        <w:r w:rsidRPr="00453D74">
          <w:rPr>
            <w:rFonts w:ascii="Sylfaen" w:hAnsi="Sylfaen" w:cs="Sylfaen"/>
            <w:lang w:val="ka-GE"/>
          </w:rPr>
          <w:t xml:space="preserve"> </w:t>
        </w:r>
        <w:proofErr w:type="spellStart"/>
        <w:r w:rsidRPr="00453D74">
          <w:rPr>
            <w:rFonts w:ascii="Sylfaen" w:hAnsi="Sylfaen" w:cs="Sylfaen"/>
            <w:lang w:val="ka-GE"/>
          </w:rPr>
          <w:t>და</w:t>
        </w:r>
        <w:proofErr w:type="spellEnd"/>
        <w:r w:rsidRPr="00453D74">
          <w:rPr>
            <w:rFonts w:ascii="Sylfaen" w:hAnsi="Sylfaen" w:cs="Sylfaen"/>
            <w:lang w:val="ka-GE"/>
          </w:rPr>
          <w:t xml:space="preserve"> </w:t>
        </w:r>
        <w:proofErr w:type="spellStart"/>
        <w:r w:rsidRPr="00453D74">
          <w:rPr>
            <w:rFonts w:ascii="Sylfaen" w:hAnsi="Sylfaen" w:cs="Sylfaen"/>
            <w:lang w:val="ka-GE"/>
          </w:rPr>
          <w:t>უფლებას</w:t>
        </w:r>
        <w:proofErr w:type="spellEnd"/>
        <w:r w:rsidRPr="00453D74">
          <w:rPr>
            <w:rFonts w:ascii="Sylfaen" w:hAnsi="Sylfaen" w:cs="Sylfaen"/>
            <w:lang w:val="ka-GE"/>
          </w:rPr>
          <w:t xml:space="preserve"> </w:t>
        </w:r>
        <w:proofErr w:type="spellStart"/>
        <w:r w:rsidRPr="00453D74">
          <w:rPr>
            <w:rFonts w:ascii="Sylfaen" w:hAnsi="Sylfaen" w:cs="Sylfaen"/>
            <w:lang w:val="ka-GE"/>
          </w:rPr>
          <w:t>აძლევს</w:t>
        </w:r>
        <w:proofErr w:type="spellEnd"/>
        <w:r w:rsidRPr="00453D74">
          <w:rPr>
            <w:rFonts w:ascii="Sylfaen" w:hAnsi="Sylfaen" w:cs="Sylfaen"/>
            <w:lang w:val="ka-GE"/>
          </w:rPr>
          <w:t xml:space="preserve"> </w:t>
        </w:r>
        <w:proofErr w:type="spellStart"/>
        <w:r w:rsidRPr="00453D74">
          <w:rPr>
            <w:rFonts w:ascii="Sylfaen" w:hAnsi="Sylfaen" w:cs="Sylfaen"/>
            <w:lang w:val="ka-GE"/>
          </w:rPr>
          <w:t>სააგენტოს</w:t>
        </w:r>
        <w:proofErr w:type="spellEnd"/>
        <w:r w:rsidRPr="00453D74">
          <w:rPr>
            <w:rFonts w:ascii="Sylfaen" w:hAnsi="Sylfaen" w:cs="Sylfaen"/>
            <w:lang w:val="ka-GE"/>
          </w:rPr>
          <w:t xml:space="preserve"> </w:t>
        </w:r>
        <w:proofErr w:type="spellStart"/>
        <w:r w:rsidRPr="00453D74">
          <w:rPr>
            <w:rFonts w:ascii="Sylfaen" w:hAnsi="Sylfaen" w:cs="Sylfaen"/>
            <w:lang w:val="ka-GE"/>
          </w:rPr>
          <w:t>სოციალური</w:t>
        </w:r>
        <w:proofErr w:type="spellEnd"/>
        <w:r w:rsidRPr="00453D74">
          <w:rPr>
            <w:rFonts w:ascii="Sylfaen" w:hAnsi="Sylfaen" w:cs="Sylfaen"/>
            <w:lang w:val="ka-GE"/>
          </w:rPr>
          <w:t xml:space="preserve"> </w:t>
        </w:r>
        <w:proofErr w:type="spellStart"/>
        <w:r w:rsidRPr="00453D74">
          <w:rPr>
            <w:rFonts w:ascii="Sylfaen" w:hAnsi="Sylfaen" w:cs="Sylfaen"/>
            <w:lang w:val="ka-GE"/>
          </w:rPr>
          <w:t>დახმარების</w:t>
        </w:r>
        <w:proofErr w:type="spellEnd"/>
        <w:r w:rsidRPr="00453D74">
          <w:rPr>
            <w:rFonts w:ascii="Sylfaen" w:hAnsi="Sylfaen" w:cs="Sylfaen"/>
            <w:lang w:val="ka-GE"/>
          </w:rPr>
          <w:t xml:space="preserve"> </w:t>
        </w:r>
        <w:proofErr w:type="spellStart"/>
        <w:r w:rsidRPr="00453D74">
          <w:rPr>
            <w:rFonts w:ascii="Sylfaen" w:hAnsi="Sylfaen" w:cs="Sylfaen"/>
            <w:lang w:val="ka-GE"/>
          </w:rPr>
          <w:t>მიღებისათვის</w:t>
        </w:r>
        <w:proofErr w:type="spellEnd"/>
        <w:r w:rsidRPr="00453D74">
          <w:rPr>
            <w:rFonts w:ascii="Sylfaen" w:hAnsi="Sylfaen" w:cs="Sylfaen"/>
            <w:lang w:val="ka-GE"/>
          </w:rPr>
          <w:t xml:space="preserve"> საჭირო მისი და </w:t>
        </w:r>
        <w:r w:rsidRPr="00453D74">
          <w:rPr>
            <w:rFonts w:ascii="Sylfaen" w:hAnsi="Sylfaen" w:cs="Sylfaen"/>
            <w:highlight w:val="yellow"/>
            <w:lang w:val="ka-GE"/>
          </w:rPr>
          <w:t>შვილის</w:t>
        </w:r>
        <w:r w:rsidRPr="00453D74">
          <w:rPr>
            <w:rFonts w:ascii="Sylfaen" w:hAnsi="Sylfaen" w:cs="Sylfaen"/>
            <w:lang w:val="ka-GE"/>
          </w:rPr>
          <w:t xml:space="preserve"> პერსონალური მონაცემების დამუშავებაზე, </w:t>
        </w:r>
        <w:proofErr w:type="spellStart"/>
        <w:r w:rsidRPr="00453D74">
          <w:rPr>
            <w:rFonts w:ascii="Sylfaen" w:hAnsi="Sylfaen" w:cs="Sylfaen"/>
            <w:lang w:val="ka-GE"/>
          </w:rPr>
          <w:t>ასევე</w:t>
        </w:r>
        <w:proofErr w:type="spellEnd"/>
        <w:r w:rsidRPr="00453D74">
          <w:rPr>
            <w:rFonts w:ascii="Sylfaen" w:hAnsi="Sylfaen" w:cs="Sylfaen"/>
            <w:lang w:val="ka-GE"/>
          </w:rPr>
          <w:t xml:space="preserve"> </w:t>
        </w:r>
        <w:proofErr w:type="spellStart"/>
        <w:r w:rsidRPr="00453D74">
          <w:rPr>
            <w:rFonts w:ascii="Sylfaen" w:hAnsi="Sylfaen" w:cs="Sylfaen"/>
            <w:lang w:val="ka-GE"/>
          </w:rPr>
          <w:t>მითითებულ</w:t>
        </w:r>
        <w:proofErr w:type="spellEnd"/>
        <w:r w:rsidRPr="00453D74">
          <w:rPr>
            <w:rFonts w:ascii="Sylfaen" w:hAnsi="Sylfaen" w:cs="Sylfaen"/>
            <w:lang w:val="ka-GE"/>
          </w:rPr>
          <w:t xml:space="preserve"> </w:t>
        </w:r>
        <w:proofErr w:type="spellStart"/>
        <w:r w:rsidRPr="00453D74">
          <w:rPr>
            <w:rFonts w:ascii="Sylfaen" w:hAnsi="Sylfaen" w:cs="Sylfaen"/>
            <w:lang w:val="ka-GE"/>
          </w:rPr>
          <w:t>მობილური</w:t>
        </w:r>
        <w:proofErr w:type="spellEnd"/>
        <w:r w:rsidRPr="00453D74">
          <w:rPr>
            <w:rFonts w:ascii="Sylfaen" w:hAnsi="Sylfaen" w:cs="Sylfaen"/>
            <w:lang w:val="ka-GE"/>
          </w:rPr>
          <w:t xml:space="preserve"> </w:t>
        </w:r>
        <w:proofErr w:type="spellStart"/>
        <w:r w:rsidRPr="00453D74">
          <w:rPr>
            <w:rFonts w:ascii="Sylfaen" w:hAnsi="Sylfaen" w:cs="Sylfaen"/>
            <w:lang w:val="ka-GE"/>
          </w:rPr>
          <w:t>ტელეფონის</w:t>
        </w:r>
        <w:proofErr w:type="spellEnd"/>
        <w:r w:rsidRPr="00453D74">
          <w:rPr>
            <w:rFonts w:ascii="Sylfaen" w:hAnsi="Sylfaen" w:cs="Sylfaen"/>
            <w:lang w:val="ka-GE"/>
          </w:rPr>
          <w:t xml:space="preserve"> </w:t>
        </w:r>
        <w:proofErr w:type="spellStart"/>
        <w:r w:rsidRPr="00453D74">
          <w:rPr>
            <w:rFonts w:ascii="Sylfaen" w:hAnsi="Sylfaen" w:cs="Sylfaen"/>
            <w:lang w:val="ka-GE"/>
          </w:rPr>
          <w:t>ნომერზე</w:t>
        </w:r>
        <w:proofErr w:type="spellEnd"/>
        <w:r w:rsidRPr="00453D74">
          <w:rPr>
            <w:rFonts w:ascii="Sylfaen" w:hAnsi="Sylfaen" w:cs="Sylfaen"/>
            <w:lang w:val="ka-GE"/>
          </w:rPr>
          <w:t xml:space="preserve"> </w:t>
        </w:r>
        <w:proofErr w:type="spellStart"/>
        <w:r w:rsidRPr="00453D74">
          <w:rPr>
            <w:rFonts w:ascii="Sylfaen" w:hAnsi="Sylfaen" w:cs="Sylfaen"/>
            <w:lang w:val="ka-GE"/>
          </w:rPr>
          <w:t>მოკლე</w:t>
        </w:r>
        <w:proofErr w:type="spellEnd"/>
        <w:r w:rsidRPr="00453D74">
          <w:rPr>
            <w:rFonts w:ascii="Sylfaen" w:hAnsi="Sylfaen" w:cs="Sylfaen"/>
            <w:lang w:val="ka-GE"/>
          </w:rPr>
          <w:t xml:space="preserve"> </w:t>
        </w:r>
        <w:proofErr w:type="spellStart"/>
        <w:r w:rsidRPr="00453D74">
          <w:rPr>
            <w:rFonts w:ascii="Sylfaen" w:hAnsi="Sylfaen" w:cs="Sylfaen"/>
            <w:lang w:val="ka-GE"/>
          </w:rPr>
          <w:t>ტექსტური</w:t>
        </w:r>
        <w:proofErr w:type="spellEnd"/>
        <w:r w:rsidRPr="00453D74">
          <w:rPr>
            <w:rFonts w:ascii="Sylfaen" w:hAnsi="Sylfaen" w:cs="Sylfaen"/>
            <w:lang w:val="ka-GE"/>
          </w:rPr>
          <w:t xml:space="preserve"> </w:t>
        </w:r>
        <w:proofErr w:type="spellStart"/>
        <w:r w:rsidRPr="00453D74">
          <w:rPr>
            <w:rFonts w:ascii="Sylfaen" w:hAnsi="Sylfaen" w:cs="Sylfaen"/>
            <w:lang w:val="ka-GE"/>
          </w:rPr>
          <w:t>შეტყობინებების</w:t>
        </w:r>
        <w:proofErr w:type="spellEnd"/>
        <w:r w:rsidRPr="00453D74">
          <w:rPr>
            <w:rFonts w:ascii="Sylfaen" w:hAnsi="Sylfaen" w:cs="Sylfaen"/>
            <w:lang w:val="ka-GE"/>
          </w:rPr>
          <w:t xml:space="preserve"> </w:t>
        </w:r>
        <w:proofErr w:type="spellStart"/>
        <w:r w:rsidRPr="00453D74">
          <w:rPr>
            <w:rFonts w:ascii="Sylfaen" w:hAnsi="Sylfaen" w:cs="Sylfaen"/>
            <w:lang w:val="ka-GE"/>
          </w:rPr>
          <w:t>მიღებას</w:t>
        </w:r>
        <w:proofErr w:type="spellEnd"/>
        <w:r w:rsidRPr="00453D74">
          <w:rPr>
            <w:rFonts w:ascii="Sylfaen" w:hAnsi="Sylfaen" w:cs="Sylfaen"/>
            <w:lang w:val="ka-GE"/>
          </w:rPr>
          <w:t>.</w:t>
        </w:r>
      </w:ins>
    </w:p>
    <w:p w14:paraId="74E2277E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4. </w:t>
      </w:r>
      <w:proofErr w:type="spellStart"/>
      <w:r w:rsidRPr="007F6AD5">
        <w:rPr>
          <w:rFonts w:ascii="Sylfaen" w:hAnsi="Sylfaen" w:cs="Sylfaen"/>
        </w:rPr>
        <w:t>უმაღლესმა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დაწესებულებებმა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საკუთარი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პასუხისმგებლობით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უზრუნველყონ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სტუდენტებისთვის</w:t>
      </w:r>
      <w:proofErr w:type="spellEnd"/>
      <w:r w:rsidRPr="007F6AD5">
        <w:rPr>
          <w:rFonts w:ascii="Sylfaen" w:hAnsi="Sylfaen"/>
        </w:rPr>
        <w:t xml:space="preserve"> 2020-2021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შემოდგომის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სემესტრის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საფასურის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ასევე</w:t>
      </w:r>
      <w:proofErr w:type="spellEnd"/>
      <w:r w:rsidRPr="007F6AD5">
        <w:rPr>
          <w:rFonts w:ascii="Sylfaen" w:hAnsi="Sylfaen"/>
        </w:rPr>
        <w:t xml:space="preserve"> 2019-2020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გაზაფხულის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სემესტრში</w:t>
      </w:r>
      <w:proofErr w:type="spellEnd"/>
      <w:r w:rsidRPr="007F6AD5">
        <w:rPr>
          <w:rFonts w:ascii="Sylfaen" w:hAnsi="Sylfaen"/>
        </w:rPr>
        <w:t xml:space="preserve"> 2020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1 </w:t>
      </w:r>
      <w:proofErr w:type="spellStart"/>
      <w:r w:rsidRPr="007F6AD5">
        <w:rPr>
          <w:rFonts w:ascii="Sylfaen" w:hAnsi="Sylfaen" w:cs="Sylfaen"/>
        </w:rPr>
        <w:t>იანვრიდან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წარმოშობილი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საფასურის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დავალიანების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შესახებ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ინფორმაციის</w:t>
      </w:r>
      <w:proofErr w:type="spellEnd"/>
      <w:r w:rsidRPr="007F6AD5">
        <w:rPr>
          <w:rFonts w:ascii="Sylfaen" w:hAnsi="Sylfaen"/>
        </w:rPr>
        <w:t xml:space="preserve">  </w:t>
      </w:r>
      <w:proofErr w:type="spellStart"/>
      <w:r w:rsidRPr="007F6AD5">
        <w:rPr>
          <w:rFonts w:ascii="Sylfaen" w:hAnsi="Sylfaen" w:cs="Sylfaen"/>
        </w:rPr>
        <w:t>წარდგენა</w:t>
      </w:r>
      <w:proofErr w:type="spellEnd"/>
      <w:r w:rsidRPr="007F6AD5">
        <w:rPr>
          <w:rFonts w:ascii="Sylfaen" w:hAnsi="Sylfaen"/>
        </w:rPr>
        <w:t xml:space="preserve">,  </w:t>
      </w:r>
      <w:proofErr w:type="spellStart"/>
      <w:r w:rsidRPr="007F6AD5">
        <w:rPr>
          <w:rFonts w:ascii="Sylfaen" w:hAnsi="Sylfaen" w:cs="Sylfaen"/>
        </w:rPr>
        <w:t>მართვის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მოთხოვნის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საფუძველზე</w:t>
      </w:r>
      <w:proofErr w:type="spellEnd"/>
      <w:r w:rsidRPr="007F6AD5">
        <w:rPr>
          <w:rFonts w:ascii="Sylfaen" w:hAnsi="Sylfaen"/>
        </w:rPr>
        <w:t xml:space="preserve">. </w:t>
      </w:r>
      <w:proofErr w:type="spellStart"/>
      <w:proofErr w:type="gramStart"/>
      <w:r w:rsidRPr="007F6AD5">
        <w:rPr>
          <w:rFonts w:ascii="Sylfaen" w:hAnsi="Sylfaen" w:cs="Sylfaen"/>
        </w:rPr>
        <w:t>პასუხისმგებლობა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წარდგენილ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ინფორმაციაზე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ეკისრებათ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უმაღლეს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მოქმედი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კანონმდებლობის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შესაბამისად</w:t>
      </w:r>
      <w:proofErr w:type="spellEnd"/>
      <w:r w:rsidRPr="007F6AD5">
        <w:rPr>
          <w:rFonts w:ascii="Sylfaen" w:hAnsi="Sylfaen"/>
        </w:rPr>
        <w:t>.</w:t>
      </w:r>
    </w:p>
    <w:p w14:paraId="23120BA1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5. </w:t>
      </w:r>
      <w:proofErr w:type="spellStart"/>
      <w:proofErr w:type="gramStart"/>
      <w:r w:rsidRPr="007F6AD5">
        <w:rPr>
          <w:rFonts w:ascii="Sylfaen" w:hAnsi="Sylfaen" w:cs="Sylfaen"/>
        </w:rPr>
        <w:t>მართვის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უზრუნველყოფს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წესის</w:t>
      </w:r>
      <w:proofErr w:type="spellEnd"/>
      <w:r w:rsidRPr="007F6AD5">
        <w:rPr>
          <w:rFonts w:ascii="Sylfaen" w:hAnsi="Sylfaen"/>
        </w:rPr>
        <w:t xml:space="preserve"> </w:t>
      </w:r>
      <w:r w:rsidRPr="007F6AD5">
        <w:rPr>
          <w:rFonts w:ascii="Sylfaen" w:hAnsi="Sylfaen" w:cs="Sylfaen"/>
        </w:rPr>
        <w:t>მე</w:t>
      </w:r>
      <w:r w:rsidRPr="007F6AD5">
        <w:rPr>
          <w:rFonts w:ascii="Sylfaen" w:hAnsi="Sylfaen"/>
        </w:rPr>
        <w:t xml:space="preserve">-2 </w:t>
      </w:r>
      <w:proofErr w:type="spellStart"/>
      <w:r w:rsidRPr="007F6AD5">
        <w:rPr>
          <w:rFonts w:ascii="Sylfaen" w:hAnsi="Sylfaen" w:cs="Sylfaen"/>
        </w:rPr>
        <w:t>მუხლის</w:t>
      </w:r>
      <w:proofErr w:type="spellEnd"/>
      <w:r w:rsidRPr="007F6AD5">
        <w:rPr>
          <w:rFonts w:ascii="Sylfaen" w:hAnsi="Sylfaen"/>
        </w:rPr>
        <w:t xml:space="preserve"> </w:t>
      </w:r>
      <w:r w:rsidRPr="007F6AD5">
        <w:rPr>
          <w:rFonts w:ascii="Sylfaen" w:hAnsi="Sylfaen" w:cs="Sylfaen"/>
        </w:rPr>
        <w:t>მე</w:t>
      </w:r>
      <w:r w:rsidRPr="007F6AD5">
        <w:rPr>
          <w:rFonts w:ascii="Sylfaen" w:hAnsi="Sylfaen"/>
        </w:rPr>
        <w:t xml:space="preserve">-4 </w:t>
      </w:r>
      <w:proofErr w:type="spellStart"/>
      <w:r w:rsidRPr="007F6AD5">
        <w:rPr>
          <w:rFonts w:ascii="Sylfaen" w:hAnsi="Sylfaen" w:cs="Sylfaen"/>
        </w:rPr>
        <w:t>პუნქტის</w:t>
      </w:r>
      <w:proofErr w:type="spellEnd"/>
      <w:r w:rsidRPr="007F6AD5">
        <w:rPr>
          <w:rFonts w:ascii="Sylfaen" w:hAnsi="Sylfaen"/>
        </w:rPr>
        <w:t>:</w:t>
      </w:r>
    </w:p>
    <w:p w14:paraId="0654E6E6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>) „</w:t>
      </w:r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 xml:space="preserve">“ </w:t>
      </w:r>
      <w:proofErr w:type="spellStart"/>
      <w:r w:rsidRPr="007F6AD5">
        <w:rPr>
          <w:rFonts w:ascii="Sylfaen" w:hAnsi="Sylfaen" w:cs="Sylfaen"/>
        </w:rPr>
        <w:t>ქვეპუნქტით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გაცემის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მიზნით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უმაღლესი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დაწესებულებებისთვის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გადარიცხული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თანხების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ოდენობების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გათვალისწინებით</w:t>
      </w:r>
      <w:proofErr w:type="spellEnd"/>
      <w:r w:rsidRPr="007F6AD5">
        <w:rPr>
          <w:rFonts w:ascii="Sylfaen" w:hAnsi="Sylfaen"/>
        </w:rPr>
        <w:t xml:space="preserve">, 2020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1 </w:t>
      </w:r>
      <w:proofErr w:type="spellStart"/>
      <w:r w:rsidRPr="007F6AD5">
        <w:rPr>
          <w:rFonts w:ascii="Sylfaen" w:hAnsi="Sylfaen" w:cs="Sylfaen"/>
        </w:rPr>
        <w:t>ნოემბრისა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15 </w:t>
      </w:r>
      <w:proofErr w:type="spellStart"/>
      <w:r w:rsidRPr="007F6AD5">
        <w:rPr>
          <w:rFonts w:ascii="Sylfaen" w:hAnsi="Sylfaen" w:cs="Sylfaen"/>
        </w:rPr>
        <w:t>ნოემბრის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მდგომარეობით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სახელმწიფო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სამაგისტრო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გრანტების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გაანგარიშებას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კანონმდებლობით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დადგენილი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წესით</w:t>
      </w:r>
      <w:proofErr w:type="spellEnd"/>
      <w:r w:rsidRPr="007F6AD5">
        <w:rPr>
          <w:rFonts w:ascii="Sylfaen" w:hAnsi="Sylfaen"/>
        </w:rPr>
        <w:t>;</w:t>
      </w:r>
    </w:p>
    <w:p w14:paraId="022ABD01" w14:textId="77777777" w:rsidR="009C4A90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ბ</w:t>
      </w:r>
      <w:r w:rsidRPr="007F6AD5">
        <w:rPr>
          <w:rFonts w:ascii="Sylfaen" w:hAnsi="Sylfaen"/>
        </w:rPr>
        <w:t>) „</w:t>
      </w:r>
      <w:r w:rsidRPr="007F6AD5">
        <w:rPr>
          <w:rFonts w:ascii="Sylfaen" w:hAnsi="Sylfaen" w:cs="Sylfaen"/>
        </w:rPr>
        <w:t>ბ</w:t>
      </w:r>
      <w:r w:rsidRPr="007F6AD5">
        <w:rPr>
          <w:rFonts w:ascii="Sylfaen" w:hAnsi="Sylfaen"/>
        </w:rPr>
        <w:t xml:space="preserve">“ </w:t>
      </w:r>
      <w:proofErr w:type="spellStart"/>
      <w:r w:rsidRPr="007F6AD5">
        <w:rPr>
          <w:rFonts w:ascii="Sylfaen" w:hAnsi="Sylfaen" w:cs="Sylfaen"/>
        </w:rPr>
        <w:t>ქვეპუნქტით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გაანგარიშებას</w:t>
      </w:r>
      <w:proofErr w:type="spellEnd"/>
      <w:r w:rsidRPr="007F6AD5">
        <w:rPr>
          <w:rFonts w:ascii="Sylfaen" w:hAnsi="Sylfaen"/>
        </w:rPr>
        <w:t xml:space="preserve"> 2020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1 </w:t>
      </w:r>
      <w:proofErr w:type="spellStart"/>
      <w:r w:rsidRPr="007F6AD5">
        <w:rPr>
          <w:rFonts w:ascii="Sylfaen" w:hAnsi="Sylfaen" w:cs="Sylfaen"/>
        </w:rPr>
        <w:t>აპრილის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მდგომარეობით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გაცემული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სახელმწიფო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სამაგისტრო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გრანტის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ოდენობებისა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მუხლის</w:t>
      </w:r>
      <w:proofErr w:type="spellEnd"/>
      <w:r w:rsidRPr="007F6AD5">
        <w:rPr>
          <w:rFonts w:ascii="Sylfaen" w:hAnsi="Sylfaen"/>
        </w:rPr>
        <w:t xml:space="preserve"> </w:t>
      </w:r>
      <w:r w:rsidRPr="007F6AD5">
        <w:rPr>
          <w:rFonts w:ascii="Sylfaen" w:hAnsi="Sylfaen" w:cs="Sylfaen"/>
        </w:rPr>
        <w:t>მე</w:t>
      </w:r>
      <w:r w:rsidRPr="007F6AD5">
        <w:rPr>
          <w:rFonts w:ascii="Sylfaen" w:hAnsi="Sylfaen"/>
        </w:rPr>
        <w:t xml:space="preserve">-4 </w:t>
      </w:r>
      <w:proofErr w:type="spellStart"/>
      <w:r w:rsidRPr="007F6AD5">
        <w:rPr>
          <w:rFonts w:ascii="Sylfaen" w:hAnsi="Sylfaen" w:cs="Sylfaen"/>
        </w:rPr>
        <w:t>პუნქტის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საფუძველზე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უმაღლესი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lastRenderedPageBreak/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მიერ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წარდგენილი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ინფორმაციის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გათვალისწინებით</w:t>
      </w:r>
      <w:proofErr w:type="spellEnd"/>
      <w:r w:rsidRPr="007F6AD5">
        <w:rPr>
          <w:rFonts w:ascii="Sylfaen" w:hAnsi="Sylfaen"/>
        </w:rPr>
        <w:t>.</w:t>
      </w:r>
    </w:p>
    <w:p w14:paraId="3CA192B9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6. </w:t>
      </w:r>
      <w:proofErr w:type="spellStart"/>
      <w:proofErr w:type="gramStart"/>
      <w:r w:rsidRPr="007F6AD5">
        <w:rPr>
          <w:rFonts w:ascii="Sylfaen" w:hAnsi="Sylfaen" w:cs="Sylfaen"/>
        </w:rPr>
        <w:t>სამინისტრო</w:t>
      </w:r>
      <w:proofErr w:type="spellEnd"/>
      <w:proofErr w:type="gram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მართვის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სისტემიდან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მიღებული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საფუძველზე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მუხლის</w:t>
      </w:r>
      <w:proofErr w:type="spellEnd"/>
      <w:r w:rsidRPr="007F6AD5">
        <w:rPr>
          <w:rFonts w:ascii="Sylfaen" w:hAnsi="Sylfaen"/>
        </w:rPr>
        <w:t xml:space="preserve"> </w:t>
      </w:r>
      <w:r w:rsidRPr="007F6AD5">
        <w:rPr>
          <w:rFonts w:ascii="Sylfaen" w:hAnsi="Sylfaen" w:cs="Sylfaen"/>
        </w:rPr>
        <w:t>მე</w:t>
      </w:r>
      <w:r w:rsidRPr="007F6AD5">
        <w:rPr>
          <w:rFonts w:ascii="Sylfaen" w:hAnsi="Sylfaen"/>
        </w:rPr>
        <w:t xml:space="preserve">-4 </w:t>
      </w:r>
      <w:proofErr w:type="spellStart"/>
      <w:r w:rsidRPr="007F6AD5">
        <w:rPr>
          <w:rFonts w:ascii="Sylfaen" w:hAnsi="Sylfaen" w:cs="Sylfaen"/>
        </w:rPr>
        <w:t>პუნქტით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უმაღლესი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დაწესებულებებისათვის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ანგარიშსწორების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განსახორციელებლად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სააგენტოს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აწვდის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შემდეგ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ინფორმაციას</w:t>
      </w:r>
      <w:proofErr w:type="spellEnd"/>
      <w:r w:rsidRPr="007F6AD5">
        <w:rPr>
          <w:rFonts w:ascii="Sylfaen" w:hAnsi="Sylfaen"/>
        </w:rPr>
        <w:t>:</w:t>
      </w:r>
    </w:p>
    <w:p w14:paraId="1D86A85D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>) </w:t>
      </w:r>
      <w:proofErr w:type="spellStart"/>
      <w:proofErr w:type="gramStart"/>
      <w:r w:rsidRPr="007F6AD5">
        <w:rPr>
          <w:rFonts w:ascii="Sylfaen" w:hAnsi="Sylfaen" w:cs="Sylfaen"/>
        </w:rPr>
        <w:t>საგანმანათლებლო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დასახელება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საიდენტიფიკაციო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კოდი</w:t>
      </w:r>
      <w:proofErr w:type="spellEnd"/>
      <w:r w:rsidRPr="007F6AD5">
        <w:rPr>
          <w:rFonts w:ascii="Sylfaen" w:hAnsi="Sylfaen"/>
        </w:rPr>
        <w:t>;</w:t>
      </w:r>
    </w:p>
    <w:p w14:paraId="51F5CA81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ბ</w:t>
      </w:r>
      <w:r w:rsidRPr="007F6AD5">
        <w:rPr>
          <w:rFonts w:ascii="Sylfaen" w:hAnsi="Sylfaen"/>
        </w:rPr>
        <w:t>) </w:t>
      </w:r>
      <w:proofErr w:type="spellStart"/>
      <w:proofErr w:type="gramStart"/>
      <w:r w:rsidRPr="007F6AD5">
        <w:rPr>
          <w:rFonts w:ascii="Sylfaen" w:hAnsi="Sylfaen" w:cs="Sylfaen"/>
        </w:rPr>
        <w:t>საგანმანათლებლო</w:t>
      </w:r>
      <w:proofErr w:type="spellEnd"/>
      <w:proofErr w:type="gram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</w:rPr>
        <w:t>დაწესებულებების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ანგარიშის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ნომერი</w:t>
      </w:r>
      <w:proofErr w:type="spellEnd"/>
      <w:r w:rsidRPr="007F6AD5">
        <w:rPr>
          <w:rFonts w:ascii="Sylfaen" w:hAnsi="Sylfaen"/>
        </w:rPr>
        <w:t>;</w:t>
      </w:r>
    </w:p>
    <w:p w14:paraId="5D66A515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გ</w:t>
      </w:r>
      <w:r w:rsidRPr="007F6AD5">
        <w:rPr>
          <w:rFonts w:ascii="Sylfaen" w:hAnsi="Sylfaen"/>
        </w:rPr>
        <w:t>) </w:t>
      </w:r>
      <w:proofErr w:type="spellStart"/>
      <w:proofErr w:type="gramStart"/>
      <w:r w:rsidRPr="007F6AD5">
        <w:rPr>
          <w:rFonts w:ascii="Sylfaen" w:hAnsi="Sylfaen" w:cs="Sylfaen"/>
        </w:rPr>
        <w:t>საგანმანათლებლო</w:t>
      </w:r>
      <w:proofErr w:type="spellEnd"/>
      <w:proofErr w:type="gram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</w:rPr>
        <w:t>დაწესებულებებისათვის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გადასარიცხი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თანხის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ოდენობა</w:t>
      </w:r>
      <w:proofErr w:type="spellEnd"/>
      <w:r w:rsidRPr="007F6AD5">
        <w:rPr>
          <w:rFonts w:ascii="Sylfaen" w:hAnsi="Sylfaen"/>
        </w:rPr>
        <w:t>.</w:t>
      </w:r>
    </w:p>
    <w:p w14:paraId="45D7F7E3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7. </w:t>
      </w:r>
      <w:proofErr w:type="spellStart"/>
      <w:proofErr w:type="gramStart"/>
      <w:r w:rsidRPr="007F6AD5">
        <w:rPr>
          <w:rFonts w:ascii="Sylfaen" w:hAnsi="Sylfaen" w:cs="Sylfaen"/>
        </w:rPr>
        <w:t>სააგენტო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უფლებამოსილი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მოახდინოს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მუხლის</w:t>
      </w:r>
      <w:proofErr w:type="spellEnd"/>
      <w:r w:rsidRPr="007F6AD5">
        <w:rPr>
          <w:rFonts w:ascii="Sylfaen" w:hAnsi="Sylfaen"/>
        </w:rPr>
        <w:t xml:space="preserve"> </w:t>
      </w:r>
      <w:r w:rsidRPr="007F6AD5">
        <w:rPr>
          <w:rFonts w:ascii="Sylfaen" w:hAnsi="Sylfaen" w:cs="Sylfaen"/>
        </w:rPr>
        <w:t>მე</w:t>
      </w:r>
      <w:r w:rsidRPr="007F6AD5">
        <w:rPr>
          <w:rFonts w:ascii="Sylfaen" w:hAnsi="Sylfaen"/>
        </w:rPr>
        <w:t xml:space="preserve">-6 </w:t>
      </w:r>
      <w:proofErr w:type="spellStart"/>
      <w:r w:rsidRPr="007F6AD5">
        <w:rPr>
          <w:rFonts w:ascii="Sylfaen" w:hAnsi="Sylfaen" w:cs="Sylfaen"/>
        </w:rPr>
        <w:t>პუნქტის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საფუძველზე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მისთვის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მიწოდებული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სისწორის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შემოწმება</w:t>
      </w:r>
      <w:proofErr w:type="spellEnd"/>
      <w:r w:rsidRPr="007F6AD5">
        <w:rPr>
          <w:rFonts w:ascii="Sylfaen" w:hAnsi="Sylfaen"/>
        </w:rPr>
        <w:t>.</w:t>
      </w:r>
    </w:p>
    <w:p w14:paraId="094D9077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8. </w:t>
      </w:r>
      <w:proofErr w:type="spellStart"/>
      <w:proofErr w:type="gramStart"/>
      <w:r w:rsidRPr="007F6AD5">
        <w:rPr>
          <w:rFonts w:ascii="Sylfaen" w:hAnsi="Sylfaen" w:cs="Sylfaen"/>
        </w:rPr>
        <w:t>სოციალური</w:t>
      </w:r>
      <w:proofErr w:type="spellEnd"/>
      <w:proofErr w:type="gram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გაცემის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მიზნით</w:t>
      </w:r>
      <w:proofErr w:type="spellEnd"/>
      <w:r w:rsidRPr="007F6AD5">
        <w:rPr>
          <w:rFonts w:ascii="Sylfaen" w:hAnsi="Sylfaen"/>
        </w:rPr>
        <w:t>:</w:t>
      </w:r>
    </w:p>
    <w:p w14:paraId="7FABE644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>) </w:t>
      </w:r>
      <w:proofErr w:type="spellStart"/>
      <w:proofErr w:type="gramStart"/>
      <w:r w:rsidRPr="007F6AD5">
        <w:rPr>
          <w:rFonts w:ascii="Sylfaen" w:hAnsi="Sylfaen" w:cs="Sylfaen"/>
        </w:rPr>
        <w:t>სააგენტო</w:t>
      </w:r>
      <w:proofErr w:type="spellEnd"/>
      <w:proofErr w:type="gramEnd"/>
      <w:r w:rsidRPr="007F6AD5">
        <w:rPr>
          <w:rFonts w:ascii="Sylfaen" w:hAnsi="Sylfaen"/>
        </w:rPr>
        <w:t>:</w:t>
      </w:r>
    </w:p>
    <w:p w14:paraId="00ADB206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proofErr w:type="spellStart"/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>.</w:t>
      </w:r>
      <w:r w:rsidRPr="007F6AD5">
        <w:rPr>
          <w:rFonts w:ascii="Sylfaen" w:hAnsi="Sylfaen" w:cs="Sylfaen"/>
        </w:rPr>
        <w:t>ა</w:t>
      </w:r>
      <w:proofErr w:type="spellEnd"/>
      <w:r w:rsidRPr="007F6AD5">
        <w:rPr>
          <w:rFonts w:ascii="Sylfaen" w:hAnsi="Sylfaen"/>
        </w:rPr>
        <w:t>)  </w:t>
      </w:r>
      <w:proofErr w:type="spellStart"/>
      <w:r w:rsidRPr="007F6AD5">
        <w:rPr>
          <w:rFonts w:ascii="Sylfaen" w:hAnsi="Sylfaen" w:cs="Sylfaen"/>
        </w:rPr>
        <w:t>უფლებამოსილია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გამოიყენოს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როგორც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კომპეტენციისა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უფლებამოსილების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ფარგლებში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უკვე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არსებული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დამუშავებული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მონაცემთა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ბაზები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საინფორმაციო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სისტემები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ასევე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მიიღოს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დაამუშაოს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სხვა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ადმინისტრაციული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ორგანოების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მიერ</w:t>
      </w:r>
      <w:proofErr w:type="spellEnd"/>
      <w:proofErr w:type="gramStart"/>
      <w:r w:rsidRPr="007F6AD5">
        <w:rPr>
          <w:rFonts w:ascii="Sylfaen" w:hAnsi="Sylfaen"/>
        </w:rPr>
        <w:t xml:space="preserve">  </w:t>
      </w:r>
      <w:proofErr w:type="spellStart"/>
      <w:r w:rsidRPr="007F6AD5">
        <w:rPr>
          <w:rFonts w:ascii="Sylfaen" w:hAnsi="Sylfaen" w:cs="Sylfaen"/>
        </w:rPr>
        <w:t>წარმოებულ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მონაცემთა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ბაზებში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არსებული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პერსონალური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მონაცემები</w:t>
      </w:r>
      <w:proofErr w:type="spellEnd"/>
      <w:r w:rsidRPr="007F6AD5">
        <w:rPr>
          <w:rFonts w:ascii="Sylfaen" w:hAnsi="Sylfaen"/>
        </w:rPr>
        <w:t>;  </w:t>
      </w:r>
    </w:p>
    <w:p w14:paraId="22933246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proofErr w:type="spellStart"/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>.</w:t>
      </w:r>
      <w:r w:rsidRPr="007F6AD5">
        <w:rPr>
          <w:rFonts w:ascii="Sylfaen" w:hAnsi="Sylfaen" w:cs="Sylfaen"/>
        </w:rPr>
        <w:t>ბ</w:t>
      </w:r>
      <w:proofErr w:type="spellEnd"/>
      <w:r w:rsidRPr="007F6AD5">
        <w:rPr>
          <w:rFonts w:ascii="Sylfaen" w:hAnsi="Sylfaen"/>
        </w:rPr>
        <w:t xml:space="preserve">) </w:t>
      </w:r>
      <w:proofErr w:type="spellStart"/>
      <w:r w:rsidRPr="007F6AD5">
        <w:rPr>
          <w:rFonts w:ascii="Sylfaen" w:hAnsi="Sylfaen" w:cs="Sylfaen"/>
        </w:rPr>
        <w:t>ახორციელებს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იდენტიფიცირებას</w:t>
      </w:r>
      <w:proofErr w:type="spellEnd"/>
      <w:r w:rsidRPr="007F6AD5">
        <w:rPr>
          <w:rFonts w:ascii="Sylfaen" w:hAnsi="Sylfaen"/>
        </w:rPr>
        <w:t>;</w:t>
      </w:r>
    </w:p>
    <w:p w14:paraId="03FC73B6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proofErr w:type="spellStart"/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>.</w:t>
      </w:r>
      <w:r w:rsidRPr="007F6AD5">
        <w:rPr>
          <w:rFonts w:ascii="Sylfaen" w:hAnsi="Sylfaen" w:cs="Sylfaen"/>
        </w:rPr>
        <w:t>გ</w:t>
      </w:r>
      <w:proofErr w:type="spellEnd"/>
      <w:r w:rsidRPr="007F6AD5">
        <w:rPr>
          <w:rFonts w:ascii="Sylfaen" w:hAnsi="Sylfaen"/>
        </w:rPr>
        <w:t xml:space="preserve">) </w:t>
      </w:r>
      <w:proofErr w:type="spellStart"/>
      <w:r w:rsidRPr="007F6AD5">
        <w:rPr>
          <w:rFonts w:ascii="Sylfaen" w:hAnsi="Sylfaen" w:cs="Sylfaen"/>
        </w:rPr>
        <w:t>ახორციელებს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სტუდენტებისათვის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განკუთვნილი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გადარიცხვას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მართვის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მიერ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წარდგენილი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შესაბამისად</w:t>
      </w:r>
      <w:proofErr w:type="spellEnd"/>
      <w:r w:rsidRPr="007F6AD5">
        <w:rPr>
          <w:rFonts w:ascii="Sylfaen" w:hAnsi="Sylfaen"/>
        </w:rPr>
        <w:t>;</w:t>
      </w:r>
    </w:p>
    <w:p w14:paraId="06EFC8A7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ბ</w:t>
      </w:r>
      <w:r w:rsidRPr="007F6AD5">
        <w:rPr>
          <w:rFonts w:ascii="Sylfaen" w:hAnsi="Sylfaen"/>
        </w:rPr>
        <w:t xml:space="preserve">) </w:t>
      </w:r>
      <w:proofErr w:type="spellStart"/>
      <w:proofErr w:type="gramStart"/>
      <w:r w:rsidRPr="007F6AD5">
        <w:rPr>
          <w:rFonts w:ascii="Sylfaen" w:hAnsi="Sylfaen" w:cs="Sylfaen"/>
        </w:rPr>
        <w:t>სამინისტრო</w:t>
      </w:r>
      <w:proofErr w:type="spellEnd"/>
      <w:proofErr w:type="gram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მართვის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შესაბამისი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უმაღლესი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დაწესებულებები</w:t>
      </w:r>
      <w:proofErr w:type="spell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</w:rPr>
        <w:t>უფლებამოსილნი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არიან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გამოიყენონ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როგორც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მათი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კომპეტენციისა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უფლებამოსილების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ფარგლებში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უკვე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არსებული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დამუშავებული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მონაცემთა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ბაზები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საინფორმაციო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სისტემები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ასევე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მიიღონ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დაამუშაონ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სხვა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ადმინისტრაციული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ორგანოების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მიერ</w:t>
      </w:r>
      <w:proofErr w:type="spellEnd"/>
      <w:r w:rsidRPr="007F6AD5">
        <w:rPr>
          <w:rFonts w:ascii="Sylfaen" w:hAnsi="Sylfaen"/>
        </w:rPr>
        <w:t xml:space="preserve">  </w:t>
      </w:r>
      <w:proofErr w:type="spellStart"/>
      <w:r w:rsidRPr="007F6AD5">
        <w:rPr>
          <w:rFonts w:ascii="Sylfaen" w:hAnsi="Sylfaen" w:cs="Sylfaen"/>
        </w:rPr>
        <w:t>წარმოებულ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მონაცემთა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ბაზებში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არსებული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პერსონალური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მონაცემები</w:t>
      </w:r>
      <w:proofErr w:type="spellEnd"/>
      <w:r w:rsidRPr="007F6AD5">
        <w:rPr>
          <w:rFonts w:ascii="Sylfaen" w:hAnsi="Sylfaen"/>
        </w:rPr>
        <w:t>;  </w:t>
      </w:r>
    </w:p>
    <w:p w14:paraId="37F15AFD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გ</w:t>
      </w:r>
      <w:r w:rsidRPr="007F6AD5">
        <w:rPr>
          <w:rFonts w:ascii="Sylfaen" w:hAnsi="Sylfaen"/>
        </w:rPr>
        <w:t xml:space="preserve">) </w:t>
      </w:r>
      <w:proofErr w:type="spellStart"/>
      <w:proofErr w:type="gramStart"/>
      <w:r w:rsidRPr="007F6AD5">
        <w:rPr>
          <w:rFonts w:ascii="Sylfaen" w:hAnsi="Sylfaen" w:cs="Sylfaen"/>
        </w:rPr>
        <w:t>სამინისტრო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უფლებამოსილია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საჭიროებისამებრ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გამოსცეს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შესაბამისი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ინდივიდუალური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ადმინისტრაციულ</w:t>
      </w:r>
      <w:r w:rsidRPr="007F6AD5">
        <w:rPr>
          <w:rFonts w:ascii="Sylfaen" w:hAnsi="Sylfaen"/>
        </w:rPr>
        <w:t>-</w:t>
      </w:r>
      <w:r w:rsidRPr="007F6AD5">
        <w:rPr>
          <w:rFonts w:ascii="Sylfaen" w:hAnsi="Sylfaen" w:cs="Sylfaen"/>
        </w:rPr>
        <w:t>სამართლებრივი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აქტ</w:t>
      </w:r>
      <w:proofErr w:type="spellEnd"/>
      <w:r w:rsidRPr="007F6AD5">
        <w:rPr>
          <w:rFonts w:ascii="Sylfaen" w:hAnsi="Sylfaen"/>
        </w:rPr>
        <w:t>(</w:t>
      </w:r>
      <w:proofErr w:type="spellStart"/>
      <w:r w:rsidRPr="007F6AD5">
        <w:rPr>
          <w:rFonts w:ascii="Sylfaen" w:hAnsi="Sylfaen" w:cs="Sylfaen"/>
        </w:rPr>
        <w:t>ებ</w:t>
      </w:r>
      <w:proofErr w:type="spellEnd"/>
      <w:r w:rsidRPr="007F6AD5">
        <w:rPr>
          <w:rFonts w:ascii="Sylfaen" w:hAnsi="Sylfaen"/>
        </w:rPr>
        <w:t>)</w:t>
      </w:r>
      <w:r w:rsidRPr="007F6AD5">
        <w:rPr>
          <w:rFonts w:ascii="Sylfaen" w:hAnsi="Sylfaen" w:cs="Sylfaen"/>
        </w:rPr>
        <w:t>ი</w:t>
      </w:r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სტუდენტების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სტატუსის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ოდენობის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გაანგარიშებისა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დაწესებულებებთან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პროგრამის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განხორციელებასთან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დაკავშირებული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სხვა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ორგანიზაციულ</w:t>
      </w:r>
      <w:r w:rsidRPr="007F6AD5">
        <w:rPr>
          <w:rFonts w:ascii="Sylfaen" w:hAnsi="Sylfaen"/>
        </w:rPr>
        <w:t>-</w:t>
      </w:r>
      <w:r w:rsidRPr="007F6AD5">
        <w:rPr>
          <w:rFonts w:ascii="Sylfaen" w:hAnsi="Sylfaen" w:cs="Sylfaen"/>
        </w:rPr>
        <w:t>ტექნიკური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საკითხების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დაზუსტების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მიზნით</w:t>
      </w:r>
      <w:proofErr w:type="spellEnd"/>
      <w:r w:rsidRPr="007F6AD5">
        <w:rPr>
          <w:rFonts w:ascii="Sylfaen" w:hAnsi="Sylfaen"/>
        </w:rPr>
        <w:t>.</w:t>
      </w:r>
    </w:p>
    <w:p w14:paraId="413C7377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</w:p>
    <w:p w14:paraId="47266C67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proofErr w:type="spellStart"/>
      <w:proofErr w:type="gramStart"/>
      <w:r w:rsidRPr="007F6AD5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7F6AD5">
        <w:rPr>
          <w:rFonts w:ascii="Sylfaen" w:hAnsi="Sylfaen"/>
          <w:b/>
          <w:bCs/>
        </w:rPr>
        <w:t xml:space="preserve"> 4. 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უარი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სოციალურ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დახმარებაზე</w:t>
      </w:r>
      <w:proofErr w:type="spellEnd"/>
    </w:p>
    <w:p w14:paraId="281992E5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proofErr w:type="spellStart"/>
      <w:proofErr w:type="gramStart"/>
      <w:r w:rsidRPr="007F6AD5">
        <w:rPr>
          <w:rFonts w:ascii="Sylfaen" w:hAnsi="Sylfaen" w:cs="Sylfaen"/>
        </w:rPr>
        <w:t>სოციალურად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უფლებამოსილია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უარი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განაცხადოს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დანართით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მიღებაზე</w:t>
      </w:r>
      <w:proofErr w:type="spellEnd"/>
      <w:r w:rsidRPr="007F6AD5">
        <w:rPr>
          <w:rFonts w:ascii="Sylfaen" w:hAnsi="Sylfaen"/>
        </w:rPr>
        <w:t>.</w:t>
      </w:r>
    </w:p>
    <w:p w14:paraId="78252F1C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</w:p>
    <w:p w14:paraId="458D2FCB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proofErr w:type="spellStart"/>
      <w:proofErr w:type="gramStart"/>
      <w:r w:rsidRPr="007F6AD5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7F6AD5">
        <w:rPr>
          <w:rFonts w:ascii="Sylfaen" w:hAnsi="Sylfaen"/>
          <w:b/>
          <w:bCs/>
        </w:rPr>
        <w:t> 5. 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სხვა</w:t>
      </w:r>
      <w:proofErr w:type="spellEnd"/>
      <w:proofErr w:type="gramEnd"/>
      <w:r w:rsidRPr="007F6AD5">
        <w:rPr>
          <w:rFonts w:ascii="Sylfaen" w:hAnsi="Sylfaen"/>
          <w:b/>
          <w:bCs/>
        </w:rPr>
        <w:t> </w:t>
      </w:r>
      <w:proofErr w:type="spellStart"/>
      <w:r w:rsidRPr="007F6AD5">
        <w:rPr>
          <w:rFonts w:ascii="Sylfaen" w:hAnsi="Sylfaen" w:cs="Sylfaen"/>
          <w:b/>
          <w:bCs/>
        </w:rPr>
        <w:t>პირობები</w:t>
      </w:r>
      <w:proofErr w:type="spellEnd"/>
    </w:p>
    <w:p w14:paraId="546F6ADE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>1. 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</w:rPr>
        <w:t>დანართით</w:t>
      </w:r>
      <w:proofErr w:type="spell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</w:rPr>
        <w:t>განსაზღვრული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გაითვალისწინება</w:t>
      </w:r>
      <w:proofErr w:type="spellEnd"/>
      <w:r w:rsidRPr="007F6AD5">
        <w:rPr>
          <w:rFonts w:ascii="Sylfaen" w:hAnsi="Sylfaen"/>
        </w:rPr>
        <w:t xml:space="preserve"> „</w:t>
      </w:r>
      <w:proofErr w:type="spellStart"/>
      <w:r w:rsidRPr="007F6AD5">
        <w:rPr>
          <w:rFonts w:ascii="Sylfaen" w:hAnsi="Sylfaen" w:cs="Sylfaen"/>
        </w:rPr>
        <w:t>ქვეყანაში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სიღატაკის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დონის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შემცირებისა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მოსახლეობის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დაცვის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სრულყოფის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ღონისძიებათა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შესახებ</w:t>
      </w:r>
      <w:proofErr w:type="spellEnd"/>
      <w:r w:rsidRPr="007F6AD5">
        <w:rPr>
          <w:rFonts w:ascii="Sylfaen" w:hAnsi="Sylfaen"/>
        </w:rPr>
        <w:t xml:space="preserve">“ </w:t>
      </w:r>
      <w:proofErr w:type="spellStart"/>
      <w:r w:rsidRPr="007F6AD5">
        <w:rPr>
          <w:rFonts w:ascii="Sylfaen" w:hAnsi="Sylfaen" w:cs="Sylfaen"/>
        </w:rPr>
        <w:t>საქართველოს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მთავრობის</w:t>
      </w:r>
      <w:proofErr w:type="spellEnd"/>
      <w:r w:rsidRPr="007F6AD5">
        <w:rPr>
          <w:rFonts w:ascii="Sylfaen" w:hAnsi="Sylfaen"/>
        </w:rPr>
        <w:t xml:space="preserve"> 2010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24 </w:t>
      </w:r>
      <w:proofErr w:type="spellStart"/>
      <w:r w:rsidRPr="007F6AD5">
        <w:rPr>
          <w:rFonts w:ascii="Sylfaen" w:hAnsi="Sylfaen" w:cs="Sylfaen"/>
        </w:rPr>
        <w:t>აპრილის</w:t>
      </w:r>
      <w:proofErr w:type="spellEnd"/>
      <w:r w:rsidRPr="007F6AD5">
        <w:rPr>
          <w:rFonts w:ascii="Sylfaen" w:hAnsi="Sylfaen"/>
        </w:rPr>
        <w:t xml:space="preserve"> №126 </w:t>
      </w:r>
      <w:proofErr w:type="spellStart"/>
      <w:r w:rsidRPr="007F6AD5">
        <w:rPr>
          <w:rFonts w:ascii="Sylfaen" w:hAnsi="Sylfaen" w:cs="Sylfaen"/>
        </w:rPr>
        <w:t>დადგენილებით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განსაზღვრული</w:t>
      </w:r>
      <w:proofErr w:type="spellEnd"/>
      <w:r w:rsidRPr="007F6AD5">
        <w:rPr>
          <w:rFonts w:ascii="Sylfaen" w:hAnsi="Sylfaen"/>
        </w:rPr>
        <w:t xml:space="preserve"> „</w:t>
      </w:r>
      <w:proofErr w:type="spellStart"/>
      <w:r w:rsidRPr="007F6AD5">
        <w:rPr>
          <w:rFonts w:ascii="Sylfaen" w:hAnsi="Sylfaen" w:cs="Sylfaen"/>
        </w:rPr>
        <w:t>სოციალურად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ოჯახების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მონაცემთა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ერთიანი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ბაზის</w:t>
      </w:r>
      <w:proofErr w:type="spellEnd"/>
      <w:r w:rsidRPr="007F6AD5">
        <w:rPr>
          <w:rFonts w:ascii="Sylfaen" w:hAnsi="Sylfaen"/>
        </w:rPr>
        <w:t xml:space="preserve">“ </w:t>
      </w:r>
      <w:proofErr w:type="spellStart"/>
      <w:r w:rsidRPr="007F6AD5">
        <w:rPr>
          <w:rFonts w:ascii="Sylfaen" w:hAnsi="Sylfaen" w:cs="Sylfaen"/>
        </w:rPr>
        <w:t>ადმინისტრირებისას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ოჯახის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</w:t>
      </w:r>
      <w:r w:rsidRPr="007F6AD5">
        <w:rPr>
          <w:rFonts w:ascii="Sylfaen" w:hAnsi="Sylfaen"/>
        </w:rPr>
        <w:t>-</w:t>
      </w:r>
      <w:r w:rsidRPr="007F6AD5">
        <w:rPr>
          <w:rFonts w:ascii="Sylfaen" w:hAnsi="Sylfaen" w:cs="Sylfaen"/>
        </w:rPr>
        <w:t>ეკონომიკური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მდგომარეობის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შესწავლისას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შეფასებისას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სარეიტინგო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ქულის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განსაზღვრისას</w:t>
      </w:r>
      <w:proofErr w:type="spellEnd"/>
      <w:r w:rsidRPr="007F6AD5">
        <w:rPr>
          <w:rFonts w:ascii="Sylfaen" w:hAnsi="Sylfaen"/>
        </w:rPr>
        <w:t>.</w:t>
      </w:r>
    </w:p>
    <w:p w14:paraId="5163A49C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2. </w:t>
      </w:r>
      <w:proofErr w:type="spellStart"/>
      <w:proofErr w:type="gramStart"/>
      <w:r w:rsidRPr="007F6AD5">
        <w:rPr>
          <w:rFonts w:ascii="Sylfaen" w:hAnsi="Sylfaen" w:cs="Sylfaen"/>
        </w:rPr>
        <w:t>სოციალურად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რომელსაც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საფუძველზე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დაუფინანსდება</w:t>
      </w:r>
      <w:proofErr w:type="spellEnd"/>
      <w:r w:rsidRPr="007F6AD5">
        <w:rPr>
          <w:rFonts w:ascii="Sylfaen" w:hAnsi="Sylfaen"/>
        </w:rPr>
        <w:t xml:space="preserve"> 2020-2021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შემოდგომის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სემესტრის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საფასური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სახელმწიფო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სამაგისტრო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გრანტის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სხვა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სახელმწიფო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დაფინანსების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lastRenderedPageBreak/>
        <w:t>პროგრამების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ფარგლებში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მოპოვებული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საგრანტო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პროგრამული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დაფინანსება</w:t>
      </w:r>
      <w:proofErr w:type="spellEnd"/>
      <w:r w:rsidRPr="007F6AD5">
        <w:rPr>
          <w:rFonts w:ascii="Sylfaen" w:hAnsi="Sylfaen"/>
        </w:rPr>
        <w:t xml:space="preserve"> 2020-2021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შემოდგომის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სემესტრში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ჩაეთვლება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გამოყენებულად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კანონმდებლობით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დადგენილი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წესით</w:t>
      </w:r>
      <w:proofErr w:type="spellEnd"/>
      <w:r w:rsidRPr="007F6AD5">
        <w:rPr>
          <w:rFonts w:ascii="Sylfaen" w:hAnsi="Sylfaen"/>
        </w:rPr>
        <w:t>.</w:t>
      </w:r>
    </w:p>
    <w:p w14:paraId="76AEC5F7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3. </w:t>
      </w:r>
      <w:proofErr w:type="spellStart"/>
      <w:proofErr w:type="gramStart"/>
      <w:r w:rsidRPr="007F6AD5">
        <w:rPr>
          <w:rFonts w:ascii="Sylfaen" w:hAnsi="Sylfaen" w:cs="Sylfaen"/>
        </w:rPr>
        <w:t>ამ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წესის</w:t>
      </w:r>
      <w:proofErr w:type="spellEnd"/>
      <w:r w:rsidRPr="007F6AD5">
        <w:rPr>
          <w:rFonts w:ascii="Sylfaen" w:hAnsi="Sylfaen"/>
        </w:rPr>
        <w:t xml:space="preserve"> </w:t>
      </w:r>
      <w:r w:rsidRPr="007F6AD5">
        <w:rPr>
          <w:rFonts w:ascii="Sylfaen" w:hAnsi="Sylfaen" w:cs="Sylfaen"/>
        </w:rPr>
        <w:t>მე</w:t>
      </w:r>
      <w:r w:rsidRPr="007F6AD5">
        <w:rPr>
          <w:rFonts w:ascii="Sylfaen" w:hAnsi="Sylfaen"/>
        </w:rPr>
        <w:t xml:space="preserve">-2 </w:t>
      </w:r>
      <w:proofErr w:type="spellStart"/>
      <w:r w:rsidRPr="007F6AD5">
        <w:rPr>
          <w:rFonts w:ascii="Sylfaen" w:hAnsi="Sylfaen" w:cs="Sylfaen"/>
        </w:rPr>
        <w:t>მუხლის</w:t>
      </w:r>
      <w:proofErr w:type="spellEnd"/>
      <w:r w:rsidRPr="007F6AD5">
        <w:rPr>
          <w:rFonts w:ascii="Sylfaen" w:hAnsi="Sylfaen"/>
        </w:rPr>
        <w:t xml:space="preserve"> </w:t>
      </w:r>
      <w:r w:rsidRPr="007F6AD5">
        <w:rPr>
          <w:rFonts w:ascii="Sylfaen" w:hAnsi="Sylfaen" w:cs="Sylfaen"/>
        </w:rPr>
        <w:t>მე</w:t>
      </w:r>
      <w:r w:rsidRPr="007F6AD5">
        <w:rPr>
          <w:rFonts w:ascii="Sylfaen" w:hAnsi="Sylfaen"/>
        </w:rPr>
        <w:t xml:space="preserve">-7 </w:t>
      </w:r>
      <w:proofErr w:type="spellStart"/>
      <w:r w:rsidRPr="007F6AD5">
        <w:rPr>
          <w:rFonts w:ascii="Sylfaen" w:hAnsi="Sylfaen" w:cs="Sylfaen"/>
        </w:rPr>
        <w:t>პუნქტით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ერთობლივი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აქტით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განისაზღვრება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გაცემის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ეტაპები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ვადები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მასთან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დაკავშირებული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პროცედურები</w:t>
      </w:r>
      <w:proofErr w:type="spellEnd"/>
      <w:r w:rsidRPr="007F6AD5">
        <w:rPr>
          <w:rFonts w:ascii="Sylfaen" w:hAnsi="Sylfaen"/>
        </w:rPr>
        <w:t>.</w:t>
      </w:r>
    </w:p>
    <w:p w14:paraId="29ED9802" w14:textId="77777777" w:rsidR="007F6AD5" w:rsidRPr="007F6AD5" w:rsidRDefault="007F6AD5" w:rsidP="007F6AD5">
      <w:pPr>
        <w:ind w:firstLine="540"/>
        <w:rPr>
          <w:lang w:val="ka-GE"/>
        </w:rPr>
      </w:pPr>
      <w:r w:rsidRPr="007F6AD5">
        <w:rPr>
          <w:rFonts w:eastAsia="Times New Roman" w:cs="Times New Roman"/>
          <w:noProof w:val="0"/>
          <w:lang w:val="ka-GE"/>
        </w:rPr>
        <w:t xml:space="preserve"> </w:t>
      </w:r>
    </w:p>
    <w:sectPr w:rsidR="007F6AD5" w:rsidRPr="007F6AD5" w:rsidSect="00F81840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3" w:author="avtandil vasadze" w:date="2020-09-15T17:51:00Z" w:initials="av">
    <w:p w14:paraId="13F498C0" w14:textId="77777777" w:rsidR="00FC3009" w:rsidRPr="00760B9D" w:rsidRDefault="00FC3009" w:rsidP="00FC3009">
      <w:pPr>
        <w:pStyle w:val="CommentText"/>
        <w:rPr>
          <w:lang w:val="ka-GE"/>
        </w:rPr>
      </w:pPr>
      <w:r w:rsidRPr="00FC3009">
        <w:rPr>
          <w:rStyle w:val="CommentReference"/>
          <w:b/>
          <w:u w:val="single"/>
        </w:rPr>
        <w:annotationRef/>
      </w:r>
      <w:r w:rsidRPr="00FC3009">
        <w:rPr>
          <w:b/>
          <w:u w:val="single"/>
          <w:lang w:val="ka-GE"/>
        </w:rPr>
        <w:t>გასათვალისწინებელი!!!,</w:t>
      </w:r>
      <w:r>
        <w:rPr>
          <w:lang w:val="ka-GE"/>
        </w:rPr>
        <w:t xml:space="preserve"> რომ იუსიტიცია სისხლის სამართლებრივ დევნას სიყალბეზე იწყებს მაშინაც როდესაც დოკუმენტებს შორის სხვაობა არის მხოლოდ ბოლო ასო; მაგალითად „ავთანდილ“ და „ავტანდილი“</w:t>
      </w:r>
      <w:r>
        <w:rPr>
          <w:lang w:val="ka-GE"/>
        </w:rPr>
        <w:br/>
        <w:t>ეს ითველა მონაცემების გაყალბებად და საქმე იგზავნება სამართალდამცავებში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F498C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AD" w15:userId="S-1-5-21-814208047-3971608839-2166339660-1748"/>
  </w15:person>
  <w15:person w15:author="avtandil vasadze">
    <w15:presenceInfo w15:providerId="None" w15:userId="avtandil vas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D5"/>
    <w:rsid w:val="00004C4F"/>
    <w:rsid w:val="000834E6"/>
    <w:rsid w:val="000E4E40"/>
    <w:rsid w:val="00295586"/>
    <w:rsid w:val="002C71BB"/>
    <w:rsid w:val="003964DB"/>
    <w:rsid w:val="00453D74"/>
    <w:rsid w:val="00482419"/>
    <w:rsid w:val="00512ADE"/>
    <w:rsid w:val="00653B98"/>
    <w:rsid w:val="006D2862"/>
    <w:rsid w:val="00760B9D"/>
    <w:rsid w:val="007A5B51"/>
    <w:rsid w:val="007F6AD5"/>
    <w:rsid w:val="009C4A90"/>
    <w:rsid w:val="00D40219"/>
    <w:rsid w:val="00E378E0"/>
    <w:rsid w:val="00EC21DD"/>
    <w:rsid w:val="00F81840"/>
    <w:rsid w:val="00FC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CB34"/>
  <w15:chartTrackingRefBased/>
  <w15:docId w15:val="{5A6F685A-ACC6-44F3-A1E7-F6AC5F2B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AD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B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B51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0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B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B9D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B9D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avtandil vasadze</dc:creator>
  <cp:keywords/>
  <dc:description/>
  <cp:lastModifiedBy>Tea Gvaramadze</cp:lastModifiedBy>
  <cp:revision>2</cp:revision>
  <dcterms:created xsi:type="dcterms:W3CDTF">2020-09-15T12:55:00Z</dcterms:created>
  <dcterms:modified xsi:type="dcterms:W3CDTF">2020-09-15T17:32:00Z</dcterms:modified>
</cp:coreProperties>
</file>