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94451" w14:textId="77777777" w:rsidR="007F6AD5" w:rsidRPr="007F6AD5" w:rsidRDefault="007F6AD5" w:rsidP="007F6AD5">
      <w:pPr>
        <w:ind w:firstLine="540"/>
        <w:rPr>
          <w:rFonts w:eastAsia="Times New Roman" w:cs="Times New Roman"/>
          <w:noProof w:val="0"/>
          <w:lang w:val="ka-GE"/>
        </w:rPr>
      </w:pPr>
    </w:p>
    <w:p w14:paraId="620EA43A" w14:textId="77777777" w:rsidR="007F6AD5" w:rsidRPr="007F6AD5" w:rsidRDefault="007F6AD5" w:rsidP="007F6AD5">
      <w:pPr>
        <w:pStyle w:val="NormalWeb"/>
        <w:spacing w:before="0" w:beforeAutospacing="0" w:after="0" w:afterAutospacing="0"/>
        <w:jc w:val="center"/>
        <w:rPr>
          <w:rFonts w:ascii="Sylfaen" w:hAnsi="Sylfaen"/>
        </w:rPr>
      </w:pPr>
      <w:proofErr w:type="spellStart"/>
      <w:proofErr w:type="gramStart"/>
      <w:r w:rsidRPr="007F6AD5">
        <w:rPr>
          <w:rFonts w:ascii="Sylfaen" w:hAnsi="Sylfaen" w:cs="Sylfaen"/>
          <w:b/>
          <w:bCs/>
        </w:rPr>
        <w:t>უმაღლესი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საგანმანათლებლო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დაწესებულების</w:t>
      </w:r>
      <w:proofErr w:type="spellEnd"/>
      <w:r w:rsidRPr="007F6AD5">
        <w:rPr>
          <w:rFonts w:ascii="Sylfaen" w:hAnsi="Sylfaen"/>
        </w:rPr>
        <w:t> </w:t>
      </w:r>
      <w:proofErr w:type="spellStart"/>
      <w:r w:rsidRPr="007F6AD5">
        <w:rPr>
          <w:rFonts w:ascii="Sylfaen" w:hAnsi="Sylfaen" w:cs="Sylfaen"/>
          <w:b/>
          <w:bCs/>
        </w:rPr>
        <w:t>სოციალურად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დაუცველი</w:t>
      </w:r>
      <w:proofErr w:type="spellEnd"/>
      <w:r w:rsidRPr="007F6AD5">
        <w:rPr>
          <w:rFonts w:ascii="Sylfaen" w:hAnsi="Sylfaen"/>
        </w:rPr>
        <w:t> </w:t>
      </w:r>
      <w:proofErr w:type="spellStart"/>
      <w:r w:rsidRPr="007F6AD5">
        <w:rPr>
          <w:rFonts w:ascii="Sylfaen" w:hAnsi="Sylfaen" w:cs="Sylfaen"/>
          <w:b/>
          <w:bCs/>
        </w:rPr>
        <w:t>სტუდენტების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სწავლის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საფასურის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დასაფინანსებლად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სოციალური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დახმარებით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უზრუნველყოფის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წესი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და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პირობები</w:t>
      </w:r>
      <w:proofErr w:type="spellEnd"/>
    </w:p>
    <w:p w14:paraId="66BF25E0" w14:textId="77777777" w:rsidR="007F6AD5" w:rsidRPr="007F6AD5" w:rsidRDefault="007F6AD5" w:rsidP="007F6AD5">
      <w:pPr>
        <w:ind w:firstLine="540"/>
        <w:rPr>
          <w:rFonts w:eastAsia="Times New Roman" w:cs="Times New Roman"/>
          <w:noProof w:val="0"/>
          <w:lang w:val="ka-GE"/>
        </w:rPr>
      </w:pPr>
    </w:p>
    <w:p w14:paraId="4E1CF64A" w14:textId="77777777" w:rsidR="007F6AD5" w:rsidRPr="007F6AD5" w:rsidRDefault="007F6AD5" w:rsidP="007F6AD5">
      <w:pPr>
        <w:ind w:firstLine="540"/>
        <w:rPr>
          <w:rFonts w:eastAsia="Times New Roman" w:cs="Times New Roman"/>
          <w:noProof w:val="0"/>
          <w:lang w:val="ka-GE"/>
        </w:rPr>
      </w:pPr>
    </w:p>
    <w:p w14:paraId="48214EA6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proofErr w:type="spellStart"/>
      <w:proofErr w:type="gramStart"/>
      <w:r w:rsidRPr="007F6AD5">
        <w:rPr>
          <w:rFonts w:ascii="Sylfaen" w:hAnsi="Sylfaen" w:cs="Sylfaen"/>
          <w:b/>
          <w:bCs/>
        </w:rPr>
        <w:t>მუხლი</w:t>
      </w:r>
      <w:proofErr w:type="spellEnd"/>
      <w:proofErr w:type="gramEnd"/>
      <w:r w:rsidRPr="007F6AD5">
        <w:rPr>
          <w:rFonts w:ascii="Sylfaen" w:hAnsi="Sylfaen"/>
          <w:b/>
          <w:bCs/>
        </w:rPr>
        <w:t> 1. </w:t>
      </w:r>
      <w:proofErr w:type="spellStart"/>
      <w:proofErr w:type="gramStart"/>
      <w:r w:rsidRPr="007F6AD5">
        <w:rPr>
          <w:rFonts w:ascii="Sylfaen" w:hAnsi="Sylfaen" w:cs="Sylfaen"/>
          <w:b/>
          <w:bCs/>
        </w:rPr>
        <w:t>ზოგადი</w:t>
      </w:r>
      <w:proofErr w:type="spellEnd"/>
      <w:proofErr w:type="gramEnd"/>
      <w:r w:rsidRPr="007F6AD5">
        <w:rPr>
          <w:rFonts w:ascii="Sylfaen" w:hAnsi="Sylfaen"/>
          <w:b/>
          <w:bCs/>
        </w:rPr>
        <w:t> </w:t>
      </w:r>
      <w:proofErr w:type="spellStart"/>
      <w:r w:rsidRPr="007F6AD5">
        <w:rPr>
          <w:rFonts w:ascii="Sylfaen" w:hAnsi="Sylfaen" w:cs="Sylfaen"/>
          <w:b/>
          <w:bCs/>
        </w:rPr>
        <w:t>დებულებები</w:t>
      </w:r>
      <w:proofErr w:type="spellEnd"/>
    </w:p>
    <w:p w14:paraId="40D30102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/>
        </w:rPr>
        <w:t>1. </w:t>
      </w:r>
      <w:proofErr w:type="spellStart"/>
      <w:proofErr w:type="gramStart"/>
      <w:r w:rsidRPr="007F6AD5">
        <w:rPr>
          <w:rFonts w:ascii="Sylfaen" w:hAnsi="Sylfaen" w:cs="Sylfaen"/>
        </w:rPr>
        <w:t>უმაღლესი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საგანმანათლებლო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დაწესებულების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სოციალურად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დაუცველი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სტუდენტების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სწავლის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საფასურის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დასაფინანსებლად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დახმარებით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უზრუნველყოფის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წესი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პირობები</w:t>
      </w:r>
      <w:proofErr w:type="spellEnd"/>
      <w:r w:rsidRPr="007F6AD5">
        <w:rPr>
          <w:rFonts w:ascii="Sylfaen" w:hAnsi="Sylfaen"/>
        </w:rPr>
        <w:t xml:space="preserve"> (</w:t>
      </w:r>
      <w:proofErr w:type="spellStart"/>
      <w:r w:rsidRPr="007F6AD5">
        <w:rPr>
          <w:rFonts w:ascii="Sylfaen" w:hAnsi="Sylfaen" w:cs="Sylfaen"/>
        </w:rPr>
        <w:t>შემდგომში</w:t>
      </w:r>
      <w:proofErr w:type="spellEnd"/>
      <w:r w:rsidRPr="007F6AD5">
        <w:rPr>
          <w:rFonts w:ascii="Sylfaen" w:hAnsi="Sylfaen"/>
        </w:rPr>
        <w:t xml:space="preserve"> − </w:t>
      </w:r>
      <w:proofErr w:type="spellStart"/>
      <w:r w:rsidRPr="007F6AD5">
        <w:rPr>
          <w:rFonts w:ascii="Sylfaen" w:hAnsi="Sylfaen" w:cs="Sylfaen"/>
        </w:rPr>
        <w:t>წესი</w:t>
      </w:r>
      <w:proofErr w:type="spellEnd"/>
      <w:r w:rsidRPr="007F6AD5">
        <w:rPr>
          <w:rFonts w:ascii="Sylfaen" w:hAnsi="Sylfaen"/>
        </w:rPr>
        <w:t xml:space="preserve">) </w:t>
      </w:r>
      <w:proofErr w:type="spellStart"/>
      <w:r w:rsidRPr="007F6AD5">
        <w:rPr>
          <w:rFonts w:ascii="Sylfaen" w:hAnsi="Sylfaen" w:cs="Sylfaen"/>
        </w:rPr>
        <w:t>განსაზღვრავს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სასწავლო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მიზნებისათვის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განკუთვნილ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დახმარების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მიღების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უფლების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მქონე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სუბიექტებს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დახმარების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ადმინისტრირების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პირობებს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დახმარების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გაცემის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ორგანიზაციულ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ციკლსა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მასთან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დაკავშირებულ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სხვა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საკითხებს</w:t>
      </w:r>
      <w:proofErr w:type="spellEnd"/>
      <w:r w:rsidRPr="007F6AD5">
        <w:rPr>
          <w:rFonts w:ascii="Sylfaen" w:hAnsi="Sylfaen"/>
        </w:rPr>
        <w:t>.</w:t>
      </w:r>
    </w:p>
    <w:p w14:paraId="79DA873C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/>
        </w:rPr>
        <w:t>2. </w:t>
      </w:r>
      <w:proofErr w:type="spellStart"/>
      <w:proofErr w:type="gramStart"/>
      <w:r w:rsidRPr="007F6AD5">
        <w:rPr>
          <w:rFonts w:ascii="Sylfaen" w:hAnsi="Sylfaen" w:cs="Sylfaen"/>
        </w:rPr>
        <w:t>წესში</w:t>
      </w:r>
      <w:proofErr w:type="spellEnd"/>
      <w:proofErr w:type="gramEnd"/>
      <w:r w:rsidRPr="007F6AD5">
        <w:rPr>
          <w:rFonts w:ascii="Sylfaen" w:hAnsi="Sylfaen"/>
        </w:rPr>
        <w:t> </w:t>
      </w:r>
      <w:proofErr w:type="spellStart"/>
      <w:r w:rsidRPr="007F6AD5">
        <w:rPr>
          <w:rFonts w:ascii="Sylfaen" w:hAnsi="Sylfaen" w:cs="Sylfaen"/>
        </w:rPr>
        <w:t>გამოყენებულ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ტერმინებს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აქვს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შემდეგი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მნიშვნელობა</w:t>
      </w:r>
      <w:proofErr w:type="spellEnd"/>
      <w:r w:rsidRPr="007F6AD5">
        <w:rPr>
          <w:rFonts w:ascii="Sylfaen" w:hAnsi="Sylfaen"/>
        </w:rPr>
        <w:t>:</w:t>
      </w:r>
    </w:p>
    <w:p w14:paraId="4F82FD03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 w:cs="Sylfaen"/>
        </w:rPr>
        <w:t>ა</w:t>
      </w:r>
      <w:r w:rsidRPr="007F6AD5">
        <w:rPr>
          <w:rFonts w:ascii="Sylfaen" w:hAnsi="Sylfaen"/>
        </w:rPr>
        <w:t>) </w:t>
      </w:r>
      <w:proofErr w:type="spellStart"/>
      <w:r w:rsidRPr="007F6AD5">
        <w:rPr>
          <w:rFonts w:ascii="Sylfaen" w:hAnsi="Sylfaen" w:cs="Sylfaen"/>
          <w:b/>
          <w:bCs/>
        </w:rPr>
        <w:t>სოციალური</w:t>
      </w:r>
      <w:proofErr w:type="spellEnd"/>
      <w:r w:rsidRPr="007F6AD5">
        <w:rPr>
          <w:rFonts w:ascii="Sylfaen" w:hAnsi="Sylfaen"/>
          <w:b/>
          <w:bCs/>
        </w:rPr>
        <w:t> </w:t>
      </w:r>
      <w:proofErr w:type="spellStart"/>
      <w:r w:rsidRPr="007F6AD5">
        <w:rPr>
          <w:rFonts w:ascii="Sylfaen" w:hAnsi="Sylfaen" w:cs="Sylfaen"/>
          <w:b/>
          <w:bCs/>
        </w:rPr>
        <w:t>დახმარება</w:t>
      </w:r>
      <w:proofErr w:type="spellEnd"/>
      <w:r w:rsidRPr="007F6AD5">
        <w:rPr>
          <w:rFonts w:ascii="Sylfaen" w:hAnsi="Sylfaen"/>
        </w:rPr>
        <w:t xml:space="preserve"> – </w:t>
      </w:r>
      <w:proofErr w:type="spellStart"/>
      <w:r w:rsidRPr="007F6AD5">
        <w:rPr>
          <w:rFonts w:ascii="Sylfaen" w:hAnsi="Sylfaen" w:cs="Sylfaen"/>
        </w:rPr>
        <w:t>ამ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წესით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გათვალისწინებული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ერთჯერადი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ფულადი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გასაცემელი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რომელიც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განკუთვნილია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ავტორიზებული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უმაღლესი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საგანმანათლებლო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დაწესებულების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ქართულ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ენაში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მომზადების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საგანმანათლებლო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ბაკალავრიატის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მაგისტრატურის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მასწავლებლის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მომზადების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ინტეგრირებული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საბაკალავრო</w:t>
      </w:r>
      <w:r w:rsidRPr="007F6AD5">
        <w:rPr>
          <w:rFonts w:ascii="Sylfaen" w:hAnsi="Sylfaen"/>
        </w:rPr>
        <w:t>-</w:t>
      </w:r>
      <w:r w:rsidRPr="007F6AD5">
        <w:rPr>
          <w:rFonts w:ascii="Sylfaen" w:hAnsi="Sylfaen" w:cs="Sylfaen"/>
        </w:rPr>
        <w:t>სამაგისტრო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ვეტერინარიის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ინტეგრირებული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სამაგისტრო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დიპლომირებული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მედიკოსის</w:t>
      </w:r>
      <w:proofErr w:type="spellEnd"/>
      <w:r w:rsidRPr="007F6AD5">
        <w:rPr>
          <w:rFonts w:ascii="Sylfaen" w:hAnsi="Sylfaen"/>
        </w:rPr>
        <w:t>/</w:t>
      </w:r>
      <w:proofErr w:type="spellStart"/>
      <w:r w:rsidRPr="007F6AD5">
        <w:rPr>
          <w:rFonts w:ascii="Sylfaen" w:hAnsi="Sylfaen" w:cs="Sylfaen"/>
        </w:rPr>
        <w:t>სტომატოლოგის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საგანმანათლებლო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პროგრამების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სტუდენტისათვის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სწავლის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საფასურის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დასაფინანსებლად</w:t>
      </w:r>
      <w:proofErr w:type="spellEnd"/>
      <w:r w:rsidRPr="007F6AD5">
        <w:rPr>
          <w:rFonts w:ascii="Sylfaen" w:hAnsi="Sylfaen"/>
        </w:rPr>
        <w:t>;</w:t>
      </w:r>
    </w:p>
    <w:p w14:paraId="6F312B70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 w:cs="Sylfaen"/>
        </w:rPr>
        <w:t>ბ</w:t>
      </w:r>
      <w:r w:rsidRPr="007F6AD5">
        <w:rPr>
          <w:rFonts w:ascii="Sylfaen" w:hAnsi="Sylfaen"/>
        </w:rPr>
        <w:t>) </w:t>
      </w:r>
      <w:proofErr w:type="spellStart"/>
      <w:proofErr w:type="gramStart"/>
      <w:r w:rsidRPr="007F6AD5">
        <w:rPr>
          <w:rFonts w:ascii="Sylfaen" w:hAnsi="Sylfaen" w:cs="Sylfaen"/>
          <w:b/>
          <w:bCs/>
        </w:rPr>
        <w:t>სამინისტრო</w:t>
      </w:r>
      <w:proofErr w:type="spellEnd"/>
      <w:proofErr w:type="gramEnd"/>
      <w:r w:rsidRPr="007F6AD5">
        <w:rPr>
          <w:rFonts w:ascii="Sylfaen" w:hAnsi="Sylfaen"/>
        </w:rPr>
        <w:t xml:space="preserve"> – </w:t>
      </w:r>
      <w:proofErr w:type="spellStart"/>
      <w:r w:rsidRPr="007F6AD5">
        <w:rPr>
          <w:rFonts w:ascii="Sylfaen" w:hAnsi="Sylfaen" w:cs="Sylfaen"/>
        </w:rPr>
        <w:t>საქართველოს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განათლების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მეცნიერების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კულტურისა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სპორტის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სამინისტრო</w:t>
      </w:r>
      <w:proofErr w:type="spellEnd"/>
      <w:r w:rsidRPr="007F6AD5">
        <w:rPr>
          <w:rFonts w:ascii="Sylfaen" w:hAnsi="Sylfaen"/>
        </w:rPr>
        <w:t>;</w:t>
      </w:r>
    </w:p>
    <w:p w14:paraId="4C5C4F3D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 w:cs="Sylfaen"/>
        </w:rPr>
        <w:t>გ</w:t>
      </w:r>
      <w:r w:rsidRPr="007F6AD5">
        <w:rPr>
          <w:rFonts w:ascii="Sylfaen" w:hAnsi="Sylfaen"/>
        </w:rPr>
        <w:t>) </w:t>
      </w:r>
      <w:proofErr w:type="spellStart"/>
      <w:proofErr w:type="gramStart"/>
      <w:r w:rsidRPr="007F6AD5">
        <w:rPr>
          <w:rFonts w:ascii="Sylfaen" w:hAnsi="Sylfaen" w:cs="Sylfaen"/>
          <w:b/>
          <w:bCs/>
        </w:rPr>
        <w:t>სააგენტო</w:t>
      </w:r>
      <w:proofErr w:type="spellEnd"/>
      <w:proofErr w:type="gramEnd"/>
      <w:r w:rsidRPr="007F6AD5">
        <w:rPr>
          <w:rFonts w:ascii="Sylfaen" w:hAnsi="Sylfaen"/>
        </w:rPr>
        <w:t xml:space="preserve"> – </w:t>
      </w:r>
      <w:proofErr w:type="spellStart"/>
      <w:r w:rsidRPr="007F6AD5">
        <w:rPr>
          <w:rFonts w:ascii="Sylfaen" w:hAnsi="Sylfaen" w:cs="Sylfaen"/>
        </w:rPr>
        <w:t>საჯარო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სამართლის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იურიდიული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პირი</w:t>
      </w:r>
      <w:proofErr w:type="spellEnd"/>
      <w:r w:rsidRPr="007F6AD5">
        <w:rPr>
          <w:rFonts w:ascii="Sylfaen" w:hAnsi="Sylfaen"/>
        </w:rPr>
        <w:t xml:space="preserve"> – </w:t>
      </w:r>
      <w:proofErr w:type="spellStart"/>
      <w:r w:rsidRPr="007F6AD5">
        <w:rPr>
          <w:rFonts w:ascii="Sylfaen" w:hAnsi="Sylfaen" w:cs="Sylfaen"/>
        </w:rPr>
        <w:t>სოციალური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მომსახურების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სააგენტო</w:t>
      </w:r>
      <w:proofErr w:type="spellEnd"/>
      <w:r w:rsidRPr="007F6AD5">
        <w:rPr>
          <w:rFonts w:ascii="Sylfaen" w:hAnsi="Sylfaen"/>
        </w:rPr>
        <w:t>;</w:t>
      </w:r>
    </w:p>
    <w:p w14:paraId="0C58B234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 w:cs="Sylfaen"/>
        </w:rPr>
        <w:t>დ</w:t>
      </w:r>
      <w:r w:rsidRPr="007F6AD5">
        <w:rPr>
          <w:rFonts w:ascii="Sylfaen" w:hAnsi="Sylfaen"/>
        </w:rPr>
        <w:t xml:space="preserve">) </w:t>
      </w:r>
      <w:proofErr w:type="spellStart"/>
      <w:proofErr w:type="gramStart"/>
      <w:r w:rsidRPr="007F6AD5">
        <w:rPr>
          <w:rFonts w:ascii="Sylfaen" w:hAnsi="Sylfaen" w:cs="Sylfaen"/>
          <w:b/>
          <w:bCs/>
        </w:rPr>
        <w:t>მართვის</w:t>
      </w:r>
      <w:proofErr w:type="spellEnd"/>
      <w:proofErr w:type="gramEnd"/>
      <w:r w:rsidRPr="007F6AD5">
        <w:rPr>
          <w:rFonts w:ascii="Sylfaen" w:hAnsi="Sylfaen"/>
          <w:b/>
          <w:bCs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სისტემა</w:t>
      </w:r>
      <w:proofErr w:type="spellEnd"/>
      <w:r w:rsidRPr="007F6AD5">
        <w:rPr>
          <w:rFonts w:ascii="Sylfaen" w:hAnsi="Sylfaen"/>
        </w:rPr>
        <w:t xml:space="preserve"> – </w:t>
      </w:r>
      <w:proofErr w:type="spellStart"/>
      <w:r w:rsidRPr="007F6AD5">
        <w:rPr>
          <w:rFonts w:ascii="Sylfaen" w:hAnsi="Sylfaen" w:cs="Sylfaen"/>
        </w:rPr>
        <w:t>საჯარო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სამართლის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იურიდიული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პირი</w:t>
      </w:r>
      <w:proofErr w:type="spellEnd"/>
      <w:r w:rsidRPr="007F6AD5">
        <w:rPr>
          <w:rFonts w:ascii="Sylfaen" w:hAnsi="Sylfaen"/>
        </w:rPr>
        <w:t xml:space="preserve"> – </w:t>
      </w:r>
      <w:proofErr w:type="spellStart"/>
      <w:r w:rsidRPr="007F6AD5">
        <w:rPr>
          <w:rFonts w:ascii="Sylfaen" w:hAnsi="Sylfaen" w:cs="Sylfaen"/>
        </w:rPr>
        <w:t>განათლების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მართვის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საინფორმაციო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სისტემა</w:t>
      </w:r>
      <w:proofErr w:type="spellEnd"/>
      <w:r w:rsidRPr="007F6AD5">
        <w:rPr>
          <w:rFonts w:ascii="Sylfaen" w:hAnsi="Sylfaen"/>
        </w:rPr>
        <w:t>;</w:t>
      </w:r>
    </w:p>
    <w:p w14:paraId="41B91C9A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 w:cs="Sylfaen"/>
        </w:rPr>
        <w:t>ე</w:t>
      </w:r>
      <w:r w:rsidRPr="007F6AD5">
        <w:rPr>
          <w:rFonts w:ascii="Sylfaen" w:hAnsi="Sylfaen"/>
        </w:rPr>
        <w:t xml:space="preserve">) </w:t>
      </w:r>
      <w:proofErr w:type="spellStart"/>
      <w:proofErr w:type="gramStart"/>
      <w:r w:rsidRPr="007F6AD5">
        <w:rPr>
          <w:rFonts w:ascii="Sylfaen" w:hAnsi="Sylfaen" w:cs="Sylfaen"/>
          <w:b/>
          <w:bCs/>
        </w:rPr>
        <w:t>სტუდენტი</w:t>
      </w:r>
      <w:proofErr w:type="spellEnd"/>
      <w:proofErr w:type="gramEnd"/>
      <w:r w:rsidRPr="007F6AD5">
        <w:rPr>
          <w:rFonts w:ascii="Sylfaen" w:hAnsi="Sylfaen"/>
        </w:rPr>
        <w:t xml:space="preserve"> – </w:t>
      </w:r>
      <w:proofErr w:type="spellStart"/>
      <w:r w:rsidRPr="007F6AD5">
        <w:rPr>
          <w:rFonts w:ascii="Sylfaen" w:hAnsi="Sylfaen" w:cs="Sylfaen"/>
        </w:rPr>
        <w:t>პირი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რომელიც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კანონმდებლობით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დადგენილი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წესით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ჩაირიცხა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ქართულ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ენაში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მომზადების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საგანმანათლებლო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ბაკალავრიატის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მაგისტრატურის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მასწავლებლის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მომზადების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ინტეგრირებული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საბაკალავრო</w:t>
      </w:r>
      <w:r w:rsidRPr="007F6AD5">
        <w:rPr>
          <w:rFonts w:ascii="Sylfaen" w:hAnsi="Sylfaen"/>
        </w:rPr>
        <w:t>-</w:t>
      </w:r>
      <w:r w:rsidRPr="007F6AD5">
        <w:rPr>
          <w:rFonts w:ascii="Sylfaen" w:hAnsi="Sylfaen" w:cs="Sylfaen"/>
        </w:rPr>
        <w:t>სამაგისტრო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ვეტერინარიის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ინტეგრირებული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სამაგისტრო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დიპლომირებული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მედიკოსის</w:t>
      </w:r>
      <w:proofErr w:type="spellEnd"/>
      <w:r w:rsidRPr="007F6AD5">
        <w:rPr>
          <w:rFonts w:ascii="Sylfaen" w:hAnsi="Sylfaen"/>
        </w:rPr>
        <w:t xml:space="preserve">/ </w:t>
      </w:r>
      <w:proofErr w:type="spellStart"/>
      <w:r w:rsidRPr="007F6AD5">
        <w:rPr>
          <w:rFonts w:ascii="Sylfaen" w:hAnsi="Sylfaen" w:cs="Sylfaen"/>
        </w:rPr>
        <w:t>სტომატოლოგის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საგანმანათლებლო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პროგრამებზე</w:t>
      </w:r>
      <w:proofErr w:type="spellEnd"/>
      <w:r w:rsidRPr="007F6AD5">
        <w:rPr>
          <w:rFonts w:ascii="Sylfaen" w:hAnsi="Sylfaen"/>
        </w:rPr>
        <w:t>;</w:t>
      </w:r>
    </w:p>
    <w:p w14:paraId="5659A93D" w14:textId="19BA6B32" w:rsidR="00E378E0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 w:cs="Sylfaen"/>
        </w:rPr>
        <w:t>ვ</w:t>
      </w:r>
      <w:r w:rsidRPr="007F6AD5">
        <w:rPr>
          <w:rFonts w:ascii="Sylfaen" w:hAnsi="Sylfaen"/>
        </w:rPr>
        <w:t xml:space="preserve">) </w:t>
      </w:r>
      <w:proofErr w:type="spellStart"/>
      <w:proofErr w:type="gramStart"/>
      <w:r w:rsidRPr="007F6AD5">
        <w:rPr>
          <w:rFonts w:ascii="Sylfaen" w:hAnsi="Sylfaen" w:cs="Sylfaen"/>
          <w:b/>
          <w:bCs/>
        </w:rPr>
        <w:t>სოციალურად</w:t>
      </w:r>
      <w:proofErr w:type="spellEnd"/>
      <w:proofErr w:type="gramEnd"/>
      <w:r w:rsidRPr="007F6AD5">
        <w:rPr>
          <w:rFonts w:ascii="Sylfaen" w:hAnsi="Sylfaen"/>
          <w:b/>
          <w:bCs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დაუცველი</w:t>
      </w:r>
      <w:proofErr w:type="spellEnd"/>
      <w:r w:rsidRPr="007F6AD5">
        <w:rPr>
          <w:rFonts w:ascii="Sylfaen" w:hAnsi="Sylfaen"/>
          <w:b/>
          <w:bCs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სტუდენტი</w:t>
      </w:r>
      <w:proofErr w:type="spellEnd"/>
      <w:r w:rsidRPr="007F6AD5">
        <w:rPr>
          <w:rFonts w:ascii="Sylfaen" w:hAnsi="Sylfaen"/>
        </w:rPr>
        <w:t> – </w:t>
      </w:r>
      <w:proofErr w:type="spellStart"/>
      <w:r w:rsidRPr="007F6AD5">
        <w:rPr>
          <w:rFonts w:ascii="Sylfaen" w:hAnsi="Sylfaen" w:cs="Sylfaen"/>
        </w:rPr>
        <w:t>სტუდენტი</w:t>
      </w:r>
      <w:proofErr w:type="spellEnd"/>
      <w:ins w:id="0" w:author="Tea Gvaramadze" w:date="2020-09-15T21:25:00Z">
        <w:r w:rsidR="00E378E0">
          <w:rPr>
            <w:rFonts w:ascii="Sylfaen" w:hAnsi="Sylfaen" w:cs="Sylfaen"/>
            <w:lang w:val="ka-GE"/>
          </w:rPr>
          <w:t>:</w:t>
        </w:r>
      </w:ins>
      <w:r w:rsidRPr="007F6AD5">
        <w:rPr>
          <w:rFonts w:ascii="Sylfaen" w:hAnsi="Sylfaen"/>
        </w:rPr>
        <w:t xml:space="preserve">, </w:t>
      </w:r>
    </w:p>
    <w:p w14:paraId="5D86A64D" w14:textId="0673B421" w:rsidR="00E378E0" w:rsidRDefault="00E378E0" w:rsidP="007F6AD5">
      <w:pPr>
        <w:pStyle w:val="NormalWeb"/>
        <w:spacing w:before="0" w:beforeAutospacing="0" w:after="0" w:afterAutospacing="0"/>
        <w:ind w:firstLine="540"/>
        <w:jc w:val="both"/>
        <w:rPr>
          <w:ins w:id="1" w:author="Tea Gvaramadze" w:date="2020-09-15T21:24:00Z"/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ვ.ა) </w:t>
      </w:r>
      <w:proofErr w:type="spellStart"/>
      <w:r w:rsidRPr="007F6AD5">
        <w:rPr>
          <w:rFonts w:ascii="Sylfaen" w:hAnsi="Sylfaen" w:cs="Sylfaen"/>
        </w:rPr>
        <w:t>რომელიც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="007F6AD5" w:rsidRPr="007F6AD5">
        <w:rPr>
          <w:rFonts w:ascii="Sylfaen" w:hAnsi="Sylfaen" w:cs="Sylfaen"/>
        </w:rPr>
        <w:t>რეგისტრირებულია</w:t>
      </w:r>
      <w:proofErr w:type="spellEnd"/>
      <w:r w:rsidR="007F6AD5" w:rsidRPr="007F6AD5">
        <w:rPr>
          <w:rFonts w:ascii="Sylfaen" w:hAnsi="Sylfaen"/>
        </w:rPr>
        <w:t xml:space="preserve"> „</w:t>
      </w:r>
      <w:proofErr w:type="spellStart"/>
      <w:r w:rsidR="007F6AD5" w:rsidRPr="007F6AD5">
        <w:rPr>
          <w:rFonts w:ascii="Sylfaen" w:hAnsi="Sylfaen" w:cs="Sylfaen"/>
        </w:rPr>
        <w:t>სოციალურად</w:t>
      </w:r>
      <w:proofErr w:type="spellEnd"/>
      <w:r w:rsidR="007F6AD5" w:rsidRPr="007F6AD5">
        <w:rPr>
          <w:rFonts w:ascii="Sylfaen" w:hAnsi="Sylfaen"/>
        </w:rPr>
        <w:t xml:space="preserve"> </w:t>
      </w:r>
      <w:proofErr w:type="spellStart"/>
      <w:r w:rsidR="007F6AD5" w:rsidRPr="007F6AD5">
        <w:rPr>
          <w:rFonts w:ascii="Sylfaen" w:hAnsi="Sylfaen" w:cs="Sylfaen"/>
        </w:rPr>
        <w:t>დაუცველი</w:t>
      </w:r>
      <w:proofErr w:type="spellEnd"/>
      <w:r w:rsidR="007F6AD5" w:rsidRPr="007F6AD5">
        <w:rPr>
          <w:rFonts w:ascii="Sylfaen" w:hAnsi="Sylfaen"/>
        </w:rPr>
        <w:t xml:space="preserve"> </w:t>
      </w:r>
      <w:proofErr w:type="spellStart"/>
      <w:r w:rsidR="007F6AD5" w:rsidRPr="007F6AD5">
        <w:rPr>
          <w:rFonts w:ascii="Sylfaen" w:hAnsi="Sylfaen" w:cs="Sylfaen"/>
        </w:rPr>
        <w:t>ოჯახების</w:t>
      </w:r>
      <w:proofErr w:type="spellEnd"/>
      <w:r w:rsidR="007F6AD5" w:rsidRPr="007F6AD5">
        <w:rPr>
          <w:rFonts w:ascii="Sylfaen" w:hAnsi="Sylfaen"/>
        </w:rPr>
        <w:t xml:space="preserve"> </w:t>
      </w:r>
      <w:proofErr w:type="spellStart"/>
      <w:r w:rsidR="007F6AD5" w:rsidRPr="007F6AD5">
        <w:rPr>
          <w:rFonts w:ascii="Sylfaen" w:hAnsi="Sylfaen" w:cs="Sylfaen"/>
        </w:rPr>
        <w:t>მონაცემთა</w:t>
      </w:r>
      <w:proofErr w:type="spellEnd"/>
      <w:r w:rsidR="007F6AD5" w:rsidRPr="007F6AD5">
        <w:rPr>
          <w:rFonts w:ascii="Sylfaen" w:hAnsi="Sylfaen"/>
        </w:rPr>
        <w:t xml:space="preserve"> </w:t>
      </w:r>
      <w:proofErr w:type="spellStart"/>
      <w:r w:rsidR="007F6AD5" w:rsidRPr="007F6AD5">
        <w:rPr>
          <w:rFonts w:ascii="Sylfaen" w:hAnsi="Sylfaen" w:cs="Sylfaen"/>
        </w:rPr>
        <w:t>ერთიან</w:t>
      </w:r>
      <w:proofErr w:type="spellEnd"/>
      <w:r w:rsidR="007F6AD5" w:rsidRPr="007F6AD5">
        <w:rPr>
          <w:rFonts w:ascii="Sylfaen" w:hAnsi="Sylfaen"/>
        </w:rPr>
        <w:t xml:space="preserve"> </w:t>
      </w:r>
      <w:proofErr w:type="spellStart"/>
      <w:r w:rsidR="007F6AD5" w:rsidRPr="007F6AD5">
        <w:rPr>
          <w:rFonts w:ascii="Sylfaen" w:hAnsi="Sylfaen" w:cs="Sylfaen"/>
        </w:rPr>
        <w:t>ბაზაში</w:t>
      </w:r>
      <w:proofErr w:type="spellEnd"/>
      <w:r w:rsidR="007F6AD5" w:rsidRPr="007F6AD5">
        <w:rPr>
          <w:rFonts w:ascii="Sylfaen" w:hAnsi="Sylfaen"/>
        </w:rPr>
        <w:t xml:space="preserve">“ </w:t>
      </w:r>
      <w:proofErr w:type="spellStart"/>
      <w:r w:rsidR="007F6AD5" w:rsidRPr="007F6AD5">
        <w:rPr>
          <w:rFonts w:ascii="Sylfaen" w:hAnsi="Sylfaen" w:cs="Sylfaen"/>
        </w:rPr>
        <w:t>და</w:t>
      </w:r>
      <w:proofErr w:type="spellEnd"/>
      <w:r w:rsidR="007F6AD5" w:rsidRPr="007F6AD5">
        <w:rPr>
          <w:rFonts w:ascii="Sylfaen" w:hAnsi="Sylfaen"/>
        </w:rPr>
        <w:t xml:space="preserve"> </w:t>
      </w:r>
      <w:proofErr w:type="spellStart"/>
      <w:r w:rsidR="007F6AD5" w:rsidRPr="007F6AD5">
        <w:rPr>
          <w:rFonts w:ascii="Sylfaen" w:hAnsi="Sylfaen" w:cs="Sylfaen"/>
        </w:rPr>
        <w:t>მინიჭებული</w:t>
      </w:r>
      <w:proofErr w:type="spellEnd"/>
      <w:r w:rsidR="007F6AD5" w:rsidRPr="007F6AD5">
        <w:rPr>
          <w:rFonts w:ascii="Sylfaen" w:hAnsi="Sylfaen"/>
        </w:rPr>
        <w:t xml:space="preserve"> </w:t>
      </w:r>
      <w:proofErr w:type="spellStart"/>
      <w:r w:rsidR="007F6AD5" w:rsidRPr="007F6AD5">
        <w:rPr>
          <w:rFonts w:ascii="Sylfaen" w:hAnsi="Sylfaen" w:cs="Sylfaen"/>
        </w:rPr>
        <w:t>სარეიტინგო</w:t>
      </w:r>
      <w:proofErr w:type="spellEnd"/>
      <w:r w:rsidR="007F6AD5" w:rsidRPr="007F6AD5">
        <w:rPr>
          <w:rFonts w:ascii="Sylfaen" w:hAnsi="Sylfaen"/>
        </w:rPr>
        <w:t xml:space="preserve"> </w:t>
      </w:r>
      <w:proofErr w:type="spellStart"/>
      <w:r w:rsidR="007F6AD5" w:rsidRPr="007F6AD5">
        <w:rPr>
          <w:rFonts w:ascii="Sylfaen" w:hAnsi="Sylfaen" w:cs="Sylfaen"/>
        </w:rPr>
        <w:t>ქულა</w:t>
      </w:r>
      <w:proofErr w:type="spellEnd"/>
      <w:r w:rsidR="007F6AD5" w:rsidRPr="007F6AD5">
        <w:rPr>
          <w:rFonts w:ascii="Sylfaen" w:hAnsi="Sylfaen"/>
        </w:rPr>
        <w:t xml:space="preserve"> 2020 </w:t>
      </w:r>
      <w:proofErr w:type="spellStart"/>
      <w:r w:rsidR="007F6AD5" w:rsidRPr="007F6AD5">
        <w:rPr>
          <w:rFonts w:ascii="Sylfaen" w:hAnsi="Sylfaen" w:cs="Sylfaen"/>
        </w:rPr>
        <w:t>წლის</w:t>
      </w:r>
      <w:proofErr w:type="spellEnd"/>
      <w:r w:rsidR="007F6AD5" w:rsidRPr="007F6AD5">
        <w:rPr>
          <w:rFonts w:ascii="Sylfaen" w:hAnsi="Sylfaen"/>
        </w:rPr>
        <w:t xml:space="preserve"> 1 </w:t>
      </w:r>
      <w:proofErr w:type="spellStart"/>
      <w:r w:rsidR="007F6AD5" w:rsidRPr="007F6AD5">
        <w:rPr>
          <w:rFonts w:ascii="Sylfaen" w:hAnsi="Sylfaen" w:cs="Sylfaen"/>
        </w:rPr>
        <w:t>სექტემბრის</w:t>
      </w:r>
      <w:proofErr w:type="spellEnd"/>
      <w:r w:rsidR="007F6AD5" w:rsidRPr="007F6AD5">
        <w:rPr>
          <w:rFonts w:ascii="Sylfaen" w:hAnsi="Sylfaen"/>
        </w:rPr>
        <w:t xml:space="preserve"> </w:t>
      </w:r>
      <w:proofErr w:type="spellStart"/>
      <w:r w:rsidR="007F6AD5" w:rsidRPr="007F6AD5">
        <w:rPr>
          <w:rFonts w:ascii="Sylfaen" w:hAnsi="Sylfaen" w:cs="Sylfaen"/>
        </w:rPr>
        <w:t>მდგომარეობით</w:t>
      </w:r>
      <w:proofErr w:type="spellEnd"/>
      <w:r w:rsidR="007F6AD5" w:rsidRPr="007F6AD5">
        <w:rPr>
          <w:rFonts w:ascii="Sylfaen" w:hAnsi="Sylfaen"/>
        </w:rPr>
        <w:t xml:space="preserve"> </w:t>
      </w:r>
      <w:proofErr w:type="spellStart"/>
      <w:r w:rsidR="007F6AD5" w:rsidRPr="007F6AD5">
        <w:rPr>
          <w:rFonts w:ascii="Sylfaen" w:hAnsi="Sylfaen" w:cs="Sylfaen"/>
        </w:rPr>
        <w:t>ტოლია</w:t>
      </w:r>
      <w:proofErr w:type="spellEnd"/>
      <w:r w:rsidR="007F6AD5" w:rsidRPr="007F6AD5">
        <w:rPr>
          <w:rFonts w:ascii="Sylfaen" w:hAnsi="Sylfaen"/>
        </w:rPr>
        <w:t xml:space="preserve"> </w:t>
      </w:r>
      <w:proofErr w:type="spellStart"/>
      <w:r w:rsidR="007F6AD5" w:rsidRPr="007F6AD5">
        <w:rPr>
          <w:rFonts w:ascii="Sylfaen" w:hAnsi="Sylfaen" w:cs="Sylfaen"/>
        </w:rPr>
        <w:t>ან</w:t>
      </w:r>
      <w:proofErr w:type="spellEnd"/>
      <w:r w:rsidR="007F6AD5" w:rsidRPr="007F6AD5">
        <w:rPr>
          <w:rFonts w:ascii="Sylfaen" w:hAnsi="Sylfaen"/>
        </w:rPr>
        <w:t xml:space="preserve"> </w:t>
      </w:r>
      <w:proofErr w:type="spellStart"/>
      <w:r w:rsidR="007F6AD5" w:rsidRPr="007F6AD5">
        <w:rPr>
          <w:rFonts w:ascii="Sylfaen" w:hAnsi="Sylfaen" w:cs="Sylfaen"/>
        </w:rPr>
        <w:t>ნაკლებია</w:t>
      </w:r>
      <w:proofErr w:type="spellEnd"/>
      <w:r w:rsidR="007F6AD5" w:rsidRPr="007F6AD5">
        <w:rPr>
          <w:rFonts w:ascii="Sylfaen" w:hAnsi="Sylfaen"/>
        </w:rPr>
        <w:t xml:space="preserve"> 150 000-</w:t>
      </w:r>
      <w:r w:rsidR="007F6AD5" w:rsidRPr="007F6AD5">
        <w:rPr>
          <w:rFonts w:ascii="Sylfaen" w:hAnsi="Sylfaen" w:cs="Sylfaen"/>
        </w:rPr>
        <w:t>ზე</w:t>
      </w:r>
      <w:ins w:id="2" w:author="Tea Gvaramadze" w:date="2020-09-15T21:24:00Z">
        <w:r>
          <w:rPr>
            <w:rFonts w:ascii="Sylfaen" w:hAnsi="Sylfaen" w:cs="Sylfaen"/>
            <w:lang w:val="ka-GE"/>
          </w:rPr>
          <w:t>;</w:t>
        </w:r>
      </w:ins>
    </w:p>
    <w:p w14:paraId="758B241F" w14:textId="44543F42" w:rsidR="007F6AD5" w:rsidRPr="007F6AD5" w:rsidRDefault="00E378E0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ins w:id="3" w:author="Tea Gvaramadze" w:date="2020-09-15T21:24:00Z">
        <w:r>
          <w:rPr>
            <w:rFonts w:ascii="Sylfaen" w:hAnsi="Sylfaen" w:cs="Sylfaen"/>
            <w:lang w:val="ka-GE"/>
          </w:rPr>
          <w:t>ვ.ბ)</w:t>
        </w:r>
      </w:ins>
      <w:ins w:id="4" w:author="avtandil vasadze" w:date="2020-09-15T17:01:00Z">
        <w:del w:id="5" w:author="Tea Gvaramadze" w:date="2020-09-15T21:24:00Z">
          <w:r w:rsidR="007F6AD5" w:rsidDel="00E378E0">
            <w:rPr>
              <w:rFonts w:ascii="Sylfaen" w:hAnsi="Sylfaen" w:cs="Sylfaen"/>
              <w:lang w:val="ka-GE"/>
            </w:rPr>
            <w:delText>, ან სტუდენტი</w:delText>
          </w:r>
        </w:del>
        <w:del w:id="6" w:author="Tea Gvaramadze" w:date="2020-09-15T21:21:00Z">
          <w:r w:rsidR="007F6AD5" w:rsidDel="00E378E0">
            <w:rPr>
              <w:rFonts w:ascii="Sylfaen" w:hAnsi="Sylfaen" w:cs="Sylfaen"/>
              <w:lang w:val="ka-GE"/>
            </w:rPr>
            <w:delText>ს</w:delText>
          </w:r>
        </w:del>
        <w:r w:rsidR="007F6AD5">
          <w:rPr>
            <w:rFonts w:ascii="Sylfaen" w:hAnsi="Sylfaen" w:cs="Sylfaen"/>
            <w:lang w:val="ka-GE"/>
          </w:rPr>
          <w:t xml:space="preserve"> რომ</w:t>
        </w:r>
        <w:del w:id="7" w:author="Tea Gvaramadze" w:date="2020-09-15T21:23:00Z">
          <w:r w:rsidR="007F6AD5" w:rsidDel="00E378E0">
            <w:rPr>
              <w:rFonts w:ascii="Sylfaen" w:hAnsi="Sylfaen" w:cs="Sylfaen"/>
              <w:lang w:val="ka-GE"/>
            </w:rPr>
            <w:delText>ე</w:delText>
          </w:r>
        </w:del>
        <w:r w:rsidR="007F6AD5">
          <w:rPr>
            <w:rFonts w:ascii="Sylfaen" w:hAnsi="Sylfaen" w:cs="Sylfaen"/>
            <w:lang w:val="ka-GE"/>
          </w:rPr>
          <w:t>ლი</w:t>
        </w:r>
      </w:ins>
      <w:ins w:id="8" w:author="Tea Gvaramadze" w:date="2020-09-15T21:24:00Z">
        <w:r>
          <w:rPr>
            <w:rFonts w:ascii="Sylfaen" w:hAnsi="Sylfaen" w:cs="Sylfaen"/>
            <w:lang w:val="ka-GE"/>
          </w:rPr>
          <w:t>ს</w:t>
        </w:r>
      </w:ins>
      <w:ins w:id="9" w:author="avtandil vasadze" w:date="2020-09-15T17:01:00Z">
        <w:del w:id="10" w:author="Tea Gvaramadze" w:date="2020-09-15T21:23:00Z">
          <w:r w:rsidR="007F6AD5" w:rsidDel="00E378E0">
            <w:rPr>
              <w:rFonts w:ascii="Sylfaen" w:hAnsi="Sylfaen" w:cs="Sylfaen"/>
              <w:lang w:val="ka-GE"/>
            </w:rPr>
            <w:delText>ც</w:delText>
          </w:r>
        </w:del>
        <w:r w:rsidR="007F6AD5">
          <w:rPr>
            <w:rFonts w:ascii="Sylfaen" w:hAnsi="Sylfaen" w:cs="Sylfaen"/>
            <w:lang w:val="ka-GE"/>
          </w:rPr>
          <w:t xml:space="preserve"> ერთ-ერთი მშობელი (მამა ან დედა) </w:t>
        </w:r>
        <w:proofErr w:type="spellStart"/>
        <w:r w:rsidR="007F6AD5" w:rsidRPr="007F6AD5">
          <w:rPr>
            <w:rFonts w:ascii="Sylfaen" w:hAnsi="Sylfaen" w:cs="Sylfaen"/>
          </w:rPr>
          <w:t>რეგისტრირებულია</w:t>
        </w:r>
        <w:proofErr w:type="spellEnd"/>
        <w:r w:rsidR="007F6AD5" w:rsidRPr="007F6AD5">
          <w:rPr>
            <w:rFonts w:ascii="Sylfaen" w:hAnsi="Sylfaen"/>
          </w:rPr>
          <w:t xml:space="preserve"> „</w:t>
        </w:r>
        <w:proofErr w:type="spellStart"/>
        <w:r w:rsidR="007F6AD5" w:rsidRPr="007F6AD5">
          <w:rPr>
            <w:rFonts w:ascii="Sylfaen" w:hAnsi="Sylfaen" w:cs="Sylfaen"/>
          </w:rPr>
          <w:t>სოციალურად</w:t>
        </w:r>
        <w:proofErr w:type="spellEnd"/>
        <w:r w:rsidR="007F6AD5" w:rsidRPr="007F6AD5">
          <w:rPr>
            <w:rFonts w:ascii="Sylfaen" w:hAnsi="Sylfaen"/>
          </w:rPr>
          <w:t xml:space="preserve"> </w:t>
        </w:r>
        <w:proofErr w:type="spellStart"/>
        <w:r w:rsidR="007F6AD5" w:rsidRPr="007F6AD5">
          <w:rPr>
            <w:rFonts w:ascii="Sylfaen" w:hAnsi="Sylfaen" w:cs="Sylfaen"/>
          </w:rPr>
          <w:t>დაუცველი</w:t>
        </w:r>
        <w:proofErr w:type="spellEnd"/>
        <w:r w:rsidR="007F6AD5" w:rsidRPr="007F6AD5">
          <w:rPr>
            <w:rFonts w:ascii="Sylfaen" w:hAnsi="Sylfaen"/>
          </w:rPr>
          <w:t xml:space="preserve"> </w:t>
        </w:r>
        <w:proofErr w:type="spellStart"/>
        <w:r w:rsidR="007F6AD5" w:rsidRPr="007F6AD5">
          <w:rPr>
            <w:rFonts w:ascii="Sylfaen" w:hAnsi="Sylfaen" w:cs="Sylfaen"/>
          </w:rPr>
          <w:t>ოჯახების</w:t>
        </w:r>
        <w:proofErr w:type="spellEnd"/>
        <w:r w:rsidR="007F6AD5" w:rsidRPr="007F6AD5">
          <w:rPr>
            <w:rFonts w:ascii="Sylfaen" w:hAnsi="Sylfaen"/>
          </w:rPr>
          <w:t xml:space="preserve"> </w:t>
        </w:r>
        <w:proofErr w:type="spellStart"/>
        <w:r w:rsidR="007F6AD5" w:rsidRPr="007F6AD5">
          <w:rPr>
            <w:rFonts w:ascii="Sylfaen" w:hAnsi="Sylfaen" w:cs="Sylfaen"/>
          </w:rPr>
          <w:t>მონაცემთა</w:t>
        </w:r>
        <w:proofErr w:type="spellEnd"/>
        <w:r w:rsidR="007F6AD5" w:rsidRPr="007F6AD5">
          <w:rPr>
            <w:rFonts w:ascii="Sylfaen" w:hAnsi="Sylfaen"/>
          </w:rPr>
          <w:t xml:space="preserve"> </w:t>
        </w:r>
        <w:proofErr w:type="spellStart"/>
        <w:r w:rsidR="007F6AD5" w:rsidRPr="007F6AD5">
          <w:rPr>
            <w:rFonts w:ascii="Sylfaen" w:hAnsi="Sylfaen" w:cs="Sylfaen"/>
          </w:rPr>
          <w:t>ერთიან</w:t>
        </w:r>
        <w:proofErr w:type="spellEnd"/>
        <w:r w:rsidR="007F6AD5" w:rsidRPr="007F6AD5">
          <w:rPr>
            <w:rFonts w:ascii="Sylfaen" w:hAnsi="Sylfaen"/>
          </w:rPr>
          <w:t xml:space="preserve"> </w:t>
        </w:r>
        <w:proofErr w:type="spellStart"/>
        <w:r w:rsidR="007F6AD5" w:rsidRPr="007F6AD5">
          <w:rPr>
            <w:rFonts w:ascii="Sylfaen" w:hAnsi="Sylfaen" w:cs="Sylfaen"/>
          </w:rPr>
          <w:t>ბაზაში</w:t>
        </w:r>
        <w:proofErr w:type="spellEnd"/>
        <w:r w:rsidR="007F6AD5" w:rsidRPr="007F6AD5">
          <w:rPr>
            <w:rFonts w:ascii="Sylfaen" w:hAnsi="Sylfaen"/>
          </w:rPr>
          <w:t xml:space="preserve">“ </w:t>
        </w:r>
        <w:proofErr w:type="spellStart"/>
        <w:r w:rsidR="007F6AD5" w:rsidRPr="007F6AD5">
          <w:rPr>
            <w:rFonts w:ascii="Sylfaen" w:hAnsi="Sylfaen" w:cs="Sylfaen"/>
          </w:rPr>
          <w:t>და</w:t>
        </w:r>
        <w:proofErr w:type="spellEnd"/>
        <w:r w:rsidR="007F6AD5" w:rsidRPr="007F6AD5">
          <w:rPr>
            <w:rFonts w:ascii="Sylfaen" w:hAnsi="Sylfaen"/>
          </w:rPr>
          <w:t xml:space="preserve"> </w:t>
        </w:r>
        <w:proofErr w:type="spellStart"/>
        <w:r w:rsidR="007F6AD5" w:rsidRPr="007F6AD5">
          <w:rPr>
            <w:rFonts w:ascii="Sylfaen" w:hAnsi="Sylfaen" w:cs="Sylfaen"/>
          </w:rPr>
          <w:t>მინიჭებული</w:t>
        </w:r>
        <w:proofErr w:type="spellEnd"/>
        <w:r w:rsidR="007F6AD5" w:rsidRPr="007F6AD5">
          <w:rPr>
            <w:rFonts w:ascii="Sylfaen" w:hAnsi="Sylfaen"/>
          </w:rPr>
          <w:t xml:space="preserve"> </w:t>
        </w:r>
        <w:proofErr w:type="spellStart"/>
        <w:r w:rsidR="007F6AD5" w:rsidRPr="007F6AD5">
          <w:rPr>
            <w:rFonts w:ascii="Sylfaen" w:hAnsi="Sylfaen" w:cs="Sylfaen"/>
          </w:rPr>
          <w:t>სარეიტინგო</w:t>
        </w:r>
        <w:proofErr w:type="spellEnd"/>
        <w:r w:rsidR="007F6AD5" w:rsidRPr="007F6AD5">
          <w:rPr>
            <w:rFonts w:ascii="Sylfaen" w:hAnsi="Sylfaen"/>
          </w:rPr>
          <w:t xml:space="preserve"> </w:t>
        </w:r>
        <w:proofErr w:type="spellStart"/>
        <w:r w:rsidR="007F6AD5" w:rsidRPr="007F6AD5">
          <w:rPr>
            <w:rFonts w:ascii="Sylfaen" w:hAnsi="Sylfaen" w:cs="Sylfaen"/>
          </w:rPr>
          <w:t>ქულა</w:t>
        </w:r>
        <w:proofErr w:type="spellEnd"/>
        <w:r w:rsidR="007F6AD5" w:rsidRPr="007F6AD5">
          <w:rPr>
            <w:rFonts w:ascii="Sylfaen" w:hAnsi="Sylfaen"/>
          </w:rPr>
          <w:t xml:space="preserve"> 2020 </w:t>
        </w:r>
        <w:proofErr w:type="spellStart"/>
        <w:r w:rsidR="007F6AD5" w:rsidRPr="007F6AD5">
          <w:rPr>
            <w:rFonts w:ascii="Sylfaen" w:hAnsi="Sylfaen" w:cs="Sylfaen"/>
          </w:rPr>
          <w:t>წლის</w:t>
        </w:r>
        <w:proofErr w:type="spellEnd"/>
        <w:r w:rsidR="007F6AD5" w:rsidRPr="007F6AD5">
          <w:rPr>
            <w:rFonts w:ascii="Sylfaen" w:hAnsi="Sylfaen"/>
          </w:rPr>
          <w:t xml:space="preserve"> 1 </w:t>
        </w:r>
        <w:proofErr w:type="spellStart"/>
        <w:r w:rsidR="007F6AD5" w:rsidRPr="007F6AD5">
          <w:rPr>
            <w:rFonts w:ascii="Sylfaen" w:hAnsi="Sylfaen" w:cs="Sylfaen"/>
          </w:rPr>
          <w:t>სექტემბრის</w:t>
        </w:r>
        <w:proofErr w:type="spellEnd"/>
        <w:r w:rsidR="007F6AD5" w:rsidRPr="007F6AD5">
          <w:rPr>
            <w:rFonts w:ascii="Sylfaen" w:hAnsi="Sylfaen"/>
          </w:rPr>
          <w:t xml:space="preserve"> </w:t>
        </w:r>
        <w:proofErr w:type="spellStart"/>
        <w:r w:rsidR="007F6AD5" w:rsidRPr="007F6AD5">
          <w:rPr>
            <w:rFonts w:ascii="Sylfaen" w:hAnsi="Sylfaen" w:cs="Sylfaen"/>
          </w:rPr>
          <w:t>მდგომარეობით</w:t>
        </w:r>
        <w:proofErr w:type="spellEnd"/>
        <w:r w:rsidR="007F6AD5" w:rsidRPr="007F6AD5">
          <w:rPr>
            <w:rFonts w:ascii="Sylfaen" w:hAnsi="Sylfaen"/>
          </w:rPr>
          <w:t xml:space="preserve"> </w:t>
        </w:r>
        <w:proofErr w:type="spellStart"/>
        <w:r w:rsidR="007F6AD5" w:rsidRPr="007F6AD5">
          <w:rPr>
            <w:rFonts w:ascii="Sylfaen" w:hAnsi="Sylfaen" w:cs="Sylfaen"/>
          </w:rPr>
          <w:t>ტოლია</w:t>
        </w:r>
        <w:proofErr w:type="spellEnd"/>
        <w:r w:rsidR="007F6AD5" w:rsidRPr="007F6AD5">
          <w:rPr>
            <w:rFonts w:ascii="Sylfaen" w:hAnsi="Sylfaen"/>
          </w:rPr>
          <w:t xml:space="preserve"> </w:t>
        </w:r>
        <w:proofErr w:type="spellStart"/>
        <w:r w:rsidR="007F6AD5" w:rsidRPr="007F6AD5">
          <w:rPr>
            <w:rFonts w:ascii="Sylfaen" w:hAnsi="Sylfaen" w:cs="Sylfaen"/>
          </w:rPr>
          <w:t>ან</w:t>
        </w:r>
        <w:proofErr w:type="spellEnd"/>
        <w:r w:rsidR="007F6AD5" w:rsidRPr="007F6AD5">
          <w:rPr>
            <w:rFonts w:ascii="Sylfaen" w:hAnsi="Sylfaen"/>
          </w:rPr>
          <w:t xml:space="preserve"> </w:t>
        </w:r>
        <w:proofErr w:type="spellStart"/>
        <w:r w:rsidR="007F6AD5" w:rsidRPr="007F6AD5">
          <w:rPr>
            <w:rFonts w:ascii="Sylfaen" w:hAnsi="Sylfaen" w:cs="Sylfaen"/>
          </w:rPr>
          <w:t>ნაკლებია</w:t>
        </w:r>
        <w:proofErr w:type="spellEnd"/>
        <w:r w:rsidR="007F6AD5" w:rsidRPr="007F6AD5">
          <w:rPr>
            <w:rFonts w:ascii="Sylfaen" w:hAnsi="Sylfaen"/>
          </w:rPr>
          <w:t xml:space="preserve"> 150 000-</w:t>
        </w:r>
        <w:r w:rsidR="007F6AD5" w:rsidRPr="007F6AD5">
          <w:rPr>
            <w:rFonts w:ascii="Sylfaen" w:hAnsi="Sylfaen" w:cs="Sylfaen"/>
          </w:rPr>
          <w:t>ზე</w:t>
        </w:r>
      </w:ins>
      <w:r w:rsidR="007F6AD5" w:rsidRPr="007F6AD5">
        <w:rPr>
          <w:rFonts w:ascii="Sylfaen" w:hAnsi="Sylfaen"/>
        </w:rPr>
        <w:t>.</w:t>
      </w:r>
    </w:p>
    <w:p w14:paraId="75F5B3D7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</w:p>
    <w:p w14:paraId="6E014599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proofErr w:type="spellStart"/>
      <w:proofErr w:type="gramStart"/>
      <w:r w:rsidRPr="007F6AD5">
        <w:rPr>
          <w:rFonts w:ascii="Sylfaen" w:hAnsi="Sylfaen" w:cs="Sylfaen"/>
          <w:b/>
          <w:bCs/>
        </w:rPr>
        <w:t>მუხლი</w:t>
      </w:r>
      <w:proofErr w:type="spellEnd"/>
      <w:proofErr w:type="gramEnd"/>
      <w:r w:rsidRPr="007F6AD5">
        <w:rPr>
          <w:rFonts w:ascii="Sylfaen" w:hAnsi="Sylfaen"/>
          <w:b/>
          <w:bCs/>
        </w:rPr>
        <w:t> 2. </w:t>
      </w:r>
      <w:proofErr w:type="spellStart"/>
      <w:proofErr w:type="gramStart"/>
      <w:r w:rsidRPr="007F6AD5">
        <w:rPr>
          <w:rFonts w:ascii="Sylfaen" w:hAnsi="Sylfaen" w:cs="Sylfaen"/>
          <w:b/>
          <w:bCs/>
        </w:rPr>
        <w:t>სოციალური</w:t>
      </w:r>
      <w:proofErr w:type="spellEnd"/>
      <w:proofErr w:type="gramEnd"/>
      <w:r w:rsidRPr="007F6AD5">
        <w:rPr>
          <w:rFonts w:ascii="Sylfaen" w:hAnsi="Sylfaen"/>
          <w:b/>
          <w:bCs/>
        </w:rPr>
        <w:t> </w:t>
      </w:r>
      <w:proofErr w:type="spellStart"/>
      <w:r w:rsidRPr="007F6AD5">
        <w:rPr>
          <w:rFonts w:ascii="Sylfaen" w:hAnsi="Sylfaen" w:cs="Sylfaen"/>
          <w:b/>
          <w:bCs/>
        </w:rPr>
        <w:t>დახმარების</w:t>
      </w:r>
      <w:proofErr w:type="spellEnd"/>
      <w:r w:rsidRPr="007F6AD5">
        <w:rPr>
          <w:rFonts w:ascii="Sylfaen" w:hAnsi="Sylfaen"/>
          <w:b/>
          <w:bCs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ოდენობა</w:t>
      </w:r>
      <w:proofErr w:type="spellEnd"/>
      <w:r w:rsidRPr="007F6AD5">
        <w:rPr>
          <w:rFonts w:ascii="Sylfaen" w:hAnsi="Sylfaen"/>
          <w:b/>
          <w:bCs/>
        </w:rPr>
        <w:t xml:space="preserve">, </w:t>
      </w:r>
      <w:proofErr w:type="spellStart"/>
      <w:r w:rsidRPr="007F6AD5">
        <w:rPr>
          <w:rFonts w:ascii="Sylfaen" w:hAnsi="Sylfaen" w:cs="Sylfaen"/>
          <w:b/>
          <w:bCs/>
        </w:rPr>
        <w:t>გაცემისა</w:t>
      </w:r>
      <w:proofErr w:type="spellEnd"/>
      <w:r w:rsidRPr="007F6AD5">
        <w:rPr>
          <w:rFonts w:ascii="Sylfaen" w:hAnsi="Sylfaen"/>
          <w:b/>
          <w:bCs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და</w:t>
      </w:r>
      <w:proofErr w:type="spellEnd"/>
      <w:r w:rsidRPr="007F6AD5">
        <w:rPr>
          <w:rFonts w:ascii="Sylfaen" w:hAnsi="Sylfaen"/>
          <w:b/>
          <w:bCs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უკან</w:t>
      </w:r>
      <w:proofErr w:type="spellEnd"/>
      <w:r w:rsidRPr="007F6AD5">
        <w:rPr>
          <w:rFonts w:ascii="Sylfaen" w:hAnsi="Sylfaen"/>
          <w:b/>
          <w:bCs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დაბრუნების</w:t>
      </w:r>
      <w:proofErr w:type="spellEnd"/>
      <w:r w:rsidRPr="007F6AD5">
        <w:rPr>
          <w:rFonts w:ascii="Sylfaen" w:hAnsi="Sylfaen"/>
          <w:b/>
          <w:bCs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პირობები</w:t>
      </w:r>
      <w:proofErr w:type="spellEnd"/>
      <w:r w:rsidRPr="007F6AD5">
        <w:rPr>
          <w:rFonts w:ascii="Sylfaen" w:hAnsi="Sylfaen"/>
          <w:b/>
          <w:bCs/>
        </w:rPr>
        <w:t xml:space="preserve"> </w:t>
      </w:r>
    </w:p>
    <w:p w14:paraId="41D80095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/>
        </w:rPr>
        <w:t>1.</w:t>
      </w:r>
      <w:r>
        <w:rPr>
          <w:rFonts w:ascii="Sylfaen" w:hAnsi="Sylfaen"/>
          <w:lang w:val="ka-GE"/>
        </w:rPr>
        <w:t xml:space="preserve"> </w:t>
      </w:r>
      <w:proofErr w:type="spellStart"/>
      <w:proofErr w:type="gramStart"/>
      <w:r w:rsidRPr="007F6AD5">
        <w:rPr>
          <w:rFonts w:ascii="Sylfaen" w:hAnsi="Sylfaen" w:cs="Sylfaen"/>
        </w:rPr>
        <w:t>სოციალური</w:t>
      </w:r>
      <w:proofErr w:type="spellEnd"/>
      <w:proofErr w:type="gramEnd"/>
      <w:r>
        <w:rPr>
          <w:rFonts w:ascii="Sylfaen" w:hAnsi="Sylfaen"/>
          <w:lang w:val="ka-GE"/>
        </w:rPr>
        <w:t xml:space="preserve"> </w:t>
      </w:r>
      <w:proofErr w:type="spellStart"/>
      <w:r w:rsidRPr="007F6AD5">
        <w:rPr>
          <w:rFonts w:ascii="Sylfaen" w:hAnsi="Sylfaen" w:cs="Sylfaen"/>
        </w:rPr>
        <w:t>დახმარების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7F6AD5">
        <w:rPr>
          <w:rFonts w:ascii="Sylfaen" w:hAnsi="Sylfaen" w:cs="Sylfaen"/>
        </w:rPr>
        <w:t>ოდენობა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7F6AD5">
        <w:rPr>
          <w:rFonts w:ascii="Sylfaen" w:hAnsi="Sylfaen" w:cs="Sylfaen"/>
        </w:rPr>
        <w:t>შეადგენს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7F6AD5">
        <w:rPr>
          <w:rFonts w:ascii="Sylfaen" w:hAnsi="Sylfaen" w:cs="Sylfaen"/>
        </w:rPr>
        <w:t>ერთი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7F6AD5">
        <w:rPr>
          <w:rFonts w:ascii="Sylfaen" w:hAnsi="Sylfaen" w:cs="Sylfaen"/>
        </w:rPr>
        <w:t>სემესტრის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7F6AD5">
        <w:rPr>
          <w:rFonts w:ascii="Sylfaen" w:hAnsi="Sylfaen" w:cs="Sylfaen"/>
        </w:rPr>
        <w:t>სწავლის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ღირებულებას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მაგრამ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არა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უმეტეს</w:t>
      </w:r>
      <w:proofErr w:type="spellEnd"/>
      <w:r w:rsidRPr="007F6AD5">
        <w:rPr>
          <w:rFonts w:ascii="Sylfaen" w:hAnsi="Sylfaen"/>
        </w:rPr>
        <w:t xml:space="preserve"> 1125 </w:t>
      </w:r>
      <w:proofErr w:type="spellStart"/>
      <w:r w:rsidRPr="007F6AD5">
        <w:rPr>
          <w:rFonts w:ascii="Sylfaen" w:hAnsi="Sylfaen" w:cs="Sylfaen"/>
        </w:rPr>
        <w:t>ლარისა</w:t>
      </w:r>
      <w:proofErr w:type="spellEnd"/>
      <w:r w:rsidRPr="007F6AD5">
        <w:rPr>
          <w:rFonts w:ascii="Sylfaen" w:hAnsi="Sylfaen"/>
        </w:rPr>
        <w:t>.</w:t>
      </w:r>
      <w:r>
        <w:rPr>
          <w:rFonts w:ascii="Sylfaen" w:hAnsi="Sylfaen"/>
          <w:lang w:val="ka-GE"/>
        </w:rPr>
        <w:t xml:space="preserve"> </w:t>
      </w:r>
      <w:proofErr w:type="spellStart"/>
      <w:proofErr w:type="gramStart"/>
      <w:r w:rsidRPr="007F6AD5">
        <w:rPr>
          <w:rFonts w:ascii="Sylfaen" w:hAnsi="Sylfaen" w:cs="Sylfaen"/>
        </w:rPr>
        <w:t>იმ</w:t>
      </w:r>
      <w:proofErr w:type="spellEnd"/>
      <w:proofErr w:type="gramEnd"/>
      <w:r>
        <w:rPr>
          <w:rFonts w:ascii="Sylfaen" w:hAnsi="Sylfaen"/>
          <w:lang w:val="ka-GE"/>
        </w:rPr>
        <w:t xml:space="preserve"> </w:t>
      </w:r>
      <w:proofErr w:type="spellStart"/>
      <w:r w:rsidRPr="007F6AD5">
        <w:rPr>
          <w:rFonts w:ascii="Sylfaen" w:hAnsi="Sylfaen" w:cs="Sylfaen"/>
        </w:rPr>
        <w:t>შემთხვევაში</w:t>
      </w:r>
      <w:proofErr w:type="spellEnd"/>
      <w:r w:rsidRPr="007F6AD5">
        <w:rPr>
          <w:rFonts w:ascii="Sylfaen" w:hAnsi="Sylfaen"/>
        </w:rPr>
        <w:t>,</w:t>
      </w:r>
      <w:r>
        <w:rPr>
          <w:rFonts w:ascii="Sylfaen" w:hAnsi="Sylfaen"/>
          <w:lang w:val="ka-GE"/>
        </w:rPr>
        <w:t xml:space="preserve"> </w:t>
      </w:r>
      <w:proofErr w:type="spellStart"/>
      <w:r w:rsidRPr="007F6AD5">
        <w:rPr>
          <w:rFonts w:ascii="Sylfaen" w:hAnsi="Sylfaen" w:cs="Sylfaen"/>
        </w:rPr>
        <w:t>თუ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სტუდენტი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სწავლობს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ერთზე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მეტ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უმაღლეს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საგანმანათლებლო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პროგრამაზე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დაფინანსებას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მოიპოვებს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მხოლოდ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ერთ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პროგრამაზე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მისი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არჩევანის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შესაბამისად</w:t>
      </w:r>
      <w:proofErr w:type="spellEnd"/>
      <w:r w:rsidRPr="007F6AD5">
        <w:rPr>
          <w:rFonts w:ascii="Sylfaen" w:hAnsi="Sylfaen"/>
        </w:rPr>
        <w:t>.</w:t>
      </w:r>
    </w:p>
    <w:p w14:paraId="169B33AA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/>
        </w:rPr>
        <w:lastRenderedPageBreak/>
        <w:t xml:space="preserve">2. </w:t>
      </w:r>
      <w:proofErr w:type="spellStart"/>
      <w:proofErr w:type="gramStart"/>
      <w:r w:rsidRPr="007F6AD5">
        <w:rPr>
          <w:rFonts w:ascii="Sylfaen" w:hAnsi="Sylfaen" w:cs="Sylfaen"/>
        </w:rPr>
        <w:t>გასაცემი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დახმარების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ოდენობა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გაანგარიშდება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ამ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მუხლის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პირველი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პუნქტით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განსაზღვრულ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დახმარების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ოდენობას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გამოკლებული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სახელმწიფოს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მიერ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გაცემული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სახელმწიფო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სასწავლო</w:t>
      </w:r>
      <w:proofErr w:type="spellEnd"/>
      <w:r w:rsidRPr="007F6AD5">
        <w:rPr>
          <w:rFonts w:ascii="Sylfaen" w:hAnsi="Sylfaen"/>
        </w:rPr>
        <w:t>/</w:t>
      </w:r>
      <w:proofErr w:type="spellStart"/>
      <w:r w:rsidRPr="007F6AD5">
        <w:rPr>
          <w:rFonts w:ascii="Sylfaen" w:hAnsi="Sylfaen" w:cs="Sylfaen"/>
        </w:rPr>
        <w:t>სასწავლო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სამაგისტრო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გრანტის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ოდენობა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ან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სხვა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სახელმწიფო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დაფინანსების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პროგრამების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ფარგლებში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მოპოვებული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საგრანტო</w:t>
      </w:r>
      <w:proofErr w:type="spellEnd"/>
      <w:r w:rsidRPr="007F6AD5">
        <w:rPr>
          <w:rFonts w:ascii="Sylfaen" w:hAnsi="Sylfaen"/>
        </w:rPr>
        <w:t>/</w:t>
      </w:r>
      <w:proofErr w:type="spellStart"/>
      <w:r w:rsidRPr="007F6AD5">
        <w:rPr>
          <w:rFonts w:ascii="Sylfaen" w:hAnsi="Sylfaen" w:cs="Sylfaen"/>
        </w:rPr>
        <w:t>პროგრამული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დაფინანსება</w:t>
      </w:r>
      <w:proofErr w:type="spellEnd"/>
      <w:r w:rsidRPr="007F6AD5">
        <w:rPr>
          <w:rFonts w:ascii="Sylfaen" w:hAnsi="Sylfaen"/>
        </w:rPr>
        <w:t>.</w:t>
      </w:r>
    </w:p>
    <w:p w14:paraId="5B19CAEF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/>
        </w:rPr>
        <w:t xml:space="preserve">3. </w:t>
      </w:r>
      <w:proofErr w:type="spellStart"/>
      <w:r w:rsidRPr="007F6AD5">
        <w:rPr>
          <w:rFonts w:ascii="Sylfaen" w:hAnsi="Sylfaen" w:cs="Sylfaen"/>
        </w:rPr>
        <w:t>ამ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მუხლის</w:t>
      </w:r>
      <w:proofErr w:type="spellEnd"/>
      <w:r w:rsidRPr="007F6AD5">
        <w:rPr>
          <w:rFonts w:ascii="Sylfaen" w:hAnsi="Sylfaen"/>
        </w:rPr>
        <w:t xml:space="preserve"> </w:t>
      </w:r>
      <w:r w:rsidRPr="007F6AD5">
        <w:rPr>
          <w:rFonts w:ascii="Sylfaen" w:hAnsi="Sylfaen" w:cs="Sylfaen"/>
        </w:rPr>
        <w:t>მე</w:t>
      </w:r>
      <w:r w:rsidRPr="007F6AD5">
        <w:rPr>
          <w:rFonts w:ascii="Sylfaen" w:hAnsi="Sylfaen"/>
        </w:rPr>
        <w:t xml:space="preserve">-4 </w:t>
      </w:r>
      <w:proofErr w:type="spellStart"/>
      <w:r w:rsidRPr="007F6AD5">
        <w:rPr>
          <w:rFonts w:ascii="Sylfaen" w:hAnsi="Sylfaen" w:cs="Sylfaen"/>
        </w:rPr>
        <w:t>პუნქტის</w:t>
      </w:r>
      <w:proofErr w:type="spellEnd"/>
      <w:r w:rsidRPr="007F6AD5">
        <w:rPr>
          <w:rFonts w:ascii="Sylfaen" w:hAnsi="Sylfaen"/>
        </w:rPr>
        <w:t xml:space="preserve"> „</w:t>
      </w:r>
      <w:r w:rsidRPr="007F6AD5">
        <w:rPr>
          <w:rFonts w:ascii="Sylfaen" w:hAnsi="Sylfaen" w:cs="Sylfaen"/>
        </w:rPr>
        <w:t>ა</w:t>
      </w:r>
      <w:r w:rsidRPr="007F6AD5">
        <w:rPr>
          <w:rFonts w:ascii="Sylfaen" w:hAnsi="Sylfaen"/>
        </w:rPr>
        <w:t xml:space="preserve">“ </w:t>
      </w:r>
      <w:proofErr w:type="spellStart"/>
      <w:r w:rsidRPr="007F6AD5">
        <w:rPr>
          <w:rFonts w:ascii="Sylfaen" w:hAnsi="Sylfaen" w:cs="Sylfaen"/>
        </w:rPr>
        <w:t>ქვეპუნქტით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გათვალისწინებული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დახმარება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არ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გამორიცხავს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ამავე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პუნქტის</w:t>
      </w:r>
      <w:proofErr w:type="spellEnd"/>
      <w:r w:rsidRPr="007F6AD5">
        <w:rPr>
          <w:rFonts w:ascii="Sylfaen" w:hAnsi="Sylfaen"/>
        </w:rPr>
        <w:t xml:space="preserve"> „</w:t>
      </w:r>
      <w:r w:rsidRPr="007F6AD5">
        <w:rPr>
          <w:rFonts w:ascii="Sylfaen" w:hAnsi="Sylfaen" w:cs="Sylfaen"/>
        </w:rPr>
        <w:t>ბ</w:t>
      </w:r>
      <w:r w:rsidRPr="007F6AD5">
        <w:rPr>
          <w:rFonts w:ascii="Sylfaen" w:hAnsi="Sylfaen"/>
        </w:rPr>
        <w:t xml:space="preserve">“ </w:t>
      </w:r>
      <w:proofErr w:type="spellStart"/>
      <w:r w:rsidRPr="007F6AD5">
        <w:rPr>
          <w:rFonts w:ascii="Sylfaen" w:hAnsi="Sylfaen" w:cs="Sylfaen"/>
        </w:rPr>
        <w:t>ქვეპუნქტით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გათვალისწინებული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დახმარების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მიღებას</w:t>
      </w:r>
      <w:proofErr w:type="spellEnd"/>
      <w:r w:rsidRPr="007F6AD5">
        <w:rPr>
          <w:rFonts w:ascii="Sylfaen" w:hAnsi="Sylfaen"/>
        </w:rPr>
        <w:t>.</w:t>
      </w:r>
    </w:p>
    <w:p w14:paraId="078B2C49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/>
        </w:rPr>
        <w:t xml:space="preserve">4. </w:t>
      </w:r>
      <w:proofErr w:type="spellStart"/>
      <w:proofErr w:type="gramStart"/>
      <w:r w:rsidRPr="007F6AD5">
        <w:rPr>
          <w:rFonts w:ascii="Sylfaen" w:hAnsi="Sylfaen" w:cs="Sylfaen"/>
        </w:rPr>
        <w:t>ამ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პროგრამით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გათვალისწინებული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დახმარება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გაიცემა</w:t>
      </w:r>
      <w:proofErr w:type="spellEnd"/>
      <w:r w:rsidRPr="007F6AD5">
        <w:rPr>
          <w:rFonts w:ascii="Sylfaen" w:hAnsi="Sylfaen"/>
        </w:rPr>
        <w:t>:</w:t>
      </w:r>
    </w:p>
    <w:p w14:paraId="012EB0DC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 w:cs="Sylfaen"/>
        </w:rPr>
        <w:t>ა</w:t>
      </w:r>
      <w:r w:rsidRPr="007F6AD5">
        <w:rPr>
          <w:rFonts w:ascii="Sylfaen" w:hAnsi="Sylfaen"/>
        </w:rPr>
        <w:t xml:space="preserve">) 2020-2021 </w:t>
      </w:r>
      <w:proofErr w:type="spellStart"/>
      <w:r w:rsidRPr="007F6AD5">
        <w:rPr>
          <w:rFonts w:ascii="Sylfaen" w:hAnsi="Sylfaen" w:cs="Sylfaen"/>
        </w:rPr>
        <w:t>სასწავლო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შემოდგომის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სემესტრის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სწავლის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საფასურის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ანაზღაურების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მიზნით</w:t>
      </w:r>
      <w:proofErr w:type="spellEnd"/>
      <w:r w:rsidRPr="007F6AD5">
        <w:rPr>
          <w:rFonts w:ascii="Sylfaen" w:hAnsi="Sylfaen"/>
        </w:rPr>
        <w:t>;</w:t>
      </w:r>
    </w:p>
    <w:p w14:paraId="77438E35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 w:cs="Sylfaen"/>
        </w:rPr>
        <w:t>ბ</w:t>
      </w:r>
      <w:r w:rsidRPr="007F6AD5">
        <w:rPr>
          <w:rFonts w:ascii="Sylfaen" w:hAnsi="Sylfaen"/>
        </w:rPr>
        <w:t xml:space="preserve">) 2019-2020 </w:t>
      </w:r>
      <w:proofErr w:type="spellStart"/>
      <w:r w:rsidRPr="007F6AD5">
        <w:rPr>
          <w:rFonts w:ascii="Sylfaen" w:hAnsi="Sylfaen" w:cs="Sylfaen"/>
        </w:rPr>
        <w:t>სასწავლო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გაზაფხულის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სემესტრში</w:t>
      </w:r>
      <w:proofErr w:type="spellEnd"/>
      <w:r w:rsidRPr="007F6AD5">
        <w:rPr>
          <w:rFonts w:ascii="Sylfaen" w:hAnsi="Sylfaen"/>
        </w:rPr>
        <w:t xml:space="preserve"> 2020 </w:t>
      </w:r>
      <w:proofErr w:type="spellStart"/>
      <w:r w:rsidRPr="007F6AD5">
        <w:rPr>
          <w:rFonts w:ascii="Sylfaen" w:hAnsi="Sylfaen" w:cs="Sylfaen"/>
        </w:rPr>
        <w:t>წლის</w:t>
      </w:r>
      <w:proofErr w:type="spellEnd"/>
      <w:r w:rsidRPr="007F6AD5">
        <w:rPr>
          <w:rFonts w:ascii="Sylfaen" w:hAnsi="Sylfaen"/>
        </w:rPr>
        <w:t xml:space="preserve"> 1 </w:t>
      </w:r>
      <w:proofErr w:type="spellStart"/>
      <w:r w:rsidRPr="007F6AD5">
        <w:rPr>
          <w:rFonts w:ascii="Sylfaen" w:hAnsi="Sylfaen" w:cs="Sylfaen"/>
        </w:rPr>
        <w:t>იანვრიდან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წარმოშობილი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სწავლის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საფასურის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დავალიანების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დაფარვის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მიზნით</w:t>
      </w:r>
      <w:proofErr w:type="spellEnd"/>
      <w:r w:rsidRPr="007F6AD5">
        <w:rPr>
          <w:rFonts w:ascii="Sylfaen" w:hAnsi="Sylfaen"/>
        </w:rPr>
        <w:t>.</w:t>
      </w:r>
    </w:p>
    <w:p w14:paraId="75B3807C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/>
        </w:rPr>
        <w:t xml:space="preserve">5. </w:t>
      </w:r>
      <w:proofErr w:type="spellStart"/>
      <w:proofErr w:type="gramStart"/>
      <w:r w:rsidRPr="007F6AD5">
        <w:rPr>
          <w:rFonts w:ascii="Sylfaen" w:hAnsi="Sylfaen" w:cs="Sylfaen"/>
        </w:rPr>
        <w:t>ამ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წესით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გათვალისწინებული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დახმარების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სხვა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მიზნით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გამოყენება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დაუშვებელია</w:t>
      </w:r>
      <w:proofErr w:type="spellEnd"/>
      <w:r w:rsidRPr="007F6AD5">
        <w:rPr>
          <w:rFonts w:ascii="Sylfaen" w:hAnsi="Sylfaen"/>
        </w:rPr>
        <w:t>.</w:t>
      </w:r>
    </w:p>
    <w:p w14:paraId="02551CBF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/>
        </w:rPr>
        <w:t>6. </w:t>
      </w:r>
      <w:proofErr w:type="spellStart"/>
      <w:proofErr w:type="gramStart"/>
      <w:r w:rsidRPr="007F6AD5">
        <w:rPr>
          <w:rFonts w:ascii="Sylfaen" w:hAnsi="Sylfaen" w:cs="Sylfaen"/>
        </w:rPr>
        <w:t>საგანმანათლებლო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დაწესებულებებისათვის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ჩარიცხული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სოციალური</w:t>
      </w:r>
      <w:proofErr w:type="spellEnd"/>
      <w:r w:rsidRPr="007F6AD5">
        <w:rPr>
          <w:rFonts w:ascii="Sylfaen" w:hAnsi="Sylfaen"/>
        </w:rPr>
        <w:t> </w:t>
      </w:r>
      <w:proofErr w:type="spellStart"/>
      <w:r w:rsidRPr="007F6AD5">
        <w:rPr>
          <w:rFonts w:ascii="Sylfaen" w:hAnsi="Sylfaen" w:cs="Sylfaen"/>
        </w:rPr>
        <w:t>დახმარება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ექვემდებარება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უკან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დაბრუნებას</w:t>
      </w:r>
      <w:proofErr w:type="spellEnd"/>
      <w:r w:rsidRPr="007F6AD5">
        <w:rPr>
          <w:rFonts w:ascii="Sylfaen" w:hAnsi="Sylfaen"/>
        </w:rPr>
        <w:t>:</w:t>
      </w:r>
    </w:p>
    <w:p w14:paraId="163C7D11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 w:cs="Sylfaen"/>
        </w:rPr>
        <w:t>ა</w:t>
      </w:r>
      <w:r w:rsidRPr="007F6AD5">
        <w:rPr>
          <w:rFonts w:ascii="Sylfaen" w:hAnsi="Sylfaen"/>
        </w:rPr>
        <w:t xml:space="preserve">) </w:t>
      </w:r>
      <w:proofErr w:type="spellStart"/>
      <w:proofErr w:type="gramStart"/>
      <w:r w:rsidRPr="007F6AD5">
        <w:rPr>
          <w:rFonts w:ascii="Sylfaen" w:hAnsi="Sylfaen" w:cs="Sylfaen"/>
        </w:rPr>
        <w:t>თუ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სოციალურად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დაუცველი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სტუდენტი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უარს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განაცხადებს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ასეთი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დახმარების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მიღებაზე</w:t>
      </w:r>
      <w:proofErr w:type="spellEnd"/>
      <w:r w:rsidRPr="007F6AD5">
        <w:rPr>
          <w:rFonts w:ascii="Sylfaen" w:hAnsi="Sylfaen"/>
        </w:rPr>
        <w:t>;</w:t>
      </w:r>
    </w:p>
    <w:p w14:paraId="2996B911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 w:cs="Sylfaen"/>
        </w:rPr>
        <w:t>ბ</w:t>
      </w:r>
      <w:r w:rsidRPr="007F6AD5">
        <w:rPr>
          <w:rFonts w:ascii="Sylfaen" w:hAnsi="Sylfaen"/>
        </w:rPr>
        <w:t xml:space="preserve">) </w:t>
      </w:r>
      <w:proofErr w:type="spellStart"/>
      <w:proofErr w:type="gramStart"/>
      <w:r w:rsidRPr="007F6AD5">
        <w:rPr>
          <w:rFonts w:ascii="Sylfaen" w:hAnsi="Sylfaen" w:cs="Sylfaen"/>
        </w:rPr>
        <w:t>თუ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საგანმანათლებლო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პროცესთან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დაკავშირებული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წესების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შესაბამისად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სოციალური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დახმარების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გამოყენებას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ვერ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ახორციელებს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მიმღები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საგანმანათლებლო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დაწესებულება</w:t>
      </w:r>
      <w:proofErr w:type="spellEnd"/>
      <w:r w:rsidRPr="007F6AD5">
        <w:rPr>
          <w:rFonts w:ascii="Sylfaen" w:hAnsi="Sylfaen"/>
        </w:rPr>
        <w:t>;</w:t>
      </w:r>
    </w:p>
    <w:p w14:paraId="16467B06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 w:cs="Sylfaen"/>
        </w:rPr>
        <w:t>გ</w:t>
      </w:r>
      <w:r w:rsidRPr="007F6AD5">
        <w:rPr>
          <w:rFonts w:ascii="Sylfaen" w:hAnsi="Sylfaen"/>
        </w:rPr>
        <w:t xml:space="preserve">) </w:t>
      </w:r>
      <w:proofErr w:type="spellStart"/>
      <w:proofErr w:type="gramStart"/>
      <w:r w:rsidRPr="007F6AD5">
        <w:rPr>
          <w:rFonts w:ascii="Sylfaen" w:hAnsi="Sylfaen" w:cs="Sylfaen"/>
        </w:rPr>
        <w:t>თუ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დახმარების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მიღების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მიუხედავად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სტუდენტი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ვერ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ახერხებს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სწავლის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გაგრძელებას</w:t>
      </w:r>
      <w:proofErr w:type="spellEnd"/>
      <w:r w:rsidRPr="007F6AD5">
        <w:rPr>
          <w:rFonts w:ascii="Sylfaen" w:hAnsi="Sylfaen"/>
        </w:rPr>
        <w:t xml:space="preserve"> 2020- 2021 </w:t>
      </w:r>
      <w:proofErr w:type="spellStart"/>
      <w:r w:rsidRPr="007F6AD5">
        <w:rPr>
          <w:rFonts w:ascii="Sylfaen" w:hAnsi="Sylfaen" w:cs="Sylfaen"/>
        </w:rPr>
        <w:t>სასწავლო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შემოდგომის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სემესტრში</w:t>
      </w:r>
      <w:proofErr w:type="spellEnd"/>
      <w:r w:rsidRPr="007F6AD5">
        <w:rPr>
          <w:rFonts w:ascii="Sylfaen" w:hAnsi="Sylfaen"/>
        </w:rPr>
        <w:t>; </w:t>
      </w:r>
    </w:p>
    <w:p w14:paraId="28EA5159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 w:cs="Sylfaen"/>
        </w:rPr>
        <w:t>დ</w:t>
      </w:r>
      <w:r w:rsidRPr="007F6AD5">
        <w:rPr>
          <w:rFonts w:ascii="Sylfaen" w:hAnsi="Sylfaen"/>
        </w:rPr>
        <w:t xml:space="preserve">) </w:t>
      </w:r>
      <w:proofErr w:type="spellStart"/>
      <w:proofErr w:type="gramStart"/>
      <w:r w:rsidRPr="007F6AD5">
        <w:rPr>
          <w:rFonts w:ascii="Sylfaen" w:hAnsi="Sylfaen" w:cs="Sylfaen"/>
        </w:rPr>
        <w:t>თუ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თანხა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ზედმეტად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ან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არასწორად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გაცემულია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ტექნიკური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ან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დამუშავებისას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დაშვებული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შეცდომის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გამო</w:t>
      </w:r>
      <w:proofErr w:type="spellEnd"/>
      <w:r w:rsidRPr="007F6AD5">
        <w:rPr>
          <w:rFonts w:ascii="Sylfaen" w:hAnsi="Sylfaen"/>
        </w:rPr>
        <w:t>.</w:t>
      </w:r>
    </w:p>
    <w:p w14:paraId="403F97B4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/>
        </w:rPr>
        <w:t xml:space="preserve">7.  </w:t>
      </w:r>
      <w:proofErr w:type="spellStart"/>
      <w:proofErr w:type="gramStart"/>
      <w:r w:rsidRPr="007F6AD5">
        <w:rPr>
          <w:rFonts w:ascii="Sylfaen" w:hAnsi="Sylfaen" w:cs="Sylfaen"/>
        </w:rPr>
        <w:t>საგანმანათლებლო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დაწესებულებებისთვის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გადასარიცხი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თანხის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გაანგარიშების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ასევე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გადარიცხული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თანხის</w:t>
      </w:r>
      <w:proofErr w:type="spellEnd"/>
      <w:r w:rsidRPr="007F6AD5">
        <w:rPr>
          <w:rFonts w:ascii="Sylfaen" w:hAnsi="Sylfaen"/>
        </w:rPr>
        <w:t xml:space="preserve"> (</w:t>
      </w:r>
      <w:proofErr w:type="spellStart"/>
      <w:r w:rsidRPr="007F6AD5">
        <w:rPr>
          <w:rFonts w:ascii="Sylfaen" w:hAnsi="Sylfaen" w:cs="Sylfaen"/>
        </w:rPr>
        <w:t>სოციალური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დახმარების</w:t>
      </w:r>
      <w:proofErr w:type="spellEnd"/>
      <w:r w:rsidRPr="007F6AD5">
        <w:rPr>
          <w:rFonts w:ascii="Sylfaen" w:hAnsi="Sylfaen"/>
        </w:rPr>
        <w:t xml:space="preserve">) </w:t>
      </w:r>
      <w:proofErr w:type="spellStart"/>
      <w:r w:rsidRPr="007F6AD5">
        <w:rPr>
          <w:rFonts w:ascii="Sylfaen" w:hAnsi="Sylfaen" w:cs="Sylfaen"/>
        </w:rPr>
        <w:t>უკან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დაბრუნების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წესი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პირობები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რეგულირდება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საქართველოს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განათლების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მეცნიერების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კულტურისა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სპორტის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მინისტრისა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საქართველოს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ოკუპირებული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ტერიტორიებიდან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დევნილთა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შრომის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ჯანმრთელობისა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დაცვის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მინისტრის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ერთობლივი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ინდივიდუალური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ადმინისტრაციულ</w:t>
      </w:r>
      <w:r w:rsidRPr="007F6AD5">
        <w:rPr>
          <w:rFonts w:ascii="Sylfaen" w:hAnsi="Sylfaen"/>
        </w:rPr>
        <w:t>-</w:t>
      </w:r>
      <w:r w:rsidRPr="007F6AD5">
        <w:rPr>
          <w:rFonts w:ascii="Sylfaen" w:hAnsi="Sylfaen" w:cs="Sylfaen"/>
        </w:rPr>
        <w:t>სამართლებრივი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აქტით</w:t>
      </w:r>
      <w:proofErr w:type="spellEnd"/>
      <w:r w:rsidRPr="007F6AD5">
        <w:rPr>
          <w:rFonts w:ascii="Sylfaen" w:hAnsi="Sylfaen"/>
        </w:rPr>
        <w:t>.</w:t>
      </w:r>
    </w:p>
    <w:p w14:paraId="62AB9C18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</w:p>
    <w:p w14:paraId="6C903E66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proofErr w:type="spellStart"/>
      <w:proofErr w:type="gramStart"/>
      <w:r w:rsidRPr="007F6AD5">
        <w:rPr>
          <w:rFonts w:ascii="Sylfaen" w:hAnsi="Sylfaen" w:cs="Sylfaen"/>
          <w:b/>
          <w:bCs/>
        </w:rPr>
        <w:t>მუხლი</w:t>
      </w:r>
      <w:proofErr w:type="spellEnd"/>
      <w:proofErr w:type="gramEnd"/>
      <w:r w:rsidRPr="007F6AD5">
        <w:rPr>
          <w:rFonts w:ascii="Sylfaen" w:hAnsi="Sylfaen"/>
          <w:b/>
          <w:bCs/>
        </w:rPr>
        <w:t xml:space="preserve"> 3. </w:t>
      </w:r>
      <w:proofErr w:type="spellStart"/>
      <w:proofErr w:type="gramStart"/>
      <w:r w:rsidRPr="007F6AD5">
        <w:rPr>
          <w:rFonts w:ascii="Sylfaen" w:hAnsi="Sylfaen" w:cs="Sylfaen"/>
          <w:b/>
          <w:bCs/>
        </w:rPr>
        <w:t>სოციალური</w:t>
      </w:r>
      <w:proofErr w:type="spellEnd"/>
      <w:proofErr w:type="gramEnd"/>
      <w:r w:rsidRPr="007F6AD5">
        <w:rPr>
          <w:rFonts w:ascii="Sylfaen" w:hAnsi="Sylfaen"/>
          <w:b/>
          <w:bCs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დახმარების</w:t>
      </w:r>
      <w:proofErr w:type="spellEnd"/>
      <w:r w:rsidRPr="007F6AD5">
        <w:rPr>
          <w:rFonts w:ascii="Sylfaen" w:hAnsi="Sylfaen"/>
          <w:b/>
          <w:bCs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ადმინისტრირება</w:t>
      </w:r>
      <w:proofErr w:type="spellEnd"/>
    </w:p>
    <w:p w14:paraId="74B6CEA8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/>
        </w:rPr>
        <w:t xml:space="preserve">1. </w:t>
      </w:r>
      <w:proofErr w:type="spellStart"/>
      <w:proofErr w:type="gramStart"/>
      <w:r w:rsidRPr="007F6AD5">
        <w:rPr>
          <w:rFonts w:ascii="Sylfaen" w:hAnsi="Sylfaen" w:cs="Sylfaen"/>
        </w:rPr>
        <w:t>ამ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პროგრამით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გათვალისწინებული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სოციალურად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დაუცველი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სტუდენტებისათვის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დახმარების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ადმინისტრირებას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კომპეტენციის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შესაბამისად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ახორციელებენ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სამინისტრო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საქართველოს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ოკუპირებული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ტერიტორიებიდან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დევნილთა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შრომის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ჯანმრთელობისა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დაცვის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სამინისტრო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სააგენტო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მართვის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სისტემა</w:t>
      </w:r>
      <w:proofErr w:type="spellEnd"/>
      <w:r w:rsidRPr="007F6AD5">
        <w:rPr>
          <w:rFonts w:ascii="Sylfaen" w:hAnsi="Sylfaen"/>
        </w:rPr>
        <w:t>.</w:t>
      </w:r>
    </w:p>
    <w:p w14:paraId="2422E9C3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/>
        </w:rPr>
        <w:t xml:space="preserve">2. </w:t>
      </w:r>
      <w:proofErr w:type="spellStart"/>
      <w:proofErr w:type="gramStart"/>
      <w:r w:rsidRPr="007F6AD5">
        <w:rPr>
          <w:rFonts w:ascii="Sylfaen" w:hAnsi="Sylfaen" w:cs="Sylfaen"/>
        </w:rPr>
        <w:t>სოციალური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დახმარების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მისაღებად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მართვის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სისტემა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სააგენტოს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წარუდგენს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სტუდენტთა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მონაცემებს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რომელიც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უზრუნველყოფს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მიწოდებული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სიის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დადარებას</w:t>
      </w:r>
      <w:proofErr w:type="spellEnd"/>
      <w:r w:rsidRPr="007F6AD5">
        <w:rPr>
          <w:rFonts w:ascii="Sylfaen" w:hAnsi="Sylfaen"/>
        </w:rPr>
        <w:t xml:space="preserve"> „</w:t>
      </w:r>
      <w:proofErr w:type="spellStart"/>
      <w:r w:rsidRPr="007F6AD5">
        <w:rPr>
          <w:rFonts w:ascii="Sylfaen" w:hAnsi="Sylfaen" w:cs="Sylfaen"/>
        </w:rPr>
        <w:t>სოციალურად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დაუცველი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ოჯახების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მონაცემთა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ერთიან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ბაზასთან</w:t>
      </w:r>
      <w:proofErr w:type="spellEnd"/>
      <w:r w:rsidRPr="007F6AD5">
        <w:rPr>
          <w:rFonts w:ascii="Sylfaen" w:hAnsi="Sylfaen"/>
        </w:rPr>
        <w:t xml:space="preserve">“ </w:t>
      </w:r>
      <w:proofErr w:type="spellStart"/>
      <w:r w:rsidRPr="007F6AD5">
        <w:rPr>
          <w:rFonts w:ascii="Sylfaen" w:hAnsi="Sylfaen" w:cs="Sylfaen"/>
        </w:rPr>
        <w:t>და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სოციალურად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დაუცველი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სტუდენტების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იდენტიფიცირებას</w:t>
      </w:r>
      <w:proofErr w:type="spellEnd"/>
      <w:r w:rsidRPr="007F6AD5">
        <w:rPr>
          <w:rFonts w:ascii="Sylfaen" w:hAnsi="Sylfaen"/>
        </w:rPr>
        <w:t>.</w:t>
      </w:r>
    </w:p>
    <w:p w14:paraId="6A6E9283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/>
        </w:rPr>
        <w:t xml:space="preserve">3. </w:t>
      </w:r>
      <w:proofErr w:type="spellStart"/>
      <w:proofErr w:type="gramStart"/>
      <w:r w:rsidRPr="007F6AD5">
        <w:rPr>
          <w:rFonts w:ascii="Sylfaen" w:hAnsi="Sylfaen" w:cs="Sylfaen"/>
        </w:rPr>
        <w:t>ამ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მუხლის</w:t>
      </w:r>
      <w:proofErr w:type="spellEnd"/>
      <w:r w:rsidRPr="007F6AD5">
        <w:rPr>
          <w:rFonts w:ascii="Sylfaen" w:hAnsi="Sylfaen"/>
        </w:rPr>
        <w:t xml:space="preserve"> </w:t>
      </w:r>
      <w:r w:rsidRPr="007F6AD5">
        <w:rPr>
          <w:rFonts w:ascii="Sylfaen" w:hAnsi="Sylfaen" w:cs="Sylfaen"/>
        </w:rPr>
        <w:t>მე</w:t>
      </w:r>
      <w:r w:rsidRPr="007F6AD5">
        <w:rPr>
          <w:rFonts w:ascii="Sylfaen" w:hAnsi="Sylfaen"/>
        </w:rPr>
        <w:t xml:space="preserve">-2 </w:t>
      </w:r>
      <w:proofErr w:type="spellStart"/>
      <w:r w:rsidRPr="007F6AD5">
        <w:rPr>
          <w:rFonts w:ascii="Sylfaen" w:hAnsi="Sylfaen" w:cs="Sylfaen"/>
        </w:rPr>
        <w:t>პუნქტით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განსაზღვრული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სია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უბრუნდება</w:t>
      </w:r>
      <w:proofErr w:type="spellEnd"/>
      <w:r w:rsidRPr="007F6AD5">
        <w:rPr>
          <w:rFonts w:ascii="Sylfaen" w:hAnsi="Sylfaen"/>
        </w:rPr>
        <w:t xml:space="preserve">  </w:t>
      </w:r>
      <w:proofErr w:type="spellStart"/>
      <w:r w:rsidRPr="007F6AD5">
        <w:rPr>
          <w:rFonts w:ascii="Sylfaen" w:hAnsi="Sylfaen" w:cs="Sylfaen"/>
        </w:rPr>
        <w:t>მართვის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სისტემას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რომელიც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უზრუნველყოფს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მიღებული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მონაცემების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დამუშავებას</w:t>
      </w:r>
      <w:proofErr w:type="spellEnd"/>
      <w:r w:rsidRPr="007F6AD5">
        <w:rPr>
          <w:rFonts w:ascii="Sylfaen" w:hAnsi="Sylfaen"/>
        </w:rPr>
        <w:t xml:space="preserve">,  </w:t>
      </w:r>
      <w:proofErr w:type="spellStart"/>
      <w:r w:rsidRPr="007F6AD5">
        <w:rPr>
          <w:rFonts w:ascii="Sylfaen" w:hAnsi="Sylfaen" w:cs="Sylfaen"/>
        </w:rPr>
        <w:t>მისი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კომპეტენციის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ფარგლებში</w:t>
      </w:r>
      <w:proofErr w:type="spellEnd"/>
      <w:r w:rsidRPr="007F6AD5">
        <w:rPr>
          <w:rFonts w:ascii="Sylfaen" w:hAnsi="Sylfaen"/>
        </w:rPr>
        <w:t>.</w:t>
      </w:r>
    </w:p>
    <w:p w14:paraId="2EF7A008" w14:textId="1161267E" w:rsidR="00FC3009" w:rsidRDefault="00FC3009" w:rsidP="00FC3009">
      <w:pPr>
        <w:pStyle w:val="NormalWeb"/>
        <w:spacing w:before="0" w:beforeAutospacing="0" w:after="0" w:afterAutospacing="0"/>
        <w:ind w:firstLine="540"/>
        <w:jc w:val="both"/>
        <w:rPr>
          <w:ins w:id="11" w:author="avtandil vasadze" w:date="2020-09-15T18:01:00Z"/>
          <w:rFonts w:ascii="Sylfaen" w:hAnsi="Sylfaen" w:cs="Sylfaen"/>
          <w:lang w:val="ka-GE"/>
        </w:rPr>
      </w:pPr>
      <w:ins w:id="12" w:author="avtandil vasadze" w:date="2020-09-15T18:01:00Z">
        <w:r>
          <w:rPr>
            <w:rFonts w:ascii="Sylfaen" w:hAnsi="Sylfaen"/>
            <w:lang w:val="ka-GE"/>
          </w:rPr>
          <w:t>3</w:t>
        </w:r>
        <w:r w:rsidRPr="007A5B51">
          <w:rPr>
            <w:rFonts w:ascii="Sylfaen" w:hAnsi="Sylfaen"/>
            <w:vertAlign w:val="superscript"/>
            <w:lang w:val="ka-GE"/>
          </w:rPr>
          <w:t>1</w:t>
        </w:r>
        <w:r>
          <w:rPr>
            <w:rFonts w:ascii="Sylfaen" w:hAnsi="Sylfaen"/>
            <w:lang w:val="ka-GE"/>
          </w:rPr>
          <w:t xml:space="preserve">. </w:t>
        </w:r>
      </w:ins>
      <w:ins w:id="13" w:author="Tea Gvaramadze" w:date="2020-09-15T21:25:00Z">
        <w:r w:rsidR="00E378E0">
          <w:rPr>
            <w:rFonts w:ascii="Sylfaen" w:hAnsi="Sylfaen" w:cs="Sylfaen"/>
            <w:lang w:val="ka-GE"/>
          </w:rPr>
          <w:t xml:space="preserve">სოციალური დახმარების მისაღებად </w:t>
        </w:r>
        <w:r w:rsidR="00E378E0">
          <w:rPr>
            <w:rFonts w:ascii="Sylfaen" w:hAnsi="Sylfaen"/>
            <w:lang w:val="ka-GE"/>
          </w:rPr>
          <w:t xml:space="preserve">ამ წესის პირველი მუხლის მე-2 პუნქტის </w:t>
        </w:r>
      </w:ins>
      <w:ins w:id="14" w:author="Tea Gvaramadze" w:date="2020-09-15T21:26:00Z">
        <w:r w:rsidR="00E378E0">
          <w:rPr>
            <w:rFonts w:ascii="Sylfaen" w:hAnsi="Sylfaen"/>
            <w:lang w:val="ka-GE"/>
          </w:rPr>
          <w:t xml:space="preserve">„ვ.ბ“ ქვეპუნქტით განსაზღვრული </w:t>
        </w:r>
      </w:ins>
      <w:ins w:id="15" w:author="avtandil vasadze" w:date="2020-09-15T18:01:00Z">
        <w:del w:id="16" w:author="Tea Gvaramadze" w:date="2020-09-15T21:26:00Z">
          <w:r w:rsidDel="00E378E0">
            <w:rPr>
              <w:rFonts w:ascii="Sylfaen" w:hAnsi="Sylfaen"/>
              <w:lang w:val="ka-GE"/>
            </w:rPr>
            <w:delText xml:space="preserve">იმ შემთხვევაში, თუ </w:delText>
          </w:r>
          <w:r w:rsidRPr="007F6AD5" w:rsidDel="00E378E0">
            <w:rPr>
              <w:rFonts w:ascii="Sylfaen" w:hAnsi="Sylfaen"/>
            </w:rPr>
            <w:delText>„</w:delText>
          </w:r>
          <w:r w:rsidRPr="007F6AD5" w:rsidDel="00E378E0">
            <w:rPr>
              <w:rFonts w:ascii="Sylfaen" w:hAnsi="Sylfaen" w:cs="Sylfaen"/>
            </w:rPr>
            <w:delText>სოციალურად</w:delText>
          </w:r>
          <w:r w:rsidRPr="007F6AD5" w:rsidDel="00E378E0">
            <w:rPr>
              <w:rFonts w:ascii="Sylfaen" w:hAnsi="Sylfaen"/>
            </w:rPr>
            <w:delText xml:space="preserve"> </w:delText>
          </w:r>
          <w:r w:rsidRPr="007F6AD5" w:rsidDel="00E378E0">
            <w:rPr>
              <w:rFonts w:ascii="Sylfaen" w:hAnsi="Sylfaen" w:cs="Sylfaen"/>
            </w:rPr>
            <w:delText>დაუცველი</w:delText>
          </w:r>
          <w:r w:rsidRPr="007F6AD5" w:rsidDel="00E378E0">
            <w:rPr>
              <w:rFonts w:ascii="Sylfaen" w:hAnsi="Sylfaen"/>
            </w:rPr>
            <w:delText xml:space="preserve"> </w:delText>
          </w:r>
          <w:r w:rsidRPr="007F6AD5" w:rsidDel="00E378E0">
            <w:rPr>
              <w:rFonts w:ascii="Sylfaen" w:hAnsi="Sylfaen" w:cs="Sylfaen"/>
            </w:rPr>
            <w:delText>ოჯახების</w:delText>
          </w:r>
          <w:r w:rsidRPr="007F6AD5" w:rsidDel="00E378E0">
            <w:rPr>
              <w:rFonts w:ascii="Sylfaen" w:hAnsi="Sylfaen"/>
            </w:rPr>
            <w:delText xml:space="preserve"> </w:delText>
          </w:r>
          <w:r w:rsidRPr="007F6AD5" w:rsidDel="00E378E0">
            <w:rPr>
              <w:rFonts w:ascii="Sylfaen" w:hAnsi="Sylfaen" w:cs="Sylfaen"/>
            </w:rPr>
            <w:lastRenderedPageBreak/>
            <w:delText>მონაცემთა</w:delText>
          </w:r>
          <w:r w:rsidRPr="007F6AD5" w:rsidDel="00E378E0">
            <w:rPr>
              <w:rFonts w:ascii="Sylfaen" w:hAnsi="Sylfaen"/>
            </w:rPr>
            <w:delText xml:space="preserve"> </w:delText>
          </w:r>
          <w:r w:rsidRPr="007F6AD5" w:rsidDel="00E378E0">
            <w:rPr>
              <w:rFonts w:ascii="Sylfaen" w:hAnsi="Sylfaen" w:cs="Sylfaen"/>
            </w:rPr>
            <w:delText>ერთიან</w:delText>
          </w:r>
          <w:r w:rsidRPr="007F6AD5" w:rsidDel="00E378E0">
            <w:rPr>
              <w:rFonts w:ascii="Sylfaen" w:hAnsi="Sylfaen"/>
            </w:rPr>
            <w:delText xml:space="preserve"> </w:delText>
          </w:r>
          <w:r w:rsidRPr="007F6AD5" w:rsidDel="00E378E0">
            <w:rPr>
              <w:rFonts w:ascii="Sylfaen" w:hAnsi="Sylfaen" w:cs="Sylfaen"/>
            </w:rPr>
            <w:delText>ბაზაში</w:delText>
          </w:r>
          <w:r w:rsidRPr="007F6AD5" w:rsidDel="00E378E0">
            <w:rPr>
              <w:rFonts w:ascii="Sylfaen" w:hAnsi="Sylfaen"/>
            </w:rPr>
            <w:delText xml:space="preserve">“ </w:delText>
          </w:r>
          <w:r w:rsidDel="00E378E0">
            <w:rPr>
              <w:rFonts w:ascii="Sylfaen" w:hAnsi="Sylfaen"/>
              <w:lang w:val="ka-GE"/>
            </w:rPr>
            <w:delText xml:space="preserve">რეგისტრაციის და </w:delText>
          </w:r>
          <w:r w:rsidRPr="007F6AD5" w:rsidDel="00E378E0">
            <w:rPr>
              <w:rFonts w:ascii="Sylfaen" w:hAnsi="Sylfaen"/>
            </w:rPr>
            <w:delText xml:space="preserve">2020 </w:delText>
          </w:r>
          <w:r w:rsidRPr="007F6AD5" w:rsidDel="00E378E0">
            <w:rPr>
              <w:rFonts w:ascii="Sylfaen" w:hAnsi="Sylfaen" w:cs="Sylfaen"/>
            </w:rPr>
            <w:delText>წლის</w:delText>
          </w:r>
          <w:r w:rsidRPr="007F6AD5" w:rsidDel="00E378E0">
            <w:rPr>
              <w:rFonts w:ascii="Sylfaen" w:hAnsi="Sylfaen"/>
            </w:rPr>
            <w:delText xml:space="preserve"> 1 </w:delText>
          </w:r>
          <w:r w:rsidRPr="007F6AD5" w:rsidDel="00E378E0">
            <w:rPr>
              <w:rFonts w:ascii="Sylfaen" w:hAnsi="Sylfaen" w:cs="Sylfaen"/>
            </w:rPr>
            <w:delText>სექტემბრის</w:delText>
          </w:r>
          <w:r w:rsidRPr="007F6AD5" w:rsidDel="00E378E0">
            <w:rPr>
              <w:rFonts w:ascii="Sylfaen" w:hAnsi="Sylfaen"/>
            </w:rPr>
            <w:delText xml:space="preserve"> </w:delText>
          </w:r>
          <w:r w:rsidRPr="007F6AD5" w:rsidDel="00E378E0">
            <w:rPr>
              <w:rFonts w:ascii="Sylfaen" w:hAnsi="Sylfaen" w:cs="Sylfaen"/>
            </w:rPr>
            <w:delText>მდგომარეობით</w:delText>
          </w:r>
          <w:r w:rsidDel="00E378E0">
            <w:rPr>
              <w:rFonts w:ascii="Sylfaen" w:hAnsi="Sylfaen" w:cs="Sylfaen"/>
              <w:lang w:val="ka-GE"/>
            </w:rPr>
            <w:delText xml:space="preserve"> მინიჭებული სარეიტინგო ქულა </w:delText>
          </w:r>
          <w:r w:rsidRPr="007F6AD5" w:rsidDel="00E378E0">
            <w:rPr>
              <w:rFonts w:ascii="Sylfaen" w:hAnsi="Sylfaen" w:cs="Sylfaen"/>
            </w:rPr>
            <w:delText>ტოლია</w:delText>
          </w:r>
          <w:r w:rsidRPr="007F6AD5" w:rsidDel="00E378E0">
            <w:rPr>
              <w:rFonts w:ascii="Sylfaen" w:hAnsi="Sylfaen"/>
            </w:rPr>
            <w:delText xml:space="preserve"> </w:delText>
          </w:r>
          <w:r w:rsidRPr="007F6AD5" w:rsidDel="00E378E0">
            <w:rPr>
              <w:rFonts w:ascii="Sylfaen" w:hAnsi="Sylfaen" w:cs="Sylfaen"/>
            </w:rPr>
            <w:delText>ან</w:delText>
          </w:r>
          <w:r w:rsidRPr="007F6AD5" w:rsidDel="00E378E0">
            <w:rPr>
              <w:rFonts w:ascii="Sylfaen" w:hAnsi="Sylfaen"/>
            </w:rPr>
            <w:delText xml:space="preserve"> </w:delText>
          </w:r>
          <w:r w:rsidRPr="007F6AD5" w:rsidDel="00E378E0">
            <w:rPr>
              <w:rFonts w:ascii="Sylfaen" w:hAnsi="Sylfaen" w:cs="Sylfaen"/>
            </w:rPr>
            <w:delText>ნაკლებია</w:delText>
          </w:r>
          <w:r w:rsidRPr="007F6AD5" w:rsidDel="00E378E0">
            <w:rPr>
              <w:rFonts w:ascii="Sylfaen" w:hAnsi="Sylfaen"/>
            </w:rPr>
            <w:delText xml:space="preserve"> 150 000-</w:delText>
          </w:r>
          <w:r w:rsidRPr="007F6AD5" w:rsidDel="00E378E0">
            <w:rPr>
              <w:rFonts w:ascii="Sylfaen" w:hAnsi="Sylfaen" w:cs="Sylfaen"/>
            </w:rPr>
            <w:delText>ზე</w:delText>
          </w:r>
          <w:r w:rsidDel="00E378E0">
            <w:rPr>
              <w:rFonts w:ascii="Sylfaen" w:hAnsi="Sylfaen" w:cs="Sylfaen"/>
              <w:lang w:val="ka-GE"/>
            </w:rPr>
            <w:delText xml:space="preserve"> პირობას აკმაყოფილებს სტუდენტის მშობლის ოჯახი (რომლის წევრი არ არის სტუდენტი), </w:delText>
          </w:r>
        </w:del>
        <w:del w:id="17" w:author="Tea Gvaramadze" w:date="2020-09-15T21:25:00Z">
          <w:r w:rsidDel="00E378E0">
            <w:rPr>
              <w:rFonts w:ascii="Sylfaen" w:hAnsi="Sylfaen" w:cs="Sylfaen"/>
              <w:lang w:val="ka-GE"/>
            </w:rPr>
            <w:delText xml:space="preserve">სოციალური დახმარების მისაღებად </w:delText>
          </w:r>
        </w:del>
        <w:r>
          <w:rPr>
            <w:rFonts w:ascii="Sylfaen" w:hAnsi="Sylfaen" w:cs="Sylfaen"/>
            <w:lang w:val="ka-GE"/>
          </w:rPr>
          <w:t>სტუდენტის მშობელი, არაუგვიანეს 2020 წლის 1 ნოემბრ</w:t>
        </w:r>
      </w:ins>
      <w:ins w:id="18" w:author="Natia Khmaladze" w:date="2020-09-16T09:19:00Z">
        <w:r w:rsidR="00C95D14">
          <w:rPr>
            <w:rFonts w:ascii="Sylfaen" w:hAnsi="Sylfaen" w:cs="Sylfaen"/>
            <w:lang w:val="ka-GE"/>
          </w:rPr>
          <w:t>ისა</w:t>
        </w:r>
      </w:ins>
      <w:ins w:id="19" w:author="avtandil vasadze" w:date="2020-09-15T18:01:00Z">
        <w:del w:id="20" w:author="Natia Khmaladze" w:date="2020-09-16T09:19:00Z">
          <w:r w:rsidDel="00C95D14">
            <w:rPr>
              <w:rFonts w:ascii="Sylfaen" w:hAnsi="Sylfaen" w:cs="Sylfaen"/>
              <w:lang w:val="ka-GE"/>
            </w:rPr>
            <w:delText>ამდე</w:delText>
          </w:r>
        </w:del>
        <w:r>
          <w:rPr>
            <w:rFonts w:ascii="Sylfaen" w:hAnsi="Sylfaen" w:cs="Sylfaen"/>
            <w:lang w:val="ka-GE"/>
          </w:rPr>
          <w:t>,</w:t>
        </w:r>
        <w:r w:rsidR="003964DB">
          <w:rPr>
            <w:rFonts w:ascii="Sylfaen" w:hAnsi="Sylfaen" w:cs="Sylfaen"/>
            <w:lang w:val="ka-GE"/>
          </w:rPr>
          <w:t xml:space="preserve"> რეგისტრირ</w:t>
        </w:r>
        <w:r>
          <w:rPr>
            <w:rFonts w:ascii="Sylfaen" w:hAnsi="Sylfaen" w:cs="Sylfaen"/>
            <w:lang w:val="ka-GE"/>
          </w:rPr>
          <w:t xml:space="preserve">დება შესაბამის </w:t>
        </w:r>
        <w:proofErr w:type="spellStart"/>
        <w:r>
          <w:rPr>
            <w:rFonts w:ascii="Sylfaen" w:hAnsi="Sylfaen" w:cs="Sylfaen"/>
          </w:rPr>
          <w:t>ელექტრონულ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პორტალზე</w:t>
        </w:r>
        <w:proofErr w:type="spellEnd"/>
        <w:r>
          <w:rPr>
            <w:rFonts w:ascii="Sylfaen" w:hAnsi="Sylfaen" w:cs="Sylfaen"/>
            <w:lang w:val="ka-GE"/>
          </w:rPr>
          <w:t>, სადაც შ</w:t>
        </w:r>
      </w:ins>
      <w:ins w:id="21" w:author="Tea Gvaramadze" w:date="2020-09-15T21:26:00Z">
        <w:r w:rsidR="00E378E0">
          <w:rPr>
            <w:rFonts w:ascii="Sylfaen" w:hAnsi="Sylfaen" w:cs="Sylfaen"/>
            <w:lang w:val="ka-GE"/>
          </w:rPr>
          <w:t>ე</w:t>
        </w:r>
      </w:ins>
      <w:ins w:id="22" w:author="avtandil vasadze" w:date="2020-09-15T18:03:00Z">
        <w:r w:rsidR="003964DB">
          <w:rPr>
            <w:rFonts w:ascii="Sylfaen" w:hAnsi="Sylfaen" w:cs="Sylfaen"/>
            <w:lang w:val="ka-GE"/>
          </w:rPr>
          <w:t>იყვანს</w:t>
        </w:r>
      </w:ins>
      <w:ins w:id="23" w:author="avtandil vasadze" w:date="2020-09-15T18:01:00Z">
        <w:r>
          <w:rPr>
            <w:rFonts w:ascii="Sylfaen" w:hAnsi="Sylfaen" w:cs="Sylfaen"/>
            <w:lang w:val="ka-GE"/>
          </w:rPr>
          <w:t>:</w:t>
        </w:r>
      </w:ins>
    </w:p>
    <w:p w14:paraId="6CC310B8" w14:textId="77777777" w:rsidR="00FC3009" w:rsidRDefault="00FC3009" w:rsidP="00FC3009">
      <w:pPr>
        <w:pStyle w:val="NormalWeb"/>
        <w:spacing w:before="0" w:beforeAutospacing="0" w:after="0" w:afterAutospacing="0"/>
        <w:ind w:firstLine="540"/>
        <w:jc w:val="both"/>
        <w:rPr>
          <w:ins w:id="24" w:author="avtandil vasadze" w:date="2020-09-15T18:01:00Z"/>
          <w:rFonts w:ascii="Sylfaen" w:hAnsi="Sylfaen" w:cs="Sylfaen"/>
          <w:lang w:val="ka-GE"/>
        </w:rPr>
      </w:pPr>
      <w:ins w:id="25" w:author="avtandil vasadze" w:date="2020-09-15T18:01:00Z">
        <w:r>
          <w:rPr>
            <w:rFonts w:ascii="Sylfaen" w:hAnsi="Sylfaen" w:cs="Sylfaen"/>
            <w:lang w:val="ka-GE"/>
          </w:rPr>
          <w:t>ა) საკუთარ სახელს, გვარს და პირად ნომერს;</w:t>
        </w:r>
      </w:ins>
    </w:p>
    <w:p w14:paraId="12655D6E" w14:textId="20295B76" w:rsidR="00FC3009" w:rsidRDefault="00FC3009" w:rsidP="00FC3009">
      <w:pPr>
        <w:pStyle w:val="NormalWeb"/>
        <w:spacing w:before="0" w:beforeAutospacing="0" w:after="0" w:afterAutospacing="0"/>
        <w:ind w:firstLine="540"/>
        <w:jc w:val="both"/>
        <w:rPr>
          <w:ins w:id="26" w:author="avtandil vasadze" w:date="2020-09-15T18:01:00Z"/>
          <w:rFonts w:ascii="Sylfaen" w:hAnsi="Sylfaen" w:cs="Sylfaen"/>
          <w:lang w:val="ka-GE"/>
        </w:rPr>
      </w:pPr>
      <w:ins w:id="27" w:author="avtandil vasadze" w:date="2020-09-15T18:01:00Z">
        <w:r>
          <w:rPr>
            <w:rFonts w:ascii="Sylfaen" w:hAnsi="Sylfaen" w:cs="Sylfaen"/>
            <w:lang w:val="ka-GE"/>
          </w:rPr>
          <w:t xml:space="preserve">ბ) სტუდენტი შვილის სახელს, გვარს, პირად ნომერს და საჭიროების შემთხვევაში </w:t>
        </w:r>
      </w:ins>
      <w:ins w:id="28" w:author="Tea Gvaramadze" w:date="2020-09-15T21:27:00Z">
        <w:r w:rsidR="00E378E0">
          <w:rPr>
            <w:rFonts w:ascii="Sylfaen" w:hAnsi="Sylfaen" w:cs="Sylfaen"/>
            <w:lang w:val="ka-GE"/>
          </w:rPr>
          <w:t>ა</w:t>
        </w:r>
      </w:ins>
      <w:ins w:id="29" w:author="avtandil vasadze" w:date="2020-09-15T18:01:00Z">
        <w:r>
          <w:rPr>
            <w:rFonts w:ascii="Sylfaen" w:hAnsi="Sylfaen" w:cs="Sylfaen"/>
            <w:lang w:val="ka-GE"/>
          </w:rPr>
          <w:t>ტვირთავს პირადობის დამადასტურებელ</w:t>
        </w:r>
      </w:ins>
      <w:ins w:id="30" w:author="avtandil vasadze" w:date="2020-09-15T18:03:00Z">
        <w:r w:rsidR="003964DB">
          <w:rPr>
            <w:rFonts w:ascii="Sylfaen" w:hAnsi="Sylfaen" w:cs="Sylfaen"/>
            <w:lang w:val="ka-GE"/>
          </w:rPr>
          <w:t>ი</w:t>
        </w:r>
      </w:ins>
      <w:ins w:id="31" w:author="avtandil vasadze" w:date="2020-09-15T18:01:00Z">
        <w:r>
          <w:rPr>
            <w:rFonts w:ascii="Sylfaen" w:hAnsi="Sylfaen" w:cs="Sylfaen"/>
            <w:lang w:val="ka-GE"/>
          </w:rPr>
          <w:t xml:space="preserve"> დოკუმ</w:t>
        </w:r>
      </w:ins>
      <w:ins w:id="32" w:author="Tea Gvaramadze" w:date="2020-09-15T21:27:00Z">
        <w:r w:rsidR="00E378E0">
          <w:rPr>
            <w:rFonts w:ascii="Sylfaen" w:hAnsi="Sylfaen" w:cs="Sylfaen"/>
            <w:lang w:val="ka-GE"/>
          </w:rPr>
          <w:t>ე</w:t>
        </w:r>
      </w:ins>
      <w:ins w:id="33" w:author="avtandil vasadze" w:date="2020-09-15T18:01:00Z">
        <w:r>
          <w:rPr>
            <w:rFonts w:ascii="Sylfaen" w:hAnsi="Sylfaen" w:cs="Sylfaen"/>
            <w:lang w:val="ka-GE"/>
          </w:rPr>
          <w:t>ნ</w:t>
        </w:r>
        <w:del w:id="34" w:author="Tea Gvaramadze" w:date="2020-09-15T21:27:00Z">
          <w:r w:rsidDel="00E378E0">
            <w:rPr>
              <w:rFonts w:ascii="Sylfaen" w:hAnsi="Sylfaen" w:cs="Sylfaen"/>
              <w:lang w:val="ka-GE"/>
            </w:rPr>
            <w:delText>ე</w:delText>
          </w:r>
        </w:del>
        <w:r>
          <w:rPr>
            <w:rFonts w:ascii="Sylfaen" w:hAnsi="Sylfaen" w:cs="Sylfaen"/>
            <w:lang w:val="ka-GE"/>
          </w:rPr>
          <w:t>ტ</w:t>
        </w:r>
      </w:ins>
      <w:ins w:id="35" w:author="avtandil vasadze" w:date="2020-09-15T18:03:00Z">
        <w:r w:rsidR="003964DB">
          <w:rPr>
            <w:rFonts w:ascii="Sylfaen" w:hAnsi="Sylfaen" w:cs="Sylfaen"/>
            <w:lang w:val="ka-GE"/>
          </w:rPr>
          <w:t>ი</w:t>
        </w:r>
      </w:ins>
      <w:ins w:id="36" w:author="avtandil vasadze" w:date="2020-09-15T18:01:00Z">
        <w:r>
          <w:rPr>
            <w:rFonts w:ascii="Sylfaen" w:hAnsi="Sylfaen" w:cs="Sylfaen"/>
            <w:lang w:val="ka-GE"/>
          </w:rPr>
          <w:t>ს და დაბადების მოწმობის</w:t>
        </w:r>
      </w:ins>
      <w:ins w:id="37" w:author="avtandil vasadze" w:date="2020-09-15T18:03:00Z">
        <w:r w:rsidR="003964DB">
          <w:rPr>
            <w:rFonts w:ascii="Sylfaen" w:hAnsi="Sylfaen" w:cs="Sylfaen"/>
            <w:lang w:val="ka-GE"/>
          </w:rPr>
          <w:t xml:space="preserve"> </w:t>
        </w:r>
      </w:ins>
      <w:ins w:id="38" w:author="avtandil vasadze" w:date="2020-09-15T18:01:00Z">
        <w:r>
          <w:rPr>
            <w:rFonts w:ascii="Sylfaen" w:hAnsi="Sylfaen" w:cs="Sylfaen"/>
            <w:lang w:val="ka-GE"/>
          </w:rPr>
          <w:t xml:space="preserve">ასლებს (დოკუმენტების ატვირთვის საჭიროება დგება თუ სააგენტოს მიერ სოციალური დახმარების გაცემასთან დაკავშირებით შესაბამისი მონაცემების დადარებისას </w:t>
        </w:r>
        <w:proofErr w:type="spellStart"/>
        <w:r>
          <w:rPr>
            <w:rFonts w:ascii="Sylfaen" w:hAnsi="Sylfaen" w:cs="Sylfaen"/>
          </w:rPr>
          <w:t>საქართველოს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იუსტიციის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სამინისტროს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მმართველობის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სფეროში</w:t>
        </w:r>
        <w:proofErr w:type="spellEnd"/>
        <w:r>
          <w:t xml:space="preserve"> </w:t>
        </w:r>
        <w:r w:rsidRPr="00512ADE">
          <w:rPr>
            <w:rFonts w:ascii="Sylfaen" w:hAnsi="Sylfaen" w:cs="Sylfaen"/>
            <w:lang w:val="ka-GE"/>
          </w:rPr>
          <w:t>მოქმედი საჯარო სამართლის იურიდიული პირი – სახელმწიფო სერვისების განვითარების სააგენტო</w:t>
        </w:r>
        <w:r>
          <w:rPr>
            <w:rFonts w:ascii="Sylfaen" w:hAnsi="Sylfaen" w:cs="Sylfaen"/>
            <w:lang w:val="ka-GE"/>
          </w:rPr>
          <w:t>ს მიერ წარმოებული ბაზებით ვერ დგინდება (არ ჩანს) ნათესაური კავშირი მშობელსა და შვილს შორის. ამ დანართით გათვალისწინებული სოციალური დახმარების გაცემისათვის მშობელსა და შვილს შორის ნათესაური კავშირი ითვლება დადასტურებუ</w:t>
        </w:r>
      </w:ins>
      <w:ins w:id="39" w:author="Tea Gvaramadze" w:date="2020-09-15T21:28:00Z">
        <w:r w:rsidR="00453D74">
          <w:rPr>
            <w:rFonts w:ascii="Sylfaen" w:hAnsi="Sylfaen" w:cs="Sylfaen"/>
            <w:lang w:val="ka-GE"/>
          </w:rPr>
          <w:t>ლ</w:t>
        </w:r>
      </w:ins>
      <w:ins w:id="40" w:author="avtandil vasadze" w:date="2020-09-15T18:01:00Z">
        <w:r>
          <w:rPr>
            <w:rFonts w:ascii="Sylfaen" w:hAnsi="Sylfaen" w:cs="Sylfaen"/>
            <w:lang w:val="ka-GE"/>
          </w:rPr>
          <w:t>ად თუ დაბადების მოწმობაში მითითებული მშობლის და შვილის მხოლოდ სახელები და გვარები შეესაბამება შეყვანილ</w:t>
        </w:r>
        <w:r w:rsidR="003964DB">
          <w:rPr>
            <w:rFonts w:ascii="Sylfaen" w:hAnsi="Sylfaen" w:cs="Sylfaen"/>
            <w:lang w:val="ka-GE"/>
          </w:rPr>
          <w:t xml:space="preserve">/მიღებულ </w:t>
        </w:r>
        <w:r>
          <w:rPr>
            <w:rFonts w:ascii="Sylfaen" w:hAnsi="Sylfaen" w:cs="Sylfaen"/>
            <w:lang w:val="ka-GE"/>
          </w:rPr>
          <w:t>მონაცემებ</w:t>
        </w:r>
      </w:ins>
      <w:ins w:id="41" w:author="avtandil vasadze" w:date="2020-09-15T18:04:00Z">
        <w:r w:rsidR="003964DB">
          <w:rPr>
            <w:rFonts w:ascii="Sylfaen" w:hAnsi="Sylfaen" w:cs="Sylfaen"/>
            <w:lang w:val="ka-GE"/>
          </w:rPr>
          <w:t xml:space="preserve">ში </w:t>
        </w:r>
      </w:ins>
      <w:ins w:id="42" w:author="avtandil vasadze" w:date="2020-09-15T18:01:00Z">
        <w:r>
          <w:rPr>
            <w:rFonts w:ascii="Sylfaen" w:hAnsi="Sylfaen" w:cs="Sylfaen"/>
            <w:lang w:val="ka-GE"/>
          </w:rPr>
          <w:t>და ატვირთულ პირადობის დამადასტურებელ დოკუმ</w:t>
        </w:r>
      </w:ins>
      <w:ins w:id="43" w:author="Tea Gvaramadze" w:date="2020-09-15T21:28:00Z">
        <w:r w:rsidR="00453D74">
          <w:rPr>
            <w:rFonts w:ascii="Sylfaen" w:hAnsi="Sylfaen" w:cs="Sylfaen"/>
            <w:lang w:val="ka-GE"/>
          </w:rPr>
          <w:t>ე</w:t>
        </w:r>
      </w:ins>
      <w:ins w:id="44" w:author="avtandil vasadze" w:date="2020-09-15T18:01:00Z">
        <w:r>
          <w:rPr>
            <w:rFonts w:ascii="Sylfaen" w:hAnsi="Sylfaen" w:cs="Sylfaen"/>
            <w:lang w:val="ka-GE"/>
          </w:rPr>
          <w:t>ნ</w:t>
        </w:r>
        <w:del w:id="45" w:author="Tea Gvaramadze" w:date="2020-09-15T21:28:00Z">
          <w:r w:rsidDel="00453D74">
            <w:rPr>
              <w:rFonts w:ascii="Sylfaen" w:hAnsi="Sylfaen" w:cs="Sylfaen"/>
              <w:lang w:val="ka-GE"/>
            </w:rPr>
            <w:delText>ე</w:delText>
          </w:r>
        </w:del>
        <w:r>
          <w:rPr>
            <w:rFonts w:ascii="Sylfaen" w:hAnsi="Sylfaen" w:cs="Sylfaen"/>
            <w:lang w:val="ka-GE"/>
          </w:rPr>
          <w:t xml:space="preserve">ტში </w:t>
        </w:r>
        <w:commentRangeStart w:id="46"/>
        <w:r>
          <w:rPr>
            <w:rFonts w:ascii="Sylfaen" w:hAnsi="Sylfaen" w:cs="Sylfaen"/>
            <w:lang w:val="ka-GE"/>
          </w:rPr>
          <w:t>არსებულ ჩანაწერს</w:t>
        </w:r>
        <w:commentRangeEnd w:id="46"/>
        <w:r>
          <w:rPr>
            <w:rStyle w:val="CommentReference"/>
            <w:rFonts w:ascii="Sylfaen" w:eastAsiaTheme="minorHAnsi" w:hAnsi="Sylfaen" w:cstheme="minorBidi"/>
            <w:noProof/>
          </w:rPr>
          <w:commentReference w:id="46"/>
        </w:r>
        <w:r>
          <w:rPr>
            <w:rFonts w:ascii="Sylfaen" w:hAnsi="Sylfaen" w:cs="Sylfaen"/>
            <w:lang w:val="ka-GE"/>
          </w:rPr>
          <w:t xml:space="preserve">). </w:t>
        </w:r>
      </w:ins>
    </w:p>
    <w:p w14:paraId="55BDFEBB" w14:textId="016E52B6" w:rsidR="00FC3009" w:rsidRDefault="00FC3009" w:rsidP="00FC3009">
      <w:pPr>
        <w:pStyle w:val="NormalWeb"/>
        <w:spacing w:before="0" w:beforeAutospacing="0" w:after="0" w:afterAutospacing="0"/>
        <w:ind w:firstLine="540"/>
        <w:jc w:val="both"/>
        <w:rPr>
          <w:ins w:id="47" w:author="Tea Gvaramadze" w:date="2020-09-15T21:29:00Z"/>
          <w:rFonts w:ascii="Sylfaen" w:hAnsi="Sylfaen"/>
        </w:rPr>
      </w:pPr>
      <w:ins w:id="48" w:author="avtandil vasadze" w:date="2020-09-15T18:01:00Z">
        <w:r>
          <w:rPr>
            <w:rFonts w:ascii="Sylfaen" w:hAnsi="Sylfaen" w:cs="Sylfaen"/>
            <w:lang w:val="ka-GE"/>
          </w:rPr>
          <w:t>3</w:t>
        </w:r>
        <w:r w:rsidRPr="00FC3009">
          <w:rPr>
            <w:rFonts w:ascii="Sylfaen" w:hAnsi="Sylfaen" w:cs="Sylfaen"/>
            <w:vertAlign w:val="superscript"/>
            <w:lang w:val="ka-GE"/>
          </w:rPr>
          <w:t>2</w:t>
        </w:r>
        <w:r>
          <w:rPr>
            <w:rFonts w:ascii="Sylfaen" w:hAnsi="Sylfaen" w:cs="Sylfaen"/>
            <w:lang w:val="ka-GE"/>
          </w:rPr>
          <w:t>. ამ მუხლის 3</w:t>
        </w:r>
        <w:r w:rsidRPr="00FC3009">
          <w:rPr>
            <w:rFonts w:ascii="Sylfaen" w:hAnsi="Sylfaen" w:cs="Sylfaen"/>
            <w:vertAlign w:val="superscript"/>
            <w:lang w:val="ka-GE"/>
          </w:rPr>
          <w:t>1</w:t>
        </w:r>
        <w:r>
          <w:rPr>
            <w:rFonts w:ascii="Sylfaen" w:hAnsi="Sylfaen" w:cs="Sylfaen"/>
            <w:lang w:val="ka-GE"/>
          </w:rPr>
          <w:t xml:space="preserve"> პუნქტის შესაბამისად ელექტრონულ პორტალზე დარეგისტრირებული მონაცემების დამუშავების შემდეგ, სააგენტო ადარებს ამ მუხლის მე-2 პუნქტის შესაბ</w:t>
        </w:r>
      </w:ins>
      <w:ins w:id="49" w:author="avtandil vasadze" w:date="2020-09-15T18:05:00Z">
        <w:r w:rsidR="003964DB">
          <w:rPr>
            <w:rFonts w:ascii="Sylfaen" w:hAnsi="Sylfaen" w:cs="Sylfaen"/>
            <w:lang w:val="ka-GE"/>
          </w:rPr>
          <w:t>ა</w:t>
        </w:r>
      </w:ins>
      <w:ins w:id="50" w:author="avtandil vasadze" w:date="2020-09-15T18:01:00Z">
        <w:r>
          <w:rPr>
            <w:rFonts w:ascii="Sylfaen" w:hAnsi="Sylfaen" w:cs="Sylfaen"/>
            <w:lang w:val="ka-GE"/>
          </w:rPr>
          <w:t>მი</w:t>
        </w:r>
      </w:ins>
      <w:ins w:id="51" w:author="avtandil vasadze" w:date="2020-09-15T18:05:00Z">
        <w:r w:rsidR="003964DB">
          <w:rPr>
            <w:rFonts w:ascii="Sylfaen" w:hAnsi="Sylfaen" w:cs="Sylfaen"/>
            <w:lang w:val="ka-GE"/>
          </w:rPr>
          <w:t>სა</w:t>
        </w:r>
      </w:ins>
      <w:ins w:id="52" w:author="avtandil vasadze" w:date="2020-09-15T18:01:00Z">
        <w:r>
          <w:rPr>
            <w:rFonts w:ascii="Sylfaen" w:hAnsi="Sylfaen" w:cs="Sylfaen"/>
            <w:lang w:val="ka-GE"/>
          </w:rPr>
          <w:t xml:space="preserve">დ მოწოდებულ სტუდენტთა სიას და დამთხვევის შემთხვევაში შესაბამის მონაცემებს უგზავნის </w:t>
        </w:r>
        <w:proofErr w:type="spellStart"/>
        <w:r w:rsidRPr="007F6AD5">
          <w:rPr>
            <w:rFonts w:ascii="Sylfaen" w:hAnsi="Sylfaen" w:cs="Sylfaen"/>
          </w:rPr>
          <w:t>მართვის</w:t>
        </w:r>
        <w:proofErr w:type="spellEnd"/>
        <w:r w:rsidRPr="007F6AD5">
          <w:rPr>
            <w:rFonts w:ascii="Sylfaen" w:hAnsi="Sylfaen"/>
          </w:rPr>
          <w:t xml:space="preserve"> </w:t>
        </w:r>
        <w:proofErr w:type="spellStart"/>
        <w:r w:rsidRPr="007F6AD5">
          <w:rPr>
            <w:rFonts w:ascii="Sylfaen" w:hAnsi="Sylfaen" w:cs="Sylfaen"/>
          </w:rPr>
          <w:t>სისტემა</w:t>
        </w:r>
        <w:proofErr w:type="spellEnd"/>
        <w:r>
          <w:rPr>
            <w:rFonts w:ascii="Sylfaen" w:hAnsi="Sylfaen" w:cs="Sylfaen"/>
            <w:lang w:val="ka-GE"/>
          </w:rPr>
          <w:t xml:space="preserve">ს, რომელიც </w:t>
        </w:r>
        <w:proofErr w:type="spellStart"/>
        <w:r w:rsidRPr="007F6AD5">
          <w:rPr>
            <w:rFonts w:ascii="Sylfaen" w:hAnsi="Sylfaen" w:cs="Sylfaen"/>
          </w:rPr>
          <w:t>უზრუნველყოფს</w:t>
        </w:r>
        <w:proofErr w:type="spellEnd"/>
        <w:r w:rsidRPr="007F6AD5">
          <w:rPr>
            <w:rFonts w:ascii="Sylfaen" w:hAnsi="Sylfaen"/>
          </w:rPr>
          <w:t xml:space="preserve"> </w:t>
        </w:r>
        <w:proofErr w:type="spellStart"/>
        <w:r w:rsidRPr="007F6AD5">
          <w:rPr>
            <w:rFonts w:ascii="Sylfaen" w:hAnsi="Sylfaen" w:cs="Sylfaen"/>
          </w:rPr>
          <w:t>მიღებული</w:t>
        </w:r>
        <w:proofErr w:type="spellEnd"/>
        <w:r w:rsidRPr="007F6AD5">
          <w:rPr>
            <w:rFonts w:ascii="Sylfaen" w:hAnsi="Sylfaen"/>
          </w:rPr>
          <w:t xml:space="preserve"> </w:t>
        </w:r>
        <w:proofErr w:type="spellStart"/>
        <w:r w:rsidRPr="007F6AD5">
          <w:rPr>
            <w:rFonts w:ascii="Sylfaen" w:hAnsi="Sylfaen" w:cs="Sylfaen"/>
          </w:rPr>
          <w:t>მონაცემების</w:t>
        </w:r>
        <w:proofErr w:type="spellEnd"/>
        <w:r w:rsidRPr="007F6AD5">
          <w:rPr>
            <w:rFonts w:ascii="Sylfaen" w:hAnsi="Sylfaen"/>
          </w:rPr>
          <w:t xml:space="preserve"> </w:t>
        </w:r>
        <w:proofErr w:type="spellStart"/>
        <w:r w:rsidRPr="007F6AD5">
          <w:rPr>
            <w:rFonts w:ascii="Sylfaen" w:hAnsi="Sylfaen" w:cs="Sylfaen"/>
          </w:rPr>
          <w:t>დამუშავებას</w:t>
        </w:r>
        <w:proofErr w:type="spellEnd"/>
        <w:r w:rsidRPr="007F6AD5">
          <w:rPr>
            <w:rFonts w:ascii="Sylfaen" w:hAnsi="Sylfaen"/>
          </w:rPr>
          <w:t xml:space="preserve">,  </w:t>
        </w:r>
        <w:proofErr w:type="spellStart"/>
        <w:r w:rsidRPr="007F6AD5">
          <w:rPr>
            <w:rFonts w:ascii="Sylfaen" w:hAnsi="Sylfaen" w:cs="Sylfaen"/>
          </w:rPr>
          <w:t>მისი</w:t>
        </w:r>
        <w:proofErr w:type="spellEnd"/>
        <w:r w:rsidRPr="007F6AD5">
          <w:rPr>
            <w:rFonts w:ascii="Sylfaen" w:hAnsi="Sylfaen"/>
          </w:rPr>
          <w:t xml:space="preserve"> </w:t>
        </w:r>
        <w:proofErr w:type="spellStart"/>
        <w:r w:rsidRPr="007F6AD5">
          <w:rPr>
            <w:rFonts w:ascii="Sylfaen" w:hAnsi="Sylfaen" w:cs="Sylfaen"/>
          </w:rPr>
          <w:t>კომპეტენციის</w:t>
        </w:r>
        <w:proofErr w:type="spellEnd"/>
        <w:r w:rsidRPr="007F6AD5">
          <w:rPr>
            <w:rFonts w:ascii="Sylfaen" w:hAnsi="Sylfaen"/>
          </w:rPr>
          <w:t xml:space="preserve"> </w:t>
        </w:r>
        <w:proofErr w:type="spellStart"/>
        <w:r w:rsidRPr="007F6AD5">
          <w:rPr>
            <w:rFonts w:ascii="Sylfaen" w:hAnsi="Sylfaen" w:cs="Sylfaen"/>
          </w:rPr>
          <w:t>ფარგლებში</w:t>
        </w:r>
        <w:proofErr w:type="spellEnd"/>
        <w:r w:rsidRPr="007F6AD5">
          <w:rPr>
            <w:rFonts w:ascii="Sylfaen" w:hAnsi="Sylfaen"/>
          </w:rPr>
          <w:t xml:space="preserve">. </w:t>
        </w:r>
      </w:ins>
    </w:p>
    <w:p w14:paraId="143065A3" w14:textId="0A595FB0" w:rsidR="00C95D14" w:rsidRDefault="00453D74" w:rsidP="00FC3009">
      <w:pPr>
        <w:pStyle w:val="NormalWeb"/>
        <w:spacing w:before="0" w:beforeAutospacing="0" w:after="0" w:afterAutospacing="0"/>
        <w:ind w:firstLine="540"/>
        <w:jc w:val="both"/>
        <w:rPr>
          <w:ins w:id="53" w:author="Natia Khmaladze" w:date="2020-09-16T09:24:00Z"/>
          <w:rFonts w:ascii="Sylfaen" w:hAnsi="Sylfaen" w:cs="Sylfaen"/>
          <w:lang w:val="ka-GE"/>
        </w:rPr>
      </w:pPr>
      <w:ins w:id="54" w:author="Tea Gvaramadze" w:date="2020-09-15T21:29:00Z">
        <w:r>
          <w:rPr>
            <w:rFonts w:ascii="Sylfaen" w:hAnsi="Sylfaen"/>
            <w:lang w:val="ka-GE"/>
          </w:rPr>
          <w:t>3</w:t>
        </w:r>
        <w:r>
          <w:rPr>
            <w:rFonts w:ascii="Sylfaen" w:hAnsi="Sylfaen"/>
            <w:vertAlign w:val="superscript"/>
            <w:lang w:val="ka-GE"/>
          </w:rPr>
          <w:t>3</w:t>
        </w:r>
        <w:r>
          <w:rPr>
            <w:rFonts w:ascii="Sylfaen" w:hAnsi="Sylfaen"/>
            <w:lang w:val="ka-GE"/>
          </w:rPr>
          <w:t xml:space="preserve">. </w:t>
        </w:r>
      </w:ins>
      <w:ins w:id="55" w:author="Tea Gvaramadze" w:date="2020-09-15T21:31:00Z">
        <w:r w:rsidRPr="00453D74">
          <w:rPr>
            <w:rFonts w:ascii="Sylfaen" w:hAnsi="Sylfaen" w:cs="Sylfaen"/>
            <w:lang w:val="ka-GE"/>
          </w:rPr>
          <w:t xml:space="preserve">ელექტრონულ პორტალზე </w:t>
        </w:r>
        <w:r>
          <w:rPr>
            <w:rFonts w:ascii="Sylfaen" w:hAnsi="Sylfaen" w:cs="Sylfaen"/>
            <w:lang w:val="ka-GE"/>
          </w:rPr>
          <w:t>რეგისტრაციით</w:t>
        </w:r>
        <w:r w:rsidRPr="00453D74">
          <w:rPr>
            <w:rFonts w:ascii="Sylfaen" w:hAnsi="Sylfaen" w:cs="Sylfaen"/>
            <w:lang w:val="ka-GE"/>
          </w:rPr>
          <w:t xml:space="preserve"> </w:t>
        </w:r>
      </w:ins>
      <w:ins w:id="56" w:author="Natia Khmaladze" w:date="2020-09-16T09:24:00Z">
        <w:r w:rsidR="00C95D14">
          <w:rPr>
            <w:rFonts w:ascii="Sylfaen" w:hAnsi="Sylfaen" w:cs="Sylfaen"/>
            <w:lang w:val="ka-GE"/>
          </w:rPr>
          <w:t xml:space="preserve">განმცხადებელი </w:t>
        </w:r>
      </w:ins>
      <w:ins w:id="57" w:author="Tea Gvaramadze" w:date="2020-09-15T21:31:00Z">
        <w:r w:rsidRPr="00453D74">
          <w:rPr>
            <w:rFonts w:ascii="Sylfaen" w:hAnsi="Sylfaen" w:cs="Sylfaen"/>
            <w:lang w:val="ka-GE"/>
          </w:rPr>
          <w:t xml:space="preserve">მშობელი ადასტურებს  შევსებული მონაცემების სისწორეს და </w:t>
        </w:r>
      </w:ins>
      <w:ins w:id="58" w:author="Natia Khmaladze" w:date="2020-09-16T09:22:00Z">
        <w:r w:rsidR="00C95D14">
          <w:rPr>
            <w:rFonts w:ascii="Sylfaen" w:hAnsi="Sylfaen" w:cs="Sylfaen"/>
            <w:lang w:val="ka-GE"/>
          </w:rPr>
          <w:t xml:space="preserve">აღიარებს, რომ მოცემული </w:t>
        </w:r>
      </w:ins>
      <w:ins w:id="59" w:author="Natia Khmaladze" w:date="2020-09-16T09:23:00Z">
        <w:r w:rsidR="00C95D14">
          <w:rPr>
            <w:rFonts w:ascii="Sylfaen" w:hAnsi="Sylfaen" w:cs="Sylfaen"/>
            <w:lang w:val="ka-GE"/>
          </w:rPr>
          <w:t>მოთხოვნა წარმოადგენს მასსა და შვილ</w:t>
        </w:r>
      </w:ins>
      <w:ins w:id="60" w:author="Natia Khmaladze" w:date="2020-09-16T09:24:00Z">
        <w:r w:rsidR="00C95D14">
          <w:rPr>
            <w:rFonts w:ascii="Sylfaen" w:hAnsi="Sylfaen" w:cs="Sylfaen"/>
            <w:lang w:val="ka-GE"/>
          </w:rPr>
          <w:t>ს შორის ურთიერთშეთანხ</w:t>
        </w:r>
      </w:ins>
      <w:ins w:id="61" w:author="Natia Khmaladze" w:date="2020-09-16T09:26:00Z">
        <w:r w:rsidR="00C95D14">
          <w:rPr>
            <w:rFonts w:ascii="Sylfaen" w:hAnsi="Sylfaen" w:cs="Sylfaen"/>
            <w:lang w:val="ka-GE"/>
          </w:rPr>
          <w:t>მ</w:t>
        </w:r>
      </w:ins>
      <w:ins w:id="62" w:author="Natia Khmaladze" w:date="2020-09-16T09:24:00Z">
        <w:r w:rsidR="00C95D14">
          <w:rPr>
            <w:rFonts w:ascii="Sylfaen" w:hAnsi="Sylfaen" w:cs="Sylfaen"/>
            <w:lang w:val="ka-GE"/>
          </w:rPr>
          <w:t xml:space="preserve">ეულ მოთხოვნას დახმარების მოცემული წესებით მიღების თაობაზე. </w:t>
        </w:r>
      </w:ins>
      <w:ins w:id="63" w:author="Natia Khmaladze" w:date="2020-09-16T09:25:00Z">
        <w:r w:rsidR="00C95D14">
          <w:rPr>
            <w:rFonts w:ascii="Sylfaen" w:hAnsi="Sylfaen" w:cs="Sylfaen"/>
            <w:lang w:val="ka-GE"/>
          </w:rPr>
          <w:t xml:space="preserve">პასუხისგებლობა მოცემული მოთხოვნის შესაბამისობაზე ეკისრება განმცხადებელს. </w:t>
        </w:r>
      </w:ins>
    </w:p>
    <w:p w14:paraId="0067C7DE" w14:textId="56DC5207" w:rsidR="00453D74" w:rsidRPr="00453D74" w:rsidRDefault="00C95D14" w:rsidP="00FC3009">
      <w:pPr>
        <w:pStyle w:val="NormalWeb"/>
        <w:spacing w:before="0" w:beforeAutospacing="0" w:after="0" w:afterAutospacing="0"/>
        <w:ind w:firstLine="540"/>
        <w:jc w:val="both"/>
        <w:rPr>
          <w:ins w:id="64" w:author="avtandil vasadze" w:date="2020-09-15T18:01:00Z"/>
          <w:rFonts w:ascii="Sylfaen" w:hAnsi="Sylfaen" w:cs="Sylfaen"/>
          <w:lang w:val="ka-GE"/>
        </w:rPr>
      </w:pPr>
      <w:ins w:id="65" w:author="Natia Khmaladze" w:date="2020-09-16T09:24:00Z">
        <w:r>
          <w:rPr>
            <w:rFonts w:ascii="Sylfaen" w:hAnsi="Sylfaen" w:cs="Sylfaen"/>
            <w:lang w:val="ka-GE"/>
          </w:rPr>
          <w:t>3</w:t>
        </w:r>
        <w:r w:rsidRPr="00C95D14">
          <w:rPr>
            <w:rFonts w:ascii="Sylfaen" w:hAnsi="Sylfaen" w:cs="Sylfaen"/>
            <w:vertAlign w:val="superscript"/>
            <w:lang w:val="ka-GE"/>
            <w:rPrChange w:id="66" w:author="Natia Khmaladze" w:date="2020-09-16T09:25:00Z">
              <w:rPr>
                <w:rFonts w:ascii="Sylfaen" w:hAnsi="Sylfaen" w:cs="Sylfaen"/>
                <w:lang w:val="ka-GE"/>
              </w:rPr>
            </w:rPrChange>
          </w:rPr>
          <w:t>4</w:t>
        </w:r>
        <w:r>
          <w:rPr>
            <w:rFonts w:ascii="Sylfaen" w:hAnsi="Sylfaen" w:cs="Sylfaen"/>
            <w:lang w:val="ka-GE"/>
          </w:rPr>
          <w:t xml:space="preserve">. </w:t>
        </w:r>
      </w:ins>
      <w:ins w:id="67" w:author="Tea Gvaramadze" w:date="2020-09-15T21:31:00Z">
        <w:del w:id="68" w:author="Natia Khmaladze" w:date="2020-09-16T09:25:00Z">
          <w:r w:rsidR="00453D74" w:rsidRPr="00453D74" w:rsidDel="00C95D14">
            <w:rPr>
              <w:rFonts w:ascii="Sylfaen" w:hAnsi="Sylfaen" w:cs="Sylfaen"/>
              <w:lang w:val="ka-GE"/>
            </w:rPr>
            <w:delText xml:space="preserve">უფლებას აძლევს </w:delText>
          </w:r>
        </w:del>
        <w:r w:rsidR="00453D74" w:rsidRPr="00453D74">
          <w:rPr>
            <w:rFonts w:ascii="Sylfaen" w:hAnsi="Sylfaen" w:cs="Sylfaen"/>
            <w:lang w:val="ka-GE"/>
          </w:rPr>
          <w:t xml:space="preserve">სააგენტოს </w:t>
        </w:r>
      </w:ins>
      <w:ins w:id="69" w:author="Natia Khmaladze" w:date="2020-09-16T09:25:00Z">
        <w:r>
          <w:rPr>
            <w:rFonts w:ascii="Sylfaen" w:hAnsi="Sylfaen" w:cs="Sylfaen"/>
            <w:lang w:val="ka-GE"/>
          </w:rPr>
          <w:t xml:space="preserve">უზრუნველყოფს </w:t>
        </w:r>
      </w:ins>
      <w:ins w:id="70" w:author="Tea Gvaramadze" w:date="2020-09-15T21:31:00Z">
        <w:r w:rsidR="00453D74" w:rsidRPr="00453D74">
          <w:rPr>
            <w:rFonts w:ascii="Sylfaen" w:hAnsi="Sylfaen" w:cs="Sylfaen"/>
            <w:lang w:val="ka-GE"/>
          </w:rPr>
          <w:t xml:space="preserve">სოციალური დახმარების მიღებისათვის საჭირო </w:t>
        </w:r>
        <w:del w:id="71" w:author="Natia Khmaladze" w:date="2020-09-16T09:25:00Z">
          <w:r w:rsidR="00453D74" w:rsidRPr="00453D74" w:rsidDel="00C95D14">
            <w:rPr>
              <w:rFonts w:ascii="Sylfaen" w:hAnsi="Sylfaen" w:cs="Sylfaen"/>
              <w:lang w:val="ka-GE"/>
            </w:rPr>
            <w:delText xml:space="preserve">მისი და </w:delText>
          </w:r>
          <w:r w:rsidR="00453D74" w:rsidRPr="00453D74" w:rsidDel="00C95D14">
            <w:rPr>
              <w:rFonts w:ascii="Sylfaen" w:hAnsi="Sylfaen" w:cs="Sylfaen"/>
              <w:highlight w:val="yellow"/>
              <w:lang w:val="ka-GE"/>
            </w:rPr>
            <w:delText>შვილის</w:delText>
          </w:r>
          <w:r w:rsidR="00453D74" w:rsidRPr="00453D74" w:rsidDel="00C95D14">
            <w:rPr>
              <w:rFonts w:ascii="Sylfaen" w:hAnsi="Sylfaen" w:cs="Sylfaen"/>
              <w:lang w:val="ka-GE"/>
            </w:rPr>
            <w:delText xml:space="preserve"> </w:delText>
          </w:r>
        </w:del>
        <w:r w:rsidR="00453D74" w:rsidRPr="00453D74">
          <w:rPr>
            <w:rFonts w:ascii="Sylfaen" w:hAnsi="Sylfaen" w:cs="Sylfaen"/>
            <w:lang w:val="ka-GE"/>
          </w:rPr>
          <w:t>პერსონალური მონაცემების დამუშავება</w:t>
        </w:r>
      </w:ins>
      <w:ins w:id="72" w:author="Natia Khmaladze" w:date="2020-09-16T09:25:00Z">
        <w:r>
          <w:rPr>
            <w:rFonts w:ascii="Sylfaen" w:hAnsi="Sylfaen" w:cs="Sylfaen"/>
            <w:lang w:val="ka-GE"/>
          </w:rPr>
          <w:t>ს</w:t>
        </w:r>
      </w:ins>
      <w:ins w:id="73" w:author="Tea Gvaramadze" w:date="2020-09-15T21:31:00Z">
        <w:del w:id="74" w:author="Natia Khmaladze" w:date="2020-09-16T09:25:00Z">
          <w:r w:rsidR="00453D74" w:rsidRPr="00453D74" w:rsidDel="00C95D14">
            <w:rPr>
              <w:rFonts w:ascii="Sylfaen" w:hAnsi="Sylfaen" w:cs="Sylfaen"/>
              <w:lang w:val="ka-GE"/>
            </w:rPr>
            <w:delText>ზე</w:delText>
          </w:r>
        </w:del>
        <w:r w:rsidR="00453D74" w:rsidRPr="00453D74">
          <w:rPr>
            <w:rFonts w:ascii="Sylfaen" w:hAnsi="Sylfaen" w:cs="Sylfaen"/>
            <w:lang w:val="ka-GE"/>
          </w:rPr>
          <w:t xml:space="preserve">, ასევე </w:t>
        </w:r>
      </w:ins>
      <w:ins w:id="75" w:author="Natia Khmaladze" w:date="2020-09-16T09:26:00Z">
        <w:r>
          <w:rPr>
            <w:rFonts w:ascii="Sylfaen" w:hAnsi="Sylfaen" w:cs="Sylfaen"/>
            <w:lang w:val="ka-GE"/>
          </w:rPr>
          <w:t xml:space="preserve">განაცხადში </w:t>
        </w:r>
      </w:ins>
      <w:ins w:id="76" w:author="Tea Gvaramadze" w:date="2020-09-15T21:31:00Z">
        <w:r w:rsidR="00453D74" w:rsidRPr="00453D74">
          <w:rPr>
            <w:rFonts w:ascii="Sylfaen" w:hAnsi="Sylfaen" w:cs="Sylfaen"/>
            <w:lang w:val="ka-GE"/>
          </w:rPr>
          <w:t xml:space="preserve">მითითებულ მობილური ტელეფონის ნომერზე მოკლე ტექსტური შეტყობინებების </w:t>
        </w:r>
      </w:ins>
      <w:ins w:id="77" w:author="Natia Khmaladze" w:date="2020-09-16T09:26:00Z">
        <w:r>
          <w:rPr>
            <w:rFonts w:ascii="Sylfaen" w:hAnsi="Sylfaen" w:cs="Sylfaen"/>
            <w:lang w:val="ka-GE"/>
          </w:rPr>
          <w:t>გაგზავნას</w:t>
        </w:r>
      </w:ins>
      <w:ins w:id="78" w:author="Tea Gvaramadze" w:date="2020-09-15T21:31:00Z">
        <w:del w:id="79" w:author="Natia Khmaladze" w:date="2020-09-16T09:26:00Z">
          <w:r w:rsidR="00453D74" w:rsidRPr="00453D74" w:rsidDel="00C95D14">
            <w:rPr>
              <w:rFonts w:ascii="Sylfaen" w:hAnsi="Sylfaen" w:cs="Sylfaen"/>
              <w:lang w:val="ka-GE"/>
            </w:rPr>
            <w:delText>მიღებას</w:delText>
          </w:r>
        </w:del>
        <w:r w:rsidR="00453D74" w:rsidRPr="00453D74">
          <w:rPr>
            <w:rFonts w:ascii="Sylfaen" w:hAnsi="Sylfaen" w:cs="Sylfaen"/>
            <w:lang w:val="ka-GE"/>
          </w:rPr>
          <w:t>.</w:t>
        </w:r>
      </w:ins>
    </w:p>
    <w:p w14:paraId="74E2277E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/>
        </w:rPr>
        <w:t xml:space="preserve">4. </w:t>
      </w:r>
      <w:proofErr w:type="spellStart"/>
      <w:r w:rsidRPr="007F6AD5">
        <w:rPr>
          <w:rFonts w:ascii="Sylfaen" w:hAnsi="Sylfaen" w:cs="Sylfaen"/>
        </w:rPr>
        <w:t>უმაღლესმა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საგანმანათლებლო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დაწესებულებებმა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საკუთარი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პასუხისმგებლობით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უზრუნველყონ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სტუდენტებისთვის</w:t>
      </w:r>
      <w:proofErr w:type="spellEnd"/>
      <w:r w:rsidRPr="007F6AD5">
        <w:rPr>
          <w:rFonts w:ascii="Sylfaen" w:hAnsi="Sylfaen"/>
        </w:rPr>
        <w:t xml:space="preserve"> 2020-2021 </w:t>
      </w:r>
      <w:proofErr w:type="spellStart"/>
      <w:r w:rsidRPr="007F6AD5">
        <w:rPr>
          <w:rFonts w:ascii="Sylfaen" w:hAnsi="Sylfaen" w:cs="Sylfaen"/>
        </w:rPr>
        <w:t>სასწავლო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შემოდგომის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სემესტრის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სწავლის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საფასურის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ასევე</w:t>
      </w:r>
      <w:proofErr w:type="spellEnd"/>
      <w:r w:rsidRPr="007F6AD5">
        <w:rPr>
          <w:rFonts w:ascii="Sylfaen" w:hAnsi="Sylfaen"/>
        </w:rPr>
        <w:t xml:space="preserve"> 2019-2020 </w:t>
      </w:r>
      <w:proofErr w:type="spellStart"/>
      <w:r w:rsidRPr="007F6AD5">
        <w:rPr>
          <w:rFonts w:ascii="Sylfaen" w:hAnsi="Sylfaen" w:cs="Sylfaen"/>
        </w:rPr>
        <w:t>სასწავლო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გაზაფხულის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სემესტრში</w:t>
      </w:r>
      <w:proofErr w:type="spellEnd"/>
      <w:r w:rsidRPr="007F6AD5">
        <w:rPr>
          <w:rFonts w:ascii="Sylfaen" w:hAnsi="Sylfaen"/>
        </w:rPr>
        <w:t xml:space="preserve"> 2020 </w:t>
      </w:r>
      <w:proofErr w:type="spellStart"/>
      <w:r w:rsidRPr="007F6AD5">
        <w:rPr>
          <w:rFonts w:ascii="Sylfaen" w:hAnsi="Sylfaen" w:cs="Sylfaen"/>
        </w:rPr>
        <w:t>წლის</w:t>
      </w:r>
      <w:proofErr w:type="spellEnd"/>
      <w:r w:rsidRPr="007F6AD5">
        <w:rPr>
          <w:rFonts w:ascii="Sylfaen" w:hAnsi="Sylfaen"/>
        </w:rPr>
        <w:t xml:space="preserve"> 1 </w:t>
      </w:r>
      <w:proofErr w:type="spellStart"/>
      <w:r w:rsidRPr="007F6AD5">
        <w:rPr>
          <w:rFonts w:ascii="Sylfaen" w:hAnsi="Sylfaen" w:cs="Sylfaen"/>
        </w:rPr>
        <w:t>იანვრიდან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წარმოშობილი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სწავლის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საფასურის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დავალიანების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შესახებ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ინფორმაციის</w:t>
      </w:r>
      <w:proofErr w:type="spellEnd"/>
      <w:r w:rsidRPr="007F6AD5">
        <w:rPr>
          <w:rFonts w:ascii="Sylfaen" w:hAnsi="Sylfaen"/>
        </w:rPr>
        <w:t xml:space="preserve">  </w:t>
      </w:r>
      <w:proofErr w:type="spellStart"/>
      <w:r w:rsidRPr="007F6AD5">
        <w:rPr>
          <w:rFonts w:ascii="Sylfaen" w:hAnsi="Sylfaen" w:cs="Sylfaen"/>
        </w:rPr>
        <w:t>წარდგენა</w:t>
      </w:r>
      <w:proofErr w:type="spellEnd"/>
      <w:r w:rsidRPr="007F6AD5">
        <w:rPr>
          <w:rFonts w:ascii="Sylfaen" w:hAnsi="Sylfaen"/>
        </w:rPr>
        <w:t xml:space="preserve">,  </w:t>
      </w:r>
      <w:proofErr w:type="spellStart"/>
      <w:r w:rsidRPr="007F6AD5">
        <w:rPr>
          <w:rFonts w:ascii="Sylfaen" w:hAnsi="Sylfaen" w:cs="Sylfaen"/>
        </w:rPr>
        <w:t>მართვის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სისტემის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მოთხოვნის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საფუძველზე</w:t>
      </w:r>
      <w:proofErr w:type="spellEnd"/>
      <w:r w:rsidRPr="007F6AD5">
        <w:rPr>
          <w:rFonts w:ascii="Sylfaen" w:hAnsi="Sylfaen"/>
        </w:rPr>
        <w:t xml:space="preserve">. </w:t>
      </w:r>
      <w:proofErr w:type="spellStart"/>
      <w:proofErr w:type="gramStart"/>
      <w:r w:rsidRPr="007F6AD5">
        <w:rPr>
          <w:rFonts w:ascii="Sylfaen" w:hAnsi="Sylfaen" w:cs="Sylfaen"/>
        </w:rPr>
        <w:t>პასუხისმგებლობა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წარდგენილ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ინფორმაციაზე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ეკისრებათ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უმაღლეს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საგანმანათლებლო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დაწესებულებებს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მოქმედი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კანონმდებლობის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შესაბამისად</w:t>
      </w:r>
      <w:proofErr w:type="spellEnd"/>
      <w:r w:rsidRPr="007F6AD5">
        <w:rPr>
          <w:rFonts w:ascii="Sylfaen" w:hAnsi="Sylfaen"/>
        </w:rPr>
        <w:t>.</w:t>
      </w:r>
    </w:p>
    <w:p w14:paraId="23120BA1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/>
        </w:rPr>
        <w:t xml:space="preserve">5. </w:t>
      </w:r>
      <w:proofErr w:type="spellStart"/>
      <w:proofErr w:type="gramStart"/>
      <w:r w:rsidRPr="007F6AD5">
        <w:rPr>
          <w:rFonts w:ascii="Sylfaen" w:hAnsi="Sylfaen" w:cs="Sylfaen"/>
        </w:rPr>
        <w:t>მართვის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სისტემა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უზრუნველყოფს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ამ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წესის</w:t>
      </w:r>
      <w:proofErr w:type="spellEnd"/>
      <w:r w:rsidRPr="007F6AD5">
        <w:rPr>
          <w:rFonts w:ascii="Sylfaen" w:hAnsi="Sylfaen"/>
        </w:rPr>
        <w:t xml:space="preserve"> </w:t>
      </w:r>
      <w:r w:rsidRPr="007F6AD5">
        <w:rPr>
          <w:rFonts w:ascii="Sylfaen" w:hAnsi="Sylfaen" w:cs="Sylfaen"/>
        </w:rPr>
        <w:t>მე</w:t>
      </w:r>
      <w:r w:rsidRPr="007F6AD5">
        <w:rPr>
          <w:rFonts w:ascii="Sylfaen" w:hAnsi="Sylfaen"/>
        </w:rPr>
        <w:t xml:space="preserve">-2 </w:t>
      </w:r>
      <w:proofErr w:type="spellStart"/>
      <w:r w:rsidRPr="007F6AD5">
        <w:rPr>
          <w:rFonts w:ascii="Sylfaen" w:hAnsi="Sylfaen" w:cs="Sylfaen"/>
        </w:rPr>
        <w:t>მუხლის</w:t>
      </w:r>
      <w:proofErr w:type="spellEnd"/>
      <w:r w:rsidRPr="007F6AD5">
        <w:rPr>
          <w:rFonts w:ascii="Sylfaen" w:hAnsi="Sylfaen"/>
        </w:rPr>
        <w:t xml:space="preserve"> </w:t>
      </w:r>
      <w:r w:rsidRPr="007F6AD5">
        <w:rPr>
          <w:rFonts w:ascii="Sylfaen" w:hAnsi="Sylfaen" w:cs="Sylfaen"/>
        </w:rPr>
        <w:t>მე</w:t>
      </w:r>
      <w:r w:rsidRPr="007F6AD5">
        <w:rPr>
          <w:rFonts w:ascii="Sylfaen" w:hAnsi="Sylfaen"/>
        </w:rPr>
        <w:t xml:space="preserve">-4 </w:t>
      </w:r>
      <w:proofErr w:type="spellStart"/>
      <w:r w:rsidRPr="007F6AD5">
        <w:rPr>
          <w:rFonts w:ascii="Sylfaen" w:hAnsi="Sylfaen" w:cs="Sylfaen"/>
        </w:rPr>
        <w:t>პუნქტის</w:t>
      </w:r>
      <w:proofErr w:type="spellEnd"/>
      <w:r w:rsidRPr="007F6AD5">
        <w:rPr>
          <w:rFonts w:ascii="Sylfaen" w:hAnsi="Sylfaen"/>
        </w:rPr>
        <w:t>:</w:t>
      </w:r>
    </w:p>
    <w:p w14:paraId="0654E6E6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 w:cs="Sylfaen"/>
        </w:rPr>
        <w:t>ა</w:t>
      </w:r>
      <w:r w:rsidRPr="007F6AD5">
        <w:rPr>
          <w:rFonts w:ascii="Sylfaen" w:hAnsi="Sylfaen"/>
        </w:rPr>
        <w:t>) „</w:t>
      </w:r>
      <w:r w:rsidRPr="007F6AD5">
        <w:rPr>
          <w:rFonts w:ascii="Sylfaen" w:hAnsi="Sylfaen" w:cs="Sylfaen"/>
        </w:rPr>
        <w:t>ა</w:t>
      </w:r>
      <w:r w:rsidRPr="007F6AD5">
        <w:rPr>
          <w:rFonts w:ascii="Sylfaen" w:hAnsi="Sylfaen"/>
        </w:rPr>
        <w:t xml:space="preserve">“ </w:t>
      </w:r>
      <w:proofErr w:type="spellStart"/>
      <w:r w:rsidRPr="007F6AD5">
        <w:rPr>
          <w:rFonts w:ascii="Sylfaen" w:hAnsi="Sylfaen" w:cs="Sylfaen"/>
        </w:rPr>
        <w:t>ქვეპუნქტით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გათვალისწინებული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დახმარების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გაცემის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მიზნით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უმაღლესი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საგანმანათლებლო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დაწესებულებებისთვის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გადარიცხული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თანხების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ოდენობების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გათვალისწინებით</w:t>
      </w:r>
      <w:proofErr w:type="spellEnd"/>
      <w:r w:rsidRPr="007F6AD5">
        <w:rPr>
          <w:rFonts w:ascii="Sylfaen" w:hAnsi="Sylfaen"/>
        </w:rPr>
        <w:t xml:space="preserve">, 2020 </w:t>
      </w:r>
      <w:proofErr w:type="spellStart"/>
      <w:r w:rsidRPr="007F6AD5">
        <w:rPr>
          <w:rFonts w:ascii="Sylfaen" w:hAnsi="Sylfaen" w:cs="Sylfaen"/>
        </w:rPr>
        <w:t>წლის</w:t>
      </w:r>
      <w:proofErr w:type="spellEnd"/>
      <w:r w:rsidRPr="007F6AD5">
        <w:rPr>
          <w:rFonts w:ascii="Sylfaen" w:hAnsi="Sylfaen"/>
        </w:rPr>
        <w:t xml:space="preserve"> 1 </w:t>
      </w:r>
      <w:proofErr w:type="spellStart"/>
      <w:r w:rsidRPr="007F6AD5">
        <w:rPr>
          <w:rFonts w:ascii="Sylfaen" w:hAnsi="Sylfaen" w:cs="Sylfaen"/>
        </w:rPr>
        <w:t>ნოემბრისა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</w:t>
      </w:r>
      <w:proofErr w:type="spellEnd"/>
      <w:r w:rsidRPr="007F6AD5">
        <w:rPr>
          <w:rFonts w:ascii="Sylfaen" w:hAnsi="Sylfaen"/>
        </w:rPr>
        <w:t xml:space="preserve"> 15 </w:t>
      </w:r>
      <w:proofErr w:type="spellStart"/>
      <w:r w:rsidRPr="007F6AD5">
        <w:rPr>
          <w:rFonts w:ascii="Sylfaen" w:hAnsi="Sylfaen" w:cs="Sylfaen"/>
        </w:rPr>
        <w:t>ნოემბრის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მდგომარეობით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სახელმწიფო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სასწავლო</w:t>
      </w:r>
      <w:proofErr w:type="spellEnd"/>
      <w:r w:rsidRPr="007F6AD5">
        <w:rPr>
          <w:rFonts w:ascii="Sylfaen" w:hAnsi="Sylfaen"/>
        </w:rPr>
        <w:t>/</w:t>
      </w:r>
      <w:proofErr w:type="spellStart"/>
      <w:r w:rsidRPr="007F6AD5">
        <w:rPr>
          <w:rFonts w:ascii="Sylfaen" w:hAnsi="Sylfaen" w:cs="Sylfaen"/>
        </w:rPr>
        <w:t>სასწავლო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სამაგისტრო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გრანტების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გაანგარიშებას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კანონმდებლობით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დადგენილი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წესით</w:t>
      </w:r>
      <w:proofErr w:type="spellEnd"/>
      <w:r w:rsidRPr="007F6AD5">
        <w:rPr>
          <w:rFonts w:ascii="Sylfaen" w:hAnsi="Sylfaen"/>
        </w:rPr>
        <w:t>;</w:t>
      </w:r>
    </w:p>
    <w:p w14:paraId="022ABD01" w14:textId="77777777" w:rsidR="009C4A90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 w:cs="Sylfaen"/>
        </w:rPr>
        <w:lastRenderedPageBreak/>
        <w:t>ბ</w:t>
      </w:r>
      <w:r w:rsidRPr="007F6AD5">
        <w:rPr>
          <w:rFonts w:ascii="Sylfaen" w:hAnsi="Sylfaen"/>
        </w:rPr>
        <w:t>) „</w:t>
      </w:r>
      <w:r w:rsidRPr="007F6AD5">
        <w:rPr>
          <w:rFonts w:ascii="Sylfaen" w:hAnsi="Sylfaen" w:cs="Sylfaen"/>
        </w:rPr>
        <w:t>ბ</w:t>
      </w:r>
      <w:r w:rsidRPr="007F6AD5">
        <w:rPr>
          <w:rFonts w:ascii="Sylfaen" w:hAnsi="Sylfaen"/>
        </w:rPr>
        <w:t xml:space="preserve">“ </w:t>
      </w:r>
      <w:proofErr w:type="spellStart"/>
      <w:r w:rsidRPr="007F6AD5">
        <w:rPr>
          <w:rFonts w:ascii="Sylfaen" w:hAnsi="Sylfaen" w:cs="Sylfaen"/>
        </w:rPr>
        <w:t>ქვეპუნქტით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გათვალისწინებული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დახმარების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გაანგარიშებას</w:t>
      </w:r>
      <w:proofErr w:type="spellEnd"/>
      <w:r w:rsidRPr="007F6AD5">
        <w:rPr>
          <w:rFonts w:ascii="Sylfaen" w:hAnsi="Sylfaen"/>
        </w:rPr>
        <w:t xml:space="preserve"> 2020 </w:t>
      </w:r>
      <w:proofErr w:type="spellStart"/>
      <w:r w:rsidRPr="007F6AD5">
        <w:rPr>
          <w:rFonts w:ascii="Sylfaen" w:hAnsi="Sylfaen" w:cs="Sylfaen"/>
        </w:rPr>
        <w:t>წლის</w:t>
      </w:r>
      <w:proofErr w:type="spellEnd"/>
      <w:r w:rsidRPr="007F6AD5">
        <w:rPr>
          <w:rFonts w:ascii="Sylfaen" w:hAnsi="Sylfaen"/>
        </w:rPr>
        <w:t xml:space="preserve"> 1 </w:t>
      </w:r>
      <w:proofErr w:type="spellStart"/>
      <w:r w:rsidRPr="007F6AD5">
        <w:rPr>
          <w:rFonts w:ascii="Sylfaen" w:hAnsi="Sylfaen" w:cs="Sylfaen"/>
        </w:rPr>
        <w:t>აპრილის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მდგომარეობით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გაცემული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სახელმწიფო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სასწავლო</w:t>
      </w:r>
      <w:proofErr w:type="spellEnd"/>
      <w:r w:rsidRPr="007F6AD5">
        <w:rPr>
          <w:rFonts w:ascii="Sylfaen" w:hAnsi="Sylfaen"/>
        </w:rPr>
        <w:t>/</w:t>
      </w:r>
      <w:proofErr w:type="spellStart"/>
      <w:r w:rsidRPr="007F6AD5">
        <w:rPr>
          <w:rFonts w:ascii="Sylfaen" w:hAnsi="Sylfaen" w:cs="Sylfaen"/>
        </w:rPr>
        <w:t>სასწავლო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სამაგისტრო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გრანტის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ოდენობებისა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ამ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მუხლის</w:t>
      </w:r>
      <w:proofErr w:type="spellEnd"/>
      <w:r w:rsidRPr="007F6AD5">
        <w:rPr>
          <w:rFonts w:ascii="Sylfaen" w:hAnsi="Sylfaen"/>
        </w:rPr>
        <w:t xml:space="preserve"> </w:t>
      </w:r>
      <w:r w:rsidRPr="007F6AD5">
        <w:rPr>
          <w:rFonts w:ascii="Sylfaen" w:hAnsi="Sylfaen" w:cs="Sylfaen"/>
        </w:rPr>
        <w:t>მე</w:t>
      </w:r>
      <w:r w:rsidRPr="007F6AD5">
        <w:rPr>
          <w:rFonts w:ascii="Sylfaen" w:hAnsi="Sylfaen"/>
        </w:rPr>
        <w:t xml:space="preserve">-4 </w:t>
      </w:r>
      <w:proofErr w:type="spellStart"/>
      <w:r w:rsidRPr="007F6AD5">
        <w:rPr>
          <w:rFonts w:ascii="Sylfaen" w:hAnsi="Sylfaen" w:cs="Sylfaen"/>
        </w:rPr>
        <w:t>პუნქტის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საფუძველზე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უმაღლესი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საგანმანათლებლო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დაწესებულებების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მიერ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წარდგენილი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ინფორმაციის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გათვალისწინებით</w:t>
      </w:r>
      <w:proofErr w:type="spellEnd"/>
      <w:r w:rsidRPr="007F6AD5">
        <w:rPr>
          <w:rFonts w:ascii="Sylfaen" w:hAnsi="Sylfaen"/>
        </w:rPr>
        <w:t>.</w:t>
      </w:r>
    </w:p>
    <w:p w14:paraId="3CA192B9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/>
        </w:rPr>
        <w:t xml:space="preserve">6. </w:t>
      </w:r>
      <w:proofErr w:type="spellStart"/>
      <w:proofErr w:type="gramStart"/>
      <w:r w:rsidRPr="007F6AD5">
        <w:rPr>
          <w:rFonts w:ascii="Sylfaen" w:hAnsi="Sylfaen" w:cs="Sylfaen"/>
        </w:rPr>
        <w:t>სამინისტრო</w:t>
      </w:r>
      <w:proofErr w:type="spellEnd"/>
      <w:proofErr w:type="gram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მართვის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სისტემიდან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მიღებული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მონაცემების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საფუძველზე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ამ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მუხლის</w:t>
      </w:r>
      <w:proofErr w:type="spellEnd"/>
      <w:r w:rsidRPr="007F6AD5">
        <w:rPr>
          <w:rFonts w:ascii="Sylfaen" w:hAnsi="Sylfaen"/>
        </w:rPr>
        <w:t xml:space="preserve"> </w:t>
      </w:r>
      <w:r w:rsidRPr="007F6AD5">
        <w:rPr>
          <w:rFonts w:ascii="Sylfaen" w:hAnsi="Sylfaen" w:cs="Sylfaen"/>
        </w:rPr>
        <w:t>მე</w:t>
      </w:r>
      <w:r w:rsidRPr="007F6AD5">
        <w:rPr>
          <w:rFonts w:ascii="Sylfaen" w:hAnsi="Sylfaen"/>
        </w:rPr>
        <w:t xml:space="preserve">-4 </w:t>
      </w:r>
      <w:proofErr w:type="spellStart"/>
      <w:r w:rsidRPr="007F6AD5">
        <w:rPr>
          <w:rFonts w:ascii="Sylfaen" w:hAnsi="Sylfaen" w:cs="Sylfaen"/>
        </w:rPr>
        <w:t>პუნქტით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გათვალისწინებული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უმაღლესი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საგანმანათლებლო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დაწესებულებებისათვის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ანგარიშსწორების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განსახორციელებლად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სააგენტოს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აწვდის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შემდეგ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ინფორმაციას</w:t>
      </w:r>
      <w:proofErr w:type="spellEnd"/>
      <w:r w:rsidRPr="007F6AD5">
        <w:rPr>
          <w:rFonts w:ascii="Sylfaen" w:hAnsi="Sylfaen"/>
        </w:rPr>
        <w:t>:</w:t>
      </w:r>
    </w:p>
    <w:p w14:paraId="1D86A85D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 w:cs="Sylfaen"/>
        </w:rPr>
        <w:t>ა</w:t>
      </w:r>
      <w:r w:rsidRPr="007F6AD5">
        <w:rPr>
          <w:rFonts w:ascii="Sylfaen" w:hAnsi="Sylfaen"/>
        </w:rPr>
        <w:t>) </w:t>
      </w:r>
      <w:proofErr w:type="spellStart"/>
      <w:proofErr w:type="gramStart"/>
      <w:r w:rsidRPr="007F6AD5">
        <w:rPr>
          <w:rFonts w:ascii="Sylfaen" w:hAnsi="Sylfaen" w:cs="Sylfaen"/>
        </w:rPr>
        <w:t>საგანმანათლებლო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დაწესებულებების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დასახელება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საიდენტიფიკაციო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კოდი</w:t>
      </w:r>
      <w:proofErr w:type="spellEnd"/>
      <w:r w:rsidRPr="007F6AD5">
        <w:rPr>
          <w:rFonts w:ascii="Sylfaen" w:hAnsi="Sylfaen"/>
        </w:rPr>
        <w:t>;</w:t>
      </w:r>
    </w:p>
    <w:p w14:paraId="51F5CA81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 w:cs="Sylfaen"/>
        </w:rPr>
        <w:t>ბ</w:t>
      </w:r>
      <w:r w:rsidRPr="007F6AD5">
        <w:rPr>
          <w:rFonts w:ascii="Sylfaen" w:hAnsi="Sylfaen"/>
        </w:rPr>
        <w:t>) </w:t>
      </w:r>
      <w:proofErr w:type="spellStart"/>
      <w:proofErr w:type="gramStart"/>
      <w:r w:rsidRPr="007F6AD5">
        <w:rPr>
          <w:rFonts w:ascii="Sylfaen" w:hAnsi="Sylfaen" w:cs="Sylfaen"/>
        </w:rPr>
        <w:t>საგანმანათლებლო</w:t>
      </w:r>
      <w:proofErr w:type="spellEnd"/>
      <w:proofErr w:type="gramEnd"/>
      <w:r w:rsidRPr="007F6AD5">
        <w:rPr>
          <w:rFonts w:ascii="Sylfaen" w:hAnsi="Sylfaen"/>
        </w:rPr>
        <w:t> </w:t>
      </w:r>
      <w:proofErr w:type="spellStart"/>
      <w:r w:rsidRPr="007F6AD5">
        <w:rPr>
          <w:rFonts w:ascii="Sylfaen" w:hAnsi="Sylfaen" w:cs="Sylfaen"/>
        </w:rPr>
        <w:t>დაწესებულებების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ანგარიშის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ნომერი</w:t>
      </w:r>
      <w:proofErr w:type="spellEnd"/>
      <w:r w:rsidRPr="007F6AD5">
        <w:rPr>
          <w:rFonts w:ascii="Sylfaen" w:hAnsi="Sylfaen"/>
        </w:rPr>
        <w:t>;</w:t>
      </w:r>
    </w:p>
    <w:p w14:paraId="5D66A515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 w:cs="Sylfaen"/>
        </w:rPr>
        <w:t>გ</w:t>
      </w:r>
      <w:r w:rsidRPr="007F6AD5">
        <w:rPr>
          <w:rFonts w:ascii="Sylfaen" w:hAnsi="Sylfaen"/>
        </w:rPr>
        <w:t>) </w:t>
      </w:r>
      <w:proofErr w:type="spellStart"/>
      <w:proofErr w:type="gramStart"/>
      <w:r w:rsidRPr="007F6AD5">
        <w:rPr>
          <w:rFonts w:ascii="Sylfaen" w:hAnsi="Sylfaen" w:cs="Sylfaen"/>
        </w:rPr>
        <w:t>საგანმანათლებლო</w:t>
      </w:r>
      <w:proofErr w:type="spellEnd"/>
      <w:proofErr w:type="gramEnd"/>
      <w:r w:rsidRPr="007F6AD5">
        <w:rPr>
          <w:rFonts w:ascii="Sylfaen" w:hAnsi="Sylfaen"/>
        </w:rPr>
        <w:t> </w:t>
      </w:r>
      <w:proofErr w:type="spellStart"/>
      <w:r w:rsidRPr="007F6AD5">
        <w:rPr>
          <w:rFonts w:ascii="Sylfaen" w:hAnsi="Sylfaen" w:cs="Sylfaen"/>
        </w:rPr>
        <w:t>დაწესებულებებისათვის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გადასარიცხი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თანხის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ოდენობა</w:t>
      </w:r>
      <w:proofErr w:type="spellEnd"/>
      <w:r w:rsidRPr="007F6AD5">
        <w:rPr>
          <w:rFonts w:ascii="Sylfaen" w:hAnsi="Sylfaen"/>
        </w:rPr>
        <w:t>.</w:t>
      </w:r>
    </w:p>
    <w:p w14:paraId="45D7F7E3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/>
        </w:rPr>
        <w:t xml:space="preserve">7. </w:t>
      </w:r>
      <w:proofErr w:type="spellStart"/>
      <w:proofErr w:type="gramStart"/>
      <w:r w:rsidRPr="007F6AD5">
        <w:rPr>
          <w:rFonts w:ascii="Sylfaen" w:hAnsi="Sylfaen" w:cs="Sylfaen"/>
        </w:rPr>
        <w:t>სააგენტო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არ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არის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უფლებამოსილი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მოახდინოს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ამ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მუხლის</w:t>
      </w:r>
      <w:proofErr w:type="spellEnd"/>
      <w:r w:rsidRPr="007F6AD5">
        <w:rPr>
          <w:rFonts w:ascii="Sylfaen" w:hAnsi="Sylfaen"/>
        </w:rPr>
        <w:t xml:space="preserve"> </w:t>
      </w:r>
      <w:r w:rsidRPr="007F6AD5">
        <w:rPr>
          <w:rFonts w:ascii="Sylfaen" w:hAnsi="Sylfaen" w:cs="Sylfaen"/>
        </w:rPr>
        <w:t>მე</w:t>
      </w:r>
      <w:r w:rsidRPr="007F6AD5">
        <w:rPr>
          <w:rFonts w:ascii="Sylfaen" w:hAnsi="Sylfaen"/>
        </w:rPr>
        <w:t xml:space="preserve">-6 </w:t>
      </w:r>
      <w:proofErr w:type="spellStart"/>
      <w:r w:rsidRPr="007F6AD5">
        <w:rPr>
          <w:rFonts w:ascii="Sylfaen" w:hAnsi="Sylfaen" w:cs="Sylfaen"/>
        </w:rPr>
        <w:t>პუნქტის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საფუძველზე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მისთვის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მიწოდებული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მონაცემების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სისწორის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შემოწმება</w:t>
      </w:r>
      <w:proofErr w:type="spellEnd"/>
      <w:r w:rsidRPr="007F6AD5">
        <w:rPr>
          <w:rFonts w:ascii="Sylfaen" w:hAnsi="Sylfaen"/>
        </w:rPr>
        <w:t>.</w:t>
      </w:r>
    </w:p>
    <w:p w14:paraId="094D9077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/>
        </w:rPr>
        <w:t xml:space="preserve">8. </w:t>
      </w:r>
      <w:proofErr w:type="spellStart"/>
      <w:proofErr w:type="gramStart"/>
      <w:r w:rsidRPr="007F6AD5">
        <w:rPr>
          <w:rFonts w:ascii="Sylfaen" w:hAnsi="Sylfaen" w:cs="Sylfaen"/>
        </w:rPr>
        <w:t>სოციალური</w:t>
      </w:r>
      <w:proofErr w:type="spellEnd"/>
      <w:proofErr w:type="gramEnd"/>
      <w:r w:rsidRPr="007F6AD5">
        <w:rPr>
          <w:rFonts w:ascii="Sylfaen" w:hAnsi="Sylfaen"/>
        </w:rPr>
        <w:t> </w:t>
      </w:r>
      <w:proofErr w:type="spellStart"/>
      <w:r w:rsidRPr="007F6AD5">
        <w:rPr>
          <w:rFonts w:ascii="Sylfaen" w:hAnsi="Sylfaen" w:cs="Sylfaen"/>
        </w:rPr>
        <w:t>დახმარების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გაცემის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მიზნით</w:t>
      </w:r>
      <w:proofErr w:type="spellEnd"/>
      <w:r w:rsidRPr="007F6AD5">
        <w:rPr>
          <w:rFonts w:ascii="Sylfaen" w:hAnsi="Sylfaen"/>
        </w:rPr>
        <w:t>:</w:t>
      </w:r>
    </w:p>
    <w:p w14:paraId="7FABE644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 w:cs="Sylfaen"/>
        </w:rPr>
        <w:t>ა</w:t>
      </w:r>
      <w:r w:rsidRPr="007F6AD5">
        <w:rPr>
          <w:rFonts w:ascii="Sylfaen" w:hAnsi="Sylfaen"/>
        </w:rPr>
        <w:t>) </w:t>
      </w:r>
      <w:proofErr w:type="spellStart"/>
      <w:proofErr w:type="gramStart"/>
      <w:r w:rsidRPr="007F6AD5">
        <w:rPr>
          <w:rFonts w:ascii="Sylfaen" w:hAnsi="Sylfaen" w:cs="Sylfaen"/>
        </w:rPr>
        <w:t>სააგენტო</w:t>
      </w:r>
      <w:proofErr w:type="spellEnd"/>
      <w:proofErr w:type="gramEnd"/>
      <w:r w:rsidRPr="007F6AD5">
        <w:rPr>
          <w:rFonts w:ascii="Sylfaen" w:hAnsi="Sylfaen"/>
        </w:rPr>
        <w:t>:</w:t>
      </w:r>
    </w:p>
    <w:p w14:paraId="00ADB206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proofErr w:type="spellStart"/>
      <w:r w:rsidRPr="007F6AD5">
        <w:rPr>
          <w:rFonts w:ascii="Sylfaen" w:hAnsi="Sylfaen" w:cs="Sylfaen"/>
        </w:rPr>
        <w:t>ა</w:t>
      </w:r>
      <w:r w:rsidRPr="007F6AD5">
        <w:rPr>
          <w:rFonts w:ascii="Sylfaen" w:hAnsi="Sylfaen"/>
        </w:rPr>
        <w:t>.</w:t>
      </w:r>
      <w:r w:rsidRPr="007F6AD5">
        <w:rPr>
          <w:rFonts w:ascii="Sylfaen" w:hAnsi="Sylfaen" w:cs="Sylfaen"/>
        </w:rPr>
        <w:t>ა</w:t>
      </w:r>
      <w:proofErr w:type="spellEnd"/>
      <w:r w:rsidRPr="007F6AD5">
        <w:rPr>
          <w:rFonts w:ascii="Sylfaen" w:hAnsi="Sylfaen"/>
        </w:rPr>
        <w:t>)  </w:t>
      </w:r>
      <w:proofErr w:type="spellStart"/>
      <w:r w:rsidRPr="007F6AD5">
        <w:rPr>
          <w:rFonts w:ascii="Sylfaen" w:hAnsi="Sylfaen" w:cs="Sylfaen"/>
        </w:rPr>
        <w:t>უფლებამოსილია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გამოიყენოს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როგორც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მისი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კომპეტენციისა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უფლებამოსილების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ფარგლებში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უკვე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არსებული</w:t>
      </w:r>
      <w:proofErr w:type="spellEnd"/>
      <w:r w:rsidRPr="007F6AD5">
        <w:rPr>
          <w:rFonts w:ascii="Sylfaen" w:hAnsi="Sylfaen"/>
        </w:rPr>
        <w:t>/</w:t>
      </w:r>
      <w:proofErr w:type="spellStart"/>
      <w:r w:rsidRPr="007F6AD5">
        <w:rPr>
          <w:rFonts w:ascii="Sylfaen" w:hAnsi="Sylfaen" w:cs="Sylfaen"/>
        </w:rPr>
        <w:t>დამუშავებული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მონაცემთა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ბაზები</w:t>
      </w:r>
      <w:proofErr w:type="spellEnd"/>
      <w:r w:rsidRPr="007F6AD5">
        <w:rPr>
          <w:rFonts w:ascii="Sylfaen" w:hAnsi="Sylfaen"/>
        </w:rPr>
        <w:t>/</w:t>
      </w:r>
      <w:proofErr w:type="spellStart"/>
      <w:r w:rsidRPr="007F6AD5">
        <w:rPr>
          <w:rFonts w:ascii="Sylfaen" w:hAnsi="Sylfaen" w:cs="Sylfaen"/>
        </w:rPr>
        <w:t>საინფორმაციო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სისტემები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ასევე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მიიღოს</w:t>
      </w:r>
      <w:proofErr w:type="spellEnd"/>
      <w:r w:rsidRPr="007F6AD5">
        <w:rPr>
          <w:rFonts w:ascii="Sylfaen" w:hAnsi="Sylfaen"/>
        </w:rPr>
        <w:t>/</w:t>
      </w:r>
      <w:proofErr w:type="spellStart"/>
      <w:r w:rsidRPr="007F6AD5">
        <w:rPr>
          <w:rFonts w:ascii="Sylfaen" w:hAnsi="Sylfaen" w:cs="Sylfaen"/>
        </w:rPr>
        <w:t>დაამუშაოს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სხვა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ადმინისტრაციული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ორგანოების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მიერ</w:t>
      </w:r>
      <w:proofErr w:type="spellEnd"/>
      <w:proofErr w:type="gramStart"/>
      <w:r w:rsidRPr="007F6AD5">
        <w:rPr>
          <w:rFonts w:ascii="Sylfaen" w:hAnsi="Sylfaen"/>
        </w:rPr>
        <w:t xml:space="preserve">  </w:t>
      </w:r>
      <w:proofErr w:type="spellStart"/>
      <w:r w:rsidRPr="007F6AD5">
        <w:rPr>
          <w:rFonts w:ascii="Sylfaen" w:hAnsi="Sylfaen" w:cs="Sylfaen"/>
        </w:rPr>
        <w:t>წარმოებულ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მონაცემთა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ბაზებში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არსებული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პერსონალური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მონაცემები</w:t>
      </w:r>
      <w:proofErr w:type="spellEnd"/>
      <w:r w:rsidRPr="007F6AD5">
        <w:rPr>
          <w:rFonts w:ascii="Sylfaen" w:hAnsi="Sylfaen"/>
        </w:rPr>
        <w:t>;  </w:t>
      </w:r>
    </w:p>
    <w:p w14:paraId="22933246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proofErr w:type="spellStart"/>
      <w:r w:rsidRPr="007F6AD5">
        <w:rPr>
          <w:rFonts w:ascii="Sylfaen" w:hAnsi="Sylfaen" w:cs="Sylfaen"/>
        </w:rPr>
        <w:t>ა</w:t>
      </w:r>
      <w:r w:rsidRPr="007F6AD5">
        <w:rPr>
          <w:rFonts w:ascii="Sylfaen" w:hAnsi="Sylfaen"/>
        </w:rPr>
        <w:t>.</w:t>
      </w:r>
      <w:r w:rsidRPr="007F6AD5">
        <w:rPr>
          <w:rFonts w:ascii="Sylfaen" w:hAnsi="Sylfaen" w:cs="Sylfaen"/>
        </w:rPr>
        <w:t>ბ</w:t>
      </w:r>
      <w:proofErr w:type="spellEnd"/>
      <w:r w:rsidRPr="007F6AD5">
        <w:rPr>
          <w:rFonts w:ascii="Sylfaen" w:hAnsi="Sylfaen"/>
        </w:rPr>
        <w:t xml:space="preserve">) </w:t>
      </w:r>
      <w:proofErr w:type="spellStart"/>
      <w:r w:rsidRPr="007F6AD5">
        <w:rPr>
          <w:rFonts w:ascii="Sylfaen" w:hAnsi="Sylfaen" w:cs="Sylfaen"/>
        </w:rPr>
        <w:t>ახორციელებს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სოციალურად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დაუცველი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სტუდენტების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იდენტიფიცირებას</w:t>
      </w:r>
      <w:proofErr w:type="spellEnd"/>
      <w:r w:rsidRPr="007F6AD5">
        <w:rPr>
          <w:rFonts w:ascii="Sylfaen" w:hAnsi="Sylfaen"/>
        </w:rPr>
        <w:t>;</w:t>
      </w:r>
    </w:p>
    <w:p w14:paraId="03FC73B6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proofErr w:type="spellStart"/>
      <w:r w:rsidRPr="007F6AD5">
        <w:rPr>
          <w:rFonts w:ascii="Sylfaen" w:hAnsi="Sylfaen" w:cs="Sylfaen"/>
        </w:rPr>
        <w:t>ა</w:t>
      </w:r>
      <w:r w:rsidRPr="007F6AD5">
        <w:rPr>
          <w:rFonts w:ascii="Sylfaen" w:hAnsi="Sylfaen"/>
        </w:rPr>
        <w:t>.</w:t>
      </w:r>
      <w:r w:rsidRPr="007F6AD5">
        <w:rPr>
          <w:rFonts w:ascii="Sylfaen" w:hAnsi="Sylfaen" w:cs="Sylfaen"/>
        </w:rPr>
        <w:t>გ</w:t>
      </w:r>
      <w:proofErr w:type="spellEnd"/>
      <w:r w:rsidRPr="007F6AD5">
        <w:rPr>
          <w:rFonts w:ascii="Sylfaen" w:hAnsi="Sylfaen"/>
        </w:rPr>
        <w:t xml:space="preserve">) </w:t>
      </w:r>
      <w:proofErr w:type="spellStart"/>
      <w:r w:rsidRPr="007F6AD5">
        <w:rPr>
          <w:rFonts w:ascii="Sylfaen" w:hAnsi="Sylfaen" w:cs="Sylfaen"/>
        </w:rPr>
        <w:t>ახორციელებს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სოციალურად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დაუცველი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სტუდენტებისათვის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განკუთვნილი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დახმარების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გადარიცხვას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მართვის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სისტემის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მიერ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წარდგენილი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მონაცემების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შესაბამისად</w:t>
      </w:r>
      <w:proofErr w:type="spellEnd"/>
      <w:r w:rsidRPr="007F6AD5">
        <w:rPr>
          <w:rFonts w:ascii="Sylfaen" w:hAnsi="Sylfaen"/>
        </w:rPr>
        <w:t>;</w:t>
      </w:r>
    </w:p>
    <w:p w14:paraId="06EFC8A7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 w:cs="Sylfaen"/>
        </w:rPr>
        <w:t>ბ</w:t>
      </w:r>
      <w:r w:rsidRPr="007F6AD5">
        <w:rPr>
          <w:rFonts w:ascii="Sylfaen" w:hAnsi="Sylfaen"/>
        </w:rPr>
        <w:t xml:space="preserve">) </w:t>
      </w:r>
      <w:proofErr w:type="spellStart"/>
      <w:proofErr w:type="gramStart"/>
      <w:r w:rsidRPr="007F6AD5">
        <w:rPr>
          <w:rFonts w:ascii="Sylfaen" w:hAnsi="Sylfaen" w:cs="Sylfaen"/>
        </w:rPr>
        <w:t>სამინისტრო</w:t>
      </w:r>
      <w:proofErr w:type="spellEnd"/>
      <w:proofErr w:type="gram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მართვის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სისტემა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შესაბამისი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უმაღლესი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საგანმანათლებლო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დაწესებულებები</w:t>
      </w:r>
      <w:proofErr w:type="spellEnd"/>
      <w:r w:rsidRPr="007F6AD5">
        <w:rPr>
          <w:rFonts w:ascii="Sylfaen" w:hAnsi="Sylfaen"/>
        </w:rPr>
        <w:t> </w:t>
      </w:r>
      <w:proofErr w:type="spellStart"/>
      <w:r w:rsidRPr="007F6AD5">
        <w:rPr>
          <w:rFonts w:ascii="Sylfaen" w:hAnsi="Sylfaen" w:cs="Sylfaen"/>
        </w:rPr>
        <w:t>უფლებამოსილნი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არიან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გამოიყენონ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როგორც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მათი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კომპეტენციისა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უფლებამოსილების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ფარგლებში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უკვე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არსებული</w:t>
      </w:r>
      <w:proofErr w:type="spellEnd"/>
      <w:r w:rsidRPr="007F6AD5">
        <w:rPr>
          <w:rFonts w:ascii="Sylfaen" w:hAnsi="Sylfaen"/>
        </w:rPr>
        <w:t>/</w:t>
      </w:r>
      <w:proofErr w:type="spellStart"/>
      <w:r w:rsidRPr="007F6AD5">
        <w:rPr>
          <w:rFonts w:ascii="Sylfaen" w:hAnsi="Sylfaen" w:cs="Sylfaen"/>
        </w:rPr>
        <w:t>დამუშავებული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მონაცემთა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ბაზები</w:t>
      </w:r>
      <w:proofErr w:type="spellEnd"/>
      <w:r w:rsidRPr="007F6AD5">
        <w:rPr>
          <w:rFonts w:ascii="Sylfaen" w:hAnsi="Sylfaen"/>
        </w:rPr>
        <w:t>/</w:t>
      </w:r>
      <w:proofErr w:type="spellStart"/>
      <w:r w:rsidRPr="007F6AD5">
        <w:rPr>
          <w:rFonts w:ascii="Sylfaen" w:hAnsi="Sylfaen" w:cs="Sylfaen"/>
        </w:rPr>
        <w:t>საინფორმაციო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სისტემები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ასევე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მიიღონ</w:t>
      </w:r>
      <w:proofErr w:type="spellEnd"/>
      <w:r w:rsidRPr="007F6AD5">
        <w:rPr>
          <w:rFonts w:ascii="Sylfaen" w:hAnsi="Sylfaen"/>
        </w:rPr>
        <w:t>/</w:t>
      </w:r>
      <w:proofErr w:type="spellStart"/>
      <w:r w:rsidRPr="007F6AD5">
        <w:rPr>
          <w:rFonts w:ascii="Sylfaen" w:hAnsi="Sylfaen" w:cs="Sylfaen"/>
        </w:rPr>
        <w:t>დაამუშაონ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სხვა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ადმინისტრაციული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ორგანოების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მიერ</w:t>
      </w:r>
      <w:proofErr w:type="spellEnd"/>
      <w:r w:rsidRPr="007F6AD5">
        <w:rPr>
          <w:rFonts w:ascii="Sylfaen" w:hAnsi="Sylfaen"/>
        </w:rPr>
        <w:t xml:space="preserve">  </w:t>
      </w:r>
      <w:proofErr w:type="spellStart"/>
      <w:r w:rsidRPr="007F6AD5">
        <w:rPr>
          <w:rFonts w:ascii="Sylfaen" w:hAnsi="Sylfaen" w:cs="Sylfaen"/>
        </w:rPr>
        <w:t>წარმოებულ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მონაცემთა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ბაზებში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არსებული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პერსონალური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მონაცემები</w:t>
      </w:r>
      <w:proofErr w:type="spellEnd"/>
      <w:r w:rsidRPr="007F6AD5">
        <w:rPr>
          <w:rFonts w:ascii="Sylfaen" w:hAnsi="Sylfaen"/>
        </w:rPr>
        <w:t>;  </w:t>
      </w:r>
    </w:p>
    <w:p w14:paraId="37F15AFD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 w:cs="Sylfaen"/>
        </w:rPr>
        <w:t>გ</w:t>
      </w:r>
      <w:r w:rsidRPr="007F6AD5">
        <w:rPr>
          <w:rFonts w:ascii="Sylfaen" w:hAnsi="Sylfaen"/>
        </w:rPr>
        <w:t xml:space="preserve">) </w:t>
      </w:r>
      <w:proofErr w:type="spellStart"/>
      <w:proofErr w:type="gramStart"/>
      <w:r w:rsidRPr="007F6AD5">
        <w:rPr>
          <w:rFonts w:ascii="Sylfaen" w:hAnsi="Sylfaen" w:cs="Sylfaen"/>
        </w:rPr>
        <w:t>სამინისტრო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უფლებამოსილია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საჭიროებისამებრ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გამოსცეს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შესაბამისი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ინდივიდუალური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ადმინისტრაციულ</w:t>
      </w:r>
      <w:r w:rsidRPr="007F6AD5">
        <w:rPr>
          <w:rFonts w:ascii="Sylfaen" w:hAnsi="Sylfaen"/>
        </w:rPr>
        <w:t>-</w:t>
      </w:r>
      <w:r w:rsidRPr="007F6AD5">
        <w:rPr>
          <w:rFonts w:ascii="Sylfaen" w:hAnsi="Sylfaen" w:cs="Sylfaen"/>
        </w:rPr>
        <w:t>სამართლებრივი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აქტ</w:t>
      </w:r>
      <w:proofErr w:type="spellEnd"/>
      <w:r w:rsidRPr="007F6AD5">
        <w:rPr>
          <w:rFonts w:ascii="Sylfaen" w:hAnsi="Sylfaen"/>
        </w:rPr>
        <w:t>(</w:t>
      </w:r>
      <w:proofErr w:type="spellStart"/>
      <w:r w:rsidRPr="007F6AD5">
        <w:rPr>
          <w:rFonts w:ascii="Sylfaen" w:hAnsi="Sylfaen" w:cs="Sylfaen"/>
        </w:rPr>
        <w:t>ებ</w:t>
      </w:r>
      <w:proofErr w:type="spellEnd"/>
      <w:r w:rsidRPr="007F6AD5">
        <w:rPr>
          <w:rFonts w:ascii="Sylfaen" w:hAnsi="Sylfaen"/>
        </w:rPr>
        <w:t>)</w:t>
      </w:r>
      <w:r w:rsidRPr="007F6AD5">
        <w:rPr>
          <w:rFonts w:ascii="Sylfaen" w:hAnsi="Sylfaen" w:cs="Sylfaen"/>
        </w:rPr>
        <w:t>ი</w:t>
      </w:r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სტუდენტების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სტატუსის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ოდენობის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გაანგარიშებისა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საგანმანათლებლო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დაწესებულებებთან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ამ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პროგრამის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განხორციელებასთან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დაკავშირებული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სხვა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ორგანიზაციულ</w:t>
      </w:r>
      <w:r w:rsidRPr="007F6AD5">
        <w:rPr>
          <w:rFonts w:ascii="Sylfaen" w:hAnsi="Sylfaen"/>
        </w:rPr>
        <w:t>-</w:t>
      </w:r>
      <w:r w:rsidRPr="007F6AD5">
        <w:rPr>
          <w:rFonts w:ascii="Sylfaen" w:hAnsi="Sylfaen" w:cs="Sylfaen"/>
        </w:rPr>
        <w:t>ტექნიკური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საკითხების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დაზუსტების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მიზნით</w:t>
      </w:r>
      <w:proofErr w:type="spellEnd"/>
      <w:r w:rsidRPr="007F6AD5">
        <w:rPr>
          <w:rFonts w:ascii="Sylfaen" w:hAnsi="Sylfaen"/>
        </w:rPr>
        <w:t>.</w:t>
      </w:r>
    </w:p>
    <w:p w14:paraId="413C7377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</w:p>
    <w:p w14:paraId="47266C67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proofErr w:type="spellStart"/>
      <w:proofErr w:type="gramStart"/>
      <w:r w:rsidRPr="007F6AD5">
        <w:rPr>
          <w:rFonts w:ascii="Sylfaen" w:hAnsi="Sylfaen" w:cs="Sylfaen"/>
          <w:b/>
          <w:bCs/>
        </w:rPr>
        <w:t>მუხლი</w:t>
      </w:r>
      <w:proofErr w:type="spellEnd"/>
      <w:proofErr w:type="gramEnd"/>
      <w:r w:rsidRPr="007F6AD5">
        <w:rPr>
          <w:rFonts w:ascii="Sylfaen" w:hAnsi="Sylfaen"/>
          <w:b/>
          <w:bCs/>
        </w:rPr>
        <w:t xml:space="preserve"> 4. </w:t>
      </w:r>
      <w:proofErr w:type="spellStart"/>
      <w:proofErr w:type="gramStart"/>
      <w:r w:rsidRPr="007F6AD5">
        <w:rPr>
          <w:rFonts w:ascii="Sylfaen" w:hAnsi="Sylfaen" w:cs="Sylfaen"/>
          <w:b/>
          <w:bCs/>
        </w:rPr>
        <w:t>უარი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სოციალურ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  <w:b/>
          <w:bCs/>
        </w:rPr>
        <w:t>დახმარებაზე</w:t>
      </w:r>
      <w:proofErr w:type="spellEnd"/>
    </w:p>
    <w:p w14:paraId="281992E5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proofErr w:type="spellStart"/>
      <w:proofErr w:type="gramStart"/>
      <w:r w:rsidRPr="007F6AD5">
        <w:rPr>
          <w:rFonts w:ascii="Sylfaen" w:hAnsi="Sylfaen" w:cs="Sylfaen"/>
        </w:rPr>
        <w:t>სოციალურად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დაუცველი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სტუდენტი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უფლებამოსილია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უარი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განაცხადოს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ამ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დანართით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გათვალისწინებული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დახმარების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მიღებაზე</w:t>
      </w:r>
      <w:proofErr w:type="spellEnd"/>
      <w:r w:rsidRPr="007F6AD5">
        <w:rPr>
          <w:rFonts w:ascii="Sylfaen" w:hAnsi="Sylfaen"/>
        </w:rPr>
        <w:t>.</w:t>
      </w:r>
    </w:p>
    <w:p w14:paraId="78252F1C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</w:p>
    <w:p w14:paraId="458D2FCB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proofErr w:type="spellStart"/>
      <w:proofErr w:type="gramStart"/>
      <w:r w:rsidRPr="007F6AD5">
        <w:rPr>
          <w:rFonts w:ascii="Sylfaen" w:hAnsi="Sylfaen" w:cs="Sylfaen"/>
          <w:b/>
          <w:bCs/>
        </w:rPr>
        <w:t>მუხლი</w:t>
      </w:r>
      <w:proofErr w:type="spellEnd"/>
      <w:proofErr w:type="gramEnd"/>
      <w:r w:rsidRPr="007F6AD5">
        <w:rPr>
          <w:rFonts w:ascii="Sylfaen" w:hAnsi="Sylfaen"/>
          <w:b/>
          <w:bCs/>
        </w:rPr>
        <w:t> 5. </w:t>
      </w:r>
      <w:proofErr w:type="spellStart"/>
      <w:proofErr w:type="gramStart"/>
      <w:r w:rsidRPr="007F6AD5">
        <w:rPr>
          <w:rFonts w:ascii="Sylfaen" w:hAnsi="Sylfaen" w:cs="Sylfaen"/>
          <w:b/>
          <w:bCs/>
        </w:rPr>
        <w:t>სხვა</w:t>
      </w:r>
      <w:proofErr w:type="spellEnd"/>
      <w:proofErr w:type="gramEnd"/>
      <w:r w:rsidRPr="007F6AD5">
        <w:rPr>
          <w:rFonts w:ascii="Sylfaen" w:hAnsi="Sylfaen"/>
          <w:b/>
          <w:bCs/>
        </w:rPr>
        <w:t> </w:t>
      </w:r>
      <w:proofErr w:type="spellStart"/>
      <w:r w:rsidRPr="007F6AD5">
        <w:rPr>
          <w:rFonts w:ascii="Sylfaen" w:hAnsi="Sylfaen" w:cs="Sylfaen"/>
          <w:b/>
          <w:bCs/>
        </w:rPr>
        <w:t>პირობები</w:t>
      </w:r>
      <w:proofErr w:type="spellEnd"/>
    </w:p>
    <w:p w14:paraId="546F6ADE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/>
        </w:rPr>
        <w:t>1. </w:t>
      </w:r>
      <w:proofErr w:type="spellStart"/>
      <w:r w:rsidRPr="007F6AD5">
        <w:rPr>
          <w:rFonts w:ascii="Sylfaen" w:hAnsi="Sylfaen" w:cs="Sylfaen"/>
        </w:rPr>
        <w:t>ამ</w:t>
      </w:r>
      <w:proofErr w:type="spellEnd"/>
      <w:r w:rsidRPr="007F6AD5">
        <w:rPr>
          <w:rFonts w:ascii="Sylfaen" w:hAnsi="Sylfaen"/>
        </w:rPr>
        <w:t> </w:t>
      </w:r>
      <w:proofErr w:type="spellStart"/>
      <w:r w:rsidRPr="007F6AD5">
        <w:rPr>
          <w:rFonts w:ascii="Sylfaen" w:hAnsi="Sylfaen" w:cs="Sylfaen"/>
        </w:rPr>
        <w:t>დანართით</w:t>
      </w:r>
      <w:proofErr w:type="spellEnd"/>
      <w:r w:rsidRPr="007F6AD5">
        <w:rPr>
          <w:rFonts w:ascii="Sylfaen" w:hAnsi="Sylfaen"/>
        </w:rPr>
        <w:t> </w:t>
      </w:r>
      <w:proofErr w:type="spellStart"/>
      <w:r w:rsidRPr="007F6AD5">
        <w:rPr>
          <w:rFonts w:ascii="Sylfaen" w:hAnsi="Sylfaen" w:cs="Sylfaen"/>
        </w:rPr>
        <w:t>განსაზღვრული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დახმარება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არ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გაითვალისწინება</w:t>
      </w:r>
      <w:proofErr w:type="spellEnd"/>
      <w:r w:rsidRPr="007F6AD5">
        <w:rPr>
          <w:rFonts w:ascii="Sylfaen" w:hAnsi="Sylfaen"/>
        </w:rPr>
        <w:t xml:space="preserve"> „</w:t>
      </w:r>
      <w:proofErr w:type="spellStart"/>
      <w:r w:rsidRPr="007F6AD5">
        <w:rPr>
          <w:rFonts w:ascii="Sylfaen" w:hAnsi="Sylfaen" w:cs="Sylfaen"/>
        </w:rPr>
        <w:t>ქვეყანაში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სიღატაკის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დონის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შემცირებისა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მოსახლეობის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დაცვის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სრულყოფის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ღონისძიება</w:t>
      </w:r>
      <w:bookmarkStart w:id="80" w:name="_GoBack"/>
      <w:bookmarkEnd w:id="80"/>
      <w:r w:rsidRPr="007F6AD5">
        <w:rPr>
          <w:rFonts w:ascii="Sylfaen" w:hAnsi="Sylfaen" w:cs="Sylfaen"/>
        </w:rPr>
        <w:t>თა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შესახებ</w:t>
      </w:r>
      <w:proofErr w:type="spellEnd"/>
      <w:r w:rsidRPr="007F6AD5">
        <w:rPr>
          <w:rFonts w:ascii="Sylfaen" w:hAnsi="Sylfaen"/>
        </w:rPr>
        <w:t xml:space="preserve">“ </w:t>
      </w:r>
      <w:proofErr w:type="spellStart"/>
      <w:r w:rsidRPr="007F6AD5">
        <w:rPr>
          <w:rFonts w:ascii="Sylfaen" w:hAnsi="Sylfaen" w:cs="Sylfaen"/>
        </w:rPr>
        <w:t>საქართველოს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მთავრობის</w:t>
      </w:r>
      <w:proofErr w:type="spellEnd"/>
      <w:r w:rsidRPr="007F6AD5">
        <w:rPr>
          <w:rFonts w:ascii="Sylfaen" w:hAnsi="Sylfaen"/>
        </w:rPr>
        <w:t xml:space="preserve"> 2010 </w:t>
      </w:r>
      <w:proofErr w:type="spellStart"/>
      <w:r w:rsidRPr="007F6AD5">
        <w:rPr>
          <w:rFonts w:ascii="Sylfaen" w:hAnsi="Sylfaen" w:cs="Sylfaen"/>
        </w:rPr>
        <w:t>წლის</w:t>
      </w:r>
      <w:proofErr w:type="spellEnd"/>
      <w:r w:rsidRPr="007F6AD5">
        <w:rPr>
          <w:rFonts w:ascii="Sylfaen" w:hAnsi="Sylfaen"/>
        </w:rPr>
        <w:t xml:space="preserve"> 24 </w:t>
      </w:r>
      <w:proofErr w:type="spellStart"/>
      <w:r w:rsidRPr="007F6AD5">
        <w:rPr>
          <w:rFonts w:ascii="Sylfaen" w:hAnsi="Sylfaen" w:cs="Sylfaen"/>
        </w:rPr>
        <w:t>აპრილის</w:t>
      </w:r>
      <w:proofErr w:type="spellEnd"/>
      <w:r w:rsidRPr="007F6AD5">
        <w:rPr>
          <w:rFonts w:ascii="Sylfaen" w:hAnsi="Sylfaen"/>
        </w:rPr>
        <w:t xml:space="preserve"> №126 </w:t>
      </w:r>
      <w:proofErr w:type="spellStart"/>
      <w:r w:rsidRPr="007F6AD5">
        <w:rPr>
          <w:rFonts w:ascii="Sylfaen" w:hAnsi="Sylfaen" w:cs="Sylfaen"/>
        </w:rPr>
        <w:t>დადგენილებით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განსაზღვრული</w:t>
      </w:r>
      <w:proofErr w:type="spellEnd"/>
      <w:r w:rsidRPr="007F6AD5">
        <w:rPr>
          <w:rFonts w:ascii="Sylfaen" w:hAnsi="Sylfaen"/>
        </w:rPr>
        <w:t xml:space="preserve"> „</w:t>
      </w:r>
      <w:proofErr w:type="spellStart"/>
      <w:r w:rsidRPr="007F6AD5">
        <w:rPr>
          <w:rFonts w:ascii="Sylfaen" w:hAnsi="Sylfaen" w:cs="Sylfaen"/>
        </w:rPr>
        <w:t>სოციალურად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დაუცველი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ოჯახების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მონაცემთა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lastRenderedPageBreak/>
        <w:t>ერთიანი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ბაზის</w:t>
      </w:r>
      <w:proofErr w:type="spellEnd"/>
      <w:r w:rsidRPr="007F6AD5">
        <w:rPr>
          <w:rFonts w:ascii="Sylfaen" w:hAnsi="Sylfaen"/>
        </w:rPr>
        <w:t xml:space="preserve">“ </w:t>
      </w:r>
      <w:proofErr w:type="spellStart"/>
      <w:r w:rsidRPr="007F6AD5">
        <w:rPr>
          <w:rFonts w:ascii="Sylfaen" w:hAnsi="Sylfaen" w:cs="Sylfaen"/>
        </w:rPr>
        <w:t>ადმინისტრირებისას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ოჯახის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</w:t>
      </w:r>
      <w:r w:rsidRPr="007F6AD5">
        <w:rPr>
          <w:rFonts w:ascii="Sylfaen" w:hAnsi="Sylfaen"/>
        </w:rPr>
        <w:t>-</w:t>
      </w:r>
      <w:r w:rsidRPr="007F6AD5">
        <w:rPr>
          <w:rFonts w:ascii="Sylfaen" w:hAnsi="Sylfaen" w:cs="Sylfaen"/>
        </w:rPr>
        <w:t>ეკონომიკური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მდგომარეობის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შესწავლისას</w:t>
      </w:r>
      <w:proofErr w:type="spellEnd"/>
      <w:r w:rsidRPr="007F6AD5">
        <w:rPr>
          <w:rFonts w:ascii="Sylfaen" w:hAnsi="Sylfaen"/>
        </w:rPr>
        <w:t>/</w:t>
      </w:r>
      <w:proofErr w:type="spellStart"/>
      <w:r w:rsidRPr="007F6AD5">
        <w:rPr>
          <w:rFonts w:ascii="Sylfaen" w:hAnsi="Sylfaen" w:cs="Sylfaen"/>
        </w:rPr>
        <w:t>შეფასებისას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სარეიტინგო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ქულის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განსაზღვრისას</w:t>
      </w:r>
      <w:proofErr w:type="spellEnd"/>
      <w:r w:rsidRPr="007F6AD5">
        <w:rPr>
          <w:rFonts w:ascii="Sylfaen" w:hAnsi="Sylfaen"/>
        </w:rPr>
        <w:t>.</w:t>
      </w:r>
    </w:p>
    <w:p w14:paraId="5163A49C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/>
        </w:rPr>
        <w:t xml:space="preserve">2. </w:t>
      </w:r>
      <w:proofErr w:type="spellStart"/>
      <w:proofErr w:type="gramStart"/>
      <w:r w:rsidRPr="007F6AD5">
        <w:rPr>
          <w:rFonts w:ascii="Sylfaen" w:hAnsi="Sylfaen" w:cs="Sylfaen"/>
        </w:rPr>
        <w:t>სოციალურად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დაუცველ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სტუდენტს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რომელსაც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ამ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წესის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საფუძველზე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დაუფინანსდება</w:t>
      </w:r>
      <w:proofErr w:type="spellEnd"/>
      <w:r w:rsidRPr="007F6AD5">
        <w:rPr>
          <w:rFonts w:ascii="Sylfaen" w:hAnsi="Sylfaen"/>
        </w:rPr>
        <w:t xml:space="preserve"> 2020-2021 </w:t>
      </w:r>
      <w:proofErr w:type="spellStart"/>
      <w:r w:rsidRPr="007F6AD5">
        <w:rPr>
          <w:rFonts w:ascii="Sylfaen" w:hAnsi="Sylfaen" w:cs="Sylfaen"/>
        </w:rPr>
        <w:t>სასწავლო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შემოდგომის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სემესტრის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სწავლის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საფასური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სახელმწიფო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სასწავლო</w:t>
      </w:r>
      <w:proofErr w:type="spellEnd"/>
      <w:r w:rsidRPr="007F6AD5">
        <w:rPr>
          <w:rFonts w:ascii="Sylfaen" w:hAnsi="Sylfaen"/>
        </w:rPr>
        <w:t>/</w:t>
      </w:r>
      <w:proofErr w:type="spellStart"/>
      <w:r w:rsidRPr="007F6AD5">
        <w:rPr>
          <w:rFonts w:ascii="Sylfaen" w:hAnsi="Sylfaen" w:cs="Sylfaen"/>
        </w:rPr>
        <w:t>სასწავლო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სამაგისტრო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გრანტის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ან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სხვა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სახელმწიფო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დაფინანსების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პროგრამების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ფარგლებში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მოპოვებული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საგრანტო</w:t>
      </w:r>
      <w:proofErr w:type="spellEnd"/>
      <w:r w:rsidRPr="007F6AD5">
        <w:rPr>
          <w:rFonts w:ascii="Sylfaen" w:hAnsi="Sylfaen"/>
        </w:rPr>
        <w:t>/</w:t>
      </w:r>
      <w:proofErr w:type="spellStart"/>
      <w:r w:rsidRPr="007F6AD5">
        <w:rPr>
          <w:rFonts w:ascii="Sylfaen" w:hAnsi="Sylfaen" w:cs="Sylfaen"/>
        </w:rPr>
        <w:t>პროგრამული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დაფინანსება</w:t>
      </w:r>
      <w:proofErr w:type="spellEnd"/>
      <w:r w:rsidRPr="007F6AD5">
        <w:rPr>
          <w:rFonts w:ascii="Sylfaen" w:hAnsi="Sylfaen"/>
        </w:rPr>
        <w:t xml:space="preserve"> 2020-2021 </w:t>
      </w:r>
      <w:proofErr w:type="spellStart"/>
      <w:r w:rsidRPr="007F6AD5">
        <w:rPr>
          <w:rFonts w:ascii="Sylfaen" w:hAnsi="Sylfaen" w:cs="Sylfaen"/>
        </w:rPr>
        <w:t>სასწავლო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წლის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შემოდგომის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სემესტრში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ჩაეთვლება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გამოყენებულად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კანონმდებლობით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დადგენილი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წესით</w:t>
      </w:r>
      <w:proofErr w:type="spellEnd"/>
      <w:r w:rsidRPr="007F6AD5">
        <w:rPr>
          <w:rFonts w:ascii="Sylfaen" w:hAnsi="Sylfaen"/>
        </w:rPr>
        <w:t>.</w:t>
      </w:r>
    </w:p>
    <w:p w14:paraId="76AEC5F7" w14:textId="77777777" w:rsidR="007F6AD5" w:rsidRPr="007F6AD5" w:rsidRDefault="007F6AD5" w:rsidP="007F6AD5">
      <w:pPr>
        <w:pStyle w:val="NormalWeb"/>
        <w:spacing w:before="0" w:beforeAutospacing="0" w:after="0" w:afterAutospacing="0"/>
        <w:ind w:firstLine="540"/>
        <w:jc w:val="both"/>
        <w:rPr>
          <w:rFonts w:ascii="Sylfaen" w:hAnsi="Sylfaen"/>
        </w:rPr>
      </w:pPr>
      <w:r w:rsidRPr="007F6AD5">
        <w:rPr>
          <w:rFonts w:ascii="Sylfaen" w:hAnsi="Sylfaen"/>
        </w:rPr>
        <w:t xml:space="preserve">3. </w:t>
      </w:r>
      <w:proofErr w:type="spellStart"/>
      <w:proofErr w:type="gramStart"/>
      <w:r w:rsidRPr="007F6AD5">
        <w:rPr>
          <w:rFonts w:ascii="Sylfaen" w:hAnsi="Sylfaen" w:cs="Sylfaen"/>
        </w:rPr>
        <w:t>ამ</w:t>
      </w:r>
      <w:proofErr w:type="spellEnd"/>
      <w:proofErr w:type="gram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წესის</w:t>
      </w:r>
      <w:proofErr w:type="spellEnd"/>
      <w:r w:rsidRPr="007F6AD5">
        <w:rPr>
          <w:rFonts w:ascii="Sylfaen" w:hAnsi="Sylfaen"/>
        </w:rPr>
        <w:t xml:space="preserve"> </w:t>
      </w:r>
      <w:r w:rsidRPr="007F6AD5">
        <w:rPr>
          <w:rFonts w:ascii="Sylfaen" w:hAnsi="Sylfaen" w:cs="Sylfaen"/>
        </w:rPr>
        <w:t>მე</w:t>
      </w:r>
      <w:r w:rsidRPr="007F6AD5">
        <w:rPr>
          <w:rFonts w:ascii="Sylfaen" w:hAnsi="Sylfaen"/>
        </w:rPr>
        <w:t xml:space="preserve">-2 </w:t>
      </w:r>
      <w:proofErr w:type="spellStart"/>
      <w:r w:rsidRPr="007F6AD5">
        <w:rPr>
          <w:rFonts w:ascii="Sylfaen" w:hAnsi="Sylfaen" w:cs="Sylfaen"/>
        </w:rPr>
        <w:t>მუხლის</w:t>
      </w:r>
      <w:proofErr w:type="spellEnd"/>
      <w:r w:rsidRPr="007F6AD5">
        <w:rPr>
          <w:rFonts w:ascii="Sylfaen" w:hAnsi="Sylfaen"/>
        </w:rPr>
        <w:t xml:space="preserve"> </w:t>
      </w:r>
      <w:r w:rsidRPr="007F6AD5">
        <w:rPr>
          <w:rFonts w:ascii="Sylfaen" w:hAnsi="Sylfaen" w:cs="Sylfaen"/>
        </w:rPr>
        <w:t>მე</w:t>
      </w:r>
      <w:r w:rsidRPr="007F6AD5">
        <w:rPr>
          <w:rFonts w:ascii="Sylfaen" w:hAnsi="Sylfaen"/>
        </w:rPr>
        <w:t xml:space="preserve">-7 </w:t>
      </w:r>
      <w:proofErr w:type="spellStart"/>
      <w:r w:rsidRPr="007F6AD5">
        <w:rPr>
          <w:rFonts w:ascii="Sylfaen" w:hAnsi="Sylfaen" w:cs="Sylfaen"/>
        </w:rPr>
        <w:t>პუნქტით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გათვალისწინებული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ერთობლივი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აქტით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განისაზღვრება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სოციალური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დახმარების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გაცემის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ეტაპები</w:t>
      </w:r>
      <w:proofErr w:type="spellEnd"/>
      <w:r w:rsidRPr="007F6AD5">
        <w:rPr>
          <w:rFonts w:ascii="Sylfaen" w:hAnsi="Sylfaen"/>
        </w:rPr>
        <w:t xml:space="preserve">, </w:t>
      </w:r>
      <w:proofErr w:type="spellStart"/>
      <w:r w:rsidRPr="007F6AD5">
        <w:rPr>
          <w:rFonts w:ascii="Sylfaen" w:hAnsi="Sylfaen" w:cs="Sylfaen"/>
        </w:rPr>
        <w:t>ვადები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მასთან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დაკავშირებული</w:t>
      </w:r>
      <w:proofErr w:type="spellEnd"/>
      <w:r w:rsidRPr="007F6AD5">
        <w:rPr>
          <w:rFonts w:ascii="Sylfaen" w:hAnsi="Sylfaen"/>
        </w:rPr>
        <w:t xml:space="preserve"> </w:t>
      </w:r>
      <w:proofErr w:type="spellStart"/>
      <w:r w:rsidRPr="007F6AD5">
        <w:rPr>
          <w:rFonts w:ascii="Sylfaen" w:hAnsi="Sylfaen" w:cs="Sylfaen"/>
        </w:rPr>
        <w:t>პროცედურები</w:t>
      </w:r>
      <w:proofErr w:type="spellEnd"/>
      <w:r w:rsidRPr="007F6AD5">
        <w:rPr>
          <w:rFonts w:ascii="Sylfaen" w:hAnsi="Sylfaen"/>
        </w:rPr>
        <w:t>.</w:t>
      </w:r>
    </w:p>
    <w:p w14:paraId="29ED9802" w14:textId="77777777" w:rsidR="007F6AD5" w:rsidRPr="007F6AD5" w:rsidRDefault="007F6AD5" w:rsidP="007F6AD5">
      <w:pPr>
        <w:ind w:firstLine="540"/>
        <w:rPr>
          <w:lang w:val="ka-GE"/>
        </w:rPr>
      </w:pPr>
      <w:r w:rsidRPr="007F6AD5">
        <w:rPr>
          <w:rFonts w:eastAsia="Times New Roman" w:cs="Times New Roman"/>
          <w:noProof w:val="0"/>
          <w:lang w:val="ka-GE"/>
        </w:rPr>
        <w:t xml:space="preserve"> </w:t>
      </w:r>
    </w:p>
    <w:sectPr w:rsidR="007F6AD5" w:rsidRPr="007F6AD5" w:rsidSect="00F81840">
      <w:pgSz w:w="11909" w:h="16834" w:code="9"/>
      <w:pgMar w:top="1008" w:right="1008" w:bottom="1008" w:left="1008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6" w:author="avtandil vasadze" w:date="2020-09-15T17:51:00Z" w:initials="av">
    <w:p w14:paraId="13F498C0" w14:textId="77777777" w:rsidR="00FC3009" w:rsidRPr="00760B9D" w:rsidRDefault="00FC3009" w:rsidP="00FC3009">
      <w:pPr>
        <w:pStyle w:val="CommentText"/>
        <w:rPr>
          <w:lang w:val="ka-GE"/>
        </w:rPr>
      </w:pPr>
      <w:r w:rsidRPr="00FC3009">
        <w:rPr>
          <w:rStyle w:val="CommentReference"/>
          <w:b/>
          <w:u w:val="single"/>
        </w:rPr>
        <w:annotationRef/>
      </w:r>
      <w:r w:rsidRPr="00FC3009">
        <w:rPr>
          <w:b/>
          <w:u w:val="single"/>
          <w:lang w:val="ka-GE"/>
        </w:rPr>
        <w:t>გასათვალისწინებელი!!!,</w:t>
      </w:r>
      <w:r>
        <w:rPr>
          <w:lang w:val="ka-GE"/>
        </w:rPr>
        <w:t xml:space="preserve"> რომ იუსიტიცია სისხლის სამართლებრივ დევნას სიყალბეზე იწყებს მაშინაც როდესაც დოკუმენტებს შორის სხვაობა არის მხოლოდ ბოლო ასო; მაგალითად „ავთანდილ“ და „ავტანდილი“</w:t>
      </w:r>
      <w:r>
        <w:rPr>
          <w:lang w:val="ka-GE"/>
        </w:rPr>
        <w:br/>
        <w:t>ეს ითველა მონაცემების გაყალბებად და საქმე იგზავნება სამართალდამცავებში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3F498C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a Gvaramadze">
    <w15:presenceInfo w15:providerId="AD" w15:userId="S-1-5-21-814208047-3971608839-2166339660-1748"/>
  </w15:person>
  <w15:person w15:author="avtandil vasadze">
    <w15:presenceInfo w15:providerId="None" w15:userId="avtandil vasad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AD5"/>
    <w:rsid w:val="00004C4F"/>
    <w:rsid w:val="000834E6"/>
    <w:rsid w:val="000E4E40"/>
    <w:rsid w:val="00295586"/>
    <w:rsid w:val="002C71BB"/>
    <w:rsid w:val="003964DB"/>
    <w:rsid w:val="00453D74"/>
    <w:rsid w:val="00482419"/>
    <w:rsid w:val="00512ADE"/>
    <w:rsid w:val="00653B98"/>
    <w:rsid w:val="006D2862"/>
    <w:rsid w:val="00760B9D"/>
    <w:rsid w:val="007A5B51"/>
    <w:rsid w:val="007D64AE"/>
    <w:rsid w:val="007F6AD5"/>
    <w:rsid w:val="009C4A90"/>
    <w:rsid w:val="00C95D14"/>
    <w:rsid w:val="00D40219"/>
    <w:rsid w:val="00E378E0"/>
    <w:rsid w:val="00EC21DD"/>
    <w:rsid w:val="00F81840"/>
    <w:rsid w:val="00FC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9C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6AD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B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B51"/>
    <w:rPr>
      <w:rFonts w:ascii="Segoe UI" w:hAnsi="Segoe UI" w:cs="Segoe UI"/>
      <w:noProof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0B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0B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0B9D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B9D"/>
    <w:rPr>
      <w:b/>
      <w:bCs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6AD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B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B51"/>
    <w:rPr>
      <w:rFonts w:ascii="Segoe UI" w:hAnsi="Segoe UI" w:cs="Segoe UI"/>
      <w:noProof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0B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0B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0B9D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B9D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0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1693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avtandil vasadze</dc:creator>
  <cp:lastModifiedBy>Natia Khmaladze</cp:lastModifiedBy>
  <cp:revision>2</cp:revision>
  <dcterms:created xsi:type="dcterms:W3CDTF">2020-09-16T05:28:00Z</dcterms:created>
  <dcterms:modified xsi:type="dcterms:W3CDTF">2020-09-16T05:28:00Z</dcterms:modified>
</cp:coreProperties>
</file>