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5B7AB77D" w14:textId="77777777" w:rsidTr="00F677B4">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4B6E28E8" w14:textId="77777777">
              <w:trPr>
                <w:tblCellSpacing w:w="15" w:type="dxa"/>
                <w:jc w:val="center"/>
              </w:trPr>
              <w:tc>
                <w:tcPr>
                  <w:tcW w:w="0" w:type="auto"/>
                  <w:vAlign w:val="center"/>
                  <w:hideMark/>
                </w:tcPr>
                <w:p w14:paraId="451665AA"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p>
                <w:p w14:paraId="07470A98"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დადგენილება</w:t>
                  </w:r>
                  <w:r w:rsidRPr="00F677B4">
                    <w:rPr>
                      <w:rFonts w:ascii="Times New Roman" w:eastAsia="Times New Roman" w:hAnsi="Times New Roman" w:cs="Times New Roman"/>
                    </w:rPr>
                    <w:t xml:space="preserve"> №286 </w:t>
                  </w:r>
                </w:p>
              </w:tc>
            </w:tr>
            <w:tr w:rsidR="00F677B4" w:rsidRPr="00F677B4" w14:paraId="6E0BEC20" w14:textId="77777777">
              <w:trPr>
                <w:tblCellSpacing w:w="15" w:type="dxa"/>
                <w:jc w:val="center"/>
              </w:trPr>
              <w:tc>
                <w:tcPr>
                  <w:tcW w:w="0" w:type="auto"/>
                  <w:vAlign w:val="center"/>
                  <w:hideMark/>
                </w:tcPr>
                <w:p w14:paraId="5C243541"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Times New Roman" w:eastAsia="Times New Roman" w:hAnsi="Times New Roman" w:cs="Times New Roman"/>
                    </w:rPr>
                    <w:t xml:space="preserve">2020 </w:t>
                  </w:r>
                  <w:r w:rsidRPr="00F677B4">
                    <w:rPr>
                      <w:rFonts w:ascii="Sylfaen" w:eastAsia="Times New Roman" w:hAnsi="Sylfaen" w:cs="Sylfaen"/>
                    </w:rPr>
                    <w:t>წლის</w:t>
                  </w:r>
                  <w:r w:rsidRPr="00F677B4">
                    <w:rPr>
                      <w:rFonts w:ascii="Times New Roman" w:eastAsia="Times New Roman" w:hAnsi="Times New Roman" w:cs="Times New Roman"/>
                    </w:rPr>
                    <w:t xml:space="preserve"> 4 </w:t>
                  </w:r>
                  <w:r w:rsidRPr="00F677B4">
                    <w:rPr>
                      <w:rFonts w:ascii="Sylfaen" w:eastAsia="Times New Roman" w:hAnsi="Sylfaen" w:cs="Sylfaen"/>
                    </w:rPr>
                    <w:t>მაისი</w:t>
                  </w:r>
                  <w:r w:rsidRPr="00F677B4">
                    <w:rPr>
                      <w:rFonts w:ascii="Times New Roman" w:eastAsia="Times New Roman" w:hAnsi="Times New Roman" w:cs="Times New Roman"/>
                    </w:rPr>
                    <w:t xml:space="preserve"> </w:t>
                  </w:r>
                </w:p>
                <w:p w14:paraId="741BEACF"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ქ</w:t>
                  </w:r>
                  <w:r w:rsidRPr="00F677B4">
                    <w:rPr>
                      <w:rFonts w:ascii="Times New Roman" w:eastAsia="Times New Roman" w:hAnsi="Times New Roman" w:cs="Times New Roman"/>
                    </w:rPr>
                    <w:t xml:space="preserve">. </w:t>
                  </w:r>
                  <w:r w:rsidRPr="00F677B4">
                    <w:rPr>
                      <w:rFonts w:ascii="Sylfaen" w:eastAsia="Times New Roman" w:hAnsi="Sylfaen" w:cs="Sylfaen"/>
                    </w:rPr>
                    <w:t>თბილისი</w:t>
                  </w:r>
                  <w:r w:rsidRPr="00F677B4">
                    <w:rPr>
                      <w:rFonts w:ascii="Times New Roman" w:eastAsia="Times New Roman" w:hAnsi="Times New Roman" w:cs="Times New Roman"/>
                    </w:rPr>
                    <w:t xml:space="preserve"> </w:t>
                  </w:r>
                </w:p>
              </w:tc>
            </w:tr>
          </w:tbl>
          <w:p w14:paraId="5A6E7B3D"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b/>
                <w:bCs/>
              </w:rPr>
            </w:pPr>
            <w:r w:rsidRPr="00F677B4">
              <w:rPr>
                <w:rFonts w:ascii="Times New Roman" w:eastAsia="Times New Roman" w:hAnsi="Times New Roman" w:cs="Times New Roman"/>
                <w:b/>
                <w:bCs/>
              </w:rPr>
              <w:t> </w:t>
            </w:r>
          </w:p>
        </w:tc>
      </w:tr>
    </w:tbl>
    <w:p w14:paraId="0DDE1892"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6B0C535B" w14:textId="77777777" w:rsidTr="00F677B4">
        <w:trPr>
          <w:tblCellSpacing w:w="15" w:type="dxa"/>
        </w:trPr>
        <w:tc>
          <w:tcPr>
            <w:tcW w:w="0" w:type="auto"/>
            <w:vAlign w:val="center"/>
            <w:hideMark/>
          </w:tcPr>
          <w:p w14:paraId="1C614A92" w14:textId="77777777" w:rsidR="00F677B4" w:rsidRPr="00F677B4" w:rsidRDefault="00F677B4" w:rsidP="00F677B4">
            <w:pPr>
              <w:spacing w:after="0" w:line="240" w:lineRule="auto"/>
              <w:jc w:val="center"/>
              <w:divId w:val="598833871"/>
              <w:rPr>
                <w:rFonts w:ascii="Times New Roman" w:eastAsia="Times New Roman" w:hAnsi="Times New Roman" w:cs="Times New Roman"/>
                <w:b/>
                <w:bCs/>
              </w:rPr>
            </w:pPr>
            <w:r w:rsidRPr="00F677B4">
              <w:rPr>
                <w:rFonts w:ascii="Sylfaen" w:eastAsia="Times New Roman" w:hAnsi="Sylfaen" w:cs="Sylfaen"/>
                <w:b/>
                <w:bCs/>
              </w:rPr>
              <w:t>ახალი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კორონავირუსით</w:t>
            </w:r>
            <w:r w:rsidRPr="00F677B4">
              <w:rPr>
                <w:rFonts w:ascii="Times New Roman" w:eastAsia="Times New Roman" w:hAnsi="Times New Roman" w:cs="Times New Roman"/>
                <w:b/>
                <w:bCs/>
              </w:rPr>
              <w:t xml:space="preserve"> (SARS-COV-2) </w:t>
            </w:r>
            <w:r w:rsidRPr="00F677B4">
              <w:rPr>
                <w:rFonts w:ascii="Sylfaen" w:eastAsia="Times New Roman" w:hAnsi="Sylfaen" w:cs="Sylfaen"/>
                <w:b/>
                <w:bCs/>
              </w:rPr>
              <w:t>გამოწვეული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ინფექციის</w:t>
            </w:r>
            <w:r w:rsidRPr="00F677B4">
              <w:rPr>
                <w:rFonts w:ascii="Times New Roman" w:eastAsia="Times New Roman" w:hAnsi="Times New Roman" w:cs="Times New Roman"/>
                <w:b/>
                <w:bCs/>
              </w:rPr>
              <w:t xml:space="preserve"> (COVID-19) </w:t>
            </w:r>
            <w:r w:rsidRPr="00F677B4">
              <w:rPr>
                <w:rFonts w:ascii="Sylfaen" w:eastAsia="Times New Roman" w:hAnsi="Sylfaen" w:cs="Sylfaen"/>
                <w:b/>
                <w:bCs/>
              </w:rPr>
              <w:t>შედეგად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მიყენებული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ზიანის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შემსუბუქების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მიზნობრივი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სახელმწიფო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პროგრამის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დამტკიცების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შესახებ</w:t>
            </w:r>
          </w:p>
          <w:p w14:paraId="5B7678FC" w14:textId="77777777" w:rsidR="00F677B4" w:rsidRPr="00F677B4" w:rsidRDefault="00F677B4" w:rsidP="00F677B4">
            <w:pPr>
              <w:spacing w:after="0" w:line="240" w:lineRule="auto"/>
              <w:jc w:val="both"/>
              <w:rPr>
                <w:rFonts w:ascii="Times New Roman" w:eastAsia="Times New Roman" w:hAnsi="Times New Roman" w:cs="Times New Roman"/>
              </w:rPr>
            </w:pPr>
          </w:p>
        </w:tc>
      </w:tr>
    </w:tbl>
    <w:p w14:paraId="52E6B4E8" w14:textId="77777777" w:rsidR="00F677B4" w:rsidRPr="00F677B4" w:rsidRDefault="00F677B4" w:rsidP="00F677B4">
      <w:pPr>
        <w:spacing w:after="0" w:line="240" w:lineRule="auto"/>
        <w:rPr>
          <w:rFonts w:ascii="Times New Roman" w:eastAsia="Times New Roman" w:hAnsi="Times New Roman" w:cs="Times New Roman"/>
          <w:vanish/>
        </w:rPr>
      </w:pPr>
      <w:bookmarkStart w:id="0" w:name="DOCUMENT:1;PREAMBLE:1;"/>
      <w:bookmarkEnd w:id="0"/>
    </w:p>
    <w:p w14:paraId="77B70304" w14:textId="77777777" w:rsidR="00F677B4" w:rsidRPr="00F677B4" w:rsidRDefault="00F677B4" w:rsidP="00F677B4">
      <w:pPr>
        <w:spacing w:after="0" w:line="240" w:lineRule="auto"/>
        <w:rPr>
          <w:rFonts w:ascii="Times New Roman" w:eastAsia="Times New Roman" w:hAnsi="Times New Roman" w:cs="Times New Roman"/>
          <w:vanish/>
        </w:rPr>
      </w:pPr>
      <w:bookmarkStart w:id="1" w:name="DOCUMENT:1;ARTIC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4C84110D" w14:textId="77777777" w:rsidTr="00F677B4">
        <w:trPr>
          <w:tblCellSpacing w:w="15" w:type="dxa"/>
        </w:trPr>
        <w:tc>
          <w:tcPr>
            <w:tcW w:w="0" w:type="auto"/>
            <w:vAlign w:val="center"/>
            <w:hideMark/>
          </w:tcPr>
          <w:p w14:paraId="42FBAF62"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1</w:t>
            </w:r>
          </w:p>
        </w:tc>
      </w:tr>
    </w:tbl>
    <w:p w14:paraId="018F0062"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2EC12954" w14:textId="77777777" w:rsidTr="00F677B4">
        <w:trPr>
          <w:tblCellSpacing w:w="15" w:type="dxa"/>
        </w:trPr>
        <w:tc>
          <w:tcPr>
            <w:tcW w:w="0" w:type="auto"/>
            <w:vAlign w:val="center"/>
            <w:hideMark/>
          </w:tcPr>
          <w:p w14:paraId="660E6F37" w14:textId="77777777" w:rsidR="00F677B4" w:rsidRPr="00F677B4" w:rsidRDefault="00F677B4" w:rsidP="00F677B4">
            <w:pPr>
              <w:spacing w:after="0" w:line="240" w:lineRule="auto"/>
              <w:jc w:val="both"/>
              <w:divId w:val="1186677530"/>
              <w:rPr>
                <w:rFonts w:ascii="Times New Roman" w:eastAsia="Times New Roman" w:hAnsi="Times New Roman" w:cs="Times New Roman"/>
              </w:rPr>
            </w:pPr>
            <w:r w:rsidRPr="00F677B4">
              <w:rPr>
                <w:rFonts w:ascii="Times New Roman" w:eastAsia="Times New Roman" w:hAnsi="Times New Roman" w:cs="Times New Roman"/>
                <w:b/>
                <w:bCs/>
              </w:rPr>
              <w:t>„</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r w:rsidRPr="00F677B4">
              <w:rPr>
                <w:rFonts w:ascii="Sylfaen" w:eastAsia="Times New Roman" w:hAnsi="Sylfaen" w:cs="Sylfaen"/>
              </w:rPr>
              <w:t>სტრუქტურის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წესის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მიუღებლობით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პრობლემების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დაძლევისა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კრიზისის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დამტკიცდეს</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(SARS-COV-2)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ინფექციის</w:t>
            </w:r>
            <w:r w:rsidRPr="00F677B4">
              <w:rPr>
                <w:rFonts w:ascii="Times New Roman" w:eastAsia="Times New Roman" w:hAnsi="Times New Roman" w:cs="Times New Roman"/>
              </w:rPr>
              <w:t xml:space="preserve">  (COVID-19)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w:t>
            </w:r>
          </w:p>
          <w:p w14:paraId="52CD72F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tc>
      </w:tr>
    </w:tbl>
    <w:p w14:paraId="435B580D" w14:textId="77777777" w:rsidR="00F677B4" w:rsidRPr="00F677B4" w:rsidRDefault="00F677B4" w:rsidP="00F677B4">
      <w:pPr>
        <w:spacing w:after="0" w:line="240" w:lineRule="auto"/>
        <w:rPr>
          <w:rFonts w:ascii="Times New Roman" w:eastAsia="Times New Roman" w:hAnsi="Times New Roman" w:cs="Times New Roman"/>
          <w:vanish/>
        </w:rPr>
      </w:pPr>
      <w:bookmarkStart w:id="2" w:name="DOCUMENT:1;ARTICLE:2;"/>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1E5AA464" w14:textId="77777777" w:rsidTr="00F677B4">
        <w:trPr>
          <w:tblCellSpacing w:w="15" w:type="dxa"/>
        </w:trPr>
        <w:tc>
          <w:tcPr>
            <w:tcW w:w="0" w:type="auto"/>
            <w:vAlign w:val="center"/>
            <w:hideMark/>
          </w:tcPr>
          <w:p w14:paraId="268A2396" w14:textId="0DBCAFB2" w:rsidR="00F6299D" w:rsidRDefault="00F6299D" w:rsidP="00F677B4">
            <w:pPr>
              <w:spacing w:after="0" w:line="240" w:lineRule="auto"/>
              <w:jc w:val="both"/>
              <w:rPr>
                <w:rFonts w:ascii="Sylfaen" w:eastAsia="Times New Roman" w:hAnsi="Sylfaen" w:cs="Sylfaen"/>
                <w:b/>
                <w:bCs/>
                <w:lang w:val="ka-GE"/>
              </w:rPr>
            </w:pPr>
            <w:ins w:id="3" w:author="Natia Khmaladze" w:date="2020-08-10T14:19:00Z">
              <w:r>
                <w:rPr>
                  <w:rFonts w:ascii="Sylfaen" w:eastAsia="Times New Roman" w:hAnsi="Sylfaen" w:cs="Sylfaen"/>
                  <w:b/>
                  <w:bCs/>
                  <w:lang w:val="ka-GE"/>
                </w:rPr>
                <w:t>მუხლი 1</w:t>
              </w:r>
              <w:r w:rsidRPr="00C1180B">
                <w:rPr>
                  <w:rFonts w:ascii="Sylfaen" w:eastAsia="Times New Roman" w:hAnsi="Sylfaen" w:cs="Sylfaen"/>
                  <w:b/>
                  <w:bCs/>
                  <w:vertAlign w:val="superscript"/>
                  <w:lang w:val="ka-GE"/>
                </w:rPr>
                <w:t>1</w:t>
              </w:r>
              <w:r>
                <w:rPr>
                  <w:rFonts w:ascii="Sylfaen" w:eastAsia="Times New Roman" w:hAnsi="Sylfaen" w:cs="Sylfaen"/>
                  <w:b/>
                  <w:bCs/>
                  <w:lang w:val="ka-GE"/>
                </w:rPr>
                <w:t>.</w:t>
              </w:r>
            </w:ins>
          </w:p>
          <w:p w14:paraId="1AAD007B" w14:textId="2CF9F8DC" w:rsidR="00F6299D" w:rsidRPr="00B66FA5" w:rsidRDefault="00F6299D" w:rsidP="00F62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4" w:author="Natia Khmaladze" w:date="2020-08-10T14:20:00Z"/>
                <w:rFonts w:ascii="Sylfaen" w:eastAsia="Times New Roman" w:hAnsi="Sylfaen" w:cs="Sylfaen"/>
                <w:noProof/>
                <w:lang w:val="ka-GE"/>
              </w:rPr>
            </w:pPr>
            <w:ins w:id="5" w:author="Natia Khmaladze" w:date="2020-08-10T14:20:00Z">
              <w:r>
                <w:rPr>
                  <w:rFonts w:ascii="Sylfaen" w:eastAsia="Times New Roman" w:hAnsi="Sylfaen" w:cs="Sylfaen"/>
                  <w:noProof/>
                  <w:lang w:val="ka-GE"/>
                </w:rPr>
                <w:t>1</w:t>
              </w:r>
              <w:r w:rsidRPr="00C2607A">
                <w:rPr>
                  <w:rFonts w:ascii="Sylfaen" w:eastAsia="Times New Roman" w:hAnsi="Sylfaen" w:cs="Sylfaen"/>
                  <w:noProof/>
                  <w:lang w:val="ka-GE"/>
                </w:rPr>
                <w:t xml:space="preserve">. </w:t>
              </w:r>
              <w:r>
                <w:rPr>
                  <w:rFonts w:ascii="Sylfaen" w:eastAsia="Times New Roman" w:hAnsi="Sylfaen" w:cs="Sylfaen"/>
                  <w:noProof/>
                  <w:lang w:val="ka-GE"/>
                </w:rPr>
                <w:t xml:space="preserve">ამ დადგენილებთ </w:t>
              </w:r>
              <w:r w:rsidRPr="00C2607A">
                <w:rPr>
                  <w:rFonts w:ascii="Sylfaen" w:eastAsia="Times New Roman" w:hAnsi="Sylfaen" w:cs="Sylfaen"/>
                  <w:bCs/>
                  <w:noProof/>
                </w:rPr>
                <w:t>18 წლამდე ბავშვთა ერთჯერადი სოციალური დახმარები</w:t>
              </w:r>
              <w:r>
                <w:rPr>
                  <w:rFonts w:ascii="Sylfaen" w:eastAsia="Times New Roman" w:hAnsi="Sylfaen" w:cs="Sylfaen"/>
                  <w:bCs/>
                  <w:noProof/>
                  <w:lang w:val="ka-GE"/>
                </w:rPr>
                <w:t>სთვის</w:t>
              </w:r>
              <w:r w:rsidRPr="00C2607A">
                <w:rPr>
                  <w:rFonts w:ascii="Sylfaen" w:eastAsia="Times New Roman" w:hAnsi="Sylfaen" w:cs="Sylfaen"/>
                  <w:bCs/>
                  <w:noProof/>
                </w:rPr>
                <w:t xml:space="preserve"> </w:t>
              </w:r>
              <w:r w:rsidRPr="00C2607A">
                <w:rPr>
                  <w:rFonts w:ascii="Sylfaen" w:eastAsia="Times New Roman" w:hAnsi="Sylfaen" w:cs="Sylfaen"/>
                  <w:noProof/>
                </w:rPr>
                <w:t xml:space="preserve">გათვალისწინებული ღონისძიების შეუფერხებელი და სრულფასოვანი ადმინისტრირების მიზნებისათვის დაევალოთ  საქართველოს იუსტიციის სამინისტროს მმართველობის სფეროში მოქმედ სსიპ – სახელმწიფო სერვისების განვითარების სააგენტოს, საქართველოს ფინანსთა სამინისტროს მმართველობის სფეროში შემავალ სსიპ – შემოსავლების სამსახურს, საქართველოს შინაგან საქმეთა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w:t>
              </w:r>
              <w:r w:rsidRPr="00C2607A">
                <w:rPr>
                  <w:rFonts w:ascii="Sylfaen" w:eastAsia="Times New Roman" w:hAnsi="Sylfaen" w:cs="Sylfaen"/>
                  <w:bCs/>
                  <w:noProof/>
                </w:rPr>
                <w:t xml:space="preserve">სამინისტროს სახელმწიფო კონტროლს დაქვემდებარებული საჯარო სამართლის იურიდიული </w:t>
              </w:r>
              <w:r w:rsidRPr="00C2607A">
                <w:rPr>
                  <w:rFonts w:ascii="Sylfaen" w:eastAsia="Times New Roman" w:hAnsi="Sylfaen" w:cs="Sylfaen"/>
                  <w:noProof/>
                </w:rPr>
                <w:t>პირი – სახელმწიფო ზრუნვისა და ტრეფიკინგის მსხვერპლთა, დაზარალებულთა დახმარების სააგენტოს  უზრუნველყონ მათ ხელთ არსებული მონაცემთა ბაზების და/ან საჭირო ინფორმაციის მიწოდება და/ან ადმინისტრირების ხელშეწყობა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w:t>
              </w:r>
              <w:r>
                <w:rPr>
                  <w:rFonts w:ascii="Sylfaen" w:eastAsia="Times New Roman" w:hAnsi="Sylfaen" w:cs="Sylfaen"/>
                  <w:noProof/>
                </w:rPr>
                <w:t>ური მომსახურების სააგენტოსათვის</w:t>
              </w:r>
              <w:r>
                <w:rPr>
                  <w:rFonts w:ascii="Sylfaen" w:eastAsia="Times New Roman" w:hAnsi="Sylfaen" w:cs="Sylfaen"/>
                  <w:noProof/>
                  <w:lang w:val="ka-GE"/>
                </w:rPr>
                <w:t>.</w:t>
              </w:r>
            </w:ins>
          </w:p>
          <w:p w14:paraId="79F826BA" w14:textId="77777777" w:rsidR="00F6299D" w:rsidRPr="00C2607A" w:rsidRDefault="00F6299D" w:rsidP="00F62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6" w:author="Natia Khmaladze" w:date="2020-08-10T14:20:00Z"/>
                <w:rFonts w:ascii="Sylfaen" w:eastAsia="Times New Roman" w:hAnsi="Sylfaen" w:cs="Sylfaen"/>
                <w:noProof/>
              </w:rPr>
            </w:pPr>
          </w:p>
          <w:p w14:paraId="4881F951" w14:textId="3D467C88" w:rsidR="00F6299D" w:rsidRPr="00C2607A" w:rsidRDefault="00F6299D" w:rsidP="00F6299D">
            <w:pPr>
              <w:autoSpaceDE w:val="0"/>
              <w:autoSpaceDN w:val="0"/>
              <w:adjustRightInd w:val="0"/>
              <w:spacing w:before="120" w:after="120" w:line="276" w:lineRule="auto"/>
              <w:jc w:val="both"/>
              <w:rPr>
                <w:ins w:id="7" w:author="Natia Khmaladze" w:date="2020-08-10T14:22:00Z"/>
                <w:rFonts w:ascii="Sylfaen" w:eastAsia="Times New Roman" w:hAnsi="Sylfaen" w:cs="Sylfaen"/>
                <w:noProof/>
              </w:rPr>
            </w:pPr>
            <w:ins w:id="8" w:author="Natia Khmaladze" w:date="2020-08-10T14:20:00Z">
              <w:r>
                <w:rPr>
                  <w:rFonts w:ascii="Sylfaen" w:eastAsia="Times New Roman" w:hAnsi="Sylfaen" w:cs="Sylfaen"/>
                  <w:noProof/>
                  <w:lang w:val="ka-GE"/>
                </w:rPr>
                <w:t>2</w:t>
              </w:r>
              <w:r w:rsidRPr="00C2607A">
                <w:rPr>
                  <w:rFonts w:ascii="Sylfaen" w:eastAsia="Times New Roman" w:hAnsi="Sylfaen" w:cs="Sylfaen"/>
                  <w:noProof/>
                  <w:lang w:val="ka-GE"/>
                </w:rPr>
                <w:t xml:space="preserve">. </w:t>
              </w:r>
              <w:r w:rsidRPr="00C2607A">
                <w:rPr>
                  <w:rFonts w:ascii="Sylfaen" w:eastAsia="Times New Roman" w:hAnsi="Sylfaen" w:cs="Sylfaen"/>
                  <w:noProof/>
                </w:rPr>
                <w:t>ეთხოვოთ ადგილობრივი თვითმმართველობის ორგანოებს აღმოუჩინონ დახმარება ფიზიკურ პირებს</w:t>
              </w:r>
            </w:ins>
            <w:ins w:id="9" w:author="Natia Khmaladze" w:date="2020-08-10T14:22:00Z">
              <w:r>
                <w:rPr>
                  <w:rFonts w:ascii="Sylfaen" w:eastAsia="Times New Roman" w:hAnsi="Sylfaen" w:cs="Sylfaen"/>
                  <w:noProof/>
                  <w:lang w:val="ka-GE"/>
                </w:rPr>
                <w:t xml:space="preserve">, </w:t>
              </w:r>
            </w:ins>
            <w:ins w:id="10" w:author="Natia Khmaladze" w:date="2020-08-10T14:20:00Z">
              <w:r w:rsidRPr="00C2607A">
                <w:rPr>
                  <w:rFonts w:ascii="Sylfaen" w:eastAsia="Times New Roman" w:hAnsi="Sylfaen" w:cs="Sylfaen"/>
                  <w:bCs/>
                  <w:noProof/>
                </w:rPr>
                <w:t xml:space="preserve">18 წლამდე ბავშვთა ერთჯერადი სოციალური </w:t>
              </w:r>
              <w:r w:rsidRPr="00C2607A">
                <w:rPr>
                  <w:rFonts w:ascii="Sylfaen" w:eastAsia="Times New Roman" w:hAnsi="Sylfaen" w:cs="Sylfaen"/>
                  <w:noProof/>
                </w:rPr>
                <w:t>დახმარების მი</w:t>
              </w:r>
            </w:ins>
            <w:ins w:id="11" w:author="Natia Khmaladze" w:date="2020-08-10T14:22:00Z">
              <w:r>
                <w:rPr>
                  <w:rFonts w:ascii="Sylfaen" w:eastAsia="Times New Roman" w:hAnsi="Sylfaen" w:cs="Sylfaen"/>
                  <w:noProof/>
                  <w:lang w:val="ka-GE"/>
                </w:rPr>
                <w:t>სა</w:t>
              </w:r>
            </w:ins>
            <w:ins w:id="12" w:author="Natia Khmaladze" w:date="2020-08-10T14:20:00Z">
              <w:r w:rsidRPr="00C2607A">
                <w:rPr>
                  <w:rFonts w:ascii="Sylfaen" w:eastAsia="Times New Roman" w:hAnsi="Sylfaen" w:cs="Sylfaen"/>
                  <w:noProof/>
                </w:rPr>
                <w:t>ღებ</w:t>
              </w:r>
            </w:ins>
            <w:ins w:id="13" w:author="Natia Khmaladze" w:date="2020-08-10T14:22:00Z">
              <w:r>
                <w:rPr>
                  <w:rFonts w:ascii="Sylfaen" w:eastAsia="Times New Roman" w:hAnsi="Sylfaen" w:cs="Sylfaen"/>
                  <w:noProof/>
                  <w:lang w:val="ka-GE"/>
                </w:rPr>
                <w:t xml:space="preserve">ად </w:t>
              </w:r>
              <w:r w:rsidRPr="00C2607A">
                <w:rPr>
                  <w:rFonts w:ascii="Sylfaen" w:eastAsia="Times New Roman" w:hAnsi="Sylfaen" w:cs="Sylfaen"/>
                  <w:noProof/>
                </w:rPr>
                <w:lastRenderedPageBreak/>
                <w:t xml:space="preserve">ელექტრონულ პორტალზე რეგისტრაციასთან დაკავშირებით. </w:t>
              </w:r>
            </w:ins>
          </w:p>
          <w:p w14:paraId="3FF2A8AE" w14:textId="0CEB234A" w:rsidR="00F6299D" w:rsidRPr="00C2607A" w:rsidRDefault="00F6299D" w:rsidP="00F6299D">
            <w:pPr>
              <w:tabs>
                <w:tab w:val="left" w:pos="720"/>
                <w:tab w:val="left" w:pos="1440"/>
                <w:tab w:val="left" w:pos="2160"/>
                <w:tab w:val="left" w:pos="2880"/>
                <w:tab w:val="left" w:pos="3600"/>
                <w:tab w:val="left" w:pos="4320"/>
                <w:tab w:val="left" w:pos="5040"/>
                <w:tab w:val="left" w:pos="5760"/>
                <w:tab w:val="left" w:pos="6495"/>
                <w:tab w:val="left" w:pos="7200"/>
                <w:tab w:val="left" w:pos="7920"/>
                <w:tab w:val="left" w:pos="8640"/>
                <w:tab w:val="left" w:pos="9360"/>
                <w:tab w:val="left" w:pos="10080"/>
              </w:tabs>
              <w:autoSpaceDE w:val="0"/>
              <w:autoSpaceDN w:val="0"/>
              <w:adjustRightInd w:val="0"/>
              <w:spacing w:after="0" w:line="20" w:lineRule="atLeast"/>
              <w:jc w:val="both"/>
              <w:rPr>
                <w:ins w:id="14" w:author="Natia Khmaladze" w:date="2020-08-10T14:20:00Z"/>
                <w:rFonts w:ascii="Sylfaen" w:hAnsi="Sylfaen"/>
                <w:lang w:val="ka-GE"/>
              </w:rPr>
            </w:pPr>
            <w:ins w:id="15" w:author="Natia Khmaladze" w:date="2020-08-10T14:20:00Z">
              <w:r w:rsidRPr="00C2607A">
                <w:rPr>
                  <w:rFonts w:ascii="Sylfaen" w:eastAsia="Times New Roman" w:hAnsi="Sylfaen" w:cs="Sylfaen"/>
                  <w:noProof/>
                </w:rPr>
                <w:t xml:space="preserve"> </w:t>
              </w:r>
            </w:ins>
          </w:p>
          <w:p w14:paraId="1C83F78D" w14:textId="77777777" w:rsidR="00F6299D" w:rsidRDefault="00F6299D" w:rsidP="00F677B4">
            <w:pPr>
              <w:spacing w:after="0" w:line="240" w:lineRule="auto"/>
              <w:jc w:val="both"/>
              <w:rPr>
                <w:rFonts w:ascii="Sylfaen" w:eastAsia="Times New Roman" w:hAnsi="Sylfaen" w:cs="Sylfaen"/>
                <w:b/>
                <w:bCs/>
                <w:lang w:val="ka-GE"/>
              </w:rPr>
            </w:pPr>
          </w:p>
          <w:p w14:paraId="224DD114"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2</w:t>
            </w:r>
          </w:p>
        </w:tc>
      </w:tr>
    </w:tbl>
    <w:p w14:paraId="166145AE"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18D436E3" w14:textId="77777777" w:rsidTr="00F677B4">
        <w:trPr>
          <w:tblCellSpacing w:w="15" w:type="dxa"/>
        </w:trPr>
        <w:tc>
          <w:tcPr>
            <w:tcW w:w="0" w:type="auto"/>
            <w:vAlign w:val="center"/>
            <w:hideMark/>
          </w:tcPr>
          <w:p w14:paraId="2CBAE447" w14:textId="77777777" w:rsidR="00F677B4" w:rsidRPr="00F677B4" w:rsidRDefault="00F677B4" w:rsidP="00F677B4">
            <w:pPr>
              <w:spacing w:after="0" w:line="240" w:lineRule="auto"/>
              <w:jc w:val="both"/>
              <w:divId w:val="1077626480"/>
              <w:rPr>
                <w:rFonts w:ascii="Times New Roman" w:eastAsia="Times New Roman" w:hAnsi="Times New Roman" w:cs="Times New Roman"/>
              </w:rPr>
            </w:pP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(SARS-COV-2)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ინფექციის</w:t>
            </w:r>
            <w:r w:rsidRPr="00F677B4">
              <w:rPr>
                <w:rFonts w:ascii="Times New Roman" w:eastAsia="Times New Roman" w:hAnsi="Times New Roman" w:cs="Times New Roman"/>
              </w:rPr>
              <w:t xml:space="preserve">  (COVID-19)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განხორციელდება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პროგრამული</w:t>
            </w:r>
            <w:r w:rsidRPr="00F677B4">
              <w:rPr>
                <w:rFonts w:ascii="Times New Roman" w:eastAsia="Times New Roman" w:hAnsi="Times New Roman" w:cs="Times New Roman"/>
              </w:rPr>
              <w:t xml:space="preserve"> </w:t>
            </w:r>
            <w:r w:rsidRPr="00F677B4">
              <w:rPr>
                <w:rFonts w:ascii="Sylfaen" w:eastAsia="Times New Roman" w:hAnsi="Sylfaen" w:cs="Sylfaen"/>
              </w:rPr>
              <w:t>კოდის</w:t>
            </w:r>
            <w:r w:rsidRPr="00F677B4">
              <w:rPr>
                <w:rFonts w:ascii="Times New Roman" w:eastAsia="Times New Roman" w:hAnsi="Times New Roman" w:cs="Times New Roman"/>
              </w:rPr>
              <w:t xml:space="preserve">  „</w:t>
            </w:r>
            <w:commentRangeStart w:id="16"/>
            <w:r w:rsidRPr="00F677B4">
              <w:rPr>
                <w:rFonts w:ascii="Times New Roman" w:eastAsia="Times New Roman" w:hAnsi="Times New Roman" w:cs="Times New Roman"/>
              </w:rPr>
              <w:t>27 02 06 –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გაუარესების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მოსახლეობის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ასიგნებების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ფარგლებში</w:t>
            </w:r>
            <w:r w:rsidRPr="00F677B4">
              <w:rPr>
                <w:rFonts w:ascii="Times New Roman" w:eastAsia="Times New Roman" w:hAnsi="Times New Roman" w:cs="Times New Roman"/>
              </w:rPr>
              <w:t>.</w:t>
            </w:r>
            <w:commentRangeEnd w:id="16"/>
            <w:r w:rsidRPr="00C2607A">
              <w:rPr>
                <w:rStyle w:val="CommentReference"/>
                <w:sz w:val="22"/>
                <w:szCs w:val="22"/>
              </w:rPr>
              <w:commentReference w:id="16"/>
            </w:r>
          </w:p>
        </w:tc>
      </w:tr>
    </w:tbl>
    <w:p w14:paraId="204A53B2" w14:textId="77777777" w:rsidR="00F677B4" w:rsidRPr="00F677B4" w:rsidRDefault="00F677B4" w:rsidP="00F677B4">
      <w:pPr>
        <w:spacing w:after="0" w:line="240" w:lineRule="auto"/>
        <w:rPr>
          <w:rFonts w:ascii="Times New Roman" w:eastAsia="Times New Roman" w:hAnsi="Times New Roman" w:cs="Times New Roman"/>
          <w:vanish/>
        </w:rPr>
      </w:pPr>
      <w:bookmarkStart w:id="17" w:name="DOCUMENT:1;ARTICLE:3;"/>
      <w:bookmarkEnd w:id="1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79338B60" w14:textId="77777777" w:rsidTr="00F677B4">
        <w:trPr>
          <w:tblCellSpacing w:w="15" w:type="dxa"/>
        </w:trPr>
        <w:tc>
          <w:tcPr>
            <w:tcW w:w="0" w:type="auto"/>
            <w:vAlign w:val="center"/>
            <w:hideMark/>
          </w:tcPr>
          <w:p w14:paraId="5E79941A"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3</w:t>
            </w:r>
          </w:p>
        </w:tc>
      </w:tr>
    </w:tbl>
    <w:p w14:paraId="4976CB39"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782269AA" w14:textId="77777777" w:rsidTr="00F677B4">
        <w:trPr>
          <w:tblCellSpacing w:w="15" w:type="dxa"/>
        </w:trPr>
        <w:tc>
          <w:tcPr>
            <w:tcW w:w="0" w:type="auto"/>
            <w:vAlign w:val="center"/>
            <w:hideMark/>
          </w:tcPr>
          <w:p w14:paraId="6D5F3287" w14:textId="77777777" w:rsidR="00F677B4" w:rsidRPr="00F677B4" w:rsidRDefault="00F677B4" w:rsidP="00F677B4">
            <w:pPr>
              <w:spacing w:after="0" w:line="240" w:lineRule="auto"/>
              <w:jc w:val="both"/>
              <w:divId w:val="1876651317"/>
              <w:rPr>
                <w:rFonts w:ascii="Times New Roman" w:eastAsia="Times New Roman" w:hAnsi="Times New Roman" w:cs="Times New Roman"/>
              </w:rPr>
            </w:pPr>
            <w:proofErr w:type="gramStart"/>
            <w:r w:rsidRPr="00F677B4">
              <w:rPr>
                <w:rFonts w:ascii="Sylfaen" w:eastAsia="Times New Roman" w:hAnsi="Sylfaen" w:cs="Sylfaen"/>
              </w:rPr>
              <w:t>დადგენილება</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ამოქმედდეს</w:t>
            </w:r>
            <w:r w:rsidRPr="00F677B4">
              <w:rPr>
                <w:rFonts w:ascii="Times New Roman" w:eastAsia="Times New Roman" w:hAnsi="Times New Roman" w:cs="Times New Roman"/>
              </w:rPr>
              <w:t xml:space="preserve"> </w:t>
            </w:r>
            <w:r w:rsidRPr="00F677B4">
              <w:rPr>
                <w:rFonts w:ascii="Sylfaen" w:eastAsia="Times New Roman" w:hAnsi="Sylfaen" w:cs="Sylfaen"/>
              </w:rPr>
              <w:t>გამოქვეყნებისთანავე</w:t>
            </w:r>
            <w:r w:rsidRPr="00F677B4">
              <w:rPr>
                <w:rFonts w:ascii="Times New Roman" w:eastAsia="Times New Roman" w:hAnsi="Times New Roman" w:cs="Times New Roman"/>
              </w:rPr>
              <w:t>.</w:t>
            </w:r>
          </w:p>
        </w:tc>
      </w:tr>
    </w:tbl>
    <w:p w14:paraId="5B3C8C14" w14:textId="77777777" w:rsidR="00F677B4" w:rsidRPr="00F677B4" w:rsidRDefault="00F677B4" w:rsidP="00F677B4">
      <w:pPr>
        <w:spacing w:after="0" w:line="240" w:lineRule="auto"/>
        <w:rPr>
          <w:rFonts w:ascii="Times New Roman" w:eastAsia="Times New Roman" w:hAnsi="Times New Roman" w:cs="Times New Roman"/>
          <w:vanish/>
        </w:rPr>
      </w:pPr>
      <w:bookmarkStart w:id="18" w:name="DOCUMENT:1;FOOTER:1;"/>
      <w:bookmarkEnd w:id="18"/>
    </w:p>
    <w:p w14:paraId="57BB0616" w14:textId="77777777" w:rsidR="00B66FA5" w:rsidRDefault="00B66FA5">
      <w:pPr>
        <w:rPr>
          <w:ins w:id="19" w:author="Natia Khmaladze" w:date="2020-08-10T14:09:00Z"/>
        </w:rPr>
      </w:pPr>
      <w:ins w:id="20" w:author="Natia Khmaladze" w:date="2020-08-10T14:09: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039DA91F" w14:textId="77777777" w:rsidTr="00F6299D">
        <w:trPr>
          <w:tblCellSpacing w:w="15" w:type="dxa"/>
        </w:trPr>
        <w:tc>
          <w:tcPr>
            <w:tcW w:w="0" w:type="auto"/>
            <w:vAlign w:val="center"/>
          </w:tcPr>
          <w:p w14:paraId="13AD8A41" w14:textId="77777777" w:rsidR="00F677B4" w:rsidRPr="00F677B4" w:rsidRDefault="00F677B4" w:rsidP="00F677B4">
            <w:pPr>
              <w:spacing w:after="0" w:line="240" w:lineRule="auto"/>
              <w:jc w:val="center"/>
              <w:rPr>
                <w:rFonts w:ascii="Times New Roman" w:eastAsia="Times New Roman" w:hAnsi="Times New Roman" w:cs="Times New Roman"/>
                <w:b/>
                <w:bCs/>
              </w:rPr>
            </w:pPr>
          </w:p>
        </w:tc>
      </w:tr>
    </w:tbl>
    <w:tbl>
      <w:tblPr>
        <w:tblpPr w:leftFromText="180" w:rightFromText="180" w:vertAnchor="text" w:horzAnchor="margin" w:tblpY="-216"/>
        <w:tblOverlap w:val="never"/>
        <w:tblW w:w="4705" w:type="pct"/>
        <w:tblCellSpacing w:w="15" w:type="dxa"/>
        <w:tblCellMar>
          <w:top w:w="15" w:type="dxa"/>
          <w:left w:w="15" w:type="dxa"/>
          <w:bottom w:w="15" w:type="dxa"/>
          <w:right w:w="15" w:type="dxa"/>
        </w:tblCellMar>
        <w:tblLook w:val="04A0" w:firstRow="1" w:lastRow="0" w:firstColumn="1" w:lastColumn="0" w:noHBand="0" w:noVBand="1"/>
      </w:tblPr>
      <w:tblGrid>
        <w:gridCol w:w="3027"/>
        <w:gridCol w:w="3030"/>
        <w:gridCol w:w="2835"/>
      </w:tblGrid>
      <w:tr w:rsidR="00F6299D" w:rsidRPr="00F677B4" w14:paraId="68DC48B8" w14:textId="77777777" w:rsidTr="00F6299D">
        <w:trPr>
          <w:tblCellSpacing w:w="15" w:type="dxa"/>
          <w:ins w:id="21" w:author="Natia Khmaladze" w:date="2020-08-10T14:27:00Z"/>
        </w:trPr>
        <w:tc>
          <w:tcPr>
            <w:tcW w:w="0" w:type="auto"/>
            <w:vAlign w:val="center"/>
            <w:hideMark/>
          </w:tcPr>
          <w:p w14:paraId="19B1DB92" w14:textId="77777777" w:rsidR="00F6299D" w:rsidRPr="00F677B4" w:rsidRDefault="00F6299D" w:rsidP="00F6299D">
            <w:pPr>
              <w:spacing w:after="0" w:line="240" w:lineRule="auto"/>
              <w:rPr>
                <w:ins w:id="22" w:author="Natia Khmaladze" w:date="2020-08-10T14:27:00Z"/>
                <w:rFonts w:ascii="Times New Roman" w:eastAsia="Times New Roman" w:hAnsi="Times New Roman" w:cs="Times New Roman"/>
              </w:rPr>
            </w:pPr>
            <w:bookmarkStart w:id="23" w:name="DOCUMENT:1;ENCLOSURE:1;"/>
            <w:bookmarkStart w:id="24" w:name="DOCUMENT:1;ENCLOSURE:1;HEADER:1;"/>
            <w:bookmarkEnd w:id="23"/>
            <w:bookmarkEnd w:id="24"/>
            <w:ins w:id="25" w:author="Natia Khmaladze" w:date="2020-08-10T14:27:00Z">
              <w:r w:rsidRPr="00F677B4">
                <w:rPr>
                  <w:rFonts w:ascii="Sylfaen" w:eastAsia="Times New Roman" w:hAnsi="Sylfaen" w:cs="Sylfaen"/>
                </w:rPr>
                <w:t>პრემიერ</w:t>
              </w:r>
              <w:r w:rsidRPr="00F677B4">
                <w:rPr>
                  <w:rFonts w:ascii="Times New Roman" w:eastAsia="Times New Roman" w:hAnsi="Times New Roman" w:cs="Times New Roman"/>
                </w:rPr>
                <w:t xml:space="preserve"> - </w:t>
              </w:r>
              <w:r w:rsidRPr="00F677B4">
                <w:rPr>
                  <w:rFonts w:ascii="Sylfaen" w:eastAsia="Times New Roman" w:hAnsi="Sylfaen" w:cs="Sylfaen"/>
                </w:rPr>
                <w:t>მინისტრი</w:t>
              </w:r>
            </w:ins>
          </w:p>
        </w:tc>
        <w:tc>
          <w:tcPr>
            <w:tcW w:w="3000" w:type="dxa"/>
            <w:vAlign w:val="center"/>
            <w:hideMark/>
          </w:tcPr>
          <w:p w14:paraId="57412C48" w14:textId="77777777" w:rsidR="00F6299D" w:rsidRPr="00F677B4" w:rsidRDefault="00F6299D" w:rsidP="00F6299D">
            <w:pPr>
              <w:spacing w:after="0" w:line="240" w:lineRule="auto"/>
              <w:rPr>
                <w:ins w:id="26" w:author="Natia Khmaladze" w:date="2020-08-10T14:27:00Z"/>
                <w:rFonts w:ascii="Times New Roman" w:eastAsia="Times New Roman" w:hAnsi="Times New Roman" w:cs="Times New Roman"/>
              </w:rPr>
            </w:pPr>
          </w:p>
        </w:tc>
        <w:tc>
          <w:tcPr>
            <w:tcW w:w="0" w:type="auto"/>
            <w:tcMar>
              <w:top w:w="15" w:type="dxa"/>
              <w:left w:w="300" w:type="dxa"/>
              <w:bottom w:w="15" w:type="dxa"/>
              <w:right w:w="15" w:type="dxa"/>
            </w:tcMar>
            <w:vAlign w:val="center"/>
            <w:hideMark/>
          </w:tcPr>
          <w:p w14:paraId="7A4CA17E" w14:textId="77777777" w:rsidR="00F6299D" w:rsidRPr="00F677B4" w:rsidRDefault="00F6299D" w:rsidP="00F6299D">
            <w:pPr>
              <w:spacing w:after="0" w:line="240" w:lineRule="auto"/>
              <w:rPr>
                <w:ins w:id="27" w:author="Natia Khmaladze" w:date="2020-08-10T14:27:00Z"/>
                <w:rFonts w:ascii="Times New Roman" w:eastAsia="Times New Roman" w:hAnsi="Times New Roman" w:cs="Times New Roman"/>
              </w:rPr>
            </w:pPr>
            <w:ins w:id="28" w:author="Natia Khmaladze" w:date="2020-08-10T14:27:00Z">
              <w:r w:rsidRPr="00F677B4">
                <w:rPr>
                  <w:rFonts w:ascii="Sylfaen" w:eastAsia="Times New Roman" w:hAnsi="Sylfaen" w:cs="Sylfaen"/>
                </w:rPr>
                <w:t>გიორგი</w:t>
              </w:r>
              <w:r w:rsidRPr="00F677B4">
                <w:rPr>
                  <w:rFonts w:ascii="Times New Roman" w:eastAsia="Times New Roman" w:hAnsi="Times New Roman" w:cs="Times New Roman"/>
                </w:rPr>
                <w:t xml:space="preserve"> </w:t>
              </w:r>
              <w:r w:rsidRPr="00F677B4">
                <w:rPr>
                  <w:rFonts w:ascii="Sylfaen" w:eastAsia="Times New Roman" w:hAnsi="Sylfaen" w:cs="Sylfaen"/>
                </w:rPr>
                <w:t>გახარია</w:t>
              </w:r>
            </w:ins>
          </w:p>
        </w:tc>
      </w:tr>
    </w:tbl>
    <w:p w14:paraId="526DC501" w14:textId="77777777" w:rsidR="00F677B4" w:rsidRPr="00F677B4" w:rsidRDefault="00F677B4" w:rsidP="00F677B4">
      <w:pPr>
        <w:spacing w:after="0" w:line="240" w:lineRule="auto"/>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1CC42EAA" w14:textId="77777777" w:rsidTr="00F677B4">
        <w:trPr>
          <w:tblCellSpacing w:w="15" w:type="dxa"/>
        </w:trPr>
        <w:tc>
          <w:tcPr>
            <w:tcW w:w="0" w:type="auto"/>
            <w:vAlign w:val="center"/>
            <w:hideMark/>
          </w:tcPr>
          <w:p w14:paraId="582BA0C9" w14:textId="77777777" w:rsidR="00F677B4" w:rsidRPr="00F677B4" w:rsidRDefault="00F677B4" w:rsidP="00F677B4">
            <w:pPr>
              <w:spacing w:after="0" w:line="240" w:lineRule="auto"/>
              <w:rPr>
                <w:rFonts w:ascii="Times New Roman" w:eastAsia="Times New Roman" w:hAnsi="Times New Roman" w:cs="Times New Roman"/>
              </w:rPr>
            </w:pPr>
          </w:p>
        </w:tc>
      </w:tr>
    </w:tbl>
    <w:p w14:paraId="2D3EFBF6" w14:textId="77777777" w:rsidR="00F677B4" w:rsidRPr="00F677B4" w:rsidRDefault="00F677B4" w:rsidP="00F677B4">
      <w:pPr>
        <w:spacing w:after="0" w:line="240" w:lineRule="auto"/>
        <w:rPr>
          <w:rFonts w:ascii="Times New Roman" w:eastAsia="Times New Roman" w:hAnsi="Times New Roman" w:cs="Times New Roman"/>
          <w:vanish/>
        </w:rPr>
      </w:pPr>
    </w:p>
    <w:p w14:paraId="7DDDB263" w14:textId="77777777" w:rsidR="00B66FA5" w:rsidRDefault="00B66FA5">
      <w:pPr>
        <w:rPr>
          <w:ins w:id="29" w:author="Natia Khmaladze" w:date="2020-08-10T14:06:00Z"/>
        </w:rPr>
      </w:pPr>
      <w:ins w:id="30" w:author="Natia Khmaladze" w:date="2020-08-10T14:06: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34C1EEB0" w14:textId="77777777" w:rsidTr="00F677B4">
        <w:trPr>
          <w:tblCellSpacing w:w="15" w:type="dxa"/>
        </w:trPr>
        <w:tc>
          <w:tcPr>
            <w:tcW w:w="0" w:type="auto"/>
            <w:vAlign w:val="center"/>
            <w:hideMark/>
          </w:tcPr>
          <w:p w14:paraId="3CE5503C" w14:textId="77777777" w:rsidR="00B66FA5" w:rsidRDefault="00B66FA5" w:rsidP="00F677B4">
            <w:pPr>
              <w:spacing w:after="0" w:line="240" w:lineRule="auto"/>
              <w:jc w:val="center"/>
              <w:rPr>
                <w:ins w:id="31" w:author="Natia Khmaladze" w:date="2020-08-10T14:09:00Z"/>
                <w:rFonts w:ascii="Sylfaen" w:eastAsia="Times New Roman" w:hAnsi="Sylfaen" w:cs="Sylfaen"/>
                <w:b/>
                <w:bCs/>
                <w:lang w:val="ka-GE"/>
              </w:rPr>
            </w:pPr>
          </w:p>
          <w:p w14:paraId="4443EA42" w14:textId="77777777" w:rsidR="00B66FA5" w:rsidRDefault="00B66FA5" w:rsidP="00F677B4">
            <w:pPr>
              <w:spacing w:after="0" w:line="240" w:lineRule="auto"/>
              <w:jc w:val="center"/>
              <w:rPr>
                <w:ins w:id="32" w:author="Natia Khmaladze" w:date="2020-08-10T14:09:00Z"/>
                <w:rFonts w:ascii="Sylfaen" w:eastAsia="Times New Roman" w:hAnsi="Sylfaen" w:cs="Sylfaen"/>
                <w:b/>
                <w:bCs/>
                <w:lang w:val="ka-GE"/>
              </w:rPr>
            </w:pPr>
          </w:p>
          <w:p w14:paraId="23D471B0" w14:textId="418F64DC" w:rsidR="00B66FA5" w:rsidRDefault="00B66FA5" w:rsidP="00C1180B">
            <w:pPr>
              <w:spacing w:after="0" w:line="240" w:lineRule="auto"/>
              <w:jc w:val="right"/>
              <w:rPr>
                <w:ins w:id="33" w:author="Natia Khmaladze" w:date="2020-08-10T14:10:00Z"/>
                <w:rFonts w:ascii="Sylfaen" w:eastAsia="Times New Roman" w:hAnsi="Sylfaen" w:cs="Sylfaen"/>
                <w:b/>
                <w:bCs/>
                <w:lang w:val="ka-GE"/>
              </w:rPr>
            </w:pPr>
            <w:ins w:id="34" w:author="Natia Khmaladze" w:date="2020-08-10T14:10:00Z">
              <w:r>
                <w:rPr>
                  <w:rFonts w:ascii="Sylfaen" w:eastAsia="Times New Roman" w:hAnsi="Sylfaen" w:cs="Sylfaen"/>
                  <w:b/>
                  <w:bCs/>
                  <w:lang w:val="ka-GE"/>
                </w:rPr>
                <w:t>დანართი 1.</w:t>
              </w:r>
            </w:ins>
          </w:p>
          <w:p w14:paraId="281A40A2" w14:textId="77777777" w:rsidR="00B66FA5" w:rsidRDefault="00B66FA5" w:rsidP="00F677B4">
            <w:pPr>
              <w:spacing w:after="0" w:line="240" w:lineRule="auto"/>
              <w:jc w:val="center"/>
              <w:rPr>
                <w:ins w:id="35" w:author="Natia Khmaladze" w:date="2020-08-10T14:10:00Z"/>
                <w:rFonts w:ascii="Sylfaen" w:eastAsia="Times New Roman" w:hAnsi="Sylfaen" w:cs="Sylfaen"/>
                <w:b/>
                <w:bCs/>
                <w:lang w:val="ka-GE"/>
              </w:rPr>
            </w:pPr>
          </w:p>
          <w:p w14:paraId="6454DBCA" w14:textId="29D224E2" w:rsidR="00F677B4" w:rsidRPr="00F677B4" w:rsidRDefault="00F677B4" w:rsidP="00F677B4">
            <w:pPr>
              <w:spacing w:after="0" w:line="240" w:lineRule="auto"/>
              <w:jc w:val="center"/>
              <w:rPr>
                <w:rFonts w:ascii="Times New Roman" w:eastAsia="Times New Roman" w:hAnsi="Times New Roman" w:cs="Times New Roman"/>
                <w:b/>
                <w:bCs/>
              </w:rPr>
            </w:pPr>
            <w:r w:rsidRPr="00F677B4">
              <w:rPr>
                <w:rFonts w:ascii="Sylfaen" w:eastAsia="Times New Roman" w:hAnsi="Sylfaen" w:cs="Sylfaen"/>
                <w:b/>
                <w:bCs/>
              </w:rPr>
              <w:t>ახალი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კორონავირუსით</w:t>
            </w:r>
            <w:r w:rsidRPr="00F677B4">
              <w:rPr>
                <w:rFonts w:ascii="Times New Roman" w:eastAsia="Times New Roman" w:hAnsi="Times New Roman" w:cs="Times New Roman"/>
                <w:b/>
                <w:bCs/>
              </w:rPr>
              <w:t xml:space="preserve">  (SARS-COV-2) </w:t>
            </w:r>
            <w:r w:rsidRPr="00F677B4">
              <w:rPr>
                <w:rFonts w:ascii="Sylfaen" w:eastAsia="Times New Roman" w:hAnsi="Sylfaen" w:cs="Sylfaen"/>
                <w:b/>
                <w:bCs/>
              </w:rPr>
              <w:t>გამოწვეული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ინფექციის</w:t>
            </w:r>
            <w:r w:rsidRPr="00F677B4">
              <w:rPr>
                <w:rFonts w:ascii="Times New Roman" w:eastAsia="Times New Roman" w:hAnsi="Times New Roman" w:cs="Times New Roman"/>
                <w:b/>
                <w:bCs/>
              </w:rPr>
              <w:t xml:space="preserve">  </w:t>
            </w:r>
          </w:p>
          <w:p w14:paraId="2680C2E7"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b/>
                <w:bCs/>
              </w:rPr>
            </w:pPr>
            <w:r w:rsidRPr="00F677B4">
              <w:rPr>
                <w:rFonts w:ascii="Times New Roman" w:eastAsia="Times New Roman" w:hAnsi="Times New Roman" w:cs="Times New Roman"/>
                <w:b/>
                <w:bCs/>
              </w:rPr>
              <w:t xml:space="preserve">(COVID-19) </w:t>
            </w:r>
            <w:r w:rsidRPr="00F677B4">
              <w:rPr>
                <w:rFonts w:ascii="Sylfaen" w:eastAsia="Times New Roman" w:hAnsi="Sylfaen" w:cs="Sylfaen"/>
                <w:b/>
                <w:bCs/>
              </w:rPr>
              <w:t>შედეგად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მიყენებული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ზიანის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შემსუბუქების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მიზნობრივი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სახელმწიფო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პროგრამა</w:t>
            </w:r>
          </w:p>
        </w:tc>
      </w:tr>
    </w:tbl>
    <w:p w14:paraId="0EEE9674" w14:textId="77777777" w:rsidR="00F677B4" w:rsidRPr="00F677B4" w:rsidRDefault="00F677B4" w:rsidP="00F677B4">
      <w:pPr>
        <w:spacing w:after="0" w:line="240" w:lineRule="auto"/>
        <w:rPr>
          <w:rFonts w:ascii="Times New Roman" w:eastAsia="Times New Roman" w:hAnsi="Times New Roman" w:cs="Times New Roman"/>
          <w:vanish/>
        </w:rPr>
      </w:pPr>
      <w:bookmarkStart w:id="36" w:name="DOCUMENT:1;ENCLOSURE:1;PREAMBLE:1;"/>
      <w:bookmarkEnd w:id="3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3683AC14" w14:textId="77777777" w:rsidTr="00F677B4">
        <w:trPr>
          <w:tblCellSpacing w:w="15" w:type="dxa"/>
        </w:trPr>
        <w:tc>
          <w:tcPr>
            <w:tcW w:w="0" w:type="auto"/>
            <w:vAlign w:val="center"/>
            <w:hideMark/>
          </w:tcPr>
          <w:p w14:paraId="720EA2AD" w14:textId="77777777" w:rsidR="00F677B4" w:rsidRPr="00F677B4" w:rsidRDefault="00F677B4" w:rsidP="00F677B4">
            <w:pPr>
              <w:spacing w:after="0" w:line="240" w:lineRule="auto"/>
              <w:rPr>
                <w:rFonts w:ascii="Times New Roman" w:eastAsia="Times New Roman" w:hAnsi="Times New Roman" w:cs="Times New Roman"/>
              </w:rPr>
            </w:pPr>
          </w:p>
        </w:tc>
      </w:tr>
    </w:tbl>
    <w:p w14:paraId="746D3E06" w14:textId="77777777" w:rsidR="00F677B4" w:rsidRPr="00F677B4" w:rsidRDefault="00F677B4" w:rsidP="00F677B4">
      <w:pPr>
        <w:spacing w:after="0" w:line="240" w:lineRule="auto"/>
        <w:rPr>
          <w:rFonts w:ascii="Times New Roman" w:eastAsia="Times New Roman" w:hAnsi="Times New Roman" w:cs="Times New Roman"/>
          <w:vanish/>
        </w:rPr>
      </w:pPr>
      <w:bookmarkStart w:id="37" w:name="DOCUMENT:1;ENCLOSURE:1;ARTICLE:1;"/>
      <w:bookmarkEnd w:id="37"/>
    </w:p>
    <w:p w14:paraId="1DF16651"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4CC39828" w14:textId="77777777" w:rsidTr="00F677B4">
        <w:trPr>
          <w:tblCellSpacing w:w="15" w:type="dxa"/>
        </w:trPr>
        <w:tc>
          <w:tcPr>
            <w:tcW w:w="0" w:type="auto"/>
            <w:vAlign w:val="center"/>
            <w:hideMark/>
          </w:tcPr>
          <w:p w14:paraId="50EEE7E6" w14:textId="062E18B8" w:rsidR="00F677B4" w:rsidRPr="00F677B4" w:rsidRDefault="00F677B4" w:rsidP="00F677B4">
            <w:pPr>
              <w:spacing w:after="0" w:line="240" w:lineRule="auto"/>
              <w:jc w:val="both"/>
              <w:divId w:val="546406328"/>
              <w:rPr>
                <w:rFonts w:ascii="Times New Roman" w:eastAsia="Times New Roman" w:hAnsi="Times New Roman" w:cs="Times New Roman"/>
              </w:rPr>
            </w:pPr>
            <w:proofErr w:type="gramStart"/>
            <w:r w:rsidRPr="00F677B4">
              <w:rPr>
                <w:rFonts w:ascii="Sylfaen" w:eastAsia="Times New Roman" w:hAnsi="Sylfaen" w:cs="Sylfaen"/>
                <w:b/>
                <w:bCs/>
              </w:rPr>
              <w:t>მუხლი</w:t>
            </w:r>
            <w:proofErr w:type="gramEnd"/>
            <w:r w:rsidRPr="00F677B4">
              <w:rPr>
                <w:rFonts w:ascii="Times New Roman" w:eastAsia="Times New Roman" w:hAnsi="Times New Roman" w:cs="Times New Roman"/>
                <w:b/>
                <w:bCs/>
              </w:rPr>
              <w:t xml:space="preserve"> 1</w:t>
            </w:r>
            <w:r w:rsidRPr="00F677B4">
              <w:rPr>
                <w:rFonts w:ascii="Times New Roman" w:eastAsia="Times New Roman" w:hAnsi="Times New Roman" w:cs="Times New Roman"/>
              </w:rPr>
              <w:t xml:space="preserve">. </w:t>
            </w:r>
            <w:r w:rsidRPr="00F677B4">
              <w:rPr>
                <w:rFonts w:ascii="Sylfaen" w:eastAsia="Times New Roman" w:hAnsi="Sylfaen" w:cs="Sylfaen"/>
                <w:b/>
                <w:bCs/>
              </w:rPr>
              <w:t>ზოგადი</w:t>
            </w:r>
            <w:r w:rsidRPr="00F677B4">
              <w:rPr>
                <w:rFonts w:ascii="Times New Roman" w:eastAsia="Times New Roman" w:hAnsi="Times New Roman" w:cs="Times New Roman"/>
              </w:rPr>
              <w:t xml:space="preserve"> </w:t>
            </w:r>
            <w:r w:rsidRPr="00F677B4">
              <w:rPr>
                <w:rFonts w:ascii="Sylfaen" w:eastAsia="Times New Roman" w:hAnsi="Sylfaen" w:cs="Sylfaen"/>
                <w:b/>
                <w:bCs/>
              </w:rPr>
              <w:t>დებულებები</w:t>
            </w:r>
          </w:p>
          <w:p w14:paraId="78433E6A" w14:textId="3B4010E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proofErr w:type="gramStart"/>
            <w:r w:rsidRPr="00F677B4">
              <w:rPr>
                <w:rFonts w:ascii="Sylfaen" w:eastAsia="Times New Roman" w:hAnsi="Sylfaen" w:cs="Sylfaen"/>
              </w:rPr>
              <w:t>ეს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განსაზღვრავს</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წესს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ins w:id="38" w:author="Natia Khmaladze" w:date="2020-08-10T14:09:00Z">
              <w:r w:rsidR="00B66FA5">
                <w:rPr>
                  <w:rFonts w:ascii="Sylfaen" w:eastAsia="Times New Roman" w:hAnsi="Sylfaen" w:cs="Sylfaen"/>
                  <w:lang w:val="ka-GE"/>
                </w:rPr>
                <w:t>/დახმარების</w:t>
              </w:r>
            </w:ins>
            <w:r w:rsidRPr="00F677B4">
              <w:rPr>
                <w:rFonts w:ascii="Times New Roman" w:eastAsia="Times New Roman" w:hAnsi="Times New Roman" w:cs="Times New Roman"/>
              </w:rPr>
              <w:t xml:space="preserve"> </w:t>
            </w:r>
            <w:r w:rsidRPr="00F677B4">
              <w:rPr>
                <w:rFonts w:ascii="Sylfaen" w:eastAsia="Times New Roman" w:hAnsi="Sylfaen" w:cs="Sylfaen"/>
              </w:rPr>
              <w:t>ოდენობას</w:t>
            </w:r>
            <w:r w:rsidRPr="00F677B4">
              <w:rPr>
                <w:rFonts w:ascii="Times New Roman" w:eastAsia="Times New Roman" w:hAnsi="Times New Roman" w:cs="Times New Roman"/>
              </w:rPr>
              <w:t>.</w:t>
            </w:r>
          </w:p>
          <w:p w14:paraId="46BE5CDF" w14:textId="77777777" w:rsidR="00F677B4" w:rsidRPr="00C2607A" w:rsidRDefault="00F677B4" w:rsidP="00F677B4">
            <w:pPr>
              <w:spacing w:before="100" w:beforeAutospacing="1" w:after="100" w:afterAutospacing="1" w:line="240" w:lineRule="auto"/>
              <w:jc w:val="both"/>
              <w:rPr>
                <w:ins w:id="39" w:author="Shorena Okropiridze" w:date="2020-08-10T12:49:00Z"/>
                <w:rFonts w:ascii="Times New Roman" w:eastAsia="Times New Roman" w:hAnsi="Times New Roman" w:cs="Times New Roman"/>
              </w:rPr>
            </w:pPr>
            <w:r w:rsidRPr="00F677B4">
              <w:rPr>
                <w:rFonts w:ascii="Times New Roman" w:eastAsia="Times New Roman" w:hAnsi="Times New Roman" w:cs="Times New Roman"/>
              </w:rPr>
              <w:t xml:space="preserve">2. </w:t>
            </w:r>
            <w:proofErr w:type="gramStart"/>
            <w:r w:rsidRPr="00F677B4">
              <w:rPr>
                <w:rFonts w:ascii="Sylfaen" w:eastAsia="Times New Roman" w:hAnsi="Sylfaen" w:cs="Sylfaen"/>
              </w:rPr>
              <w:t>ეს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მოქალაქეებზე</w:t>
            </w:r>
            <w:r w:rsidRPr="00F677B4">
              <w:rPr>
                <w:rFonts w:ascii="Times New Roman" w:eastAsia="Times New Roman" w:hAnsi="Times New Roman" w:cs="Times New Roman"/>
              </w:rPr>
              <w:t xml:space="preserve">, </w:t>
            </w:r>
            <w:r w:rsidRPr="00F677B4">
              <w:rPr>
                <w:rFonts w:ascii="Sylfaen" w:eastAsia="Times New Roman" w:hAnsi="Sylfaen" w:cs="Sylfaen"/>
              </w:rPr>
              <w:t>მუდმივი</w:t>
            </w:r>
            <w:r w:rsidRPr="00F677B4">
              <w:rPr>
                <w:rFonts w:ascii="Times New Roman" w:eastAsia="Times New Roman" w:hAnsi="Times New Roman" w:cs="Times New Roman"/>
              </w:rPr>
              <w:t xml:space="preserve"> </w:t>
            </w:r>
            <w:r w:rsidRPr="00F677B4">
              <w:rPr>
                <w:rFonts w:ascii="Sylfaen" w:eastAsia="Times New Roman" w:hAnsi="Sylfaen" w:cs="Sylfaen"/>
              </w:rPr>
              <w:t>ბინადრობის</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უცხო</w:t>
            </w:r>
            <w:r w:rsidRPr="00F677B4">
              <w:rPr>
                <w:rFonts w:ascii="Times New Roman" w:eastAsia="Times New Roman" w:hAnsi="Times New Roman" w:cs="Times New Roman"/>
              </w:rPr>
              <w:t xml:space="preserve"> </w:t>
            </w:r>
            <w:r w:rsidRPr="00F677B4">
              <w:rPr>
                <w:rFonts w:ascii="Sylfaen" w:eastAsia="Times New Roman" w:hAnsi="Sylfaen" w:cs="Sylfaen"/>
              </w:rPr>
              <w:t>ქვეყნის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მოქალაქეებზე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მოქალაქეობის</w:t>
            </w:r>
            <w:r w:rsidRPr="00F677B4">
              <w:rPr>
                <w:rFonts w:ascii="Times New Roman" w:eastAsia="Times New Roman" w:hAnsi="Times New Roman" w:cs="Times New Roman"/>
              </w:rPr>
              <w:t xml:space="preserve"> </w:t>
            </w:r>
            <w:r w:rsidRPr="00F677B4">
              <w:rPr>
                <w:rFonts w:ascii="Sylfaen" w:eastAsia="Times New Roman" w:hAnsi="Sylfaen" w:cs="Sylfaen"/>
              </w:rPr>
              <w:t>არმქონე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ლტოლვილის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ჰუმანიტარული</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ქვეშ</w:t>
            </w:r>
            <w:r w:rsidRPr="00F677B4">
              <w:rPr>
                <w:rFonts w:ascii="Times New Roman" w:eastAsia="Times New Roman" w:hAnsi="Times New Roman" w:cs="Times New Roman"/>
              </w:rPr>
              <w:t xml:space="preserve"> </w:t>
            </w:r>
            <w:r w:rsidRPr="00F677B4">
              <w:rPr>
                <w:rFonts w:ascii="Sylfaen" w:eastAsia="Times New Roman" w:hAnsi="Sylfaen" w:cs="Sylfaen"/>
              </w:rPr>
              <w:t>მყოფი</w:t>
            </w:r>
            <w:r w:rsidRPr="00F677B4">
              <w:rPr>
                <w:rFonts w:ascii="Times New Roman" w:eastAsia="Times New Roman" w:hAnsi="Times New Roman" w:cs="Times New Roman"/>
              </w:rPr>
              <w:t xml:space="preserve"> </w:t>
            </w:r>
            <w:r w:rsidRPr="00F677B4">
              <w:rPr>
                <w:rFonts w:ascii="Sylfaen" w:eastAsia="Times New Roman" w:hAnsi="Sylfaen" w:cs="Sylfaen"/>
              </w:rPr>
              <w:t>დროებითი</w:t>
            </w:r>
            <w:r w:rsidRPr="00F677B4">
              <w:rPr>
                <w:rFonts w:ascii="Times New Roman" w:eastAsia="Times New Roman" w:hAnsi="Times New Roman" w:cs="Times New Roman"/>
              </w:rPr>
              <w:t xml:space="preserve"> </w:t>
            </w:r>
            <w:r w:rsidRPr="00F677B4">
              <w:rPr>
                <w:rFonts w:ascii="Sylfaen" w:eastAsia="Times New Roman" w:hAnsi="Sylfaen" w:cs="Sylfaen"/>
              </w:rPr>
              <w:t>ბინადრობის</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p>
          <w:p w14:paraId="50F4E3FF" w14:textId="77777777" w:rsidR="00B66FA5" w:rsidRDefault="00F677B4" w:rsidP="00F677B4">
            <w:pPr>
              <w:spacing w:before="100" w:beforeAutospacing="1" w:after="100" w:afterAutospacing="1" w:line="240" w:lineRule="auto"/>
              <w:jc w:val="both"/>
              <w:rPr>
                <w:ins w:id="40" w:author="Natia Khmaladze" w:date="2020-08-10T14:02:00Z"/>
                <w:rFonts w:ascii="Sylfaen" w:eastAsia="Times New Roman" w:hAnsi="Sylfaen" w:cs="Times New Roman"/>
                <w:lang w:val="ka-GE"/>
              </w:rPr>
            </w:pPr>
            <w:ins w:id="41" w:author="Shorena Okropiridze" w:date="2020-08-10T12:49:00Z">
              <w:r w:rsidRPr="00C2607A">
                <w:rPr>
                  <w:rFonts w:ascii="Sylfaen" w:eastAsia="Times New Roman" w:hAnsi="Sylfaen" w:cs="Times New Roman"/>
                  <w:lang w:val="ka-GE"/>
                </w:rPr>
                <w:t>2</w:t>
              </w:r>
              <w:r w:rsidRPr="00C2607A">
                <w:rPr>
                  <w:rFonts w:ascii="Sylfaen" w:eastAsia="Times New Roman" w:hAnsi="Sylfaen" w:cs="Times New Roman"/>
                  <w:vertAlign w:val="superscript"/>
                  <w:lang w:val="ka-GE"/>
                </w:rPr>
                <w:t>1</w:t>
              </w:r>
              <w:r w:rsidRPr="00C2607A">
                <w:rPr>
                  <w:rFonts w:ascii="Sylfaen" w:eastAsia="Times New Roman" w:hAnsi="Sylfaen" w:cs="Times New Roman"/>
                  <w:lang w:val="ka-GE"/>
                </w:rPr>
                <w:t xml:space="preserve">. </w:t>
              </w:r>
            </w:ins>
            <w:ins w:id="42" w:author="Shorena Okropiridze" w:date="2020-08-10T12:51:00Z">
              <w:r w:rsidRPr="00C2607A">
                <w:rPr>
                  <w:rFonts w:ascii="Sylfaen" w:eastAsia="Times New Roman" w:hAnsi="Sylfaen" w:cs="Times New Roman"/>
                  <w:lang w:val="ka-GE"/>
                </w:rPr>
                <w:t xml:space="preserve">პროგრამა </w:t>
              </w:r>
            </w:ins>
            <w:ins w:id="43" w:author="Natia Khmaladze" w:date="2020-08-10T14:02:00Z">
              <w:r w:rsidR="00B66FA5">
                <w:rPr>
                  <w:rFonts w:ascii="Sylfaen" w:eastAsia="Times New Roman" w:hAnsi="Sylfaen" w:cs="Times New Roman"/>
                  <w:lang w:val="ka-GE"/>
                </w:rPr>
                <w:t>ითვალისწინებს:</w:t>
              </w:r>
            </w:ins>
          </w:p>
          <w:p w14:paraId="758EE683" w14:textId="0867EB4B" w:rsidR="00B66FA5" w:rsidRDefault="00B66FA5" w:rsidP="00F677B4">
            <w:pPr>
              <w:spacing w:before="100" w:beforeAutospacing="1" w:after="100" w:afterAutospacing="1" w:line="240" w:lineRule="auto"/>
              <w:jc w:val="both"/>
              <w:rPr>
                <w:ins w:id="44" w:author="Natia Khmaladze" w:date="2020-08-10T14:02:00Z"/>
                <w:rFonts w:ascii="Sylfaen" w:eastAsia="Times New Roman" w:hAnsi="Sylfaen" w:cs="Times New Roman"/>
                <w:lang w:val="ka-GE"/>
              </w:rPr>
            </w:pPr>
            <w:ins w:id="45" w:author="Natia Khmaladze" w:date="2020-08-10T14:02:00Z">
              <w:r>
                <w:rPr>
                  <w:rFonts w:ascii="Sylfaen" w:eastAsia="Times New Roman" w:hAnsi="Sylfaen" w:cs="Times New Roman"/>
                  <w:lang w:val="ka-GE"/>
                </w:rPr>
                <w:t>ა)</w:t>
              </w:r>
            </w:ins>
            <w:ins w:id="46" w:author="Shorena Okropiridze" w:date="2020-08-10T12:51:00Z">
              <w:r w:rsidR="00F677B4" w:rsidRPr="00C2607A">
                <w:rPr>
                  <w:rFonts w:ascii="Sylfaen" w:eastAsia="Times New Roman" w:hAnsi="Sylfaen" w:cs="Times New Roman"/>
                  <w:lang w:val="ka-GE"/>
                </w:rPr>
                <w:t xml:space="preserve"> </w:t>
              </w:r>
            </w:ins>
            <w:ins w:id="47" w:author="Shorena Okropiridze" w:date="2020-08-10T12:52:00Z">
              <w:r w:rsidR="00F677B4" w:rsidRPr="00C2607A">
                <w:rPr>
                  <w:rFonts w:ascii="Sylfaen" w:eastAsia="Times New Roman" w:hAnsi="Sylfaen" w:cs="Sylfaen"/>
                </w:rPr>
                <w:t>კორონავირუსის</w:t>
              </w:r>
              <w:r w:rsidR="00F677B4" w:rsidRPr="00C2607A">
                <w:rPr>
                  <w:rFonts w:ascii="Times New Roman" w:eastAsia="Times New Roman" w:hAnsi="Times New Roman" w:cs="Times New Roman"/>
                </w:rPr>
                <w:t xml:space="preserve"> </w:t>
              </w:r>
              <w:r w:rsidR="00F677B4" w:rsidRPr="00C2607A">
                <w:rPr>
                  <w:rFonts w:ascii="Sylfaen" w:eastAsia="Times New Roman" w:hAnsi="Sylfaen" w:cs="Sylfaen"/>
                </w:rPr>
                <w:t>ეპიდემიის</w:t>
              </w:r>
              <w:r w:rsidR="00F677B4" w:rsidRPr="00C2607A">
                <w:rPr>
                  <w:rFonts w:ascii="Times New Roman" w:eastAsia="Times New Roman" w:hAnsi="Times New Roman" w:cs="Times New Roman"/>
                </w:rPr>
                <w:t>/</w:t>
              </w:r>
              <w:r w:rsidR="00F677B4" w:rsidRPr="00C2607A">
                <w:rPr>
                  <w:rFonts w:ascii="Sylfaen" w:eastAsia="Times New Roman" w:hAnsi="Sylfaen" w:cs="Sylfaen"/>
                </w:rPr>
                <w:t>პანდემიის</w:t>
              </w:r>
              <w:r w:rsidR="00F677B4" w:rsidRPr="00C2607A">
                <w:rPr>
                  <w:rFonts w:ascii="Times New Roman" w:eastAsia="Times New Roman" w:hAnsi="Times New Roman" w:cs="Times New Roman"/>
                </w:rPr>
                <w:t xml:space="preserve"> </w:t>
              </w:r>
              <w:r w:rsidR="00F677B4" w:rsidRPr="00C2607A">
                <w:rPr>
                  <w:rFonts w:ascii="Sylfaen" w:eastAsia="Times New Roman" w:hAnsi="Sylfaen" w:cs="Sylfaen"/>
                </w:rPr>
                <w:t>გავრცელების</w:t>
              </w:r>
              <w:r w:rsidR="00F677B4" w:rsidRPr="00C2607A">
                <w:rPr>
                  <w:rFonts w:ascii="Times New Roman" w:eastAsia="Times New Roman" w:hAnsi="Times New Roman" w:cs="Times New Roman"/>
                </w:rPr>
                <w:t xml:space="preserve"> </w:t>
              </w:r>
              <w:r w:rsidR="00F677B4" w:rsidRPr="008E3CE3">
                <w:rPr>
                  <w:rFonts w:ascii="Sylfaen" w:eastAsia="Times New Roman" w:hAnsi="Sylfaen" w:cs="Sylfaen"/>
                </w:rPr>
                <w:t>პერიოდში</w:t>
              </w:r>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დაზარალებულ</w:t>
              </w:r>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ამ</w:t>
              </w:r>
              <w:r w:rsidR="00F677B4" w:rsidRPr="008E3CE3">
                <w:rPr>
                  <w:rFonts w:ascii="Times New Roman" w:eastAsia="Times New Roman" w:hAnsi="Times New Roman" w:cs="Times New Roman"/>
                </w:rPr>
                <w:t xml:space="preserve"> </w:t>
              </w:r>
            </w:ins>
            <w:ins w:id="48" w:author="Shorena Okropiridze" w:date="2020-08-10T13:39:00Z">
              <w:del w:id="49" w:author="Natia Khmaladze" w:date="2020-08-10T14:25:00Z">
                <w:r w:rsidR="008E3CE3" w:rsidDel="00F6299D">
                  <w:rPr>
                    <w:rFonts w:ascii="Sylfaen" w:eastAsia="Times New Roman" w:hAnsi="Sylfaen" w:cs="Times New Roman"/>
                    <w:lang w:val="ka-GE"/>
                  </w:rPr>
                  <w:delText>პროგრამის</w:delText>
                </w:r>
              </w:del>
            </w:ins>
            <w:ins w:id="50" w:author="Natia Khmaladze" w:date="2020-08-10T14:25:00Z">
              <w:r w:rsidR="00F6299D">
                <w:rPr>
                  <w:rFonts w:ascii="Sylfaen" w:eastAsia="Times New Roman" w:hAnsi="Sylfaen" w:cs="Times New Roman"/>
                  <w:lang w:val="ka-GE"/>
                </w:rPr>
                <w:t xml:space="preserve"> დანართის</w:t>
              </w:r>
            </w:ins>
            <w:ins w:id="51" w:author="Shorena Okropiridze" w:date="2020-08-10T12:52:00Z">
              <w:r w:rsidR="00F677B4" w:rsidRPr="008E3CE3">
                <w:rPr>
                  <w:rFonts w:ascii="Sylfaen" w:eastAsia="Times New Roman" w:hAnsi="Sylfaen" w:cs="Sylfaen"/>
                </w:rPr>
                <w:t xml:space="preserve"> მე-2 მუხლის პირველი პუნქტი</w:t>
              </w:r>
            </w:ins>
            <w:ins w:id="52" w:author="Shorena Okropiridze" w:date="2020-08-10T12:53:00Z">
              <w:r w:rsidR="008E3CE3">
                <w:rPr>
                  <w:rFonts w:ascii="Sylfaen" w:eastAsia="Times New Roman" w:hAnsi="Sylfaen" w:cs="Sylfaen"/>
                  <w:lang w:val="ka-GE"/>
                </w:rPr>
                <w:t>თ</w:t>
              </w:r>
            </w:ins>
            <w:ins w:id="53" w:author="Shorena Okropiridze" w:date="2020-08-10T12:52:00Z">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განსაზღვრულ</w:t>
              </w:r>
            </w:ins>
            <w:ins w:id="54" w:author="Shorena Okropiridze" w:date="2020-08-10T12:53:00Z">
              <w:r w:rsidR="00F677B4" w:rsidRPr="008E3CE3">
                <w:rPr>
                  <w:rFonts w:ascii="Sylfaen" w:eastAsia="Times New Roman" w:hAnsi="Sylfaen" w:cs="Sylfaen"/>
                  <w:lang w:val="ka-GE"/>
                </w:rPr>
                <w:t>ი</w:t>
              </w:r>
            </w:ins>
            <w:ins w:id="55" w:author="Shorena Okropiridze" w:date="2020-08-10T12:52:00Z">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პირებ</w:t>
              </w:r>
            </w:ins>
            <w:ins w:id="56" w:author="Shorena Okropiridze" w:date="2020-08-10T12:53:00Z">
              <w:r w:rsidR="00F677B4" w:rsidRPr="008E3CE3">
                <w:rPr>
                  <w:rFonts w:ascii="Sylfaen" w:eastAsia="Times New Roman" w:hAnsi="Sylfaen" w:cs="Sylfaen"/>
                  <w:lang w:val="ka-GE"/>
                </w:rPr>
                <w:t>ი</w:t>
              </w:r>
            </w:ins>
            <w:ins w:id="57" w:author="Shorena Okropiridze" w:date="2020-08-10T12:52:00Z">
              <w:r w:rsidR="00F677B4" w:rsidRPr="008E3CE3">
                <w:rPr>
                  <w:rFonts w:ascii="Sylfaen" w:eastAsia="Times New Roman" w:hAnsi="Sylfaen" w:cs="Sylfaen"/>
                </w:rPr>
                <w:t>ს</w:t>
              </w:r>
              <w:r w:rsidR="00F677B4" w:rsidRPr="008E3CE3">
                <w:rPr>
                  <w:rFonts w:ascii="Times New Roman" w:eastAsia="Times New Roman" w:hAnsi="Times New Roman" w:cs="Times New Roman"/>
                </w:rPr>
                <w:t>/</w:t>
              </w:r>
              <w:r w:rsidR="00F677B4" w:rsidRPr="008E3CE3">
                <w:rPr>
                  <w:rFonts w:ascii="Sylfaen" w:eastAsia="Times New Roman" w:hAnsi="Sylfaen" w:cs="Sylfaen"/>
                </w:rPr>
                <w:t>ოჯახებ</w:t>
              </w:r>
            </w:ins>
            <w:ins w:id="58" w:author="Shorena Okropiridze" w:date="2020-08-10T12:53:00Z">
              <w:r w:rsidR="00F677B4" w:rsidRPr="008E3CE3">
                <w:rPr>
                  <w:rFonts w:ascii="Sylfaen" w:eastAsia="Times New Roman" w:hAnsi="Sylfaen" w:cs="Sylfaen"/>
                  <w:lang w:val="ka-GE"/>
                </w:rPr>
                <w:t>ი</w:t>
              </w:r>
            </w:ins>
            <w:ins w:id="59" w:author="Shorena Okropiridze" w:date="2020-08-10T12:52:00Z">
              <w:r w:rsidR="00F677B4" w:rsidRPr="008E3CE3">
                <w:rPr>
                  <w:rFonts w:ascii="Sylfaen" w:eastAsia="Times New Roman" w:hAnsi="Sylfaen" w:cs="Sylfaen"/>
                </w:rPr>
                <w:t>ს</w:t>
              </w:r>
            </w:ins>
            <w:ins w:id="60" w:author="Shorena Okropiridze" w:date="2020-08-10T12:53:00Z">
              <w:r w:rsidR="00F677B4" w:rsidRPr="008E3CE3">
                <w:rPr>
                  <w:rFonts w:ascii="Sylfaen" w:eastAsia="Times New Roman" w:hAnsi="Sylfaen" w:cs="Times New Roman"/>
                  <w:lang w:val="ka-GE"/>
                </w:rPr>
                <w:t>თვის განსაზღვრულ კომპენსაციის გაცემას</w:t>
              </w:r>
            </w:ins>
            <w:ins w:id="61" w:author="Natia Khmaladze" w:date="2020-08-10T14:05:00Z">
              <w:r>
                <w:rPr>
                  <w:rFonts w:ascii="Sylfaen" w:eastAsia="Times New Roman" w:hAnsi="Sylfaen" w:cs="Times New Roman"/>
                  <w:lang w:val="ka-GE"/>
                </w:rPr>
                <w:t xml:space="preserve"> </w:t>
              </w:r>
            </w:ins>
            <w:ins w:id="62" w:author="Natia Khmaladze" w:date="2020-08-10T14:25:00Z">
              <w:r w:rsidR="00F6299D">
                <w:rPr>
                  <w:rFonts w:ascii="Sylfaen" w:eastAsia="Times New Roman" w:hAnsi="Sylfaen" w:cs="Times New Roman"/>
                  <w:lang w:val="ka-GE"/>
                </w:rPr>
                <w:t xml:space="preserve">ამავე </w:t>
              </w:r>
            </w:ins>
            <w:ins w:id="63" w:author="Natia Khmaladze" w:date="2020-08-10T14:05:00Z">
              <w:r>
                <w:rPr>
                  <w:rFonts w:ascii="Sylfaen" w:eastAsia="Times New Roman" w:hAnsi="Sylfaen" w:cs="Times New Roman"/>
                  <w:lang w:val="ka-GE"/>
                </w:rPr>
                <w:t>დანარ</w:t>
              </w:r>
            </w:ins>
            <w:ins w:id="64" w:author="Natia Khmaladze" w:date="2020-08-10T14:06:00Z">
              <w:r>
                <w:rPr>
                  <w:rFonts w:ascii="Sylfaen" w:eastAsia="Times New Roman" w:hAnsi="Sylfaen" w:cs="Times New Roman"/>
                  <w:lang w:val="ka-GE"/>
                </w:rPr>
                <w:t xml:space="preserve">თის შესაბამისად </w:t>
              </w:r>
            </w:ins>
            <w:ins w:id="65" w:author="Natia Khmaladze" w:date="2020-08-10T14:05:00Z">
              <w:r>
                <w:rPr>
                  <w:rFonts w:ascii="Sylfaen" w:eastAsia="Times New Roman" w:hAnsi="Sylfaen" w:cs="Times New Roman"/>
                  <w:lang w:val="ka-GE"/>
                </w:rPr>
                <w:t>(შემდგომში - პროგრამა)</w:t>
              </w:r>
            </w:ins>
            <w:ins w:id="66" w:author="Natia Khmaladze" w:date="2020-08-10T14:02:00Z">
              <w:r>
                <w:rPr>
                  <w:rFonts w:ascii="Sylfaen" w:eastAsia="Times New Roman" w:hAnsi="Sylfaen" w:cs="Times New Roman"/>
                  <w:lang w:val="ka-GE"/>
                </w:rPr>
                <w:t>;</w:t>
              </w:r>
            </w:ins>
          </w:p>
          <w:p w14:paraId="0FFDB44D" w14:textId="481D4E84" w:rsidR="00F677B4" w:rsidRPr="00C2607A" w:rsidRDefault="00B66FA5" w:rsidP="00F677B4">
            <w:pPr>
              <w:spacing w:before="100" w:beforeAutospacing="1" w:after="100" w:afterAutospacing="1" w:line="240" w:lineRule="auto"/>
              <w:jc w:val="both"/>
              <w:rPr>
                <w:rFonts w:ascii="Sylfaen" w:eastAsia="Times New Roman" w:hAnsi="Sylfaen" w:cs="Times New Roman"/>
                <w:lang w:val="ka-GE"/>
              </w:rPr>
            </w:pPr>
            <w:ins w:id="67" w:author="Natia Khmaladze" w:date="2020-08-10T14:02:00Z">
              <w:r>
                <w:rPr>
                  <w:rFonts w:ascii="Sylfaen" w:eastAsia="Times New Roman" w:hAnsi="Sylfaen" w:cs="Times New Roman"/>
                  <w:lang w:val="ka-GE"/>
                </w:rPr>
                <w:t xml:space="preserve">ბ) </w:t>
              </w:r>
            </w:ins>
            <w:ins w:id="68" w:author="Shorena Okropiridze" w:date="2020-08-10T12:53:00Z">
              <w:del w:id="69" w:author="Natia Khmaladze" w:date="2020-08-10T14:02:00Z">
                <w:r w:rsidR="00F677B4" w:rsidRPr="008E3CE3" w:rsidDel="00B66FA5">
                  <w:rPr>
                    <w:rFonts w:ascii="Sylfaen" w:eastAsia="Times New Roman" w:hAnsi="Sylfaen" w:cs="Times New Roman"/>
                    <w:lang w:val="ka-GE"/>
                  </w:rPr>
                  <w:delText xml:space="preserve"> და ასევე, </w:delText>
                </w:r>
              </w:del>
              <w:r w:rsidR="00002E92" w:rsidRPr="00C2607A">
                <w:rPr>
                  <w:rFonts w:ascii="Sylfaen" w:eastAsia="Times New Roman" w:hAnsi="Sylfaen" w:cs="Sylfaen"/>
                  <w:noProof/>
                </w:rPr>
                <w:t>18 წლამდე ბავშვთა ერთჯერადი სოციალური დახმარებით უზრუნველყოფ</w:t>
              </w:r>
            </w:ins>
            <w:ins w:id="70" w:author="Natia Khmaladze" w:date="2020-08-10T14:05:00Z">
              <w:r>
                <w:rPr>
                  <w:rFonts w:ascii="Sylfaen" w:eastAsia="Times New Roman" w:hAnsi="Sylfaen" w:cs="Sylfaen"/>
                  <w:noProof/>
                  <w:lang w:val="ka-GE"/>
                </w:rPr>
                <w:t>ის კომპონენტის განხორციელებას</w:t>
              </w:r>
            </w:ins>
            <w:ins w:id="71" w:author="Natia Khmaladze" w:date="2020-08-10T14:03:00Z">
              <w:r>
                <w:rPr>
                  <w:rFonts w:ascii="Sylfaen" w:eastAsia="Times New Roman" w:hAnsi="Sylfaen" w:cs="Sylfaen"/>
                  <w:noProof/>
                  <w:lang w:val="ka-GE"/>
                </w:rPr>
                <w:t>, რომლის წესი და პირობები განისაზღვრ</w:t>
              </w:r>
            </w:ins>
            <w:ins w:id="72" w:author="Natia Khmaladze" w:date="2020-08-10T14:04:00Z">
              <w:r>
                <w:rPr>
                  <w:rFonts w:ascii="Sylfaen" w:eastAsia="Times New Roman" w:hAnsi="Sylfaen" w:cs="Sylfaen"/>
                  <w:noProof/>
                  <w:lang w:val="ka-GE"/>
                </w:rPr>
                <w:t>ება</w:t>
              </w:r>
            </w:ins>
            <w:ins w:id="73" w:author="Natia Khmaladze" w:date="2020-08-10T14:03:00Z">
              <w:r>
                <w:rPr>
                  <w:rFonts w:ascii="Sylfaen" w:eastAsia="Times New Roman" w:hAnsi="Sylfaen" w:cs="Sylfaen"/>
                  <w:noProof/>
                  <w:lang w:val="ka-GE"/>
                </w:rPr>
                <w:t xml:space="preserve"> დანართი N</w:t>
              </w:r>
            </w:ins>
            <w:ins w:id="74" w:author="Natia Khmaladze" w:date="2020-08-10T14:08:00Z">
              <w:r>
                <w:rPr>
                  <w:rFonts w:ascii="Sylfaen" w:eastAsia="Times New Roman" w:hAnsi="Sylfaen" w:cs="Sylfaen"/>
                  <w:noProof/>
                  <w:lang w:val="ka-GE"/>
                </w:rPr>
                <w:t>2</w:t>
              </w:r>
            </w:ins>
            <w:ins w:id="75" w:author="Natia Khmaladze" w:date="2020-08-10T14:03:00Z">
              <w:r>
                <w:rPr>
                  <w:rFonts w:ascii="Sylfaen" w:eastAsia="Times New Roman" w:hAnsi="Sylfaen" w:cs="Sylfaen"/>
                  <w:noProof/>
                  <w:lang w:val="ka-GE"/>
                </w:rPr>
                <w:t xml:space="preserve">-ის შესაბამისად. </w:t>
              </w:r>
            </w:ins>
            <w:ins w:id="76" w:author="Shorena Okropiridze" w:date="2020-08-10T12:53:00Z">
              <w:del w:id="77" w:author="Natia Khmaladze" w:date="2020-08-10T14:03:00Z">
                <w:r w:rsidR="00002E92" w:rsidRPr="00C2607A" w:rsidDel="00B66FA5">
                  <w:rPr>
                    <w:rFonts w:ascii="Sylfaen" w:eastAsia="Times New Roman" w:hAnsi="Sylfaen" w:cs="Sylfaen"/>
                    <w:noProof/>
                  </w:rPr>
                  <w:delText>ის წესს. ამას</w:delText>
                </w:r>
              </w:del>
            </w:ins>
            <w:ins w:id="78" w:author="Shorena Okropiridze" w:date="2020-08-10T12:54:00Z">
              <w:del w:id="79" w:author="Natia Khmaladze" w:date="2020-08-10T14:03:00Z">
                <w:r w:rsidR="00002E92" w:rsidRPr="00C2607A" w:rsidDel="00B66FA5">
                  <w:rPr>
                    <w:rFonts w:ascii="Sylfaen" w:eastAsia="Times New Roman" w:hAnsi="Sylfaen" w:cs="Sylfaen"/>
                    <w:noProof/>
                    <w:lang w:val="ka-GE"/>
                  </w:rPr>
                  <w:delText xml:space="preserve">თან, </w:delText>
                </w:r>
                <w:r w:rsidR="00002E92" w:rsidRPr="00C2607A" w:rsidDel="00B66FA5">
                  <w:rPr>
                    <w:rFonts w:ascii="Sylfaen" w:eastAsia="Times New Roman" w:hAnsi="Sylfaen" w:cs="Sylfaen"/>
                    <w:noProof/>
                  </w:rPr>
                  <w:delText>18 წლამდე ბავშვთა ერთჯერადი სოციალური დახმარებით უზრუნველყოფის წესი</w:delText>
                </w:r>
              </w:del>
            </w:ins>
            <w:ins w:id="80" w:author="Shorena Okropiridze" w:date="2020-08-10T12:55:00Z">
              <w:del w:id="81" w:author="Natia Khmaladze" w:date="2020-08-10T14:03:00Z">
                <w:r w:rsidR="00002E92" w:rsidRPr="00C2607A" w:rsidDel="00B66FA5">
                  <w:rPr>
                    <w:rFonts w:ascii="Sylfaen" w:eastAsia="Times New Roman" w:hAnsi="Sylfaen" w:cs="Sylfaen"/>
                    <w:noProof/>
                    <w:lang w:val="ka-GE"/>
                  </w:rPr>
                  <w:delText xml:space="preserve"> განისაზღვრება  </w:delText>
                </w:r>
              </w:del>
            </w:ins>
            <w:ins w:id="82" w:author="Shorena Okropiridze" w:date="2020-08-10T12:54:00Z">
              <w:del w:id="83" w:author="Natia Khmaladze" w:date="2020-08-10T14:03:00Z">
                <w:r w:rsidR="00002E92" w:rsidRPr="00C2607A" w:rsidDel="00B66FA5">
                  <w:rPr>
                    <w:rFonts w:ascii="Sylfaen" w:eastAsia="Times New Roman" w:hAnsi="Sylfaen" w:cs="Sylfaen"/>
                    <w:noProof/>
                  </w:rPr>
                  <w:delText xml:space="preserve">დანართი </w:delText>
                </w:r>
              </w:del>
            </w:ins>
            <w:ins w:id="84" w:author="Shorena Okropiridze" w:date="2020-08-10T12:55:00Z">
              <w:del w:id="85" w:author="Natia Khmaladze" w:date="2020-08-10T14:03:00Z">
                <w:r w:rsidR="00002E92" w:rsidRPr="00C2607A" w:rsidDel="00B66FA5">
                  <w:rPr>
                    <w:rFonts w:ascii="Sylfaen" w:eastAsia="Times New Roman" w:hAnsi="Sylfaen" w:cs="Sylfaen"/>
                    <w:noProof/>
                    <w:lang w:val="ka-GE"/>
                  </w:rPr>
                  <w:delText>N 2 -ის შესაბამისად.</w:delText>
                </w:r>
              </w:del>
            </w:ins>
          </w:p>
          <w:p w14:paraId="12FAA6EC" w14:textId="2746813E"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გამოყენებულ</w:t>
            </w:r>
            <w:r w:rsidRPr="00F677B4">
              <w:rPr>
                <w:rFonts w:ascii="Times New Roman" w:eastAsia="Times New Roman" w:hAnsi="Times New Roman" w:cs="Times New Roman"/>
              </w:rPr>
              <w:t xml:space="preserve"> </w:t>
            </w:r>
            <w:r w:rsidRPr="00F677B4">
              <w:rPr>
                <w:rFonts w:ascii="Sylfaen" w:eastAsia="Times New Roman" w:hAnsi="Sylfaen" w:cs="Sylfaen"/>
              </w:rPr>
              <w:t>ტერმინებს</w:t>
            </w:r>
            <w:r w:rsidRPr="00F677B4">
              <w:rPr>
                <w:rFonts w:ascii="Times New Roman" w:eastAsia="Times New Roman" w:hAnsi="Times New Roman" w:cs="Times New Roman"/>
              </w:rPr>
              <w:t xml:space="preserve"> </w:t>
            </w:r>
            <w:r w:rsidRPr="00F677B4">
              <w:rPr>
                <w:rFonts w:ascii="Sylfaen" w:eastAsia="Times New Roman" w:hAnsi="Sylfaen" w:cs="Sylfaen"/>
              </w:rPr>
              <w:t>აქვს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მნიშვნელობა</w:t>
            </w:r>
            <w:r w:rsidRPr="00F677B4">
              <w:rPr>
                <w:rFonts w:ascii="Times New Roman" w:eastAsia="Times New Roman" w:hAnsi="Times New Roman" w:cs="Times New Roman"/>
              </w:rPr>
              <w:t>:</w:t>
            </w:r>
          </w:p>
          <w:p w14:paraId="34E2610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b/>
                <w:bCs/>
              </w:rPr>
              <w:t>დაქირავებით</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მუშაობა</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-12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მუშაობა</w:t>
            </w:r>
            <w:r w:rsidRPr="00F677B4">
              <w:rPr>
                <w:rFonts w:ascii="Times New Roman" w:eastAsia="Times New Roman" w:hAnsi="Times New Roman" w:cs="Times New Roman"/>
              </w:rPr>
              <w:t>;</w:t>
            </w:r>
          </w:p>
          <w:p w14:paraId="6BB0692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b/>
                <w:bCs/>
              </w:rPr>
              <w:t>დაქირავებული</w:t>
            </w:r>
            <w:r w:rsidRPr="00F677B4">
              <w:rPr>
                <w:rFonts w:ascii="Times New Roman" w:eastAsia="Times New Roman" w:hAnsi="Times New Roman" w:cs="Times New Roman"/>
              </w:rPr>
              <w:t xml:space="preserve"> –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მომუშავე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w:t>
            </w:r>
          </w:p>
          <w:p w14:paraId="69C019A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b/>
                <w:bCs/>
              </w:rPr>
              <w:t>დამქირავებელი</w:t>
            </w:r>
            <w:r w:rsidRPr="00F677B4">
              <w:rPr>
                <w:rFonts w:ascii="Times New Roman" w:eastAsia="Times New Roman" w:hAnsi="Times New Roman" w:cs="Times New Roman"/>
                <w:b/>
                <w:bCs/>
              </w:rPr>
              <w:t xml:space="preserve"> </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ანაზღაურებს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შესრულებულ</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სამუშაოს</w:t>
            </w:r>
            <w:r w:rsidRPr="00F677B4">
              <w:rPr>
                <w:rFonts w:ascii="Times New Roman" w:eastAsia="Times New Roman" w:hAnsi="Times New Roman" w:cs="Times New Roman"/>
              </w:rPr>
              <w:t>;</w:t>
            </w:r>
          </w:p>
          <w:p w14:paraId="09A4CC9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b/>
                <w:bCs/>
              </w:rPr>
              <w:t>ხელფასი</w:t>
            </w:r>
            <w:r w:rsidRPr="00F677B4">
              <w:rPr>
                <w:rFonts w:ascii="Times New Roman" w:eastAsia="Times New Roman" w:hAnsi="Times New Roman" w:cs="Times New Roman"/>
              </w:rPr>
              <w:t xml:space="preserve"> –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შესრულებული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დამქირავებლისგან</w:t>
            </w:r>
            <w:r w:rsidRPr="00F677B4">
              <w:rPr>
                <w:rFonts w:ascii="Times New Roman" w:eastAsia="Times New Roman" w:hAnsi="Times New Roman" w:cs="Times New Roman"/>
              </w:rPr>
              <w:t xml:space="preserve"> </w:t>
            </w:r>
            <w:r w:rsidRPr="00F677B4">
              <w:rPr>
                <w:rFonts w:ascii="Sylfaen" w:eastAsia="Times New Roman" w:hAnsi="Sylfaen" w:cs="Sylfaen"/>
              </w:rPr>
              <w:t>მიღებული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ანაზღაურება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101-</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ნაწილის</w:t>
            </w:r>
            <w:r w:rsidRPr="00F677B4">
              <w:rPr>
                <w:rFonts w:ascii="Times New Roman" w:eastAsia="Times New Roman" w:hAnsi="Times New Roman" w:cs="Times New Roman"/>
              </w:rPr>
              <w:t xml:space="preserve"> „</w:t>
            </w: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სადაზღვევო</w:t>
            </w:r>
            <w:r w:rsidRPr="00F677B4">
              <w:rPr>
                <w:rFonts w:ascii="Times New Roman" w:eastAsia="Times New Roman" w:hAnsi="Times New Roman" w:cs="Times New Roman"/>
              </w:rPr>
              <w:t xml:space="preserve"> </w:t>
            </w:r>
            <w:r w:rsidRPr="00F677B4">
              <w:rPr>
                <w:rFonts w:ascii="Sylfaen" w:eastAsia="Times New Roman" w:hAnsi="Sylfaen" w:cs="Sylfaen"/>
              </w:rPr>
              <w:t>პრემიისა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თანხისა</w:t>
            </w:r>
            <w:r w:rsidRPr="00F677B4">
              <w:rPr>
                <w:rFonts w:ascii="Times New Roman" w:eastAsia="Times New Roman" w:hAnsi="Times New Roman" w:cs="Times New Roman"/>
              </w:rPr>
              <w:t>);</w:t>
            </w:r>
          </w:p>
          <w:p w14:paraId="1249D48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b/>
                <w:bCs/>
              </w:rPr>
              <w:t>კომპენსაცია</w:t>
            </w:r>
            <w:r w:rsidRPr="00F677B4">
              <w:rPr>
                <w:rFonts w:ascii="Times New Roman" w:eastAsia="Times New Roman" w:hAnsi="Times New Roman" w:cs="Times New Roman"/>
              </w:rPr>
              <w:t xml:space="preserve"> –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ბიუჯეტიდან</w:t>
            </w:r>
            <w:r w:rsidRPr="00F677B4">
              <w:rPr>
                <w:rFonts w:ascii="Times New Roman" w:eastAsia="Times New Roman" w:hAnsi="Times New Roman" w:cs="Times New Roman"/>
              </w:rPr>
              <w:t xml:space="preserve"> </w:t>
            </w:r>
            <w:r w:rsidRPr="00F677B4">
              <w:rPr>
                <w:rFonts w:ascii="Sylfaen" w:eastAsia="Times New Roman" w:hAnsi="Sylfaen" w:cs="Sylfaen"/>
              </w:rPr>
              <w:t>გასაცემი</w:t>
            </w:r>
            <w:r w:rsidRPr="00F677B4">
              <w:rPr>
                <w:rFonts w:ascii="Times New Roman" w:eastAsia="Times New Roman" w:hAnsi="Times New Roman" w:cs="Times New Roman"/>
              </w:rPr>
              <w:t xml:space="preserve"> </w:t>
            </w:r>
            <w:r w:rsidRPr="00F677B4">
              <w:rPr>
                <w:rFonts w:ascii="Sylfaen" w:eastAsia="Times New Roman" w:hAnsi="Sylfaen" w:cs="Sylfaen"/>
              </w:rPr>
              <w:t>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დახმარება</w:t>
            </w:r>
            <w:r w:rsidRPr="00F677B4">
              <w:rPr>
                <w:rFonts w:ascii="Times New Roman" w:eastAsia="Times New Roman" w:hAnsi="Times New Roman" w:cs="Times New Roman"/>
              </w:rPr>
              <w:t>;</w:t>
            </w:r>
          </w:p>
          <w:p w14:paraId="356A71A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b/>
                <w:bCs/>
              </w:rPr>
              <w:t>სამსახური</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ფინანსთა</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w:t>
            </w:r>
          </w:p>
          <w:p w14:paraId="4F96886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ზ</w:t>
            </w:r>
            <w:r w:rsidRPr="00F677B4">
              <w:rPr>
                <w:rFonts w:ascii="Times New Roman" w:eastAsia="Times New Roman" w:hAnsi="Times New Roman" w:cs="Times New Roman"/>
              </w:rPr>
              <w:t xml:space="preserve">) </w:t>
            </w:r>
            <w:r w:rsidRPr="00F677B4">
              <w:rPr>
                <w:rFonts w:ascii="Sylfaen" w:eastAsia="Times New Roman" w:hAnsi="Sylfaen" w:cs="Sylfaen"/>
                <w:b/>
                <w:bCs/>
              </w:rPr>
              <w:t>სამინისტრო</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w:t>
            </w:r>
            <w:r w:rsidRPr="00F677B4">
              <w:rPr>
                <w:rFonts w:ascii="Times New Roman" w:eastAsia="Times New Roman" w:hAnsi="Times New Roman" w:cs="Times New Roman"/>
              </w:rPr>
              <w:t>;</w:t>
            </w:r>
          </w:p>
          <w:p w14:paraId="5CFCB45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b/>
                <w:bCs/>
              </w:rPr>
              <w:t>დასაქმების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სააგენტო</w:t>
            </w:r>
            <w:r w:rsidRPr="00F677B4">
              <w:rPr>
                <w:rFonts w:ascii="Times New Roman" w:eastAsia="Times New Roman" w:hAnsi="Times New Roman" w:cs="Times New Roman"/>
              </w:rPr>
              <w:t xml:space="preserve"> –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კონტროლს</w:t>
            </w:r>
            <w:r w:rsidRPr="00F677B4">
              <w:rPr>
                <w:rFonts w:ascii="Times New Roman" w:eastAsia="Times New Roman" w:hAnsi="Times New Roman" w:cs="Times New Roman"/>
              </w:rPr>
              <w:t xml:space="preserve"> </w:t>
            </w:r>
            <w:r w:rsidRPr="00F677B4">
              <w:rPr>
                <w:rFonts w:ascii="Sylfaen" w:eastAsia="Times New Roman" w:hAnsi="Sylfaen" w:cs="Sylfaen"/>
              </w:rPr>
              <w:t>დაქვემდებარებული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ხელშეწყობის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65A0037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ი</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b/>
                <w:bCs/>
              </w:rPr>
              <w:t>მომსახურების</w:t>
            </w:r>
            <w:proofErr w:type="gramEnd"/>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სააგენტო</w:t>
            </w:r>
            <w:r w:rsidRPr="00F677B4">
              <w:rPr>
                <w:rFonts w:ascii="Times New Roman" w:eastAsia="Times New Roman" w:hAnsi="Times New Roman" w:cs="Times New Roman"/>
              </w:rPr>
              <w:t xml:space="preserve"> –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კონტროლს</w:t>
            </w:r>
            <w:r w:rsidRPr="00F677B4">
              <w:rPr>
                <w:rFonts w:ascii="Times New Roman" w:eastAsia="Times New Roman" w:hAnsi="Times New Roman" w:cs="Times New Roman"/>
              </w:rPr>
              <w:t xml:space="preserve"> </w:t>
            </w:r>
            <w:r w:rsidRPr="00F677B4">
              <w:rPr>
                <w:rFonts w:ascii="Sylfaen" w:eastAsia="Times New Roman" w:hAnsi="Sylfaen" w:cs="Sylfaen"/>
              </w:rPr>
              <w:t>დაქვემდებარებული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46B0CD9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დაქირავებულად</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რომლებზეც</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სახელფასო</w:t>
            </w:r>
            <w:r w:rsidRPr="00F677B4">
              <w:rPr>
                <w:rFonts w:ascii="Times New Roman" w:eastAsia="Times New Roman" w:hAnsi="Times New Roman" w:cs="Times New Roman"/>
              </w:rPr>
              <w:t xml:space="preserve"> </w:t>
            </w:r>
            <w:r w:rsidRPr="00F677B4">
              <w:rPr>
                <w:rFonts w:ascii="Sylfaen" w:eastAsia="Times New Roman" w:hAnsi="Sylfaen" w:cs="Sylfaen"/>
              </w:rPr>
              <w:t>განაცემი</w:t>
            </w:r>
            <w:r w:rsidRPr="00F677B4">
              <w:rPr>
                <w:rFonts w:ascii="Times New Roman" w:eastAsia="Times New Roman" w:hAnsi="Times New Roman" w:cs="Times New Roman"/>
              </w:rPr>
              <w:t>:</w:t>
            </w:r>
          </w:p>
          <w:p w14:paraId="07CC9F0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საბიუჯეტო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ორგანიზაციიდან</w:t>
            </w:r>
            <w:r w:rsidRPr="00F677B4">
              <w:rPr>
                <w:rFonts w:ascii="Times New Roman" w:eastAsia="Times New Roman" w:hAnsi="Times New Roman" w:cs="Times New Roman"/>
              </w:rPr>
              <w:t>;</w:t>
            </w:r>
          </w:p>
          <w:p w14:paraId="4FFEBD9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ეროვნული</w:t>
            </w:r>
            <w:r w:rsidRPr="00F677B4">
              <w:rPr>
                <w:rFonts w:ascii="Times New Roman" w:eastAsia="Times New Roman" w:hAnsi="Times New Roman" w:cs="Times New Roman"/>
              </w:rPr>
              <w:t xml:space="preserve"> </w:t>
            </w:r>
            <w:r w:rsidRPr="00F677B4">
              <w:rPr>
                <w:rFonts w:ascii="Sylfaen" w:eastAsia="Times New Roman" w:hAnsi="Sylfaen" w:cs="Sylfaen"/>
              </w:rPr>
              <w:t>ბანკიდან</w:t>
            </w:r>
            <w:r w:rsidRPr="00F677B4">
              <w:rPr>
                <w:rFonts w:ascii="Times New Roman" w:eastAsia="Times New Roman" w:hAnsi="Times New Roman" w:cs="Times New Roman"/>
              </w:rPr>
              <w:t>;</w:t>
            </w:r>
          </w:p>
          <w:p w14:paraId="7ABB499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ეროვნული</w:t>
            </w:r>
            <w:r w:rsidRPr="00F677B4">
              <w:rPr>
                <w:rFonts w:ascii="Times New Roman" w:eastAsia="Times New Roman" w:hAnsi="Times New Roman" w:cs="Times New Roman"/>
              </w:rPr>
              <w:t xml:space="preserve"> </w:t>
            </w:r>
            <w:r w:rsidRPr="00F677B4">
              <w:rPr>
                <w:rFonts w:ascii="Sylfaen" w:eastAsia="Times New Roman" w:hAnsi="Sylfaen" w:cs="Sylfaen"/>
              </w:rPr>
              <w:t>მარეგულირებელი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ორგანოდან</w:t>
            </w:r>
            <w:r w:rsidRPr="00F677B4">
              <w:rPr>
                <w:rFonts w:ascii="Times New Roman" w:eastAsia="Times New Roman" w:hAnsi="Times New Roman" w:cs="Times New Roman"/>
              </w:rPr>
              <w:t>;</w:t>
            </w:r>
          </w:p>
          <w:p w14:paraId="7E028DC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რომლის</w:t>
            </w:r>
            <w:r w:rsidRPr="00F677B4">
              <w:rPr>
                <w:rFonts w:ascii="Times New Roman" w:eastAsia="Times New Roman" w:hAnsi="Times New Roman" w:cs="Times New Roman"/>
              </w:rPr>
              <w:t xml:space="preserve"> </w:t>
            </w:r>
            <w:r w:rsidRPr="00F677B4">
              <w:rPr>
                <w:rFonts w:ascii="Sylfaen" w:eastAsia="Times New Roman" w:hAnsi="Sylfaen" w:cs="Sylfaen"/>
              </w:rPr>
              <w:t>აქციების</w:t>
            </w:r>
            <w:r w:rsidRPr="00F677B4">
              <w:rPr>
                <w:rFonts w:ascii="Times New Roman" w:eastAsia="Times New Roman" w:hAnsi="Times New Roman" w:cs="Times New Roman"/>
              </w:rPr>
              <w:t>/</w:t>
            </w:r>
            <w:r w:rsidRPr="00F677B4">
              <w:rPr>
                <w:rFonts w:ascii="Sylfaen" w:eastAsia="Times New Roman" w:hAnsi="Sylfaen" w:cs="Sylfaen"/>
              </w:rPr>
              <w:t>წილის</w:t>
            </w:r>
            <w:r w:rsidRPr="00F677B4">
              <w:rPr>
                <w:rFonts w:ascii="Times New Roman" w:eastAsia="Times New Roman" w:hAnsi="Times New Roman" w:cs="Times New Roman"/>
              </w:rPr>
              <w:t xml:space="preserve"> 50%-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მეტს</w:t>
            </w:r>
            <w:r w:rsidRPr="00F677B4">
              <w:rPr>
                <w:rFonts w:ascii="Times New Roman" w:eastAsia="Times New Roman" w:hAnsi="Times New Roman" w:cs="Times New Roman"/>
              </w:rPr>
              <w:t xml:space="preserve"> </w:t>
            </w:r>
            <w:r w:rsidRPr="00F677B4">
              <w:rPr>
                <w:rFonts w:ascii="Sylfaen" w:eastAsia="Times New Roman" w:hAnsi="Sylfaen" w:cs="Sylfaen"/>
              </w:rPr>
              <w:t>ფლობს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ავტონომიური</w:t>
            </w:r>
            <w:r w:rsidRPr="00F677B4">
              <w:rPr>
                <w:rFonts w:ascii="Times New Roman" w:eastAsia="Times New Roman" w:hAnsi="Times New Roman" w:cs="Times New Roman"/>
              </w:rPr>
              <w:t xml:space="preserve"> </w:t>
            </w:r>
            <w:r w:rsidRPr="00F677B4">
              <w:rPr>
                <w:rFonts w:ascii="Sylfaen" w:eastAsia="Times New Roman" w:hAnsi="Sylfaen" w:cs="Sylfaen"/>
              </w:rPr>
              <w:t>რესპუბლიკა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მუნიციპალიტეტი</w:t>
            </w:r>
            <w:r w:rsidRPr="00F677B4">
              <w:rPr>
                <w:rFonts w:ascii="Times New Roman" w:eastAsia="Times New Roman" w:hAnsi="Times New Roman" w:cs="Times New Roman"/>
              </w:rPr>
              <w:t>;</w:t>
            </w:r>
          </w:p>
          <w:p w14:paraId="4306E5F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ამ</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დაფუძნებული</w:t>
            </w:r>
            <w:r w:rsidRPr="00F677B4">
              <w:rPr>
                <w:rFonts w:ascii="Times New Roman" w:eastAsia="Times New Roman" w:hAnsi="Times New Roman" w:cs="Times New Roman"/>
              </w:rPr>
              <w:t>/</w:t>
            </w:r>
            <w:r w:rsidRPr="00F677B4">
              <w:rPr>
                <w:rFonts w:ascii="Sylfaen" w:eastAsia="Times New Roman" w:hAnsi="Sylfaen" w:cs="Sylfaen"/>
              </w:rPr>
              <w:t>შვილობილი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რომლის</w:t>
            </w:r>
            <w:r w:rsidRPr="00F677B4">
              <w:rPr>
                <w:rFonts w:ascii="Times New Roman" w:eastAsia="Times New Roman" w:hAnsi="Times New Roman" w:cs="Times New Roman"/>
              </w:rPr>
              <w:t xml:space="preserve"> 50%-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w:t>
            </w:r>
            <w:r w:rsidRPr="00F677B4">
              <w:rPr>
                <w:rFonts w:ascii="Times New Roman" w:eastAsia="Times New Roman" w:hAnsi="Times New Roman" w:cs="Times New Roman"/>
              </w:rPr>
              <w:t xml:space="preserve"> </w:t>
            </w:r>
            <w:r w:rsidRPr="00F677B4">
              <w:rPr>
                <w:rFonts w:ascii="Sylfaen" w:eastAsia="Times New Roman" w:hAnsi="Sylfaen" w:cs="Sylfaen"/>
              </w:rPr>
              <w:t>წილს</w:t>
            </w:r>
            <w:r w:rsidRPr="00F677B4">
              <w:rPr>
                <w:rFonts w:ascii="Times New Roman" w:eastAsia="Times New Roman" w:hAnsi="Times New Roman" w:cs="Times New Roman"/>
              </w:rPr>
              <w:t xml:space="preserve"> </w:t>
            </w:r>
            <w:r w:rsidRPr="00F677B4">
              <w:rPr>
                <w:rFonts w:ascii="Sylfaen" w:eastAsia="Times New Roman" w:hAnsi="Sylfaen" w:cs="Sylfaen"/>
              </w:rPr>
              <w:t>ფლობს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w:t>
            </w:r>
            <w:r w:rsidRPr="00F677B4">
              <w:rPr>
                <w:rFonts w:ascii="Times New Roman" w:eastAsia="Times New Roman" w:hAnsi="Times New Roman" w:cs="Times New Roman"/>
              </w:rPr>
              <w:t>.</w:t>
            </w:r>
          </w:p>
          <w:p w14:paraId="7AB1DFC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b/>
                <w:bCs/>
              </w:rPr>
              <w:t>:</w:t>
            </w:r>
            <w:r w:rsidRPr="00F677B4">
              <w:rPr>
                <w:rFonts w:ascii="Times New Roman" w:eastAsia="Times New Roman" w:hAnsi="Times New Roman" w:cs="Times New Roman"/>
              </w:rPr>
              <w:t> </w:t>
            </w:r>
            <w:r w:rsidRPr="00F677B4">
              <w:rPr>
                <w:rFonts w:ascii="Sylfaen" w:eastAsia="Times New Roman" w:hAnsi="Sylfaen" w:cs="Sylfaen"/>
              </w:rPr>
              <w:t>მიუხედავად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დებულებებისა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დაქირავებულად</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რომელსაც</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ბოლო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პირისგან</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w:t>
            </w:r>
          </w:p>
          <w:p w14:paraId="14E25F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lastRenderedPageBreak/>
              <w:t xml:space="preserve">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განხორციელების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4B7BA66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უფლებამოსილნი</w:t>
            </w:r>
            <w:r w:rsidRPr="00F677B4">
              <w:rPr>
                <w:rFonts w:ascii="Times New Roman" w:eastAsia="Times New Roman" w:hAnsi="Times New Roman" w:cs="Times New Roman"/>
              </w:rPr>
              <w:t xml:space="preserve"> </w:t>
            </w:r>
            <w:r w:rsidRPr="00F677B4">
              <w:rPr>
                <w:rFonts w:ascii="Sylfaen" w:eastAsia="Times New Roman" w:hAnsi="Sylfaen" w:cs="Sylfaen"/>
              </w:rPr>
              <w:t>არიან</w:t>
            </w:r>
            <w:r w:rsidRPr="00F677B4">
              <w:rPr>
                <w:rFonts w:ascii="Times New Roman" w:eastAsia="Times New Roman" w:hAnsi="Times New Roman" w:cs="Times New Roman"/>
              </w:rPr>
              <w:t xml:space="preserve">, </w:t>
            </w:r>
            <w:r w:rsidRPr="00F677B4">
              <w:rPr>
                <w:rFonts w:ascii="Sylfaen" w:eastAsia="Times New Roman" w:hAnsi="Sylfaen" w:cs="Sylfaen"/>
              </w:rPr>
              <w:t>გამოიყენონ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პროგრამების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ფარგლებში</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საინფორმაციო</w:t>
            </w:r>
            <w:r w:rsidRPr="00F677B4">
              <w:rPr>
                <w:rFonts w:ascii="Times New Roman" w:eastAsia="Times New Roman" w:hAnsi="Times New Roman" w:cs="Times New Roman"/>
              </w:rPr>
              <w:t xml:space="preserve"> </w:t>
            </w:r>
            <w:r w:rsidRPr="00F677B4">
              <w:rPr>
                <w:rFonts w:ascii="Sylfaen" w:eastAsia="Times New Roman" w:hAnsi="Sylfaen" w:cs="Sylfaen"/>
              </w:rPr>
              <w:t>სისტემები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მიიღონ</w:t>
            </w:r>
            <w:r w:rsidRPr="00F677B4">
              <w:rPr>
                <w:rFonts w:ascii="Times New Roman" w:eastAsia="Times New Roman" w:hAnsi="Times New Roman" w:cs="Times New Roman"/>
              </w:rPr>
              <w:t>/</w:t>
            </w:r>
            <w:r w:rsidRPr="00F677B4">
              <w:rPr>
                <w:rFonts w:ascii="Sylfaen" w:eastAsia="Times New Roman" w:hAnsi="Sylfaen" w:cs="Sylfaen"/>
              </w:rPr>
              <w:t>დაამუშაონ</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ჯანმრთელობასთან</w:t>
            </w:r>
            <w:r w:rsidRPr="00F677B4">
              <w:rPr>
                <w:rFonts w:ascii="Times New Roman" w:eastAsia="Times New Roman" w:hAnsi="Times New Roman" w:cs="Times New Roman"/>
              </w:rPr>
              <w:t xml:space="preserve"> </w:t>
            </w:r>
            <w:r w:rsidRPr="00F677B4">
              <w:rPr>
                <w:rFonts w:ascii="Sylfaen" w:eastAsia="Times New Roman" w:hAnsi="Sylfaen" w:cs="Sylfaen"/>
              </w:rPr>
              <w:t>დაკავშირებული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მონაცემი</w:t>
            </w:r>
            <w:r w:rsidRPr="00F677B4">
              <w:rPr>
                <w:rFonts w:ascii="Times New Roman" w:eastAsia="Times New Roman" w:hAnsi="Times New Roman" w:cs="Times New Roman"/>
              </w:rPr>
              <w:t>;  </w:t>
            </w:r>
          </w:p>
          <w:p w14:paraId="61AB0A5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სამინისტრო</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საჭიროების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გამოსცეს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w:t>
            </w:r>
            <w:r w:rsidRPr="00F677B4">
              <w:rPr>
                <w:rFonts w:ascii="Times New Roman" w:eastAsia="Times New Roman" w:hAnsi="Times New Roman" w:cs="Times New Roman"/>
              </w:rPr>
              <w:t>.  </w:t>
            </w:r>
          </w:p>
          <w:p w14:paraId="79B7A3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proofErr w:type="gramStart"/>
            <w:r w:rsidRPr="00F677B4">
              <w:rPr>
                <w:rFonts w:ascii="Sylfaen" w:eastAsia="Times New Roman" w:hAnsi="Sylfaen" w:cs="Sylfaen"/>
              </w:rPr>
              <w:t>პროგრამის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განმახორციელებელია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1517FD5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545F727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6CB7E47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proofErr w:type="gramStart"/>
            <w:r w:rsidRPr="00F677B4">
              <w:rPr>
                <w:rFonts w:ascii="Sylfaen" w:eastAsia="Times New Roman" w:hAnsi="Sylfaen" w:cs="Sylfaen"/>
                <w:b/>
                <w:bCs/>
              </w:rPr>
              <w:t>მუხლი</w:t>
            </w:r>
            <w:proofErr w:type="gramEnd"/>
            <w:r w:rsidRPr="00F677B4">
              <w:rPr>
                <w:rFonts w:ascii="Times New Roman" w:eastAsia="Times New Roman" w:hAnsi="Times New Roman" w:cs="Times New Roman"/>
                <w:b/>
                <w:bCs/>
              </w:rPr>
              <w:t xml:space="preserve"> 2. </w:t>
            </w:r>
            <w:r w:rsidRPr="00F677B4">
              <w:rPr>
                <w:rFonts w:ascii="Sylfaen" w:eastAsia="Times New Roman" w:hAnsi="Sylfaen" w:cs="Sylfaen"/>
                <w:b/>
                <w:bCs/>
              </w:rPr>
              <w:t>კომპენსაციის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მიღების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უფლება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მისი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ოდენობა</w:t>
            </w:r>
          </w:p>
          <w:p w14:paraId="65C5DA1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კორონავირუსის</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დაზარალებულ</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w:t>
            </w:r>
            <w:r w:rsidRPr="00F677B4">
              <w:rPr>
                <w:rFonts w:ascii="Sylfaen" w:eastAsia="Times New Roman" w:hAnsi="Sylfaen" w:cs="Sylfaen"/>
              </w:rPr>
              <w:t>ოჯახებს</w:t>
            </w:r>
            <w:r w:rsidRPr="00F677B4">
              <w:rPr>
                <w:rFonts w:ascii="Times New Roman" w:eastAsia="Times New Roman" w:hAnsi="Times New Roman" w:cs="Times New Roman"/>
              </w:rPr>
              <w:t>:</w:t>
            </w:r>
          </w:p>
          <w:p w14:paraId="724C8B3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დაქირავებულს</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ორსულობის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მშობიარობისა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მოვლის</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ახალშობილის</w:t>
            </w:r>
            <w:r w:rsidRPr="00F677B4">
              <w:rPr>
                <w:rFonts w:ascii="Times New Roman" w:eastAsia="Times New Roman" w:hAnsi="Times New Roman" w:cs="Times New Roman"/>
              </w:rPr>
              <w:t xml:space="preserve"> </w:t>
            </w:r>
            <w:r w:rsidRPr="00F677B4">
              <w:rPr>
                <w:rFonts w:ascii="Sylfaen" w:eastAsia="Times New Roman" w:hAnsi="Sylfaen" w:cs="Sylfaen"/>
              </w:rPr>
              <w:t>შვილად</w:t>
            </w:r>
            <w:r w:rsidRPr="00F677B4">
              <w:rPr>
                <w:rFonts w:ascii="Times New Roman" w:eastAsia="Times New Roman" w:hAnsi="Times New Roman" w:cs="Times New Roman"/>
              </w:rPr>
              <w:t xml:space="preserve"> </w:t>
            </w:r>
            <w:r w:rsidRPr="00F677B4">
              <w:rPr>
                <w:rFonts w:ascii="Sylfaen" w:eastAsia="Times New Roman" w:hAnsi="Sylfaen" w:cs="Sylfaen"/>
              </w:rPr>
              <w:t>აყვანის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იმყოფება</w:t>
            </w:r>
            <w:r w:rsidRPr="00F677B4">
              <w:rPr>
                <w:rFonts w:ascii="Times New Roman" w:eastAsia="Times New Roman" w:hAnsi="Times New Roman" w:cs="Times New Roman"/>
              </w:rPr>
              <w:t xml:space="preserve"> </w:t>
            </w:r>
            <w:r w:rsidRPr="00F677B4">
              <w:rPr>
                <w:rFonts w:ascii="Sylfaen" w:eastAsia="Times New Roman" w:hAnsi="Sylfaen" w:cs="Sylfaen"/>
              </w:rPr>
              <w:t>შვებულებაში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საქმიანობას</w:t>
            </w:r>
            <w:r w:rsidRPr="00F677B4">
              <w:rPr>
                <w:rFonts w:ascii="Times New Roman" w:eastAsia="Times New Roman" w:hAnsi="Times New Roman" w:cs="Times New Roman"/>
              </w:rPr>
              <w:t xml:space="preserve"> </w:t>
            </w:r>
            <w:r w:rsidRPr="00F677B4">
              <w:rPr>
                <w:rFonts w:ascii="Sylfaen" w:eastAsia="Times New Roman" w:hAnsi="Sylfaen" w:cs="Sylfaen"/>
              </w:rPr>
              <w:t>ეწეოდა</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უწყვეტ</w:t>
            </w:r>
            <w:r w:rsidRPr="00F677B4">
              <w:rPr>
                <w:rFonts w:ascii="Times New Roman" w:eastAsia="Times New Roman" w:hAnsi="Times New Roman" w:cs="Times New Roman"/>
              </w:rPr>
              <w:t xml:space="preserve"> </w:t>
            </w:r>
            <w:r w:rsidRPr="00F677B4">
              <w:rPr>
                <w:rFonts w:ascii="Sylfaen" w:eastAsia="Times New Roman" w:hAnsi="Sylfaen" w:cs="Sylfaen"/>
              </w:rPr>
              <w:t>სამ</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სამი</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რომელიმე</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მაინც</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იღებდა</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ხელფასს</w:t>
            </w:r>
            <w:r w:rsidRPr="00F677B4">
              <w:rPr>
                <w:rFonts w:ascii="Times New Roman" w:eastAsia="Times New Roman" w:hAnsi="Times New Roman" w:cs="Times New Roman"/>
              </w:rPr>
              <w:t xml:space="preserve">, </w:t>
            </w:r>
            <w:r w:rsidRPr="00F677B4">
              <w:rPr>
                <w:rFonts w:ascii="Sylfaen" w:eastAsia="Times New Roman" w:hAnsi="Sylfaen" w:cs="Sylfaen"/>
              </w:rPr>
              <w:t>რაც</w:t>
            </w:r>
            <w:r w:rsidRPr="00F677B4">
              <w:rPr>
                <w:rFonts w:ascii="Times New Roman" w:eastAsia="Times New Roman" w:hAnsi="Times New Roman" w:cs="Times New Roman"/>
              </w:rPr>
              <w:t xml:space="preserve"> </w:t>
            </w:r>
            <w:r w:rsidRPr="00F677B4">
              <w:rPr>
                <w:rFonts w:ascii="Sylfaen" w:eastAsia="Times New Roman" w:hAnsi="Sylfaen" w:cs="Sylfaen"/>
              </w:rPr>
              <w:t>დასტურდება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აკავებს</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გადასახადს</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ორსულობის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მშობიარობისა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მოვლის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ახალშობილის</w:t>
            </w:r>
            <w:r w:rsidRPr="00F677B4">
              <w:rPr>
                <w:rFonts w:ascii="Times New Roman" w:eastAsia="Times New Roman" w:hAnsi="Times New Roman" w:cs="Times New Roman"/>
              </w:rPr>
              <w:t xml:space="preserve"> </w:t>
            </w:r>
            <w:r w:rsidRPr="00F677B4">
              <w:rPr>
                <w:rFonts w:ascii="Sylfaen" w:eastAsia="Times New Roman" w:hAnsi="Sylfaen" w:cs="Sylfaen"/>
              </w:rPr>
              <w:t>შვილად</w:t>
            </w:r>
            <w:r w:rsidRPr="00F677B4">
              <w:rPr>
                <w:rFonts w:ascii="Times New Roman" w:eastAsia="Times New Roman" w:hAnsi="Times New Roman" w:cs="Times New Roman"/>
              </w:rPr>
              <w:t xml:space="preserve"> </w:t>
            </w:r>
            <w:r w:rsidRPr="00F677B4">
              <w:rPr>
                <w:rFonts w:ascii="Sylfaen" w:eastAsia="Times New Roman" w:hAnsi="Sylfaen" w:cs="Sylfaen"/>
              </w:rPr>
              <w:t>აყვანის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შვებულებაში</w:t>
            </w:r>
            <w:r w:rsidRPr="00F677B4">
              <w:rPr>
                <w:rFonts w:ascii="Times New Roman" w:eastAsia="Times New Roman" w:hAnsi="Times New Roman" w:cs="Times New Roman"/>
              </w:rPr>
              <w:t xml:space="preserve"> </w:t>
            </w:r>
            <w:r w:rsidRPr="00F677B4">
              <w:rPr>
                <w:rFonts w:ascii="Sylfaen" w:eastAsia="Times New Roman" w:hAnsi="Sylfaen" w:cs="Sylfaen"/>
              </w:rPr>
              <w:t>ყოფნის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ივლისამდე</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დამქირავებლისაგან</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იღებს</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ხელფასს</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შრომითი</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შეწყვეტის</w:t>
            </w:r>
            <w:r w:rsidRPr="00F677B4">
              <w:rPr>
                <w:rFonts w:ascii="Times New Roman" w:eastAsia="Times New Roman" w:hAnsi="Times New Roman" w:cs="Times New Roman"/>
              </w:rPr>
              <w:t>/</w:t>
            </w:r>
            <w:r w:rsidRPr="00F677B4">
              <w:rPr>
                <w:rFonts w:ascii="Sylfaen" w:eastAsia="Times New Roman" w:hAnsi="Sylfaen" w:cs="Sylfaen"/>
              </w:rPr>
              <w:t>შეჩერების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w:t>
            </w:r>
          </w:p>
          <w:p w14:paraId="7D863F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წარდგენილად</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დაზუსტებას</w:t>
            </w:r>
            <w:r w:rsidRPr="00F677B4">
              <w:rPr>
                <w:rFonts w:ascii="Times New Roman" w:eastAsia="Times New Roman" w:hAnsi="Times New Roman" w:cs="Times New Roman"/>
              </w:rPr>
              <w:t xml:space="preserve"> </w:t>
            </w:r>
            <w:r w:rsidRPr="00F677B4">
              <w:rPr>
                <w:rFonts w:ascii="Sylfaen" w:eastAsia="Times New Roman" w:hAnsi="Sylfaen" w:cs="Sylfaen"/>
              </w:rPr>
              <w:t>ექვემდებარება</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არასწორად</w:t>
            </w:r>
            <w:r w:rsidRPr="00F677B4">
              <w:rPr>
                <w:rFonts w:ascii="Times New Roman" w:eastAsia="Times New Roman" w:hAnsi="Times New Roman" w:cs="Times New Roman"/>
              </w:rPr>
              <w:t xml:space="preserve"> </w:t>
            </w:r>
            <w:r w:rsidRPr="00F677B4">
              <w:rPr>
                <w:rFonts w:ascii="Sylfaen" w:eastAsia="Times New Roman" w:hAnsi="Sylfaen" w:cs="Sylfaen"/>
              </w:rPr>
              <w:t>არის</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დაკარგვას</w:t>
            </w:r>
            <w:r w:rsidRPr="00F677B4">
              <w:rPr>
                <w:rFonts w:ascii="Times New Roman" w:eastAsia="Times New Roman" w:hAnsi="Times New Roman" w:cs="Times New Roman"/>
              </w:rPr>
              <w:t>;</w:t>
            </w:r>
          </w:p>
          <w:p w14:paraId="2238851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სოციალურად</w:t>
            </w:r>
            <w:r w:rsidRPr="00F677B4">
              <w:rPr>
                <w:rFonts w:ascii="Times New Roman" w:eastAsia="Times New Roman" w:hAnsi="Times New Roman" w:cs="Times New Roman"/>
              </w:rPr>
              <w:t xml:space="preserve">  </w:t>
            </w:r>
            <w:r w:rsidRPr="00F677B4">
              <w:rPr>
                <w:rFonts w:ascii="Sylfaen" w:eastAsia="Times New Roman" w:hAnsi="Sylfaen" w:cs="Sylfaen"/>
              </w:rPr>
              <w:t>დაუცველი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w:t>
            </w:r>
            <w:r w:rsidRPr="00F677B4">
              <w:rPr>
                <w:rFonts w:ascii="Times New Roman" w:eastAsia="Times New Roman" w:hAnsi="Times New Roman" w:cs="Times New Roman"/>
              </w:rPr>
              <w:t xml:space="preserve">  </w:t>
            </w:r>
            <w:r w:rsidRPr="00F677B4">
              <w:rPr>
                <w:rFonts w:ascii="Sylfaen" w:eastAsia="Times New Roman" w:hAnsi="Sylfaen" w:cs="Sylfaen"/>
              </w:rPr>
              <w:t>ბაზაში</w:t>
            </w:r>
            <w:r w:rsidRPr="00F677B4">
              <w:rPr>
                <w:rFonts w:ascii="Times New Roman" w:eastAsia="Times New Roman" w:hAnsi="Times New Roman" w:cs="Times New Roman"/>
              </w:rPr>
              <w:t>“ (</w:t>
            </w:r>
            <w:r w:rsidRPr="00F677B4">
              <w:rPr>
                <w:rFonts w:ascii="Sylfaen" w:eastAsia="Times New Roman" w:hAnsi="Sylfaen" w:cs="Sylfaen"/>
              </w:rPr>
              <w:t>შემდგომში</w:t>
            </w:r>
            <w:r w:rsidRPr="00F677B4">
              <w:rPr>
                <w:rFonts w:ascii="Times New Roman" w:eastAsia="Times New Roman" w:hAnsi="Times New Roman" w:cs="Times New Roman"/>
              </w:rPr>
              <w:t xml:space="preserve"> –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ქულა</w:t>
            </w:r>
            <w:r w:rsidRPr="00F677B4">
              <w:rPr>
                <w:rFonts w:ascii="Times New Roman" w:eastAsia="Times New Roman" w:hAnsi="Times New Roman" w:cs="Times New Roman"/>
              </w:rPr>
              <w:t xml:space="preserve"> </w:t>
            </w:r>
            <w:r w:rsidRPr="00F677B4">
              <w:rPr>
                <w:rFonts w:ascii="Sylfaen" w:eastAsia="Times New Roman" w:hAnsi="Sylfaen" w:cs="Sylfaen"/>
              </w:rPr>
              <w:t>მეტია</w:t>
            </w:r>
            <w:r w:rsidRPr="00F677B4">
              <w:rPr>
                <w:rFonts w:ascii="Times New Roman" w:eastAsia="Times New Roman" w:hAnsi="Times New Roman" w:cs="Times New Roman"/>
              </w:rPr>
              <w:t xml:space="preserve"> 65000-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ნაკლებია</w:t>
            </w:r>
            <w:r w:rsidRPr="00F677B4">
              <w:rPr>
                <w:rFonts w:ascii="Times New Roman" w:eastAsia="Times New Roman" w:hAnsi="Times New Roman" w:cs="Times New Roman"/>
              </w:rPr>
              <w:t xml:space="preserve"> 100001-</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14:paraId="6D5745E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ბაზაში</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w:t>
            </w:r>
            <w:r w:rsidRPr="00F677B4">
              <w:rPr>
                <w:rFonts w:ascii="Times New Roman" w:eastAsia="Times New Roman" w:hAnsi="Times New Roman" w:cs="Times New Roman"/>
              </w:rPr>
              <w:t xml:space="preserve"> 100001-</w:t>
            </w:r>
            <w:r w:rsidRPr="00F677B4">
              <w:rPr>
                <w:rFonts w:ascii="Sylfaen" w:eastAsia="Times New Roman" w:hAnsi="Sylfaen" w:cs="Sylfaen"/>
              </w:rPr>
              <w:t>მდე</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რომელთაც</w:t>
            </w:r>
            <w:r w:rsidRPr="00F677B4">
              <w:rPr>
                <w:rFonts w:ascii="Times New Roman" w:eastAsia="Times New Roman" w:hAnsi="Times New Roman" w:cs="Times New Roman"/>
              </w:rPr>
              <w:t xml:space="preserve"> </w:t>
            </w:r>
            <w:r w:rsidRPr="00F677B4">
              <w:rPr>
                <w:rFonts w:ascii="Sylfaen" w:eastAsia="Times New Roman" w:hAnsi="Sylfaen" w:cs="Sylfaen"/>
              </w:rPr>
              <w:t>ჰყავთ</w:t>
            </w:r>
            <w:r w:rsidRPr="00F677B4">
              <w:rPr>
                <w:rFonts w:ascii="Times New Roman" w:eastAsia="Times New Roman" w:hAnsi="Times New Roman" w:cs="Times New Roman"/>
              </w:rPr>
              <w:t xml:space="preserve"> 3 </w:t>
            </w:r>
            <w:r w:rsidRPr="00F677B4">
              <w:rPr>
                <w:rFonts w:ascii="Sylfaen" w:eastAsia="Times New Roman" w:hAnsi="Sylfaen" w:cs="Sylfaen"/>
              </w:rPr>
              <w:t>ან</w:t>
            </w:r>
            <w:r w:rsidRPr="00F677B4">
              <w:rPr>
                <w:rFonts w:ascii="Times New Roman" w:eastAsia="Times New Roman" w:hAnsi="Times New Roman" w:cs="Times New Roman"/>
              </w:rPr>
              <w:t xml:space="preserve"> 3-</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w:t>
            </w:r>
            <w:r w:rsidRPr="00F677B4">
              <w:rPr>
                <w:rFonts w:ascii="Times New Roman" w:eastAsia="Times New Roman" w:hAnsi="Times New Roman" w:cs="Times New Roman"/>
              </w:rPr>
              <w:t xml:space="preserve"> 0-</w:t>
            </w:r>
            <w:r w:rsidRPr="00F677B4">
              <w:rPr>
                <w:rFonts w:ascii="Sylfaen" w:eastAsia="Times New Roman" w:hAnsi="Sylfaen" w:cs="Sylfaen"/>
              </w:rPr>
              <w:t>დან</w:t>
            </w:r>
            <w:r w:rsidRPr="00F677B4">
              <w:rPr>
                <w:rFonts w:ascii="Times New Roman" w:eastAsia="Times New Roman" w:hAnsi="Times New Roman" w:cs="Times New Roman"/>
              </w:rPr>
              <w:t xml:space="preserve"> 16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ასაკის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w:t>
            </w:r>
            <w:r w:rsidRPr="00F677B4">
              <w:rPr>
                <w:rFonts w:ascii="Times New Roman" w:eastAsia="Times New Roman" w:hAnsi="Times New Roman" w:cs="Times New Roman"/>
              </w:rPr>
              <w:t>;</w:t>
            </w:r>
          </w:p>
          <w:p w14:paraId="4822B5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მკვეთრად</w:t>
            </w:r>
            <w:r w:rsidRPr="00F677B4">
              <w:rPr>
                <w:rFonts w:ascii="Times New Roman" w:eastAsia="Times New Roman" w:hAnsi="Times New Roman" w:cs="Times New Roman"/>
              </w:rPr>
              <w:t xml:space="preserve"> </w:t>
            </w:r>
            <w:r w:rsidRPr="00F677B4">
              <w:rPr>
                <w:rFonts w:ascii="Sylfaen" w:eastAsia="Times New Roman" w:hAnsi="Sylfaen" w:cs="Sylfaen"/>
              </w:rPr>
              <w:t>გამოხატული</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შემდგომში</w:t>
            </w:r>
            <w:r w:rsidRPr="00F677B4">
              <w:rPr>
                <w:rFonts w:ascii="Times New Roman" w:eastAsia="Times New Roman" w:hAnsi="Times New Roman" w:cs="Times New Roman"/>
              </w:rPr>
              <w:t xml:space="preserve"> – </w:t>
            </w:r>
            <w:r w:rsidRPr="00F677B4">
              <w:rPr>
                <w:rFonts w:ascii="Sylfaen" w:eastAsia="Times New Roman" w:hAnsi="Sylfaen" w:cs="Sylfaen"/>
              </w:rPr>
              <w:t>შშმ</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w:t>
            </w:r>
          </w:p>
          <w:p w14:paraId="769D650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მეწარმეებს</w:t>
            </w:r>
            <w:r w:rsidRPr="00F677B4">
              <w:rPr>
                <w:rFonts w:ascii="Times New Roman" w:eastAsia="Times New Roman" w:hAnsi="Times New Roman" w:cs="Times New Roman"/>
              </w:rPr>
              <w:t xml:space="preserve">, </w:t>
            </w:r>
            <w:r w:rsidRPr="00F677B4">
              <w:rPr>
                <w:rFonts w:ascii="Sylfaen" w:eastAsia="Times New Roman" w:hAnsi="Sylfaen" w:cs="Sylfaen"/>
              </w:rPr>
              <w:t>მცირე</w:t>
            </w:r>
            <w:r w:rsidRPr="00F677B4">
              <w:rPr>
                <w:rFonts w:ascii="Times New Roman" w:eastAsia="Times New Roman" w:hAnsi="Times New Roman" w:cs="Times New Roman"/>
              </w:rPr>
              <w:t xml:space="preserve"> </w:t>
            </w:r>
            <w:r w:rsidRPr="00F677B4">
              <w:rPr>
                <w:rFonts w:ascii="Sylfaen" w:eastAsia="Times New Roman" w:hAnsi="Sylfaen" w:cs="Sylfaen"/>
              </w:rPr>
              <w:t>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რომელთაც</w:t>
            </w:r>
            <w:r w:rsidRPr="00F677B4">
              <w:rPr>
                <w:rFonts w:ascii="Times New Roman" w:eastAsia="Times New Roman" w:hAnsi="Times New Roman" w:cs="Times New Roman"/>
              </w:rPr>
              <w:t xml:space="preserve"> </w:t>
            </w:r>
            <w:r w:rsidRPr="00F677B4">
              <w:rPr>
                <w:rFonts w:ascii="Sylfaen" w:eastAsia="Times New Roman" w:hAnsi="Sylfaen" w:cs="Sylfaen"/>
              </w:rPr>
              <w:t>მიმდინარე</w:t>
            </w:r>
            <w:r w:rsidRPr="00F677B4">
              <w:rPr>
                <w:rFonts w:ascii="Times New Roman" w:eastAsia="Times New Roman" w:hAnsi="Times New Roman" w:cs="Times New Roman"/>
              </w:rPr>
              <w:t xml:space="preserve">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აქტივობა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საქმიანობიდან</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w:t>
            </w:r>
            <w:r w:rsidRPr="00F677B4">
              <w:rPr>
                <w:rFonts w:ascii="Times New Roman" w:eastAsia="Times New Roman" w:hAnsi="Times New Roman" w:cs="Times New Roman"/>
              </w:rPr>
              <w:t xml:space="preserve"> </w:t>
            </w:r>
            <w:r w:rsidRPr="00F677B4">
              <w:rPr>
                <w:rFonts w:ascii="Sylfaen" w:eastAsia="Times New Roman" w:hAnsi="Sylfaen" w:cs="Sylfaen"/>
              </w:rPr>
              <w:t>მიენიჭათ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აპრილამდე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დაფინანსებას</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ბიუჯეტიდან</w:t>
            </w:r>
            <w:r w:rsidRPr="00F677B4">
              <w:rPr>
                <w:rFonts w:ascii="Times New Roman" w:eastAsia="Times New Roman" w:hAnsi="Times New Roman" w:cs="Times New Roman"/>
              </w:rPr>
              <w:t>.</w:t>
            </w:r>
          </w:p>
          <w:p w14:paraId="0F3AA5F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w:t>
            </w:r>
            <w:r w:rsidRPr="00F677B4">
              <w:rPr>
                <w:rFonts w:ascii="Times New Roman" w:eastAsia="Times New Roman" w:hAnsi="Times New Roman" w:cs="Times New Roman"/>
              </w:rPr>
              <w:t xml:space="preserve"> </w:t>
            </w:r>
            <w:r w:rsidRPr="00F677B4">
              <w:rPr>
                <w:rFonts w:ascii="Sylfaen" w:eastAsia="Times New Roman" w:hAnsi="Sylfaen" w:cs="Sylfaen"/>
              </w:rPr>
              <w:t>აქტივობად</w:t>
            </w:r>
            <w:r w:rsidRPr="00F677B4">
              <w:rPr>
                <w:rFonts w:ascii="Times New Roman" w:eastAsia="Times New Roman" w:hAnsi="Times New Roman" w:cs="Times New Roman"/>
              </w:rPr>
              <w:t xml:space="preserve"> </w:t>
            </w:r>
            <w:r w:rsidRPr="00F677B4">
              <w:rPr>
                <w:rFonts w:ascii="Sylfaen" w:eastAsia="Times New Roman" w:hAnsi="Sylfaen" w:cs="Sylfaen"/>
              </w:rPr>
              <w:t>ჩაითვლება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w:t>
            </w:r>
            <w:r w:rsidRPr="00F677B4">
              <w:rPr>
                <w:rFonts w:ascii="Sylfaen" w:eastAsia="Times New Roman" w:hAnsi="Sylfaen" w:cs="Sylfaen"/>
              </w:rPr>
              <w:t>საბაჟო</w:t>
            </w:r>
            <w:r w:rsidRPr="00F677B4">
              <w:rPr>
                <w:rFonts w:ascii="Times New Roman" w:eastAsia="Times New Roman" w:hAnsi="Times New Roman" w:cs="Times New Roman"/>
              </w:rPr>
              <w:t xml:space="preserve"> </w:t>
            </w:r>
            <w:r w:rsidRPr="00F677B4">
              <w:rPr>
                <w:rFonts w:ascii="Sylfaen" w:eastAsia="Times New Roman" w:hAnsi="Sylfaen" w:cs="Sylfaen"/>
              </w:rPr>
              <w:t>დეკლარაცია</w:t>
            </w:r>
            <w:r w:rsidRPr="00F677B4">
              <w:rPr>
                <w:rFonts w:ascii="Times New Roman" w:eastAsia="Times New Roman" w:hAnsi="Times New Roman" w:cs="Times New Roman"/>
              </w:rPr>
              <w:t>/</w:t>
            </w:r>
            <w:r w:rsidRPr="00F677B4">
              <w:rPr>
                <w:rFonts w:ascii="Sylfaen" w:eastAsia="Times New Roman" w:hAnsi="Sylfaen" w:cs="Sylfaen"/>
              </w:rPr>
              <w:t>გაანგარიშება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საკონტროლო</w:t>
            </w:r>
            <w:r w:rsidRPr="00F677B4">
              <w:rPr>
                <w:rFonts w:ascii="Times New Roman" w:eastAsia="Times New Roman" w:hAnsi="Times New Roman" w:cs="Times New Roman"/>
              </w:rPr>
              <w:t>-</w:t>
            </w:r>
            <w:r w:rsidRPr="00F677B4">
              <w:rPr>
                <w:rFonts w:ascii="Sylfaen" w:eastAsia="Times New Roman" w:hAnsi="Sylfaen" w:cs="Sylfaen"/>
              </w:rPr>
              <w:t>სალარო</w:t>
            </w:r>
            <w:r w:rsidRPr="00F677B4">
              <w:rPr>
                <w:rFonts w:ascii="Times New Roman" w:eastAsia="Times New Roman" w:hAnsi="Times New Roman" w:cs="Times New Roman"/>
              </w:rPr>
              <w:t xml:space="preserve"> </w:t>
            </w:r>
            <w:r w:rsidRPr="00F677B4">
              <w:rPr>
                <w:rFonts w:ascii="Sylfaen" w:eastAsia="Times New Roman" w:hAnsi="Sylfaen" w:cs="Sylfaen"/>
              </w:rPr>
              <w:t>აპარატის</w:t>
            </w:r>
            <w:r w:rsidRPr="00F677B4">
              <w:rPr>
                <w:rFonts w:ascii="Times New Roman" w:eastAsia="Times New Roman" w:hAnsi="Times New Roman" w:cs="Times New Roman"/>
              </w:rPr>
              <w:t>/</w:t>
            </w:r>
            <w:r w:rsidRPr="00F677B4">
              <w:rPr>
                <w:rFonts w:ascii="Sylfaen" w:eastAsia="Times New Roman" w:hAnsi="Sylfaen" w:cs="Sylfaen"/>
              </w:rPr>
              <w:t>ჩეკთან</w:t>
            </w:r>
            <w:r w:rsidRPr="00F677B4">
              <w:rPr>
                <w:rFonts w:ascii="Times New Roman" w:eastAsia="Times New Roman" w:hAnsi="Times New Roman" w:cs="Times New Roman"/>
              </w:rPr>
              <w:t xml:space="preserve"> </w:t>
            </w:r>
            <w:r w:rsidRPr="00F677B4">
              <w:rPr>
                <w:rFonts w:ascii="Sylfaen" w:eastAsia="Times New Roman" w:hAnsi="Sylfaen" w:cs="Sylfaen"/>
              </w:rPr>
              <w:t>გათანაბრებული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გამოყენება</w:t>
            </w:r>
            <w:r w:rsidRPr="00F677B4">
              <w:rPr>
                <w:rFonts w:ascii="Times New Roman" w:eastAsia="Times New Roman" w:hAnsi="Times New Roman" w:cs="Times New Roman"/>
              </w:rPr>
              <w:t xml:space="preserve">, </w:t>
            </w:r>
            <w:r w:rsidRPr="00F677B4">
              <w:rPr>
                <w:rFonts w:ascii="Sylfaen" w:eastAsia="Times New Roman" w:hAnsi="Sylfaen" w:cs="Sylfaen"/>
              </w:rPr>
              <w:t>გამოწერილი</w:t>
            </w:r>
            <w:r w:rsidRPr="00F677B4">
              <w:rPr>
                <w:rFonts w:ascii="Times New Roman" w:eastAsia="Times New Roman" w:hAnsi="Times New Roman" w:cs="Times New Roman"/>
              </w:rPr>
              <w:t xml:space="preserve"> </w:t>
            </w:r>
            <w:r w:rsidRPr="00F677B4">
              <w:rPr>
                <w:rFonts w:ascii="Sylfaen" w:eastAsia="Times New Roman" w:hAnsi="Sylfaen" w:cs="Sylfaen"/>
              </w:rPr>
              <w:t>სასაქონლო</w:t>
            </w:r>
            <w:r w:rsidRPr="00F677B4">
              <w:rPr>
                <w:rFonts w:ascii="Times New Roman" w:eastAsia="Times New Roman" w:hAnsi="Times New Roman" w:cs="Times New Roman"/>
              </w:rPr>
              <w:t xml:space="preserve"> </w:t>
            </w:r>
            <w:r w:rsidRPr="00F677B4">
              <w:rPr>
                <w:rFonts w:ascii="Sylfaen" w:eastAsia="Times New Roman" w:hAnsi="Sylfaen" w:cs="Sylfaen"/>
              </w:rPr>
              <w:t>ზედნადები</w:t>
            </w:r>
            <w:r w:rsidRPr="00F677B4">
              <w:rPr>
                <w:rFonts w:ascii="Times New Roman" w:eastAsia="Times New Roman" w:hAnsi="Times New Roman" w:cs="Times New Roman"/>
              </w:rPr>
              <w:t>/</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w:t>
            </w:r>
            <w:r w:rsidRPr="00F677B4">
              <w:rPr>
                <w:rFonts w:ascii="Times New Roman" w:eastAsia="Times New Roman" w:hAnsi="Times New Roman" w:cs="Times New Roman"/>
              </w:rPr>
              <w:t>-</w:t>
            </w:r>
            <w:r w:rsidRPr="00F677B4">
              <w:rPr>
                <w:rFonts w:ascii="Sylfaen" w:eastAsia="Times New Roman" w:hAnsi="Sylfaen" w:cs="Sylfaen"/>
              </w:rPr>
              <w:t>ფაქტურა</w:t>
            </w:r>
            <w:r w:rsidRPr="00F677B4">
              <w:rPr>
                <w:rFonts w:ascii="Times New Roman" w:eastAsia="Times New Roman" w:hAnsi="Times New Roman" w:cs="Times New Roman"/>
              </w:rPr>
              <w:t>/</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w:t>
            </w:r>
            <w:r w:rsidRPr="00F677B4">
              <w:rPr>
                <w:rFonts w:ascii="Sylfaen" w:eastAsia="Times New Roman" w:hAnsi="Sylfaen" w:cs="Sylfaen"/>
              </w:rPr>
              <w:t>სამსახურის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მოსაკრებლის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გადახდა</w:t>
            </w:r>
            <w:r w:rsidRPr="00F677B4">
              <w:rPr>
                <w:rFonts w:ascii="Times New Roman" w:eastAsia="Times New Roman" w:hAnsi="Times New Roman" w:cs="Times New Roman"/>
              </w:rPr>
              <w:t>;</w:t>
            </w:r>
          </w:p>
          <w:p w14:paraId="57FD296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გადამხდელად</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პირისგან</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არასამეწარმეო</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პირებისა</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იმის</w:t>
            </w:r>
            <w:r w:rsidRPr="00F677B4">
              <w:rPr>
                <w:rFonts w:ascii="Times New Roman" w:eastAsia="Times New Roman" w:hAnsi="Times New Roman" w:cs="Times New Roman"/>
              </w:rPr>
              <w:t xml:space="preserve"> </w:t>
            </w:r>
            <w:r w:rsidRPr="00F677B4">
              <w:rPr>
                <w:rFonts w:ascii="Sylfaen" w:eastAsia="Times New Roman" w:hAnsi="Sylfaen" w:cs="Sylfaen"/>
              </w:rPr>
              <w:t>დამადასტურებელ</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დოკუმენტს</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ეწეოდა</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საქმიანობას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ჰქონდა</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შემოსავალი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თვითდასაქმებულები</w:t>
            </w:r>
            <w:r w:rsidRPr="00F677B4">
              <w:rPr>
                <w:rFonts w:ascii="Times New Roman" w:eastAsia="Times New Roman" w:hAnsi="Times New Roman" w:cs="Times New Roman"/>
              </w:rPr>
              <w:t xml:space="preserve"> </w:t>
            </w:r>
            <w:r w:rsidRPr="00F677B4">
              <w:rPr>
                <w:rFonts w:ascii="Sylfaen" w:eastAsia="Times New Roman" w:hAnsi="Sylfaen" w:cs="Sylfaen"/>
              </w:rPr>
              <w:t>იყვნენ</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საზღვრებს</w:t>
            </w:r>
            <w:r w:rsidRPr="00F677B4">
              <w:rPr>
                <w:rFonts w:ascii="Times New Roman" w:eastAsia="Times New Roman" w:hAnsi="Times New Roman" w:cs="Times New Roman"/>
              </w:rPr>
              <w:t xml:space="preserve"> </w:t>
            </w:r>
            <w:r w:rsidRPr="00F677B4">
              <w:rPr>
                <w:rFonts w:ascii="Sylfaen" w:eastAsia="Times New Roman" w:hAnsi="Sylfaen" w:cs="Sylfaen"/>
              </w:rPr>
              <w:t>გარეთ</w:t>
            </w:r>
            <w:r w:rsidRPr="00F677B4">
              <w:rPr>
                <w:rFonts w:ascii="Times New Roman" w:eastAsia="Times New Roman" w:hAnsi="Times New Roman" w:cs="Times New Roman"/>
              </w:rPr>
              <w:t xml:space="preserve">, </w:t>
            </w:r>
            <w:r w:rsidRPr="00F677B4">
              <w:rPr>
                <w:rFonts w:ascii="Sylfaen" w:eastAsia="Times New Roman" w:hAnsi="Sylfaen" w:cs="Sylfaen"/>
              </w:rPr>
              <w:t>რის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გამოც</w:t>
            </w:r>
            <w:r w:rsidRPr="00F677B4">
              <w:rPr>
                <w:rFonts w:ascii="Times New Roman" w:eastAsia="Times New Roman" w:hAnsi="Times New Roman" w:cs="Times New Roman"/>
              </w:rPr>
              <w:t xml:space="preserve"> 2019 </w:t>
            </w:r>
            <w:r w:rsidRPr="00F677B4">
              <w:rPr>
                <w:rFonts w:ascii="Sylfaen" w:eastAsia="Times New Roman" w:hAnsi="Sylfaen" w:cs="Sylfaen"/>
              </w:rPr>
              <w:t>წელს</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საზღვრის</w:t>
            </w:r>
            <w:r w:rsidRPr="00F677B4">
              <w:rPr>
                <w:rFonts w:ascii="Times New Roman" w:eastAsia="Times New Roman" w:hAnsi="Times New Roman" w:cs="Times New Roman"/>
              </w:rPr>
              <w:t xml:space="preserve"> </w:t>
            </w:r>
            <w:r w:rsidRPr="00F677B4">
              <w:rPr>
                <w:rFonts w:ascii="Sylfaen" w:eastAsia="Times New Roman" w:hAnsi="Sylfaen" w:cs="Sylfaen"/>
              </w:rPr>
              <w:t>კვეთა</w:t>
            </w:r>
            <w:r w:rsidRPr="00F677B4">
              <w:rPr>
                <w:rFonts w:ascii="Times New Roman" w:eastAsia="Times New Roman" w:hAnsi="Times New Roman" w:cs="Times New Roman"/>
              </w:rPr>
              <w:t xml:space="preserve"> </w:t>
            </w:r>
            <w:r w:rsidRPr="00F677B4">
              <w:rPr>
                <w:rFonts w:ascii="Sylfaen" w:eastAsia="Times New Roman" w:hAnsi="Sylfaen" w:cs="Sylfaen"/>
              </w:rPr>
              <w:t>არანაკლებ</w:t>
            </w:r>
            <w:r w:rsidRPr="00F677B4">
              <w:rPr>
                <w:rFonts w:ascii="Times New Roman" w:eastAsia="Times New Roman" w:hAnsi="Times New Roman" w:cs="Times New Roman"/>
              </w:rPr>
              <w:t xml:space="preserve"> 60-</w:t>
            </w:r>
            <w:r w:rsidRPr="00F677B4">
              <w:rPr>
                <w:rFonts w:ascii="Sylfaen" w:eastAsia="Times New Roman" w:hAnsi="Sylfaen" w:cs="Sylfaen"/>
              </w:rPr>
              <w:t>ჯერ</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მარტის</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ოქტომბრის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ფარგლებს</w:t>
            </w:r>
            <w:r w:rsidRPr="00F677B4">
              <w:rPr>
                <w:rFonts w:ascii="Times New Roman" w:eastAsia="Times New Roman" w:hAnsi="Times New Roman" w:cs="Times New Roman"/>
              </w:rPr>
              <w:t xml:space="preserve"> </w:t>
            </w:r>
            <w:r w:rsidRPr="00F677B4">
              <w:rPr>
                <w:rFonts w:ascii="Sylfaen" w:eastAsia="Times New Roman" w:hAnsi="Sylfaen" w:cs="Sylfaen"/>
              </w:rPr>
              <w:t>გარეთ</w:t>
            </w:r>
            <w:r w:rsidRPr="00F677B4">
              <w:rPr>
                <w:rFonts w:ascii="Times New Roman" w:eastAsia="Times New Roman" w:hAnsi="Times New Roman" w:cs="Times New Roman"/>
              </w:rPr>
              <w:t xml:space="preserve"> </w:t>
            </w:r>
            <w:r w:rsidRPr="00F677B4">
              <w:rPr>
                <w:rFonts w:ascii="Sylfaen" w:eastAsia="Times New Roman" w:hAnsi="Sylfaen" w:cs="Sylfaen"/>
              </w:rPr>
              <w:t>ყოფნა</w:t>
            </w:r>
            <w:r w:rsidRPr="00F677B4">
              <w:rPr>
                <w:rFonts w:ascii="Times New Roman" w:eastAsia="Times New Roman" w:hAnsi="Times New Roman" w:cs="Times New Roman"/>
              </w:rPr>
              <w:t xml:space="preserve"> 30-</w:t>
            </w:r>
            <w:r w:rsidRPr="00F677B4">
              <w:rPr>
                <w:rFonts w:ascii="Sylfaen" w:eastAsia="Times New Roman" w:hAnsi="Sylfaen" w:cs="Sylfaen"/>
              </w:rPr>
              <w:t>იდან</w:t>
            </w:r>
            <w:r w:rsidRPr="00F677B4">
              <w:rPr>
                <w:rFonts w:ascii="Times New Roman" w:eastAsia="Times New Roman" w:hAnsi="Times New Roman" w:cs="Times New Roman"/>
              </w:rPr>
              <w:t xml:space="preserve">  120  </w:t>
            </w:r>
            <w:r w:rsidRPr="00F677B4">
              <w:rPr>
                <w:rFonts w:ascii="Sylfaen" w:eastAsia="Times New Roman" w:hAnsi="Sylfaen" w:cs="Sylfaen"/>
              </w:rPr>
              <w:t>კალენდარული</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შინაგან</w:t>
            </w:r>
            <w:r w:rsidRPr="00F677B4">
              <w:rPr>
                <w:rFonts w:ascii="Times New Roman" w:eastAsia="Times New Roman" w:hAnsi="Times New Roman" w:cs="Times New Roman"/>
              </w:rPr>
              <w:t xml:space="preserve"> </w:t>
            </w:r>
            <w:r w:rsidRPr="00F677B4">
              <w:rPr>
                <w:rFonts w:ascii="Sylfaen" w:eastAsia="Times New Roman" w:hAnsi="Sylfaen" w:cs="Sylfaen"/>
              </w:rPr>
              <w:t>საქმეთა</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საზღვრის</w:t>
            </w:r>
            <w:r w:rsidRPr="00F677B4">
              <w:rPr>
                <w:rFonts w:ascii="Times New Roman" w:eastAsia="Times New Roman" w:hAnsi="Times New Roman" w:cs="Times New Roman"/>
              </w:rPr>
              <w:t xml:space="preserve"> </w:t>
            </w:r>
            <w:r w:rsidRPr="00F677B4">
              <w:rPr>
                <w:rFonts w:ascii="Sylfaen" w:eastAsia="Times New Roman" w:hAnsi="Sylfaen" w:cs="Sylfaen"/>
              </w:rPr>
              <w:t>კვეთა</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ეძლევათ</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დარეგისტრირდნენ</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პირებად</w:t>
            </w:r>
            <w:r w:rsidRPr="00F677B4">
              <w:rPr>
                <w:rFonts w:ascii="Times New Roman" w:eastAsia="Times New Roman" w:hAnsi="Times New Roman" w:cs="Times New Roman"/>
              </w:rPr>
              <w:t>.</w:t>
            </w:r>
          </w:p>
          <w:p w14:paraId="262B25BF" w14:textId="0A80FE7F" w:rsidR="00F677B4" w:rsidRDefault="00F677B4" w:rsidP="00F677B4">
            <w:pPr>
              <w:spacing w:before="100" w:beforeAutospacing="1" w:after="100" w:afterAutospacing="1" w:line="240" w:lineRule="auto"/>
              <w:jc w:val="both"/>
              <w:rPr>
                <w:ins w:id="86" w:author="Shorena Okropiridze" w:date="2020-08-10T13:49:00Z"/>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b/>
                <w:bCs/>
              </w:rPr>
              <w:t>:</w:t>
            </w:r>
            <w:r w:rsidRPr="00F677B4">
              <w:rPr>
                <w:rFonts w:ascii="Times New Roman" w:eastAsia="Times New Roman" w:hAnsi="Times New Roman" w:cs="Times New Roman"/>
              </w:rPr>
              <w:t>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პირებად</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ითვლებიან</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მეწარმეები</w:t>
            </w:r>
            <w:r w:rsidRPr="00F677B4">
              <w:rPr>
                <w:rFonts w:ascii="Times New Roman" w:eastAsia="Times New Roman" w:hAnsi="Times New Roman" w:cs="Times New Roman"/>
              </w:rPr>
              <w:t xml:space="preserve">, </w:t>
            </w:r>
            <w:r w:rsidRPr="00F677B4">
              <w:rPr>
                <w:rFonts w:ascii="Sylfaen" w:eastAsia="Times New Roman" w:hAnsi="Sylfaen" w:cs="Sylfaen"/>
              </w:rPr>
              <w:t>მცირე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w:t>
            </w:r>
            <w:r w:rsidRPr="00F677B4">
              <w:rPr>
                <w:rFonts w:ascii="Sylfaen" w:eastAsia="Times New Roman" w:hAnsi="Sylfaen" w:cs="Sylfaen"/>
              </w:rPr>
              <w:t>გადამხდელი</w:t>
            </w:r>
            <w:r w:rsidRPr="00F677B4">
              <w:rPr>
                <w:rFonts w:ascii="Times New Roman" w:eastAsia="Times New Roman" w:hAnsi="Times New Roman" w:cs="Times New Roman"/>
              </w:rPr>
              <w:t>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მოხდა</w:t>
            </w:r>
            <w:r w:rsidRPr="00F677B4">
              <w:rPr>
                <w:rFonts w:ascii="Times New Roman" w:eastAsia="Times New Roman" w:hAnsi="Times New Roman" w:cs="Times New Roman"/>
              </w:rPr>
              <w:t xml:space="preserve"> </w:t>
            </w:r>
            <w:r w:rsidRPr="00F677B4">
              <w:rPr>
                <w:rFonts w:ascii="Sylfaen" w:eastAsia="Times New Roman" w:hAnsi="Sylfaen" w:cs="Sylfaen"/>
              </w:rPr>
              <w:t>მათი</w:t>
            </w:r>
            <w:r w:rsidRPr="00F677B4">
              <w:rPr>
                <w:rFonts w:ascii="Times New Roman" w:eastAsia="Times New Roman" w:hAnsi="Times New Roman" w:cs="Times New Roman"/>
              </w:rPr>
              <w:t xml:space="preserve"> </w:t>
            </w:r>
            <w:r w:rsidRPr="00F677B4">
              <w:rPr>
                <w:rFonts w:ascii="Sylfaen" w:eastAsia="Times New Roman" w:hAnsi="Sylfaen" w:cs="Sylfaen"/>
              </w:rPr>
              <w:t>ინდენტიფიცირება</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-9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14:paraId="30C0D49C" w14:textId="14EEFE20" w:rsidR="00FE71F1" w:rsidRPr="00FE71F1" w:rsidRDefault="00FE71F1" w:rsidP="00FE71F1">
            <w:pPr>
              <w:jc w:val="both"/>
              <w:rPr>
                <w:ins w:id="87" w:author="Shorena Okropiridze" w:date="2020-08-10T13:49:00Z"/>
                <w:rFonts w:ascii="Sylfaen" w:eastAsia="Times New Roman" w:hAnsi="Sylfaen" w:cs="Sylfaen"/>
                <w:b/>
                <w:lang w:val="ka-GE"/>
              </w:rPr>
            </w:pPr>
            <w:ins w:id="88" w:author="Shorena Okropiridze" w:date="2020-08-10T13:49:00Z">
              <w:r w:rsidRPr="00B66FA5">
                <w:rPr>
                  <w:rFonts w:ascii="Sylfaen" w:hAnsi="Sylfaen"/>
                  <w:color w:val="333333"/>
                  <w:highlight w:val="yellow"/>
                  <w:lang w:val="ka-GE"/>
                </w:rPr>
                <w:t>,,ვ</w:t>
              </w:r>
              <w:r w:rsidRPr="00B66FA5">
                <w:rPr>
                  <w:rFonts w:ascii="Sylfaen" w:hAnsi="Sylfaen"/>
                  <w:color w:val="333333"/>
                  <w:highlight w:val="yellow"/>
                  <w:vertAlign w:val="superscript"/>
                  <w:lang w:val="ka-GE"/>
                </w:rPr>
                <w:t xml:space="preserve">1 </w:t>
              </w:r>
              <w:r w:rsidRPr="00B66FA5">
                <w:rPr>
                  <w:rFonts w:ascii="Sylfaen" w:hAnsi="Sylfaen"/>
                  <w:color w:val="333333"/>
                  <w:highlight w:val="yellow"/>
                  <w:lang w:val="ka-GE"/>
                </w:rPr>
                <w:t>ამ</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პუნქტის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ე</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ვ</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ქვეპუნქტებით</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გათვალისწინებული</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პირების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გარდა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ნებისმიერ</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lastRenderedPageBreak/>
                <w:t>ფიზიკურ</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პირს, რომელიც  სა</w:t>
              </w:r>
              <w:r w:rsidRPr="00B66FA5">
                <w:rPr>
                  <w:rFonts w:ascii="Sylfaen" w:hAnsi="Sylfaen"/>
                  <w:highlight w:val="yellow"/>
                  <w:lang w:val="ka-GE"/>
                </w:rPr>
                <w:t>რეგისტრაციო</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w:t>
              </w:r>
              <w:r w:rsidRPr="00B66FA5">
                <w:rPr>
                  <w:rFonts w:ascii="Sylfaen" w:hAnsi="Sylfaen"/>
                  <w:highlight w:val="yellow"/>
                  <w:lang w:val="ka-GE"/>
                </w:rPr>
                <w:t>ორტალზე</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დარეგისტრირდა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განმცხადებლად</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შეავსო</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ელექტრონული</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განაცხადის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 xml:space="preserve">ფორმა </w:t>
              </w:r>
              <w:r w:rsidRPr="00B66FA5">
                <w:rPr>
                  <w:rFonts w:ascii="Sylfaen" w:hAnsi="Sylfaen" w:cs="Helvetica"/>
                  <w:color w:val="333333"/>
                  <w:highlight w:val="yellow"/>
                  <w:lang w:val="ka-GE"/>
                </w:rPr>
                <w:t xml:space="preserve">2020 </w:t>
              </w:r>
              <w:r w:rsidRPr="00B66FA5">
                <w:rPr>
                  <w:rFonts w:ascii="Sylfaen" w:hAnsi="Sylfaen"/>
                  <w:color w:val="333333"/>
                  <w:highlight w:val="yellow"/>
                  <w:lang w:val="ka-GE"/>
                </w:rPr>
                <w:t>წლის</w:t>
              </w:r>
              <w:r w:rsidRPr="00B66FA5">
                <w:rPr>
                  <w:rFonts w:ascii="Sylfaen" w:hAnsi="Sylfaen" w:cs="Helvetica"/>
                  <w:color w:val="333333"/>
                  <w:highlight w:val="yellow"/>
                  <w:lang w:val="ka-GE"/>
                </w:rPr>
                <w:t xml:space="preserve"> 1 </w:t>
              </w:r>
              <w:r w:rsidRPr="00B66FA5">
                <w:rPr>
                  <w:rFonts w:ascii="Sylfaen" w:hAnsi="Sylfaen"/>
                  <w:color w:val="333333"/>
                  <w:highlight w:val="yellow"/>
                  <w:lang w:val="ka-GE"/>
                </w:rPr>
                <w:t>აგვისტომდე</w:t>
              </w:r>
            </w:ins>
            <w:r w:rsidR="00B66FA5">
              <w:rPr>
                <w:rFonts w:ascii="Sylfaen" w:hAnsi="Sylfaen"/>
                <w:color w:val="333333"/>
                <w:highlight w:val="yellow"/>
                <w:lang w:val="ka-GE"/>
              </w:rPr>
              <w:t>.</w:t>
            </w:r>
            <w:ins w:id="89" w:author="Shorena Okropiridze" w:date="2020-08-10T13:49:00Z">
              <w:r w:rsidRPr="00B66FA5">
                <w:rPr>
                  <w:rFonts w:ascii="Sylfaen" w:hAnsi="Sylfaen" w:cs="Helvetica"/>
                  <w:color w:val="333333"/>
                  <w:highlight w:val="yellow"/>
                  <w:lang w:val="ka-GE"/>
                </w:rPr>
                <w:t>“.</w:t>
              </w:r>
            </w:ins>
          </w:p>
          <w:p w14:paraId="6053E07C" w14:textId="3B2A30E8"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ზ</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წარმოეშობათ</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მათზე</w:t>
            </w:r>
            <w:r w:rsidRPr="00F677B4">
              <w:rPr>
                <w:rFonts w:ascii="Times New Roman" w:eastAsia="Times New Roman" w:hAnsi="Times New Roman" w:cs="Times New Roman"/>
              </w:rPr>
              <w:t xml:space="preserve"> 2020 </w:t>
            </w:r>
            <w:r w:rsidRPr="00F677B4">
              <w:rPr>
                <w:rFonts w:ascii="Sylfaen" w:eastAsia="Times New Roman" w:hAnsi="Sylfaen" w:cs="Sylfaen"/>
              </w:rPr>
              <w:t>წელს</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შემთხვევისა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დაფიქსირდა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არაუმეტეს</w:t>
            </w:r>
            <w:r w:rsidRPr="00F677B4">
              <w:rPr>
                <w:rFonts w:ascii="Times New Roman" w:eastAsia="Times New Roman" w:hAnsi="Times New Roman" w:cs="Times New Roman"/>
              </w:rPr>
              <w:t xml:space="preserve"> 10 </w:t>
            </w:r>
            <w:r w:rsidRPr="00F677B4">
              <w:rPr>
                <w:rFonts w:ascii="Sylfaen" w:eastAsia="Times New Roman" w:hAnsi="Sylfaen" w:cs="Sylfaen"/>
              </w:rPr>
              <w:t>ლარისა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ასრულებს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აგენტის</w:t>
            </w:r>
            <w:r w:rsidRPr="00F677B4">
              <w:rPr>
                <w:rFonts w:ascii="Times New Roman" w:eastAsia="Times New Roman" w:hAnsi="Times New Roman" w:cs="Times New Roman"/>
              </w:rPr>
              <w:t xml:space="preserve"> </w:t>
            </w:r>
            <w:r w:rsidRPr="00F677B4">
              <w:rPr>
                <w:rFonts w:ascii="Sylfaen" w:eastAsia="Times New Roman" w:hAnsi="Sylfaen" w:cs="Sylfaen"/>
              </w:rPr>
              <w:t>ფუნქციას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ევალება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დაკავება</w:t>
            </w:r>
            <w:r w:rsidRPr="00F677B4">
              <w:rPr>
                <w:rFonts w:ascii="Times New Roman" w:eastAsia="Times New Roman" w:hAnsi="Times New Roman" w:cs="Times New Roman"/>
              </w:rPr>
              <w:t xml:space="preserve"> –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90" w:author="Natia Khmaladze" w:date="2020-08-10T14:11:00Z">
              <w:r w:rsidR="00B66FA5">
                <w:rPr>
                  <w:rFonts w:eastAsia="Times New Roman" w:cs="Times New Roman"/>
                  <w:lang w:val="ka-GE"/>
                </w:rPr>
                <w:t xml:space="preserve">1.1. </w:t>
              </w:r>
            </w:ins>
            <w:r w:rsidRPr="00F677B4">
              <w:rPr>
                <w:rFonts w:ascii="Sylfaen" w:eastAsia="Times New Roman" w:hAnsi="Sylfaen" w:cs="Sylfaen"/>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w:t>
            </w:r>
          </w:p>
          <w:p w14:paraId="0CD7D58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w:t>
            </w:r>
            <w:r w:rsidRPr="00F677B4">
              <w:rPr>
                <w:rFonts w:ascii="Sylfaen" w:eastAsia="Times New Roman" w:hAnsi="Sylfaen" w:cs="Sylfaen"/>
              </w:rPr>
              <w:t>ოჯახთა</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გენერირება</w:t>
            </w:r>
            <w:r w:rsidRPr="00F677B4">
              <w:rPr>
                <w:rFonts w:ascii="Times New Roman" w:eastAsia="Times New Roman" w:hAnsi="Times New Roman" w:cs="Times New Roman"/>
              </w:rPr>
              <w:t xml:space="preserve"> </w:t>
            </w:r>
            <w:r w:rsidRPr="00F677B4">
              <w:rPr>
                <w:rFonts w:ascii="Sylfaen" w:eastAsia="Times New Roman" w:hAnsi="Sylfaen" w:cs="Sylfaen"/>
              </w:rPr>
              <w:t>ხდება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ბაზებიდან</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უნარჩუნდებათ</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მანძილზე</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შემთხვევებისა</w:t>
            </w:r>
            <w:r w:rsidRPr="00F677B4">
              <w:rPr>
                <w:rFonts w:ascii="Times New Roman" w:eastAsia="Times New Roman" w:hAnsi="Times New Roman" w:cs="Times New Roman"/>
              </w:rPr>
              <w:t>.</w:t>
            </w:r>
          </w:p>
          <w:p w14:paraId="4F2880A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კომპენსაციები</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5FDB645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200 (</w:t>
            </w:r>
            <w:r w:rsidRPr="00F677B4">
              <w:rPr>
                <w:rFonts w:ascii="Sylfaen" w:eastAsia="Times New Roman" w:hAnsi="Sylfaen" w:cs="Sylfaen"/>
              </w:rPr>
              <w:t>ორასი</w:t>
            </w:r>
            <w:r w:rsidRPr="00F677B4">
              <w:rPr>
                <w:rFonts w:ascii="Times New Roman" w:eastAsia="Times New Roman" w:hAnsi="Times New Roman" w:cs="Times New Roman"/>
              </w:rPr>
              <w:t xml:space="preserve">)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მაგრამ</w:t>
            </w:r>
            <w:r w:rsidRPr="00F677B4">
              <w:rPr>
                <w:rFonts w:ascii="Times New Roman" w:eastAsia="Times New Roman" w:hAnsi="Times New Roman" w:cs="Times New Roman"/>
              </w:rPr>
              <w:t xml:space="preserve"> </w:t>
            </w:r>
            <w:r w:rsidRPr="00F677B4">
              <w:rPr>
                <w:rFonts w:ascii="Sylfaen" w:eastAsia="Times New Roman" w:hAnsi="Sylfaen" w:cs="Sylfaen"/>
              </w:rPr>
              <w:t>არაუმეტეს</w:t>
            </w:r>
            <w:r w:rsidRPr="00F677B4">
              <w:rPr>
                <w:rFonts w:ascii="Times New Roman" w:eastAsia="Times New Roman" w:hAnsi="Times New Roman" w:cs="Times New Roman"/>
              </w:rPr>
              <w:t xml:space="preserve"> 1200 </w:t>
            </w:r>
            <w:r w:rsidRPr="00F677B4">
              <w:rPr>
                <w:rFonts w:ascii="Sylfaen" w:eastAsia="Times New Roman" w:hAnsi="Sylfaen" w:cs="Sylfaen"/>
              </w:rPr>
              <w:t>ლარისა</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w:t>
            </w:r>
          </w:p>
          <w:p w14:paraId="7EA6801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548C6AD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თითოეულ</w:t>
            </w:r>
            <w:r w:rsidRPr="00F677B4">
              <w:rPr>
                <w:rFonts w:ascii="Times New Roman" w:eastAsia="Times New Roman" w:hAnsi="Times New Roman" w:cs="Times New Roman"/>
              </w:rPr>
              <w:t xml:space="preserve"> </w:t>
            </w:r>
            <w:r w:rsidRPr="00F677B4">
              <w:rPr>
                <w:rFonts w:ascii="Sylfaen" w:eastAsia="Times New Roman" w:hAnsi="Sylfaen" w:cs="Sylfaen"/>
              </w:rPr>
              <w:t>წევრზე</w:t>
            </w:r>
            <w:r w:rsidRPr="00F677B4">
              <w:rPr>
                <w:rFonts w:ascii="Times New Roman" w:eastAsia="Times New Roman" w:hAnsi="Times New Roman" w:cs="Times New Roman"/>
              </w:rPr>
              <w:t xml:space="preserve"> 35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შემთხვევებისა</w:t>
            </w:r>
            <w:r w:rsidRPr="00F677B4">
              <w:rPr>
                <w:rFonts w:ascii="Times New Roman" w:eastAsia="Times New Roman" w:hAnsi="Times New Roman" w:cs="Times New Roman"/>
              </w:rPr>
              <w:t>;</w:t>
            </w:r>
          </w:p>
          <w:p w14:paraId="29EC73D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შედგება</w:t>
            </w:r>
            <w:r w:rsidRPr="00F677B4">
              <w:rPr>
                <w:rFonts w:ascii="Times New Roman" w:eastAsia="Times New Roman" w:hAnsi="Times New Roman" w:cs="Times New Roman"/>
              </w:rPr>
              <w:t>:</w:t>
            </w:r>
          </w:p>
          <w:p w14:paraId="6F247A2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წევრისგან</w:t>
            </w:r>
            <w:r w:rsidRPr="00F677B4">
              <w:rPr>
                <w:rFonts w:ascii="Times New Roman" w:eastAsia="Times New Roman" w:hAnsi="Times New Roman" w:cs="Times New Roman"/>
              </w:rPr>
              <w:t xml:space="preserve"> – </w:t>
            </w:r>
            <w:r w:rsidRPr="00F677B4">
              <w:rPr>
                <w:rFonts w:ascii="Sylfaen" w:eastAsia="Times New Roman" w:hAnsi="Sylfaen" w:cs="Sylfaen"/>
              </w:rPr>
              <w:t>ოჯახზე</w:t>
            </w:r>
            <w:r w:rsidRPr="00F677B4">
              <w:rPr>
                <w:rFonts w:ascii="Times New Roman" w:eastAsia="Times New Roman" w:hAnsi="Times New Roman" w:cs="Times New Roman"/>
              </w:rPr>
              <w:t xml:space="preserve"> 70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656F512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ორი</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წევრისგან</w:t>
            </w:r>
            <w:r w:rsidRPr="00F677B4">
              <w:rPr>
                <w:rFonts w:ascii="Times New Roman" w:eastAsia="Times New Roman" w:hAnsi="Times New Roman" w:cs="Times New Roman"/>
              </w:rPr>
              <w:t xml:space="preserve">  – </w:t>
            </w:r>
            <w:r w:rsidRPr="00F677B4">
              <w:rPr>
                <w:rFonts w:ascii="Sylfaen" w:eastAsia="Times New Roman" w:hAnsi="Sylfaen" w:cs="Sylfaen"/>
              </w:rPr>
              <w:t>ოჯახზე</w:t>
            </w:r>
            <w:r w:rsidRPr="00F677B4">
              <w:rPr>
                <w:rFonts w:ascii="Times New Roman" w:eastAsia="Times New Roman" w:hAnsi="Times New Roman" w:cs="Times New Roman"/>
              </w:rPr>
              <w:t xml:space="preserve"> 90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7A8A4D4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100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26C317B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100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2570FA6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ერთჯერადად</w:t>
            </w:r>
            <w:r w:rsidRPr="00F677B4">
              <w:rPr>
                <w:rFonts w:ascii="Times New Roman" w:eastAsia="Times New Roman" w:hAnsi="Times New Roman" w:cs="Times New Roman"/>
              </w:rPr>
              <w:t xml:space="preserve"> 300 (</w:t>
            </w:r>
            <w:r w:rsidRPr="00F677B4">
              <w:rPr>
                <w:rFonts w:ascii="Sylfaen" w:eastAsia="Times New Roman" w:hAnsi="Sylfaen" w:cs="Sylfaen"/>
              </w:rPr>
              <w:t>სამასი</w:t>
            </w:r>
            <w:r w:rsidRPr="00F677B4">
              <w:rPr>
                <w:rFonts w:ascii="Times New Roman" w:eastAsia="Times New Roman" w:hAnsi="Times New Roman" w:cs="Times New Roman"/>
              </w:rPr>
              <w:t xml:space="preserve">)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7A4238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პირობებსაც</w:t>
            </w:r>
            <w:r w:rsidRPr="00F677B4">
              <w:rPr>
                <w:rFonts w:ascii="Times New Roman" w:eastAsia="Times New Roman" w:hAnsi="Times New Roman" w:cs="Times New Roman"/>
              </w:rPr>
              <w:t xml:space="preserve">, </w:t>
            </w:r>
            <w:r w:rsidRPr="00F677B4">
              <w:rPr>
                <w:rFonts w:ascii="Sylfaen" w:eastAsia="Times New Roman" w:hAnsi="Sylfaen" w:cs="Sylfaen"/>
              </w:rPr>
              <w:t>ეძლევა</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მეორე</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w:t>
            </w:r>
          </w:p>
          <w:p w14:paraId="59822BD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ზღუდავს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არსებობის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იზღუდება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ერთდროულად</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w:t>
            </w:r>
            <w:r w:rsidRPr="00F677B4">
              <w:rPr>
                <w:rFonts w:ascii="Times New Roman" w:eastAsia="Times New Roman" w:hAnsi="Times New Roman" w:cs="Times New Roman"/>
              </w:rPr>
              <w:t>.</w:t>
            </w:r>
          </w:p>
          <w:p w14:paraId="71D96E8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w:t>
            </w:r>
          </w:p>
          <w:p w14:paraId="3D717E6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განცხადებით</w:t>
            </w:r>
            <w:r w:rsidRPr="00F677B4">
              <w:rPr>
                <w:rFonts w:ascii="Times New Roman" w:eastAsia="Times New Roman" w:hAnsi="Times New Roman" w:cs="Times New Roman"/>
              </w:rPr>
              <w:t>;</w:t>
            </w:r>
          </w:p>
          <w:p w14:paraId="460AA4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მოქალაქეობიდან</w:t>
            </w:r>
            <w:r w:rsidRPr="00F677B4">
              <w:rPr>
                <w:rFonts w:ascii="Times New Roman" w:eastAsia="Times New Roman" w:hAnsi="Times New Roman" w:cs="Times New Roman"/>
              </w:rPr>
              <w:t xml:space="preserve"> </w:t>
            </w:r>
            <w:r w:rsidRPr="00F677B4">
              <w:rPr>
                <w:rFonts w:ascii="Sylfaen" w:eastAsia="Times New Roman" w:hAnsi="Sylfaen" w:cs="Sylfaen"/>
              </w:rPr>
              <w:t>გასვლის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დაკარგვის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214C61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0A3E95D5" w14:textId="776A0108"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ივნისის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ში</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დაფიქსირდა</w:t>
            </w:r>
            <w:r w:rsidRPr="00F677B4">
              <w:rPr>
                <w:rFonts w:ascii="Times New Roman" w:eastAsia="Times New Roman" w:hAnsi="Times New Roman" w:cs="Times New Roman"/>
              </w:rPr>
              <w:t xml:space="preserve"> 10 </w:t>
            </w:r>
            <w:r w:rsidRPr="00F677B4">
              <w:rPr>
                <w:rFonts w:ascii="Sylfaen" w:eastAsia="Times New Roman" w:hAnsi="Sylfaen" w:cs="Sylfaen"/>
              </w:rPr>
              <w:t>ლარზე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ასრულებს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აგენტის</w:t>
            </w:r>
            <w:r w:rsidRPr="00F677B4">
              <w:rPr>
                <w:rFonts w:ascii="Times New Roman" w:eastAsia="Times New Roman" w:hAnsi="Times New Roman" w:cs="Times New Roman"/>
              </w:rPr>
              <w:t xml:space="preserve"> </w:t>
            </w:r>
            <w:r w:rsidRPr="00F677B4">
              <w:rPr>
                <w:rFonts w:ascii="Sylfaen" w:eastAsia="Times New Roman" w:hAnsi="Sylfaen" w:cs="Sylfaen"/>
              </w:rPr>
              <w:t>ფუნქციას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ევალება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დაკავება</w:t>
            </w:r>
            <w:r w:rsidRPr="00F677B4">
              <w:rPr>
                <w:rFonts w:ascii="Times New Roman" w:eastAsia="Times New Roman" w:hAnsi="Times New Roman" w:cs="Times New Roman"/>
              </w:rPr>
              <w:t xml:space="preserve"> –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91" w:author="Natia Khmaladze" w:date="2020-08-10T14:11:00Z">
              <w:r w:rsidR="00B66FA5" w:rsidRPr="00C6060B">
                <w:rPr>
                  <w:rFonts w:eastAsia="Times New Roman" w:cs="Times New Roman"/>
                  <w:highlight w:val="yellow"/>
                  <w:lang w:val="ka-GE"/>
                </w:rPr>
                <w:t xml:space="preserve">N1.1. </w:t>
              </w:r>
            </w:ins>
            <w:r w:rsidRPr="00C6060B">
              <w:rPr>
                <w:rFonts w:ascii="Sylfaen" w:eastAsia="Times New Roman" w:hAnsi="Sylfaen" w:cs="Sylfaen"/>
                <w:highlight w:val="yellow"/>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w:t>
            </w:r>
          </w:p>
          <w:p w14:paraId="1E06B65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proofErr w:type="gramStart"/>
            <w:r w:rsidRPr="00F677B4">
              <w:rPr>
                <w:rFonts w:ascii="Sylfaen" w:eastAsia="Times New Roman" w:hAnsi="Sylfaen" w:cs="Sylfaen"/>
              </w:rPr>
              <w:t>ამ</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წარმოშობის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რიცხვიდან</w:t>
            </w:r>
            <w:r w:rsidRPr="00F677B4">
              <w:rPr>
                <w:rFonts w:ascii="Times New Roman" w:eastAsia="Times New Roman" w:hAnsi="Times New Roman" w:cs="Times New Roman"/>
              </w:rPr>
              <w:t>.</w:t>
            </w:r>
          </w:p>
          <w:p w14:paraId="028DF6A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7.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გამოიყენება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იუსტიციის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შემავალი</w:t>
            </w:r>
            <w:r w:rsidRPr="00F677B4">
              <w:rPr>
                <w:rFonts w:ascii="Times New Roman" w:eastAsia="Times New Roman" w:hAnsi="Times New Roman" w:cs="Times New Roman"/>
              </w:rPr>
              <w:t xml:space="preserve"> </w:t>
            </w:r>
            <w:r w:rsidRPr="00F677B4">
              <w:rPr>
                <w:rFonts w:ascii="Sylfaen" w:eastAsia="Times New Roman" w:hAnsi="Sylfaen" w:cs="Sylfaen"/>
              </w:rPr>
              <w:t>სსიპ</w:t>
            </w:r>
            <w:r w:rsidRPr="00F677B4">
              <w:rPr>
                <w:rFonts w:ascii="Times New Roman" w:eastAsia="Times New Roman" w:hAnsi="Times New Roman" w:cs="Times New Roman"/>
              </w:rPr>
              <w:t xml:space="preserve"> –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სერვისების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w:t>
            </w:r>
            <w:r w:rsidRPr="00F677B4">
              <w:rPr>
                <w:rFonts w:ascii="Times New Roman" w:eastAsia="Times New Roman" w:hAnsi="Times New Roman" w:cs="Times New Roman"/>
              </w:rPr>
              <w:t>.</w:t>
            </w:r>
          </w:p>
          <w:p w14:paraId="1B3C56B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8.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უწყდება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რომელიმე</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ზე</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გადაუანგარიშდება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შეჩერების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გარეშე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დადგომის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74D7492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9.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მიუღებელი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თანხები</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რიგის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მემკვიდრეებზე</w:t>
            </w:r>
            <w:r w:rsidRPr="00F677B4">
              <w:rPr>
                <w:rFonts w:ascii="Times New Roman" w:eastAsia="Times New Roman" w:hAnsi="Times New Roman" w:cs="Times New Roman"/>
              </w:rPr>
              <w:t xml:space="preserve"> (</w:t>
            </w:r>
            <w:r w:rsidRPr="00F677B4">
              <w:rPr>
                <w:rFonts w:ascii="Sylfaen" w:eastAsia="Times New Roman" w:hAnsi="Sylfaen" w:cs="Sylfaen"/>
              </w:rPr>
              <w:t>შვილები</w:t>
            </w:r>
            <w:r w:rsidRPr="00F677B4">
              <w:rPr>
                <w:rFonts w:ascii="Times New Roman" w:eastAsia="Times New Roman" w:hAnsi="Times New Roman" w:cs="Times New Roman"/>
              </w:rPr>
              <w:t xml:space="preserve">, </w:t>
            </w:r>
            <w:r w:rsidRPr="00F677B4">
              <w:rPr>
                <w:rFonts w:ascii="Sylfaen" w:eastAsia="Times New Roman" w:hAnsi="Sylfaen" w:cs="Sylfaen"/>
              </w:rPr>
              <w:t>მშობლები</w:t>
            </w:r>
            <w:r w:rsidRPr="00F677B4">
              <w:rPr>
                <w:rFonts w:ascii="Times New Roman" w:eastAsia="Times New Roman" w:hAnsi="Times New Roman" w:cs="Times New Roman"/>
              </w:rPr>
              <w:t xml:space="preserve">, </w:t>
            </w:r>
            <w:r w:rsidRPr="00F677B4">
              <w:rPr>
                <w:rFonts w:ascii="Sylfaen" w:eastAsia="Times New Roman" w:hAnsi="Sylfaen" w:cs="Sylfaen"/>
              </w:rPr>
              <w:t>მეუღლე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სამკვიდრო</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მფლობელზე</w:t>
            </w:r>
            <w:r w:rsidRPr="00F677B4">
              <w:rPr>
                <w:rFonts w:ascii="Times New Roman" w:eastAsia="Times New Roman" w:hAnsi="Times New Roman" w:cs="Times New Roman"/>
              </w:rPr>
              <w:t xml:space="preserve"> (</w:t>
            </w:r>
            <w:r w:rsidRPr="00F677B4">
              <w:rPr>
                <w:rFonts w:ascii="Sylfaen" w:eastAsia="Times New Roman" w:hAnsi="Sylfaen" w:cs="Sylfaen"/>
              </w:rPr>
              <w:t>ანდერძით</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მემკვიდრე</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მიუღებელი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განცხადებით</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მიმართეს</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დღიდან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წლისა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პირობით</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სამკვიდროს</w:t>
            </w:r>
            <w:r w:rsidRPr="00F677B4">
              <w:rPr>
                <w:rFonts w:ascii="Times New Roman" w:eastAsia="Times New Roman" w:hAnsi="Times New Roman" w:cs="Times New Roman"/>
              </w:rPr>
              <w:t xml:space="preserve"> </w:t>
            </w:r>
            <w:r w:rsidRPr="00F677B4">
              <w:rPr>
                <w:rFonts w:ascii="Sylfaen" w:eastAsia="Times New Roman" w:hAnsi="Sylfaen" w:cs="Sylfaen"/>
              </w:rPr>
              <w:t>გაყოფამდე</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ერთიანი</w:t>
            </w:r>
            <w:r w:rsidRPr="00F677B4">
              <w:rPr>
                <w:rFonts w:ascii="Times New Roman" w:eastAsia="Times New Roman" w:hAnsi="Times New Roman" w:cs="Times New Roman"/>
              </w:rPr>
              <w:t xml:space="preserve"> </w:t>
            </w:r>
            <w:r w:rsidRPr="00F677B4">
              <w:rPr>
                <w:rFonts w:ascii="Sylfaen" w:eastAsia="Times New Roman" w:hAnsi="Sylfaen" w:cs="Sylfaen"/>
              </w:rPr>
              <w:t>ქონების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სახით</w:t>
            </w:r>
            <w:r w:rsidRPr="00F677B4">
              <w:rPr>
                <w:rFonts w:ascii="Times New Roman" w:eastAsia="Times New Roman" w:hAnsi="Times New Roman" w:cs="Times New Roman"/>
              </w:rPr>
              <w:t xml:space="preserve"> </w:t>
            </w:r>
            <w:r w:rsidRPr="00F677B4">
              <w:rPr>
                <w:rFonts w:ascii="Sylfaen" w:eastAsia="Times New Roman" w:hAnsi="Sylfaen" w:cs="Sylfaen"/>
              </w:rPr>
              <w:t>ეკუთვნის</w:t>
            </w:r>
            <w:r w:rsidRPr="00F677B4">
              <w:rPr>
                <w:rFonts w:ascii="Times New Roman" w:eastAsia="Times New Roman" w:hAnsi="Times New Roman" w:cs="Times New Roman"/>
              </w:rPr>
              <w:t xml:space="preserve"> </w:t>
            </w:r>
            <w:r w:rsidRPr="00F677B4">
              <w:rPr>
                <w:rFonts w:ascii="Sylfaen" w:eastAsia="Times New Roman" w:hAnsi="Sylfaen" w:cs="Sylfaen"/>
              </w:rPr>
              <w:t>ყველა</w:t>
            </w:r>
            <w:r w:rsidRPr="00F677B4">
              <w:rPr>
                <w:rFonts w:ascii="Times New Roman" w:eastAsia="Times New Roman" w:hAnsi="Times New Roman" w:cs="Times New Roman"/>
              </w:rPr>
              <w:t xml:space="preserve"> </w:t>
            </w:r>
            <w:r w:rsidRPr="00F677B4">
              <w:rPr>
                <w:rFonts w:ascii="Sylfaen" w:eastAsia="Times New Roman" w:hAnsi="Sylfaen" w:cs="Sylfaen"/>
              </w:rPr>
              <w:t>თანამემკვიდრეს</w:t>
            </w:r>
            <w:r w:rsidRPr="00F677B4">
              <w:rPr>
                <w:rFonts w:ascii="Times New Roman" w:eastAsia="Times New Roman" w:hAnsi="Times New Roman" w:cs="Times New Roman"/>
              </w:rPr>
              <w:t>.</w:t>
            </w:r>
          </w:p>
          <w:p w14:paraId="021D4C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10. </w:t>
            </w:r>
            <w:proofErr w:type="gramStart"/>
            <w:r w:rsidRPr="00F677B4">
              <w:rPr>
                <w:rFonts w:ascii="Sylfaen" w:eastAsia="Times New Roman" w:hAnsi="Sylfaen" w:cs="Sylfaen"/>
              </w:rPr>
              <w:t>ამ</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კანონმდებლობით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შეწყვეტას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წარმოშობის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მათი</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შეზღუდვას</w:t>
            </w:r>
            <w:r w:rsidRPr="00F677B4">
              <w:rPr>
                <w:rFonts w:ascii="Times New Roman" w:eastAsia="Times New Roman" w:hAnsi="Times New Roman" w:cs="Times New Roman"/>
              </w:rPr>
              <w:t>.</w:t>
            </w:r>
          </w:p>
          <w:p w14:paraId="3911AE0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გაითვალისწინება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სოციალურად</w:t>
            </w:r>
            <w:r w:rsidRPr="00F677B4">
              <w:rPr>
                <w:rFonts w:ascii="Times New Roman" w:eastAsia="Times New Roman" w:hAnsi="Times New Roman" w:cs="Times New Roman"/>
              </w:rPr>
              <w:t xml:space="preserve"> </w:t>
            </w:r>
            <w:r w:rsidRPr="00F677B4">
              <w:rPr>
                <w:rFonts w:ascii="Sylfaen" w:eastAsia="Times New Roman" w:hAnsi="Sylfaen" w:cs="Sylfaen"/>
              </w:rPr>
              <w:t>დაუცველი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ერთიანი</w:t>
            </w:r>
            <w:r w:rsidRPr="00F677B4">
              <w:rPr>
                <w:rFonts w:ascii="Times New Roman" w:eastAsia="Times New Roman" w:hAnsi="Times New Roman" w:cs="Times New Roman"/>
              </w:rPr>
              <w:t xml:space="preserve"> </w:t>
            </w:r>
            <w:r w:rsidRPr="00F677B4">
              <w:rPr>
                <w:rFonts w:ascii="Sylfaen" w:eastAsia="Times New Roman" w:hAnsi="Sylfaen" w:cs="Sylfaen"/>
              </w:rPr>
              <w:t>ბაზის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ადმინისტრირებისას</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შესწავლა</w:t>
            </w:r>
            <w:r w:rsidRPr="00F677B4">
              <w:rPr>
                <w:rFonts w:ascii="Times New Roman" w:eastAsia="Times New Roman" w:hAnsi="Times New Roman" w:cs="Times New Roman"/>
              </w:rPr>
              <w:t>/</w:t>
            </w:r>
            <w:r w:rsidRPr="00F677B4">
              <w:rPr>
                <w:rFonts w:ascii="Sylfaen" w:eastAsia="Times New Roman" w:hAnsi="Sylfaen" w:cs="Sylfaen"/>
              </w:rPr>
              <w:t>შეფასებისას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განსაზღვრისას</w:t>
            </w:r>
            <w:r w:rsidRPr="00F677B4">
              <w:rPr>
                <w:rFonts w:ascii="Times New Roman" w:eastAsia="Times New Roman" w:hAnsi="Times New Roman" w:cs="Times New Roman"/>
              </w:rPr>
              <w:t>.</w:t>
            </w:r>
          </w:p>
          <w:p w14:paraId="764D3D52" w14:textId="77777777"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№295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08.05.2020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C366548" w14:textId="77777777"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DD8439D" w14:textId="77777777"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CA6AA51" w14:textId="77777777"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№388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0E09574" w14:textId="77777777"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2D26D8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proofErr w:type="gramStart"/>
            <w:r w:rsidRPr="00F677B4">
              <w:rPr>
                <w:rFonts w:ascii="Sylfaen" w:eastAsia="Times New Roman" w:hAnsi="Sylfaen" w:cs="Sylfaen"/>
                <w:b/>
                <w:bCs/>
              </w:rPr>
              <w:t>მუხლი</w:t>
            </w:r>
            <w:proofErr w:type="gramEnd"/>
            <w:r w:rsidRPr="00F677B4">
              <w:rPr>
                <w:rFonts w:ascii="Times New Roman" w:eastAsia="Times New Roman" w:hAnsi="Times New Roman" w:cs="Times New Roman"/>
                <w:b/>
                <w:bCs/>
              </w:rPr>
              <w:t xml:space="preserve"> 3. </w:t>
            </w:r>
            <w:r w:rsidRPr="00F677B4">
              <w:rPr>
                <w:rFonts w:ascii="Sylfaen" w:eastAsia="Times New Roman" w:hAnsi="Sylfaen" w:cs="Sylfaen"/>
                <w:b/>
                <w:bCs/>
              </w:rPr>
              <w:t>კომპენსაციების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გაცემის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ადმინისტრირება</w:t>
            </w:r>
          </w:p>
          <w:p w14:paraId="0DC11E4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44B346DC" w14:textId="795194D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დამქირავებელი</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ყოველთვიურად</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პირმა</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მიიღო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15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ins w:id="92" w:author="Natia Khmaladze" w:date="2020-08-10T14:11:00Z">
              <w:r w:rsidR="00B66FA5">
                <w:rPr>
                  <w:rFonts w:ascii="Sylfaen" w:eastAsia="Times New Roman" w:hAnsi="Sylfaen" w:cs="Sylfaen"/>
                  <w:lang w:val="ka-GE"/>
                </w:rPr>
                <w:t xml:space="preserve"> </w:t>
              </w:r>
              <w:r w:rsidR="00B66FA5" w:rsidRPr="00C6060B">
                <w:rPr>
                  <w:rFonts w:ascii="Sylfaen" w:eastAsia="Times New Roman" w:hAnsi="Sylfaen" w:cs="Sylfaen"/>
                  <w:highlight w:val="yellow"/>
                  <w:lang w:val="ka-GE"/>
                </w:rPr>
                <w:t>N1.1.</w:t>
              </w:r>
            </w:ins>
            <w:r w:rsidRPr="00C6060B">
              <w:rPr>
                <w:rFonts w:ascii="Times New Roman" w:eastAsia="Times New Roman" w:hAnsi="Times New Roman" w:cs="Times New Roman"/>
                <w:highlight w:val="yellow"/>
              </w:rPr>
              <w:t xml:space="preserve"> </w:t>
            </w:r>
            <w:proofErr w:type="gramStart"/>
            <w:r w:rsidRPr="00C6060B">
              <w:rPr>
                <w:rFonts w:ascii="Sylfaen" w:eastAsia="Times New Roman" w:hAnsi="Sylfaen" w:cs="Sylfaen"/>
                <w:highlight w:val="yellow"/>
              </w:rPr>
              <w:t>დანართით</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დაქირავებულთა</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მოთხოვნებს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ინფორმაციაში</w:t>
            </w:r>
            <w:r w:rsidRPr="00F677B4">
              <w:rPr>
                <w:rFonts w:ascii="Times New Roman" w:eastAsia="Times New Roman" w:hAnsi="Times New Roman" w:cs="Times New Roman"/>
              </w:rPr>
              <w:t xml:space="preserve"> </w:t>
            </w:r>
            <w:r w:rsidRPr="00F677B4">
              <w:rPr>
                <w:rFonts w:ascii="Sylfaen" w:eastAsia="Times New Roman" w:hAnsi="Sylfaen" w:cs="Sylfaen"/>
              </w:rPr>
              <w:t>აღინიშნება</w:t>
            </w:r>
            <w:r w:rsidRPr="00F677B4">
              <w:rPr>
                <w:rFonts w:ascii="Times New Roman" w:eastAsia="Times New Roman" w:hAnsi="Times New Roman" w:cs="Times New Roman"/>
              </w:rPr>
              <w:t>:</w:t>
            </w:r>
          </w:p>
          <w:p w14:paraId="2CB2413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4D7B8B0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ტელეფონის</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17926F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67DBC6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ინფორმაციის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ელექტრონულად</w:t>
            </w:r>
            <w:r w:rsidRPr="00F677B4">
              <w:rPr>
                <w:rFonts w:ascii="Times New Roman" w:eastAsia="Times New Roman" w:hAnsi="Times New Roman" w:cs="Times New Roman"/>
              </w:rPr>
              <w:t xml:space="preserve"> –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ავტორიზებული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მომხმარებლის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გვერდიდან</w:t>
            </w:r>
            <w:r w:rsidRPr="00F677B4">
              <w:rPr>
                <w:rFonts w:ascii="Times New Roman" w:eastAsia="Times New Roman" w:hAnsi="Times New Roman" w:cs="Times New Roman"/>
              </w:rPr>
              <w:t xml:space="preserve"> https://eservices.rs.ge. </w:t>
            </w:r>
            <w:proofErr w:type="gramStart"/>
            <w:r w:rsidRPr="00F677B4">
              <w:rPr>
                <w:rFonts w:ascii="Sylfaen" w:eastAsia="Times New Roman" w:hAnsi="Sylfaen" w:cs="Sylfaen"/>
              </w:rPr>
              <w:t>თუ</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იყენებს</w:t>
            </w:r>
            <w:r w:rsidRPr="00F677B4">
              <w:rPr>
                <w:rFonts w:ascii="Times New Roman" w:eastAsia="Times New Roman" w:hAnsi="Times New Roman" w:cs="Times New Roman"/>
              </w:rPr>
              <w:t xml:space="preserve"> </w:t>
            </w:r>
            <w:r w:rsidRPr="00F677B4">
              <w:rPr>
                <w:rFonts w:ascii="Sylfaen" w:eastAsia="Times New Roman" w:hAnsi="Sylfaen" w:cs="Sylfaen"/>
              </w:rPr>
              <w:t>წინა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დამქირავებელმა</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ვადებში</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ამასთან</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ვალდებულება</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წარმოეშობა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მიზანია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რეესტრში</w:t>
            </w:r>
            <w:r w:rsidRPr="00F677B4">
              <w:rPr>
                <w:rFonts w:ascii="Times New Roman" w:eastAsia="Times New Roman" w:hAnsi="Times New Roman" w:cs="Times New Roman"/>
              </w:rPr>
              <w:t xml:space="preserve"> </w:t>
            </w:r>
            <w:r w:rsidRPr="00F677B4">
              <w:rPr>
                <w:rFonts w:ascii="Sylfaen" w:eastAsia="Times New Roman" w:hAnsi="Sylfaen" w:cs="Sylfaen"/>
              </w:rPr>
              <w:t>დამატება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დანარჩენ</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დაქირავებულებთან</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მიმართებით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იყენებს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წინა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ს</w:t>
            </w:r>
            <w:r w:rsidRPr="00F677B4">
              <w:rPr>
                <w:rFonts w:ascii="Times New Roman" w:eastAsia="Times New Roman" w:hAnsi="Times New Roman" w:cs="Times New Roman"/>
              </w:rPr>
              <w:t>;</w:t>
            </w:r>
          </w:p>
          <w:p w14:paraId="7551CD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 xml:space="preserve">, </w:t>
            </w:r>
            <w:r w:rsidRPr="00F677B4">
              <w:rPr>
                <w:rFonts w:ascii="Sylfaen" w:eastAsia="Times New Roman" w:hAnsi="Sylfaen" w:cs="Sylfaen"/>
              </w:rPr>
              <w:t>ამოწმებს</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არა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პირობას</w:t>
            </w:r>
            <w:r w:rsidRPr="00F677B4">
              <w:rPr>
                <w:rFonts w:ascii="Times New Roman" w:eastAsia="Times New Roman" w:hAnsi="Times New Roman" w:cs="Times New Roman"/>
              </w:rPr>
              <w:t xml:space="preserve">, </w:t>
            </w:r>
            <w:r w:rsidRPr="00F677B4">
              <w:rPr>
                <w:rFonts w:ascii="Sylfaen" w:eastAsia="Times New Roman" w:hAnsi="Sylfaen" w:cs="Sylfaen"/>
              </w:rPr>
              <w:t>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ნუსხას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მითითებით</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20 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მაისში</w:t>
            </w:r>
            <w:r w:rsidRPr="00F677B4">
              <w:rPr>
                <w:rFonts w:ascii="Times New Roman" w:eastAsia="Times New Roman" w:hAnsi="Times New Roman" w:cs="Times New Roman"/>
              </w:rPr>
              <w:t xml:space="preserve"> – </w:t>
            </w:r>
            <w:r w:rsidRPr="00F677B4">
              <w:rPr>
                <w:rFonts w:ascii="Sylfaen" w:eastAsia="Times New Roman" w:hAnsi="Sylfaen" w:cs="Sylfaen"/>
              </w:rPr>
              <w:t>დამატებით</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w:t>
            </w:r>
          </w:p>
          <w:p w14:paraId="5E5527C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წარუდგენლობის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არასწორად</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დააზუსტოს</w:t>
            </w:r>
            <w:r w:rsidRPr="00F677B4">
              <w:rPr>
                <w:rFonts w:ascii="Times New Roman" w:eastAsia="Times New Roman" w:hAnsi="Times New Roman" w:cs="Times New Roman"/>
              </w:rPr>
              <w:t>/</w:t>
            </w:r>
            <w:r w:rsidRPr="00F677B4">
              <w:rPr>
                <w:rFonts w:ascii="Sylfaen" w:eastAsia="Times New Roman" w:hAnsi="Sylfaen" w:cs="Sylfaen"/>
              </w:rPr>
              <w:t>წარადგინოს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20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მაისში</w:t>
            </w:r>
            <w:r w:rsidRPr="00F677B4">
              <w:rPr>
                <w:rFonts w:ascii="Times New Roman" w:eastAsia="Times New Roman" w:hAnsi="Times New Roman" w:cs="Times New Roman"/>
              </w:rPr>
              <w:t xml:space="preserve"> – </w:t>
            </w:r>
            <w:r w:rsidRPr="00F677B4">
              <w:rPr>
                <w:rFonts w:ascii="Sylfaen" w:eastAsia="Times New Roman" w:hAnsi="Sylfaen" w:cs="Sylfaen"/>
              </w:rPr>
              <w:t>დამატებით</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w:t>
            </w:r>
          </w:p>
          <w:p w14:paraId="03E2F54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დაკორექტირებულ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ნუსხას</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2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უგზავნის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w:t>
            </w:r>
          </w:p>
          <w:p w14:paraId="34E94AD0" w14:textId="7C14F7C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კომპენსაცია</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დაწესებულე</w:t>
            </w:r>
            <w:r w:rsidRPr="00F677B4">
              <w:rPr>
                <w:rFonts w:ascii="Times New Roman" w:eastAsia="Times New Roman" w:hAnsi="Times New Roman" w:cs="Times New Roman"/>
              </w:rPr>
              <w:softHyphen/>
            </w:r>
            <w:r w:rsidRPr="00F677B4">
              <w:rPr>
                <w:rFonts w:ascii="Sylfaen" w:eastAsia="Times New Roman" w:hAnsi="Sylfaen" w:cs="Sylfaen"/>
              </w:rPr>
              <w:t>ბის</w:t>
            </w:r>
            <w:r w:rsidRPr="00F677B4">
              <w:rPr>
                <w:rFonts w:ascii="Times New Roman" w:eastAsia="Times New Roman" w:hAnsi="Times New Roman" w:cs="Times New Roman"/>
              </w:rPr>
              <w:t xml:space="preserve"> </w:t>
            </w:r>
            <w:r w:rsidRPr="00F677B4">
              <w:rPr>
                <w:rFonts w:ascii="Sylfaen" w:eastAsia="Times New Roman" w:hAnsi="Sylfaen" w:cs="Sylfaen"/>
              </w:rPr>
              <w:t>მეშვეობით</w:t>
            </w:r>
            <w:r w:rsidRPr="00F677B4">
              <w:rPr>
                <w:rFonts w:ascii="Times New Roman" w:eastAsia="Times New Roman" w:hAnsi="Times New Roman" w:cs="Times New Roman"/>
              </w:rPr>
              <w:t xml:space="preserve">, </w:t>
            </w:r>
            <w:ins w:id="93" w:author="Natia Khmaladze" w:date="2020-08-10T14:11:00Z">
              <w:r w:rsidR="00B66FA5" w:rsidRPr="00C6060B">
                <w:rPr>
                  <w:rFonts w:eastAsia="Times New Roman" w:cs="Times New Roman"/>
                  <w:highlight w:val="yellow"/>
                  <w:lang w:val="ka-GE"/>
                </w:rPr>
                <w:t xml:space="preserve">N1.1. </w:t>
              </w:r>
            </w:ins>
            <w:proofErr w:type="gramStart"/>
            <w:r w:rsidRPr="00C6060B">
              <w:rPr>
                <w:rFonts w:ascii="Sylfaen" w:eastAsia="Times New Roman" w:hAnsi="Sylfaen" w:cs="Sylfaen"/>
                <w:highlight w:val="yellow"/>
              </w:rPr>
              <w:t>დანართში</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პირმა</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მიიღო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ამასთან</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21-</w:t>
            </w:r>
            <w:r w:rsidRPr="00F677B4">
              <w:rPr>
                <w:rFonts w:ascii="Sylfaen" w:eastAsia="Times New Roman" w:hAnsi="Sylfaen" w:cs="Sylfaen"/>
              </w:rPr>
              <w:t>დან</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10 </w:t>
            </w:r>
            <w:r w:rsidRPr="00F677B4">
              <w:rPr>
                <w:rFonts w:ascii="Sylfaen" w:eastAsia="Times New Roman" w:hAnsi="Sylfaen" w:cs="Sylfaen"/>
              </w:rPr>
              <w:t>რიცხვისა</w:t>
            </w:r>
            <w:r w:rsidRPr="00F677B4">
              <w:rPr>
                <w:rFonts w:ascii="Times New Roman" w:eastAsia="Times New Roman" w:hAnsi="Times New Roman" w:cs="Times New Roman"/>
              </w:rPr>
              <w:t>.</w:t>
            </w:r>
          </w:p>
          <w:p w14:paraId="74E7DE1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უზრუნველყოფს</w:t>
            </w:r>
            <w:r w:rsidRPr="00F677B4">
              <w:rPr>
                <w:rFonts w:ascii="Times New Roman" w:eastAsia="Times New Roman" w:hAnsi="Times New Roman" w:cs="Times New Roman"/>
              </w:rPr>
              <w:t>:</w:t>
            </w:r>
          </w:p>
          <w:p w14:paraId="7E40BC1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w:t>
            </w:r>
          </w:p>
          <w:p w14:paraId="147DFD7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პაკეტის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w:t>
            </w:r>
          </w:p>
          <w:p w14:paraId="40711F4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ჩარიცხვას</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პროგრამებით</w:t>
            </w:r>
            <w:r w:rsidRPr="00F677B4">
              <w:rPr>
                <w:rFonts w:ascii="Times New Roman" w:eastAsia="Times New Roman" w:hAnsi="Times New Roman" w:cs="Times New Roman"/>
              </w:rPr>
              <w:t xml:space="preserve"> </w:t>
            </w:r>
            <w:r w:rsidRPr="00F677B4">
              <w:rPr>
                <w:rFonts w:ascii="Sylfaen" w:eastAsia="Times New Roman" w:hAnsi="Sylfaen" w:cs="Sylfaen"/>
              </w:rPr>
              <w:t>მოსარგებლე</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უკვე</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ახლად</w:t>
            </w:r>
            <w:r w:rsidRPr="00F677B4">
              <w:rPr>
                <w:rFonts w:ascii="Times New Roman" w:eastAsia="Times New Roman" w:hAnsi="Times New Roman" w:cs="Times New Roman"/>
              </w:rPr>
              <w:t xml:space="preserve"> </w:t>
            </w:r>
            <w:r w:rsidRPr="00F677B4">
              <w:rPr>
                <w:rFonts w:ascii="Sylfaen" w:eastAsia="Times New Roman" w:hAnsi="Sylfaen" w:cs="Sylfaen"/>
              </w:rPr>
              <w:t>გახსნილ</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ანგარიშებზე</w:t>
            </w:r>
            <w:r w:rsidRPr="00F677B4">
              <w:rPr>
                <w:rFonts w:ascii="Times New Roman" w:eastAsia="Times New Roman" w:hAnsi="Times New Roman" w:cs="Times New Roman"/>
              </w:rPr>
              <w:t xml:space="preserve">, </w:t>
            </w:r>
            <w:r w:rsidRPr="00F677B4">
              <w:rPr>
                <w:rFonts w:ascii="Sylfaen" w:eastAsia="Times New Roman" w:hAnsi="Sylfaen" w:cs="Sylfaen"/>
              </w:rPr>
              <w:t>სს</w:t>
            </w:r>
            <w:r w:rsidRPr="00F677B4">
              <w:rPr>
                <w:rFonts w:ascii="Times New Roman" w:eastAsia="Times New Roman" w:hAnsi="Times New Roman" w:cs="Times New Roman"/>
              </w:rPr>
              <w:t xml:space="preserve"> „</w:t>
            </w:r>
            <w:r w:rsidRPr="00F677B4">
              <w:rPr>
                <w:rFonts w:ascii="Sylfaen" w:eastAsia="Times New Roman" w:hAnsi="Sylfaen" w:cs="Sylfaen"/>
              </w:rPr>
              <w:t>ლიბერთი</w:t>
            </w:r>
            <w:r w:rsidRPr="00F677B4">
              <w:rPr>
                <w:rFonts w:ascii="Times New Roman" w:eastAsia="Times New Roman" w:hAnsi="Times New Roman" w:cs="Times New Roman"/>
              </w:rPr>
              <w:t xml:space="preserve"> </w:t>
            </w:r>
            <w:r w:rsidRPr="00F677B4">
              <w:rPr>
                <w:rFonts w:ascii="Sylfaen" w:eastAsia="Times New Roman" w:hAnsi="Sylfaen" w:cs="Sylfaen"/>
              </w:rPr>
              <w:t>ბანკთან</w:t>
            </w:r>
            <w:r w:rsidRPr="00F677B4">
              <w:rPr>
                <w:rFonts w:ascii="Times New Roman" w:eastAsia="Times New Roman" w:hAnsi="Times New Roman" w:cs="Times New Roman"/>
              </w:rPr>
              <w:t xml:space="preserve">“ </w:t>
            </w:r>
            <w:r w:rsidRPr="00F677B4">
              <w:rPr>
                <w:rFonts w:ascii="Sylfaen" w:eastAsia="Times New Roman" w:hAnsi="Sylfaen" w:cs="Sylfaen"/>
              </w:rPr>
              <w:t>გაფორმებული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ხელშეკრულების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14:paraId="4ECA0CA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კომპენსაციის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ჩარიცხვას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 xml:space="preserve"> </w:t>
            </w:r>
            <w:r w:rsidRPr="00F677B4">
              <w:rPr>
                <w:rFonts w:ascii="Sylfaen" w:eastAsia="Times New Roman" w:hAnsi="Sylfaen" w:cs="Sylfaen"/>
              </w:rPr>
              <w:t>პაკეტთან</w:t>
            </w:r>
            <w:r w:rsidRPr="00F677B4">
              <w:rPr>
                <w:rFonts w:ascii="Times New Roman" w:eastAsia="Times New Roman" w:hAnsi="Times New Roman" w:cs="Times New Roman"/>
              </w:rPr>
              <w:t>/</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საარსებო</w:t>
            </w:r>
            <w:r w:rsidRPr="00F677B4">
              <w:rPr>
                <w:rFonts w:ascii="Times New Roman" w:eastAsia="Times New Roman" w:hAnsi="Times New Roman" w:cs="Times New Roman"/>
              </w:rPr>
              <w:t xml:space="preserve"> </w:t>
            </w:r>
            <w:r w:rsidRPr="00F677B4">
              <w:rPr>
                <w:rFonts w:ascii="Sylfaen" w:eastAsia="Times New Roman" w:hAnsi="Sylfaen" w:cs="Sylfaen"/>
              </w:rPr>
              <w:t>შემწეობასთან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გასაცემელთან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w:t>
            </w:r>
          </w:p>
          <w:p w14:paraId="385575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დანიშნული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w:t>
            </w:r>
            <w:r w:rsidRPr="00F677B4">
              <w:rPr>
                <w:rFonts w:ascii="Times New Roman" w:eastAsia="Times New Roman" w:hAnsi="Times New Roman" w:cs="Times New Roman"/>
              </w:rPr>
              <w:t>,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2006 </w:t>
            </w:r>
            <w:r w:rsidRPr="00F677B4">
              <w:rPr>
                <w:rFonts w:ascii="Sylfaen" w:eastAsia="Times New Roman" w:hAnsi="Sylfaen" w:cs="Sylfaen"/>
              </w:rPr>
              <w:t>წლის</w:t>
            </w:r>
            <w:r w:rsidRPr="00F677B4">
              <w:rPr>
                <w:rFonts w:ascii="Times New Roman" w:eastAsia="Times New Roman" w:hAnsi="Times New Roman" w:cs="Times New Roman"/>
              </w:rPr>
              <w:t xml:space="preserve"> 28 </w:t>
            </w:r>
            <w:r w:rsidRPr="00F677B4">
              <w:rPr>
                <w:rFonts w:ascii="Sylfaen" w:eastAsia="Times New Roman" w:hAnsi="Sylfaen" w:cs="Sylfaen"/>
              </w:rPr>
              <w:t>ივლისის</w:t>
            </w:r>
            <w:r w:rsidRPr="00F677B4">
              <w:rPr>
                <w:rFonts w:ascii="Times New Roman" w:eastAsia="Times New Roman" w:hAnsi="Times New Roman" w:cs="Times New Roman"/>
              </w:rPr>
              <w:t xml:space="preserve"> №145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ყველა</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მიუხედავად</w:t>
            </w:r>
            <w:r w:rsidRPr="00F677B4">
              <w:rPr>
                <w:rFonts w:ascii="Times New Roman" w:eastAsia="Times New Roman" w:hAnsi="Times New Roman" w:cs="Times New Roman"/>
              </w:rPr>
              <w:t>.</w:t>
            </w:r>
          </w:p>
          <w:p w14:paraId="41803D1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დააკმაყოფილებს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ინიშნება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მინიჭების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დარჩენილი</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6FB48C9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ინიშნება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ნარჩუნდება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მიუხედავად</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ცვლილებისა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მოხდება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ავტომატური</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კუთვნილი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გამოკლებით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შემდგომი</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ბავშვ</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დამატების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სააგენტოში</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გათვალისწინებით</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გადაანგარიშების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პროცესი</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შეჩერებას</w:t>
            </w:r>
            <w:r w:rsidRPr="00F677B4">
              <w:rPr>
                <w:rFonts w:ascii="Times New Roman" w:eastAsia="Times New Roman" w:hAnsi="Times New Roman" w:cs="Times New Roman"/>
              </w:rPr>
              <w:t>/</w:t>
            </w:r>
            <w:r w:rsidRPr="00F677B4">
              <w:rPr>
                <w:rFonts w:ascii="Sylfaen" w:eastAsia="Times New Roman" w:hAnsi="Sylfaen" w:cs="Sylfaen"/>
              </w:rPr>
              <w:t>შეწყვეტას</w:t>
            </w:r>
            <w:r w:rsidRPr="00F677B4">
              <w:rPr>
                <w:rFonts w:ascii="Times New Roman" w:eastAsia="Times New Roman" w:hAnsi="Times New Roman" w:cs="Times New Roman"/>
              </w:rPr>
              <w:t>.</w:t>
            </w:r>
          </w:p>
          <w:p w14:paraId="7C81A87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ენიშნებათ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უნარჩუნდებათ</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იმავე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ოჯახში</w:t>
            </w:r>
            <w:r w:rsidRPr="00F677B4">
              <w:rPr>
                <w:rFonts w:ascii="Times New Roman" w:eastAsia="Times New Roman" w:hAnsi="Times New Roman" w:cs="Times New Roman"/>
              </w:rPr>
              <w:t xml:space="preserve"> 0-16 </w:t>
            </w:r>
            <w:r w:rsidRPr="00F677B4">
              <w:rPr>
                <w:rFonts w:ascii="Sylfaen" w:eastAsia="Times New Roman" w:hAnsi="Sylfaen" w:cs="Sylfaen"/>
              </w:rPr>
              <w:t>წლამდე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ცვლილება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შეწყვეტას</w:t>
            </w:r>
            <w:r w:rsidRPr="00F677B4">
              <w:rPr>
                <w:rFonts w:ascii="Times New Roman" w:eastAsia="Times New Roman" w:hAnsi="Times New Roman" w:cs="Times New Roman"/>
              </w:rPr>
              <w:t>/</w:t>
            </w:r>
            <w:r w:rsidRPr="00F677B4">
              <w:rPr>
                <w:rFonts w:ascii="Sylfaen" w:eastAsia="Times New Roman" w:hAnsi="Sylfaen" w:cs="Sylfaen"/>
              </w:rPr>
              <w:t>შეჩერებას</w:t>
            </w:r>
            <w:r w:rsidRPr="00F677B4">
              <w:rPr>
                <w:rFonts w:ascii="Times New Roman" w:eastAsia="Times New Roman" w:hAnsi="Times New Roman" w:cs="Times New Roman"/>
              </w:rPr>
              <w:t>.</w:t>
            </w:r>
          </w:p>
          <w:p w14:paraId="1529892C" w14:textId="0340C389" w:rsid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7. 2020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მკვეთრად</w:t>
            </w:r>
            <w:r w:rsidRPr="00F677B4">
              <w:rPr>
                <w:rFonts w:ascii="Times New Roman" w:eastAsia="Times New Roman" w:hAnsi="Times New Roman" w:cs="Times New Roman"/>
              </w:rPr>
              <w:t xml:space="preserve"> </w:t>
            </w:r>
            <w:r w:rsidRPr="00F677B4">
              <w:rPr>
                <w:rFonts w:ascii="Sylfaen" w:eastAsia="Times New Roman" w:hAnsi="Sylfaen" w:cs="Sylfaen"/>
              </w:rPr>
              <w:t>გამოხატული</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ით</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w:t>
            </w:r>
            <w:r w:rsidRPr="00F677B4">
              <w:rPr>
                <w:rFonts w:ascii="Sylfaen" w:eastAsia="Times New Roman" w:hAnsi="Sylfaen" w:cs="Sylfaen"/>
              </w:rPr>
              <w:t>კანონიერი</w:t>
            </w:r>
            <w:r w:rsidRPr="00F677B4">
              <w:rPr>
                <w:rFonts w:ascii="Times New Roman" w:eastAsia="Times New Roman" w:hAnsi="Times New Roman" w:cs="Times New Roman"/>
              </w:rPr>
              <w:t xml:space="preserve"> </w:t>
            </w:r>
            <w:r w:rsidRPr="00F677B4">
              <w:rPr>
                <w:rFonts w:ascii="Sylfaen" w:eastAsia="Times New Roman" w:hAnsi="Sylfaen" w:cs="Sylfaen"/>
              </w:rPr>
              <w:t>წარმომადგენლის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სამედიცინო</w:t>
            </w:r>
            <w:r w:rsidRPr="00F677B4">
              <w:rPr>
                <w:rFonts w:ascii="Times New Roman" w:eastAsia="Times New Roman" w:hAnsi="Times New Roman" w:cs="Times New Roman"/>
              </w:rPr>
              <w:t>-</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ექსპერტიზის</w:t>
            </w:r>
            <w:r w:rsidRPr="00F677B4">
              <w:rPr>
                <w:rFonts w:ascii="Times New Roman" w:eastAsia="Times New Roman" w:hAnsi="Times New Roman" w:cs="Times New Roman"/>
              </w:rPr>
              <w:t xml:space="preserve"> </w:t>
            </w:r>
            <w:r w:rsidRPr="00F677B4">
              <w:rPr>
                <w:rFonts w:ascii="Sylfaen" w:eastAsia="Times New Roman" w:hAnsi="Sylfaen" w:cs="Sylfaen"/>
              </w:rPr>
              <w:t>აქტის</w:t>
            </w:r>
            <w:r w:rsidRPr="00F677B4">
              <w:rPr>
                <w:rFonts w:ascii="Times New Roman" w:eastAsia="Times New Roman" w:hAnsi="Times New Roman" w:cs="Times New Roman"/>
              </w:rPr>
              <w:t xml:space="preserve"> </w:t>
            </w:r>
            <w:r w:rsidRPr="00F677B4">
              <w:rPr>
                <w:rFonts w:ascii="Sylfaen" w:eastAsia="Times New Roman" w:hAnsi="Sylfaen" w:cs="Sylfaen"/>
              </w:rPr>
              <w:t>ამონაწერის</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სააგენტოში</w:t>
            </w:r>
            <w:r w:rsidRPr="00F677B4">
              <w:rPr>
                <w:rFonts w:ascii="Times New Roman" w:eastAsia="Times New Roman" w:hAnsi="Times New Roman" w:cs="Times New Roman"/>
              </w:rPr>
              <w:t xml:space="preserve"> </w:t>
            </w:r>
            <w:r w:rsidRPr="00F677B4">
              <w:rPr>
                <w:rFonts w:ascii="Sylfaen" w:eastAsia="Times New Roman" w:hAnsi="Sylfaen" w:cs="Sylfaen"/>
              </w:rPr>
              <w:t>წერილობითი</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რიცხვიდან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დარჩენილი</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ამ</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შემთხვევებზე</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მოთხოვნა</w:t>
            </w:r>
            <w:r w:rsidRPr="00F677B4">
              <w:rPr>
                <w:rFonts w:ascii="Times New Roman" w:eastAsia="Times New Roman" w:hAnsi="Times New Roman" w:cs="Times New Roman"/>
              </w:rPr>
              <w:t>.</w:t>
            </w:r>
          </w:p>
          <w:p w14:paraId="174959F2"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94" w:author="Shorena Okropiridze" w:date="2020-08-10T13:51:00Z"/>
                <w:rFonts w:ascii="Sylfaen" w:eastAsia="Times New Roman" w:hAnsi="Sylfaen" w:cs="Sylfaen"/>
                <w:lang w:val="ka-GE"/>
              </w:rPr>
            </w:pPr>
            <w:ins w:id="95" w:author="Shorena Okropiridze" w:date="2020-08-10T13:51:00Z">
              <w:r w:rsidRPr="00FE71F1">
                <w:rPr>
                  <w:rFonts w:ascii="Sylfaen" w:eastAsia="Times New Roman" w:hAnsi="Sylfaen" w:cs="Sylfaen"/>
                  <w:lang w:val="ka-GE"/>
                </w:rPr>
                <w:t>„</w:t>
              </w:r>
              <w:r w:rsidRPr="00FE71F1">
                <w:rPr>
                  <w:rFonts w:ascii="Sylfaen" w:hAnsi="Sylfaen"/>
                  <w:lang w:val="ka-GE"/>
                </w:rPr>
                <w:t>7</w:t>
              </w:r>
              <w:r w:rsidRPr="00FE71F1">
                <w:rPr>
                  <w:rFonts w:ascii="Sylfaen" w:hAnsi="Sylfaen"/>
                  <w:vertAlign w:val="superscript"/>
                  <w:lang w:val="ka-GE"/>
                </w:rPr>
                <w:t>1</w:t>
              </w:r>
              <w:r w:rsidRPr="00FE71F1">
                <w:rPr>
                  <w:rFonts w:ascii="Sylfaen" w:hAnsi="Sylfaen"/>
                  <w:lang w:val="ka-GE"/>
                </w:rPr>
                <w:t xml:space="preserve">. </w:t>
              </w:r>
              <w:commentRangeStart w:id="96"/>
              <w:r w:rsidRPr="00FE71F1">
                <w:rPr>
                  <w:rFonts w:ascii="Sylfaen" w:hAnsi="Sylfaen"/>
                  <w:lang w:val="ka-GE"/>
                </w:rPr>
                <w:t>იმ შემთხვევაში, თუ ბენეფიციარებს დანიშნული აქვთ სახელმწიფო კომპენსაცია ან სოციალური პაკეტი ამ პროგრამის მე-2 მუხლის პირველი პუნქტის „დ“ ქვეპუნქტით გათვალისწინებული საფუძვლ(ებ)ით, მაგრამ 2020 წლის 1 მაისის  მდგომარეობით შეჩერებული ჰქონდათ  გასაცემლის მიღება და ამ გასაცემლის განახლების/აღდგენის მიზნით 2020 წლის 1 ოქტომბრამდე მიმართავენ  მომსახურების სააგენტოს, განახლების/აღდგენის თაობაზე მოთხოვნის დაკმაყოფილების შემთხვევაში, წინამდებარე დადგენილებით გათვალისწინებული კომპენსაცია გაიცემა განცხადებით მიმართვის თვის მომდევნო თვიდან და ანაზღაურდება 2020 წლის 1 მაისიდან, ამ პროგრამის მე-2 მუხლის მე-2 პუნქტის „დ“ ქვეპუნქტით გათვალისწინებული მთელი პერიოდის განმავლობაში, გარდა ამავე პროგრამით განსაზღვრული შემთხვევებისა.“</w:t>
              </w:r>
            </w:ins>
            <w:commentRangeEnd w:id="96"/>
            <w:r>
              <w:rPr>
                <w:rStyle w:val="CommentReference"/>
              </w:rPr>
              <w:commentReference w:id="96"/>
            </w:r>
          </w:p>
          <w:p w14:paraId="758014A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8.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w:t>
            </w:r>
            <w:r w:rsidRPr="00F677B4">
              <w:rPr>
                <w:rFonts w:ascii="Sylfaen" w:eastAsia="Times New Roman" w:hAnsi="Sylfaen" w:cs="Sylfaen"/>
              </w:rPr>
              <w:t>მოიპოვებს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ოჯახში</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უკვე</w:t>
            </w:r>
            <w:r w:rsidRPr="00F677B4">
              <w:rPr>
                <w:rFonts w:ascii="Times New Roman" w:eastAsia="Times New Roman" w:hAnsi="Times New Roman" w:cs="Times New Roman"/>
              </w:rPr>
              <w:t xml:space="preserve"> </w:t>
            </w:r>
            <w:r w:rsidRPr="00F677B4">
              <w:rPr>
                <w:rFonts w:ascii="Sylfaen" w:eastAsia="Times New Roman" w:hAnsi="Sylfaen" w:cs="Sylfaen"/>
              </w:rPr>
              <w:t>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კომპენსაციას</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დაუნგარიშდება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გამოკლებით</w:t>
            </w:r>
            <w:r w:rsidRPr="00F677B4">
              <w:rPr>
                <w:rFonts w:ascii="Times New Roman" w:eastAsia="Times New Roman" w:hAnsi="Times New Roman" w:cs="Times New Roman"/>
              </w:rPr>
              <w:t>.</w:t>
            </w:r>
          </w:p>
          <w:p w14:paraId="4DA5494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9.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58F9C18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20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უზრუნველყოფს</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 xml:space="preserve">) </w:t>
            </w:r>
            <w:r w:rsidRPr="00F677B4">
              <w:rPr>
                <w:rFonts w:ascii="Sylfaen" w:eastAsia="Times New Roman" w:hAnsi="Sylfaen" w:cs="Sylfaen"/>
              </w:rPr>
              <w:t>აწვდის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შესაძლებლობაზე</w:t>
            </w:r>
            <w:r w:rsidRPr="00F677B4">
              <w:rPr>
                <w:rFonts w:ascii="Times New Roman" w:eastAsia="Times New Roman" w:hAnsi="Times New Roman" w:cs="Times New Roman"/>
              </w:rPr>
              <w:t xml:space="preserve"> </w:t>
            </w:r>
            <w:r w:rsidRPr="00F677B4">
              <w:rPr>
                <w:rFonts w:ascii="Sylfaen" w:eastAsia="Times New Roman" w:hAnsi="Sylfaen" w:cs="Sylfaen"/>
              </w:rPr>
              <w:t>შეტყობინებას</w:t>
            </w:r>
            <w:r w:rsidRPr="00F677B4">
              <w:rPr>
                <w:rFonts w:ascii="Times New Roman" w:eastAsia="Times New Roman" w:hAnsi="Times New Roman" w:cs="Times New Roman"/>
              </w:rPr>
              <w:t xml:space="preserve"> </w:t>
            </w:r>
            <w:r w:rsidRPr="00F677B4">
              <w:rPr>
                <w:rFonts w:ascii="Sylfaen" w:eastAsia="Times New Roman" w:hAnsi="Sylfaen" w:cs="Sylfaen"/>
              </w:rPr>
              <w:t>მიიღებენ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ავტორიზებული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მომხმარებლის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გვერდზე</w:t>
            </w:r>
            <w:r w:rsidRPr="00F677B4">
              <w:rPr>
                <w:rFonts w:ascii="Times New Roman" w:eastAsia="Times New Roman" w:hAnsi="Times New Roman" w:cs="Times New Roman"/>
              </w:rPr>
              <w:t>  – https://eservices.rs.ge/;</w:t>
            </w:r>
          </w:p>
          <w:p w14:paraId="0083090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15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ამზადებს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განაცხადს</w:t>
            </w:r>
            <w:r w:rsidRPr="00F677B4">
              <w:rPr>
                <w:rFonts w:ascii="Times New Roman" w:eastAsia="Times New Roman" w:hAnsi="Times New Roman" w:cs="Times New Roman"/>
              </w:rPr>
              <w:t xml:space="preserve">), </w:t>
            </w:r>
            <w:r w:rsidRPr="00F677B4">
              <w:rPr>
                <w:rFonts w:ascii="Sylfaen" w:eastAsia="Times New Roman" w:hAnsi="Sylfaen" w:cs="Sylfaen"/>
              </w:rPr>
              <w:t>სადაც</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ავსებს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მონაცემებს</w:t>
            </w:r>
            <w:r w:rsidRPr="00F677B4">
              <w:rPr>
                <w:rFonts w:ascii="Times New Roman" w:eastAsia="Times New Roman" w:hAnsi="Times New Roman" w:cs="Times New Roman"/>
              </w:rPr>
              <w:t>:</w:t>
            </w:r>
          </w:p>
          <w:p w14:paraId="3DFD297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lastRenderedPageBreak/>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342D1D6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საცხოვრებელი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w:t>
            </w:r>
            <w:r w:rsidRPr="00F677B4">
              <w:rPr>
                <w:rFonts w:ascii="Times New Roman" w:eastAsia="Times New Roman" w:hAnsi="Times New Roman" w:cs="Times New Roman"/>
              </w:rPr>
              <w:t>);</w:t>
            </w:r>
          </w:p>
          <w:p w14:paraId="41CE469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w:t>
            </w:r>
          </w:p>
          <w:p w14:paraId="217816C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10.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ახორციელებს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170FBCE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15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ამზადებს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განაცხადს</w:t>
            </w:r>
            <w:r w:rsidRPr="00F677B4">
              <w:rPr>
                <w:rFonts w:ascii="Times New Roman" w:eastAsia="Times New Roman" w:hAnsi="Times New Roman" w:cs="Times New Roman"/>
              </w:rPr>
              <w:t xml:space="preserve">), </w:t>
            </w:r>
            <w:r w:rsidRPr="00F677B4">
              <w:rPr>
                <w:rFonts w:ascii="Sylfaen" w:eastAsia="Times New Roman" w:hAnsi="Sylfaen" w:cs="Sylfaen"/>
              </w:rPr>
              <w:t>სადაც</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განცმხადებელი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ავსებს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მონაცემებს</w:t>
            </w:r>
            <w:r w:rsidRPr="00F677B4">
              <w:rPr>
                <w:rFonts w:ascii="Times New Roman" w:eastAsia="Times New Roman" w:hAnsi="Times New Roman" w:cs="Times New Roman"/>
              </w:rPr>
              <w:t>:</w:t>
            </w:r>
          </w:p>
          <w:p w14:paraId="51CE71C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77F008A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საცხოვრებელი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w:t>
            </w:r>
            <w:r w:rsidRPr="00F677B4">
              <w:rPr>
                <w:rFonts w:ascii="Times New Roman" w:eastAsia="Times New Roman" w:hAnsi="Times New Roman" w:cs="Times New Roman"/>
              </w:rPr>
              <w:t>);</w:t>
            </w:r>
          </w:p>
          <w:p w14:paraId="4E87F5C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w:t>
            </w:r>
          </w:p>
          <w:p w14:paraId="50EDE0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მისი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w:t>
            </w:r>
          </w:p>
          <w:p w14:paraId="50CFB04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გადამხდელად</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w:t>
            </w:r>
            <w:r w:rsidRPr="00F677B4">
              <w:rPr>
                <w:rFonts w:ascii="Times New Roman" w:eastAsia="Times New Roman" w:hAnsi="Times New Roman" w:cs="Times New Roman"/>
              </w:rPr>
              <w:t xml:space="preserve"> </w:t>
            </w:r>
            <w:r w:rsidRPr="00F677B4">
              <w:rPr>
                <w:rFonts w:ascii="Sylfaen" w:eastAsia="Times New Roman" w:hAnsi="Sylfaen" w:cs="Sylfaen"/>
              </w:rPr>
              <w:t>დამადასტურებელი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ამონაწერი</w:t>
            </w:r>
            <w:r w:rsidRPr="00F677B4">
              <w:rPr>
                <w:rFonts w:ascii="Times New Roman" w:eastAsia="Times New Roman" w:hAnsi="Times New Roman" w:cs="Times New Roman"/>
              </w:rPr>
              <w:t xml:space="preserve">, </w:t>
            </w:r>
            <w:r w:rsidRPr="00F677B4">
              <w:rPr>
                <w:rFonts w:ascii="Sylfaen" w:eastAsia="Times New Roman" w:hAnsi="Sylfaen" w:cs="Sylfaen"/>
              </w:rPr>
              <w:t>მუნიციპალიტეტის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რაიმე</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ნებართვა</w:t>
            </w:r>
            <w:r w:rsidRPr="00F677B4">
              <w:rPr>
                <w:rFonts w:ascii="Times New Roman" w:eastAsia="Times New Roman" w:hAnsi="Times New Roman" w:cs="Times New Roman"/>
              </w:rPr>
              <w:t>/</w:t>
            </w:r>
            <w:r w:rsidRPr="00F677B4">
              <w:rPr>
                <w:rFonts w:ascii="Sylfaen" w:eastAsia="Times New Roman" w:hAnsi="Sylfaen" w:cs="Sylfaen"/>
              </w:rPr>
              <w:t>ლიცენზია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წლიური</w:t>
            </w:r>
            <w:r w:rsidRPr="00F677B4">
              <w:rPr>
                <w:rFonts w:ascii="Times New Roman" w:eastAsia="Times New Roman" w:hAnsi="Times New Roman" w:cs="Times New Roman"/>
              </w:rPr>
              <w:t xml:space="preserve"> </w:t>
            </w:r>
            <w:r w:rsidRPr="00F677B4">
              <w:rPr>
                <w:rFonts w:ascii="Sylfaen" w:eastAsia="Times New Roman" w:hAnsi="Sylfaen" w:cs="Sylfaen"/>
              </w:rPr>
              <w:t>საშემოსავლო</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დეკლარაცია</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ერთობლივი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ნულზე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მეტია</w:t>
            </w:r>
            <w:r w:rsidRPr="00F677B4">
              <w:rPr>
                <w:rFonts w:ascii="Times New Roman" w:eastAsia="Times New Roman" w:hAnsi="Times New Roman" w:cs="Times New Roman"/>
              </w:rPr>
              <w:t>.</w:t>
            </w:r>
          </w:p>
          <w:p w14:paraId="4AAA25D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ვალდებულია</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დარეგისტრირდეს</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განმცხადებლად</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შეავსოს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აგვისტომდე</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ასევე</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შეტყობინების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მიეცეთ</w:t>
            </w:r>
            <w:r w:rsidRPr="00F677B4">
              <w:rPr>
                <w:rFonts w:ascii="Times New Roman" w:eastAsia="Times New Roman" w:hAnsi="Times New Roman" w:cs="Times New Roman"/>
              </w:rPr>
              <w:t xml:space="preserve"> </w:t>
            </w:r>
            <w:r w:rsidRPr="00F677B4">
              <w:rPr>
                <w:rFonts w:ascii="Sylfaen" w:eastAsia="Times New Roman" w:hAnsi="Sylfaen" w:cs="Sylfaen"/>
              </w:rPr>
              <w:t>არასრული</w:t>
            </w:r>
            <w:r w:rsidRPr="00F677B4">
              <w:rPr>
                <w:rFonts w:ascii="Times New Roman" w:eastAsia="Times New Roman" w:hAnsi="Times New Roman" w:cs="Times New Roman"/>
              </w:rPr>
              <w:t>/</w:t>
            </w:r>
            <w:r w:rsidRPr="00F677B4">
              <w:rPr>
                <w:rFonts w:ascii="Sylfaen" w:eastAsia="Times New Roman" w:hAnsi="Sylfaen" w:cs="Sylfaen"/>
              </w:rPr>
              <w:t>დაუზუსტებელი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მიმაგრებული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განახლების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საშუალება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აგვისტომდე</w:t>
            </w:r>
            <w:r w:rsidRPr="00F677B4">
              <w:rPr>
                <w:rFonts w:ascii="Times New Roman" w:eastAsia="Times New Roman" w:hAnsi="Times New Roman" w:cs="Times New Roman"/>
              </w:rPr>
              <w:t>.</w:t>
            </w:r>
          </w:p>
          <w:p w14:paraId="7C7AED6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შევსებული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განაცხადით</w:t>
            </w:r>
            <w:r w:rsidRPr="00F677B4">
              <w:rPr>
                <w:rFonts w:ascii="Times New Roman" w:eastAsia="Times New Roman" w:hAnsi="Times New Roman" w:cs="Times New Roman"/>
              </w:rPr>
              <w:t xml:space="preserve">, </w:t>
            </w:r>
            <w:r w:rsidRPr="00F677B4">
              <w:rPr>
                <w:rFonts w:ascii="Sylfaen" w:eastAsia="Times New Roman" w:hAnsi="Sylfaen" w:cs="Sylfaen"/>
              </w:rPr>
              <w:t>ადასტურებენ</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თანახმა</w:t>
            </w:r>
            <w:r w:rsidRPr="00F677B4">
              <w:rPr>
                <w:rFonts w:ascii="Times New Roman" w:eastAsia="Times New Roman" w:hAnsi="Times New Roman" w:cs="Times New Roman"/>
              </w:rPr>
              <w:t xml:space="preserve"> </w:t>
            </w:r>
            <w:r w:rsidRPr="00F677B4">
              <w:rPr>
                <w:rFonts w:ascii="Sylfaen" w:eastAsia="Times New Roman" w:hAnsi="Sylfaen" w:cs="Sylfaen"/>
              </w:rPr>
              <w:t>არიან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შევსებულ</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განაცხადში</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დამუშავდეს</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ჩართვის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12F2F7D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lastRenderedPageBreak/>
              <w:t xml:space="preserve">13. </w:t>
            </w:r>
            <w:proofErr w:type="gramStart"/>
            <w:r w:rsidRPr="00F677B4">
              <w:rPr>
                <w:rFonts w:ascii="Sylfaen" w:eastAsia="Times New Roman" w:hAnsi="Sylfaen" w:cs="Sylfaen"/>
              </w:rPr>
              <w:t>განაცხადში</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წარმოდგენილი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სისწორეზე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სახელმწიფოსთვის</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w:t>
            </w:r>
            <w:r w:rsidRPr="00F677B4">
              <w:rPr>
                <w:rFonts w:ascii="Times New Roman" w:eastAsia="Times New Roman" w:hAnsi="Times New Roman" w:cs="Times New Roman"/>
              </w:rPr>
              <w:t xml:space="preserve"> </w:t>
            </w:r>
            <w:r w:rsidRPr="00F677B4">
              <w:rPr>
                <w:rFonts w:ascii="Sylfaen" w:eastAsia="Times New Roman" w:hAnsi="Sylfaen" w:cs="Sylfaen"/>
              </w:rPr>
              <w:t>ზიანზე</w:t>
            </w:r>
            <w:r w:rsidRPr="00F677B4">
              <w:rPr>
                <w:rFonts w:ascii="Times New Roman" w:eastAsia="Times New Roman" w:hAnsi="Times New Roman" w:cs="Times New Roman"/>
              </w:rPr>
              <w:t xml:space="preserve"> </w:t>
            </w:r>
            <w:r w:rsidRPr="00F677B4">
              <w:rPr>
                <w:rFonts w:ascii="Sylfaen" w:eastAsia="Times New Roman" w:hAnsi="Sylfaen" w:cs="Sylfaen"/>
              </w:rPr>
              <w:t>პასუხისმგებლობა</w:t>
            </w:r>
            <w:r w:rsidRPr="00F677B4">
              <w:rPr>
                <w:rFonts w:ascii="Times New Roman" w:eastAsia="Times New Roman" w:hAnsi="Times New Roman" w:cs="Times New Roman"/>
              </w:rPr>
              <w:t xml:space="preserve"> </w:t>
            </w:r>
            <w:r w:rsidRPr="00F677B4">
              <w:rPr>
                <w:rFonts w:ascii="Sylfaen" w:eastAsia="Times New Roman" w:hAnsi="Sylfaen" w:cs="Sylfaen"/>
              </w:rPr>
              <w:t>ეკისრება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განმცხადებელს</w:t>
            </w:r>
            <w:r w:rsidRPr="00F677B4">
              <w:rPr>
                <w:rFonts w:ascii="Times New Roman" w:eastAsia="Times New Roman" w:hAnsi="Times New Roman" w:cs="Times New Roman"/>
              </w:rPr>
              <w:t>.</w:t>
            </w:r>
          </w:p>
          <w:p w14:paraId="0E19CD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14. </w:t>
            </w:r>
            <w:proofErr w:type="gramStart"/>
            <w:r w:rsidRPr="00F677B4">
              <w:rPr>
                <w:rFonts w:ascii="Sylfaen" w:eastAsia="Times New Roman" w:hAnsi="Sylfaen" w:cs="Sylfaen"/>
              </w:rPr>
              <w:t>დასაქმების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არის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სისწორისა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ვალიდურობის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დადასტურება</w:t>
            </w:r>
            <w:r w:rsidRPr="00F677B4">
              <w:rPr>
                <w:rFonts w:ascii="Times New Roman" w:eastAsia="Times New Roman" w:hAnsi="Times New Roman" w:cs="Times New Roman"/>
                <w:b/>
                <w:bCs/>
              </w:rPr>
              <w:t>.</w:t>
            </w:r>
          </w:p>
          <w:p w14:paraId="0EF0EA5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თაობაზე</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მისაღებად</w:t>
            </w:r>
            <w:r w:rsidRPr="00F677B4">
              <w:rPr>
                <w:rFonts w:ascii="Times New Roman" w:eastAsia="Times New Roman" w:hAnsi="Times New Roman" w:cs="Times New Roman"/>
              </w:rPr>
              <w:t xml:space="preserve"> </w:t>
            </w:r>
            <w:r w:rsidRPr="00F677B4">
              <w:rPr>
                <w:rFonts w:ascii="Sylfaen" w:eastAsia="Times New Roman" w:hAnsi="Sylfaen" w:cs="Sylfaen"/>
              </w:rPr>
              <w:t>იქმნება</w:t>
            </w:r>
            <w:r w:rsidRPr="00F677B4">
              <w:rPr>
                <w:rFonts w:ascii="Times New Roman" w:eastAsia="Times New Roman" w:hAnsi="Times New Roman" w:cs="Times New Roman"/>
              </w:rPr>
              <w:t xml:space="preserve"> </w:t>
            </w:r>
            <w:r w:rsidRPr="00F677B4">
              <w:rPr>
                <w:rFonts w:ascii="Sylfaen" w:eastAsia="Times New Roman" w:hAnsi="Sylfaen" w:cs="Sylfaen"/>
              </w:rPr>
              <w:t>უწყებათაშორისი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ჯგუფი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შემადგენლობა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წესი</w:t>
            </w:r>
            <w:r w:rsidRPr="00F677B4">
              <w:rPr>
                <w:rFonts w:ascii="Times New Roman" w:eastAsia="Times New Roman" w:hAnsi="Times New Roman" w:cs="Times New Roman"/>
              </w:rPr>
              <w:t xml:space="preserve"> </w:t>
            </w:r>
            <w:r w:rsidRPr="00F677B4">
              <w:rPr>
                <w:rFonts w:ascii="Sylfaen" w:eastAsia="Times New Roman" w:hAnsi="Sylfaen" w:cs="Sylfaen"/>
              </w:rPr>
              <w:t>მტკიცდება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მინისტრის</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w:t>
            </w:r>
            <w:r w:rsidRPr="00F677B4">
              <w:rPr>
                <w:rFonts w:ascii="Times New Roman" w:eastAsia="Times New Roman" w:hAnsi="Times New Roman" w:cs="Times New Roman"/>
              </w:rPr>
              <w:t>-</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აქტით</w:t>
            </w:r>
            <w:r w:rsidRPr="00F677B4">
              <w:rPr>
                <w:rFonts w:ascii="Times New Roman" w:eastAsia="Times New Roman" w:hAnsi="Times New Roman" w:cs="Times New Roman"/>
              </w:rPr>
              <w:t>.  </w:t>
            </w:r>
            <w:proofErr w:type="gramStart"/>
            <w:r w:rsidRPr="00F677B4">
              <w:rPr>
                <w:rFonts w:ascii="Sylfaen" w:eastAsia="Times New Roman" w:hAnsi="Sylfaen" w:cs="Sylfaen"/>
              </w:rPr>
              <w:t>უწყებათაშორისი</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კომისია</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ანგარიშვალდებულია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r w:rsidRPr="00F677B4">
              <w:rPr>
                <w:rFonts w:ascii="Sylfaen" w:eastAsia="Times New Roman" w:hAnsi="Sylfaen" w:cs="Sylfaen"/>
              </w:rPr>
              <w:t>წინაშე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მას</w:t>
            </w:r>
            <w:r w:rsidRPr="00F677B4">
              <w:rPr>
                <w:rFonts w:ascii="Times New Roman" w:eastAsia="Times New Roman" w:hAnsi="Times New Roman" w:cs="Times New Roman"/>
              </w:rPr>
              <w:t xml:space="preserve"> </w:t>
            </w:r>
            <w:r w:rsidRPr="00F677B4">
              <w:rPr>
                <w:rFonts w:ascii="Sylfaen" w:eastAsia="Times New Roman" w:hAnsi="Sylfaen" w:cs="Sylfaen"/>
              </w:rPr>
              <w:t>საბოლოო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ანგარიშს</w:t>
            </w:r>
            <w:r w:rsidRPr="00F677B4">
              <w:rPr>
                <w:rFonts w:ascii="Times New Roman" w:eastAsia="Times New Roman" w:hAnsi="Times New Roman" w:cs="Times New Roman"/>
              </w:rPr>
              <w:t>.</w:t>
            </w:r>
          </w:p>
          <w:p w14:paraId="4B5A758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16. </w:t>
            </w:r>
            <w:proofErr w:type="gramStart"/>
            <w:r w:rsidRPr="00F677B4">
              <w:rPr>
                <w:rFonts w:ascii="Sylfaen" w:eastAsia="Times New Roman" w:hAnsi="Sylfaen" w:cs="Sylfaen"/>
              </w:rPr>
              <w:t>კომპენსაციის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თაობაზე</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განაცხადების</w:t>
            </w:r>
            <w:r w:rsidRPr="00F677B4">
              <w:rPr>
                <w:rFonts w:ascii="Times New Roman" w:eastAsia="Times New Roman" w:hAnsi="Times New Roman" w:cs="Times New Roman"/>
              </w:rPr>
              <w:t xml:space="preserve"> </w:t>
            </w:r>
            <w:r w:rsidRPr="00F677B4">
              <w:rPr>
                <w:rFonts w:ascii="Sylfaen" w:eastAsia="Times New Roman" w:hAnsi="Sylfaen" w:cs="Sylfaen"/>
              </w:rPr>
              <w:t>ატვირთვიდან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ორი</w:t>
            </w:r>
            <w:r w:rsidRPr="00F677B4">
              <w:rPr>
                <w:rFonts w:ascii="Times New Roman" w:eastAsia="Times New Roman" w:hAnsi="Times New Roman" w:cs="Times New Roman"/>
              </w:rPr>
              <w:t xml:space="preserve"> </w:t>
            </w:r>
            <w:r w:rsidRPr="00F677B4">
              <w:rPr>
                <w:rFonts w:ascii="Sylfaen" w:eastAsia="Times New Roman" w:hAnsi="Sylfaen" w:cs="Sylfaen"/>
              </w:rPr>
              <w:t>კვირის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ჯგუფთან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 xml:space="preserve"> </w:t>
            </w:r>
            <w:r w:rsidRPr="00F677B4">
              <w:rPr>
                <w:rFonts w:ascii="Sylfaen" w:eastAsia="Times New Roman" w:hAnsi="Sylfaen" w:cs="Sylfaen"/>
              </w:rPr>
              <w:t>განიხილავს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განაცხადებს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საბოლოო</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უწყებათაშორის</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კომისიას</w:t>
            </w:r>
            <w:r w:rsidRPr="00F677B4">
              <w:rPr>
                <w:rFonts w:ascii="Times New Roman" w:eastAsia="Times New Roman" w:hAnsi="Times New Roman" w:cs="Times New Roman"/>
              </w:rPr>
              <w:t>.</w:t>
            </w:r>
          </w:p>
          <w:p w14:paraId="685A994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17.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-15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კომისიის</w:t>
            </w:r>
            <w:r w:rsidRPr="00F677B4">
              <w:rPr>
                <w:rFonts w:ascii="Times New Roman" w:eastAsia="Times New Roman" w:hAnsi="Times New Roman" w:cs="Times New Roman"/>
              </w:rPr>
              <w:t xml:space="preserve"> </w:t>
            </w:r>
            <w:r w:rsidRPr="00F677B4">
              <w:rPr>
                <w:rFonts w:ascii="Sylfaen" w:eastAsia="Times New Roman" w:hAnsi="Sylfaen" w:cs="Sylfaen"/>
              </w:rPr>
              <w:t>შემადგენლობაში</w:t>
            </w:r>
            <w:r w:rsidRPr="00F677B4">
              <w:rPr>
                <w:rFonts w:ascii="Times New Roman" w:eastAsia="Times New Roman" w:hAnsi="Times New Roman" w:cs="Times New Roman"/>
              </w:rPr>
              <w:t xml:space="preserve"> </w:t>
            </w:r>
            <w:r w:rsidRPr="00F677B4">
              <w:rPr>
                <w:rFonts w:ascii="Sylfaen" w:eastAsia="Times New Roman" w:hAnsi="Sylfaen" w:cs="Sylfaen"/>
              </w:rPr>
              <w:t>შედიან</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ფინანსთა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რეგიონული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ინფრასტრუქტურის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გარემოს</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სოფლის</w:t>
            </w:r>
            <w:r w:rsidRPr="00F677B4">
              <w:rPr>
                <w:rFonts w:ascii="Times New Roman" w:eastAsia="Times New Roman" w:hAnsi="Times New Roman" w:cs="Times New Roman"/>
              </w:rPr>
              <w:t xml:space="preserve"> </w:t>
            </w:r>
            <w:r w:rsidRPr="00F677B4">
              <w:rPr>
                <w:rFonts w:ascii="Sylfaen" w:eastAsia="Times New Roman" w:hAnsi="Sylfaen" w:cs="Sylfaen"/>
              </w:rPr>
              <w:t>მეურნეობის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მდგრადი</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სამინისტროების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წარმომადგენლები</w:t>
            </w:r>
            <w:r w:rsidRPr="00F677B4">
              <w:rPr>
                <w:rFonts w:ascii="Times New Roman" w:eastAsia="Times New Roman" w:hAnsi="Times New Roman" w:cs="Times New Roman"/>
              </w:rPr>
              <w:t xml:space="preserve"> </w:t>
            </w:r>
            <w:r w:rsidRPr="00F677B4">
              <w:rPr>
                <w:rFonts w:ascii="Sylfaen" w:eastAsia="Times New Roman" w:hAnsi="Sylfaen" w:cs="Sylfaen"/>
              </w:rPr>
              <w:t>მინისტრის</w:t>
            </w:r>
            <w:r w:rsidRPr="00F677B4">
              <w:rPr>
                <w:rFonts w:ascii="Times New Roman" w:eastAsia="Times New Roman" w:hAnsi="Times New Roman" w:cs="Times New Roman"/>
              </w:rPr>
              <w:t xml:space="preserve"> </w:t>
            </w:r>
            <w:r w:rsidRPr="00F677B4">
              <w:rPr>
                <w:rFonts w:ascii="Sylfaen" w:eastAsia="Times New Roman" w:hAnsi="Sylfaen" w:cs="Sylfaen"/>
              </w:rPr>
              <w:t>მოადგილეების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დეპარტამენტების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უფროსების</w:t>
            </w:r>
            <w:r w:rsidRPr="00F677B4">
              <w:rPr>
                <w:rFonts w:ascii="Times New Roman" w:eastAsia="Times New Roman" w:hAnsi="Times New Roman" w:cs="Times New Roman"/>
              </w:rPr>
              <w:t xml:space="preserve"> </w:t>
            </w:r>
            <w:r w:rsidRPr="00F677B4">
              <w:rPr>
                <w:rFonts w:ascii="Sylfaen" w:eastAsia="Times New Roman" w:hAnsi="Sylfaen" w:cs="Sylfaen"/>
              </w:rPr>
              <w:t>დონეზე</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w:t>
            </w:r>
          </w:p>
          <w:p w14:paraId="76B7E4B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18.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წარდგენიდან</w:t>
            </w:r>
            <w:r w:rsidRPr="00F677B4">
              <w:rPr>
                <w:rFonts w:ascii="Times New Roman" w:eastAsia="Times New Roman" w:hAnsi="Times New Roman" w:cs="Times New Roman"/>
              </w:rPr>
              <w:t xml:space="preserve"> 10 </w:t>
            </w:r>
            <w:r w:rsidRPr="00F677B4">
              <w:rPr>
                <w:rFonts w:ascii="Sylfaen" w:eastAsia="Times New Roman" w:hAnsi="Sylfaen" w:cs="Sylfaen"/>
              </w:rPr>
              <w:t>სამუშო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დადებითი</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10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w:t>
            </w:r>
          </w:p>
          <w:p w14:paraId="07CEB7E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19.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გააფორმოს</w:t>
            </w:r>
            <w:r w:rsidRPr="00F677B4">
              <w:rPr>
                <w:rFonts w:ascii="Times New Roman" w:eastAsia="Times New Roman" w:hAnsi="Times New Roman" w:cs="Times New Roman"/>
              </w:rPr>
              <w:t xml:space="preserve"> </w:t>
            </w:r>
            <w:r w:rsidRPr="00F677B4">
              <w:rPr>
                <w:rFonts w:ascii="Sylfaen" w:eastAsia="Times New Roman" w:hAnsi="Sylfaen" w:cs="Sylfaen"/>
              </w:rPr>
              <w:t>მემორანდუმი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იუსტიციის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w:t>
            </w:r>
            <w:r w:rsidRPr="00F677B4">
              <w:rPr>
                <w:rFonts w:ascii="Times New Roman" w:eastAsia="Times New Roman" w:hAnsi="Times New Roman" w:cs="Times New Roman"/>
              </w:rPr>
              <w:t xml:space="preserve"> </w:t>
            </w:r>
            <w:r w:rsidRPr="00F677B4">
              <w:rPr>
                <w:rFonts w:ascii="Sylfaen" w:eastAsia="Times New Roman" w:hAnsi="Sylfaen" w:cs="Sylfaen"/>
              </w:rPr>
              <w:t>სსიპ</w:t>
            </w:r>
            <w:r w:rsidRPr="00F677B4">
              <w:rPr>
                <w:rFonts w:ascii="Times New Roman" w:eastAsia="Times New Roman" w:hAnsi="Times New Roman" w:cs="Times New Roman"/>
              </w:rPr>
              <w:t xml:space="preserve"> –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სერვისების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სააგენტოსთან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20719DA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20.  </w:t>
            </w:r>
            <w:proofErr w:type="gramStart"/>
            <w:r w:rsidRPr="00F677B4">
              <w:rPr>
                <w:rFonts w:ascii="Sylfaen" w:eastAsia="Times New Roman" w:hAnsi="Sylfaen" w:cs="Sylfaen"/>
              </w:rPr>
              <w:t>ამ</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ჩართული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ორგანოები</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ურთიერთშეთანხმებული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ფორმატით</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უზრუნველყოფენ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w:t>
            </w:r>
            <w:r w:rsidRPr="00F677B4">
              <w:rPr>
                <w:rFonts w:ascii="Sylfaen" w:eastAsia="Times New Roman" w:hAnsi="Sylfaen" w:cs="Sylfaen"/>
              </w:rPr>
              <w:t>მონაცემების</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ურთიერთგაცვლას</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მისაღწევად</w:t>
            </w:r>
            <w:r w:rsidRPr="00F677B4">
              <w:rPr>
                <w:rFonts w:ascii="Times New Roman" w:eastAsia="Times New Roman" w:hAnsi="Times New Roman" w:cs="Times New Roman"/>
              </w:rPr>
              <w:t>.</w:t>
            </w:r>
          </w:p>
          <w:p w14:paraId="41B96110" w14:textId="7204D730"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21.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ცალკეულ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ადმინისტრირება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განახორციელოს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პირობებისგან</w:t>
            </w:r>
            <w:r w:rsidRPr="00F677B4">
              <w:rPr>
                <w:rFonts w:ascii="Times New Roman" w:eastAsia="Times New Roman" w:hAnsi="Times New Roman" w:cs="Times New Roman"/>
              </w:rPr>
              <w:t xml:space="preserve"> </w:t>
            </w:r>
            <w:r w:rsidRPr="00F677B4">
              <w:rPr>
                <w:rFonts w:ascii="Sylfaen" w:eastAsia="Times New Roman" w:hAnsi="Sylfaen" w:cs="Sylfaen"/>
              </w:rPr>
              <w:t>განსხვავებული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w:t>
            </w:r>
            <w:r w:rsidRPr="00F677B4">
              <w:rPr>
                <w:rFonts w:ascii="Times New Roman" w:eastAsia="Times New Roman" w:hAnsi="Times New Roman" w:cs="Times New Roman"/>
              </w:rPr>
              <w:t xml:space="preserve">. </w:t>
            </w:r>
            <w:proofErr w:type="gramStart"/>
            <w:r w:rsidRPr="00F677B4">
              <w:rPr>
                <w:rFonts w:ascii="Sylfaen" w:eastAsia="Times New Roman" w:hAnsi="Sylfaen" w:cs="Sylfaen"/>
              </w:rPr>
              <w:t>კერძოდ</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97" w:author="Natia Khmaladze" w:date="2020-08-10T14:11:00Z">
              <w:r w:rsidR="00B66FA5" w:rsidRPr="00C6060B">
                <w:rPr>
                  <w:rFonts w:eastAsia="Times New Roman" w:cs="Times New Roman"/>
                  <w:highlight w:val="yellow"/>
                  <w:lang w:val="ka-GE"/>
                </w:rPr>
                <w:t xml:space="preserve">N1.1. </w:t>
              </w:r>
            </w:ins>
            <w:proofErr w:type="gramStart"/>
            <w:r w:rsidRPr="00C6060B">
              <w:rPr>
                <w:rFonts w:ascii="Sylfaen" w:eastAsia="Times New Roman" w:hAnsi="Sylfaen" w:cs="Sylfaen"/>
                <w:highlight w:val="yellow"/>
              </w:rPr>
              <w:t>დანართით</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ins w:id="98" w:author="Natia Khmaladze" w:date="2020-08-10T14:12:00Z">
              <w:r w:rsidR="00B66FA5" w:rsidRPr="00C6060B">
                <w:rPr>
                  <w:rFonts w:eastAsia="Times New Roman" w:cs="Times New Roman"/>
                  <w:highlight w:val="yellow"/>
                  <w:lang w:val="ka-GE"/>
                </w:rPr>
                <w:t xml:space="preserve">N1.1. </w:t>
              </w:r>
            </w:ins>
            <w:proofErr w:type="gramStart"/>
            <w:r w:rsidRPr="00C6060B">
              <w:rPr>
                <w:rFonts w:ascii="Sylfaen" w:eastAsia="Times New Roman" w:hAnsi="Sylfaen" w:cs="Sylfaen"/>
                <w:highlight w:val="yellow"/>
              </w:rPr>
              <w:t>დანართის</w:t>
            </w:r>
            <w:proofErr w:type="gramEnd"/>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მიზეზად</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განიხილოს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წარუდგინოს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გათვალისწინებით</w:t>
            </w:r>
            <w:r w:rsidRPr="00F677B4">
              <w:rPr>
                <w:rFonts w:ascii="Times New Roman" w:eastAsia="Times New Roman" w:hAnsi="Times New Roman" w:cs="Times New Roman"/>
              </w:rPr>
              <w:t>.</w:t>
            </w:r>
          </w:p>
          <w:p w14:paraId="7FCD7D66" w14:textId="77777777"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№311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950A30D" w14:textId="77777777"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58BD9E6" w14:textId="77777777"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13344E5" w14:textId="77777777"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№388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6E6ADE0" w14:textId="77777777"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AA95C6B" w14:textId="77777777" w:rsidR="00F677B4" w:rsidRPr="00F677B4" w:rsidRDefault="00F677B4" w:rsidP="00F677B4">
            <w:pPr>
              <w:spacing w:after="0" w:line="240" w:lineRule="auto"/>
              <w:jc w:val="both"/>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23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№466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24.07.2020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E4B3A08"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46FE117C" w14:textId="351D2BE8" w:rsidR="00F677B4" w:rsidRPr="00C6060B" w:rsidRDefault="00F677B4" w:rsidP="00F677B4">
            <w:pPr>
              <w:spacing w:before="100" w:beforeAutospacing="1" w:after="100" w:afterAutospacing="1" w:line="240" w:lineRule="auto"/>
              <w:jc w:val="right"/>
              <w:rPr>
                <w:rFonts w:ascii="Times New Roman" w:eastAsia="Times New Roman" w:hAnsi="Times New Roman" w:cs="Times New Roman"/>
                <w:lang w:val="ka-GE"/>
              </w:rPr>
            </w:pPr>
            <w:proofErr w:type="gramStart"/>
            <w:r w:rsidRPr="00C6060B">
              <w:rPr>
                <w:rFonts w:ascii="Sylfaen" w:eastAsia="Times New Roman" w:hAnsi="Sylfaen" w:cs="Sylfaen"/>
                <w:b/>
                <w:bCs/>
                <w:i/>
                <w:iCs/>
                <w:highlight w:val="yellow"/>
              </w:rPr>
              <w:t>დანართი</w:t>
            </w:r>
            <w:proofErr w:type="gramEnd"/>
            <w:ins w:id="99" w:author="Natia Khmaladze" w:date="2020-08-10T14:10:00Z">
              <w:r w:rsidR="00B66FA5" w:rsidRPr="00C6060B">
                <w:rPr>
                  <w:rFonts w:ascii="Sylfaen" w:eastAsia="Times New Roman" w:hAnsi="Sylfaen" w:cs="Sylfaen"/>
                  <w:b/>
                  <w:bCs/>
                  <w:i/>
                  <w:iCs/>
                  <w:highlight w:val="yellow"/>
                  <w:lang w:val="ka-GE"/>
                </w:rPr>
                <w:t xml:space="preserve"> 1.1.</w:t>
              </w:r>
            </w:ins>
          </w:p>
          <w:p w14:paraId="1BF18DF4" w14:textId="77777777" w:rsidR="00F677B4" w:rsidRPr="00F677B4" w:rsidRDefault="00F677B4" w:rsidP="00F677B4">
            <w:pPr>
              <w:spacing w:after="0" w:line="240" w:lineRule="auto"/>
              <w:jc w:val="right"/>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№295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08.05.2020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CDF7D32" w14:textId="77777777" w:rsidR="00F677B4" w:rsidRPr="00F677B4" w:rsidRDefault="00F677B4" w:rsidP="00F677B4">
            <w:pPr>
              <w:spacing w:after="0" w:line="240" w:lineRule="auto"/>
              <w:jc w:val="right"/>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44D29971" w14:textId="77777777" w:rsidR="00F677B4" w:rsidRPr="00F677B4" w:rsidRDefault="00F677B4" w:rsidP="00F677B4">
            <w:pPr>
              <w:spacing w:after="0" w:line="240" w:lineRule="auto"/>
              <w:jc w:val="right"/>
              <w:rPr>
                <w:rFonts w:ascii="Times New Roman" w:eastAsia="Times New Roman" w:hAnsi="Times New Roman" w:cs="Times New Roman"/>
              </w:rPr>
            </w:pPr>
            <w:proofErr w:type="gramStart"/>
            <w:r w:rsidRPr="00F677B4">
              <w:rPr>
                <w:rFonts w:ascii="Sylfaen" w:eastAsia="Times New Roman" w:hAnsi="Sylfaen" w:cs="Sylfaen"/>
                <w:i/>
                <w:iCs/>
              </w:rPr>
              <w:t>საქართველოს</w:t>
            </w:r>
            <w:proofErr w:type="gramEnd"/>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5E555951"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Times New Roman" w:eastAsia="Times New Roman" w:hAnsi="Times New Roman" w:cs="Times New Roman"/>
              </w:rPr>
              <w:t> </w:t>
            </w:r>
          </w:p>
          <w:p w14:paraId="0B506D64"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Times New Roman" w:eastAsia="Times New Roman" w:hAnsi="Times New Roman" w:cs="Times New Roman"/>
              </w:rPr>
              <w:t> </w:t>
            </w:r>
          </w:p>
          <w:p w14:paraId="27815D90"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Sylfaen" w:eastAsia="Times New Roman" w:hAnsi="Sylfaen" w:cs="Sylfaen"/>
                <w:b/>
                <w:bCs/>
              </w:rPr>
              <w:t>ინფორმაცია</w:t>
            </w:r>
            <w:r w:rsidRPr="00F677B4">
              <w:rPr>
                <w:rFonts w:ascii="Times New Roman" w:eastAsia="Times New Roman" w:hAnsi="Times New Roman" w:cs="Times New Roman"/>
              </w:rPr>
              <w:t xml:space="preserve"> </w:t>
            </w:r>
          </w:p>
          <w:p w14:paraId="28EF14B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w:t>
            </w:r>
          </w:p>
          <w:p w14:paraId="76F960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57F15FC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w:t>
            </w:r>
          </w:p>
          <w:p w14:paraId="61F4AA2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0230E8A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დასახელება</w:t>
            </w:r>
            <w:r w:rsidRPr="00F677B4">
              <w:rPr>
                <w:rFonts w:ascii="Times New Roman" w:eastAsia="Times New Roman" w:hAnsi="Times New Roman" w:cs="Times New Roman"/>
              </w:rPr>
              <w:t>/</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________________________________________ </w:t>
            </w:r>
          </w:p>
          <w:p w14:paraId="295AD90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r w:rsidRPr="00F677B4">
              <w:rPr>
                <w:rFonts w:ascii="Sylfaen" w:eastAsia="Times New Roman" w:hAnsi="Sylfaen" w:cs="Sylfaen"/>
              </w:rPr>
              <w:t>საიდენტიფიკაციო</w:t>
            </w:r>
            <w:r w:rsidRPr="00F677B4">
              <w:rPr>
                <w:rFonts w:ascii="Times New Roman" w:eastAsia="Times New Roman" w:hAnsi="Times New Roman" w:cs="Times New Roman"/>
              </w:rPr>
              <w:t xml:space="preserve"> </w:t>
            </w:r>
            <w:r w:rsidRPr="00F677B4">
              <w:rPr>
                <w:rFonts w:ascii="Sylfaen" w:eastAsia="Times New Roman" w:hAnsi="Sylfaen" w:cs="Sylfaen"/>
              </w:rPr>
              <w:t>კოდი</w:t>
            </w:r>
            <w:r w:rsidRPr="00F677B4">
              <w:rPr>
                <w:rFonts w:ascii="Times New Roman" w:eastAsia="Times New Roman" w:hAnsi="Times New Roman" w:cs="Times New Roman"/>
              </w:rPr>
              <w:t xml:space="preserve"> _____________________________________</w:t>
            </w:r>
          </w:p>
          <w:p w14:paraId="1D45243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lastRenderedPageBreak/>
              <w:t> </w:t>
            </w:r>
          </w:p>
          <w:p w14:paraId="008AF25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u w:val="single"/>
              </w:rPr>
              <w:t>თავისუფალი</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ინდუსტრიული</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ზონის</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საწარმო</w:t>
            </w:r>
            <w:r w:rsidRPr="00F677B4">
              <w:rPr>
                <w:rFonts w:ascii="Times New Roman" w:eastAsia="Times New Roman" w:hAnsi="Times New Roman" w:cs="Times New Roman"/>
              </w:rPr>
              <w:t>            </w:t>
            </w:r>
            <w:r w:rsidRPr="00F677B4">
              <w:rPr>
                <w:rFonts w:ascii="Times New Roman" w:eastAsia="Times New Roman" w:hAnsi="Times New Roman" w:cs="Times New Roman"/>
                <w:noProof/>
              </w:rPr>
              <w:drawing>
                <wp:inline distT="0" distB="0" distL="0" distR="0" wp14:anchorId="0B9B0F19" wp14:editId="569EF7B0">
                  <wp:extent cx="1609725" cy="695325"/>
                  <wp:effectExtent l="0" t="0" r="9525" b="9525"/>
                  <wp:docPr id="1" name="Picture 1" descr="https://matsne.gov.ge/images-app/documentImage?img=/4897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tsne.gov.ge/images-app/documentImage?img=/48973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695325"/>
                          </a:xfrm>
                          <a:prstGeom prst="rect">
                            <a:avLst/>
                          </a:prstGeom>
                          <a:noFill/>
                          <a:ln>
                            <a:noFill/>
                          </a:ln>
                        </pic:spPr>
                      </pic:pic>
                    </a:graphicData>
                  </a:graphic>
                </wp:inline>
              </w:drawing>
            </w:r>
          </w:p>
          <w:p w14:paraId="6D802C2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w:t>
            </w:r>
            <w:r w:rsidRPr="00F677B4">
              <w:rPr>
                <w:rFonts w:ascii="Sylfaen" w:eastAsia="Times New Roman" w:hAnsi="Sylfaen" w:cs="Sylfaen"/>
              </w:rPr>
              <w:t>მონიშნეთ</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თქვენ</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p>
          <w:p w14:paraId="692ABC9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2792E6B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w:t>
            </w:r>
          </w:p>
          <w:p w14:paraId="49A9FB3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tbl>
            <w:tblPr>
              <w:tblW w:w="5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835"/>
              <w:gridCol w:w="865"/>
              <w:gridCol w:w="1145"/>
              <w:gridCol w:w="1173"/>
              <w:gridCol w:w="1062"/>
              <w:gridCol w:w="3450"/>
              <w:gridCol w:w="1492"/>
            </w:tblGrid>
            <w:tr w:rsidR="00F677B4" w:rsidRPr="00F677B4" w14:paraId="5E4B3A64"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1916FC58"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Times New Roman" w:eastAsia="Times New Roman" w:hAnsi="Times New Roman" w:cs="Times New Roman"/>
                      <w:b/>
                      <w:bCs/>
                    </w:rPr>
                    <w:t>№</w:t>
                  </w:r>
                  <w:r w:rsidRPr="00F677B4">
                    <w:rPr>
                      <w:rFonts w:ascii="Times New Roman" w:eastAsia="Times New Roman" w:hAnsi="Times New Roman" w:cs="Times New Roman"/>
                    </w:rPr>
                    <w:t xml:space="preserve">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1DB7883"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b/>
                      <w:bCs/>
                    </w:rPr>
                    <w:t>ნომერი</w:t>
                  </w:r>
                  <w:r w:rsidRPr="00F677B4">
                    <w:rPr>
                      <w:rFonts w:ascii="Times New Roman" w:eastAsia="Times New Roman" w:hAnsi="Times New Roman" w:cs="Times New Roman"/>
                    </w:rPr>
                    <w:t xml:space="preserve"> </w:t>
                  </w:r>
                </w:p>
              </w:tc>
              <w:tc>
                <w:tcPr>
                  <w:tcW w:w="487" w:type="pct"/>
                  <w:tcBorders>
                    <w:top w:val="outset" w:sz="6" w:space="0" w:color="auto"/>
                    <w:left w:val="outset" w:sz="6" w:space="0" w:color="auto"/>
                    <w:bottom w:val="outset" w:sz="6" w:space="0" w:color="auto"/>
                    <w:right w:val="outset" w:sz="6" w:space="0" w:color="auto"/>
                  </w:tcBorders>
                  <w:vAlign w:val="center"/>
                  <w:hideMark/>
                </w:tcPr>
                <w:p w14:paraId="7BAB0A6F"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სახელი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გვარი</w:t>
                  </w:r>
                  <w:r w:rsidRPr="00F677B4">
                    <w:rPr>
                      <w:rFonts w:ascii="Times New Roman" w:eastAsia="Times New Roman" w:hAnsi="Times New Roman" w:cs="Times New Roman"/>
                    </w:rPr>
                    <w:t xml:space="preserve"> </w:t>
                  </w:r>
                </w:p>
              </w:tc>
              <w:tc>
                <w:tcPr>
                  <w:tcW w:w="623" w:type="pct"/>
                  <w:tcBorders>
                    <w:top w:val="outset" w:sz="6" w:space="0" w:color="auto"/>
                    <w:left w:val="outset" w:sz="6" w:space="0" w:color="auto"/>
                    <w:bottom w:val="outset" w:sz="6" w:space="0" w:color="auto"/>
                    <w:right w:val="outset" w:sz="6" w:space="0" w:color="auto"/>
                  </w:tcBorders>
                  <w:vAlign w:val="center"/>
                  <w:hideMark/>
                </w:tcPr>
                <w:p w14:paraId="6BBC4426"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მისამართი</w:t>
                  </w:r>
                  <w:r w:rsidRPr="00F677B4">
                    <w:rPr>
                      <w:rFonts w:ascii="Times New Roman" w:eastAsia="Times New Roman" w:hAnsi="Times New Roman" w:cs="Times New Roman"/>
                    </w:rPr>
                    <w:t xml:space="preserve"> </w:t>
                  </w:r>
                </w:p>
              </w:tc>
              <w:tc>
                <w:tcPr>
                  <w:tcW w:w="637" w:type="pct"/>
                  <w:tcBorders>
                    <w:top w:val="outset" w:sz="6" w:space="0" w:color="auto"/>
                    <w:left w:val="outset" w:sz="6" w:space="0" w:color="auto"/>
                    <w:bottom w:val="outset" w:sz="6" w:space="0" w:color="auto"/>
                    <w:right w:val="outset" w:sz="6" w:space="0" w:color="auto"/>
                  </w:tcBorders>
                  <w:vAlign w:val="center"/>
                  <w:hideMark/>
                </w:tcPr>
                <w:p w14:paraId="308F6183"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ტელეფონი</w:t>
                  </w:r>
                  <w:r w:rsidRPr="00F677B4">
                    <w:rPr>
                      <w:rFonts w:ascii="Times New Roman" w:eastAsia="Times New Roman" w:hAnsi="Times New Roman" w:cs="Times New Roman"/>
                    </w:rPr>
                    <w:t xml:space="preserve"> </w:t>
                  </w:r>
                </w:p>
              </w:tc>
              <w:tc>
                <w:tcPr>
                  <w:tcW w:w="555" w:type="pct"/>
                  <w:tcBorders>
                    <w:top w:val="outset" w:sz="6" w:space="0" w:color="auto"/>
                    <w:left w:val="outset" w:sz="6" w:space="0" w:color="auto"/>
                    <w:bottom w:val="outset" w:sz="6" w:space="0" w:color="auto"/>
                    <w:right w:val="outset" w:sz="6" w:space="0" w:color="auto"/>
                  </w:tcBorders>
                  <w:vAlign w:val="center"/>
                  <w:hideMark/>
                </w:tcPr>
                <w:p w14:paraId="079CB43D"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b/>
                      <w:bCs/>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b/>
                      <w:bCs/>
                    </w:rPr>
                    <w:t>ნომერი</w:t>
                  </w:r>
                  <w:r w:rsidRPr="00F677B4">
                    <w:rPr>
                      <w:rFonts w:ascii="Times New Roman" w:eastAsia="Times New Roman" w:hAnsi="Times New Roman" w:cs="Times New Roman"/>
                    </w:rPr>
                    <w:t xml:space="preserve">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21BB2CE1"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საანგარიშო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თვეში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გაცემული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b/>
                      <w:bCs/>
                    </w:rPr>
                    <w:t>საგადასახადო</w:t>
                  </w:r>
                  <w:r w:rsidRPr="00F677B4">
                    <w:rPr>
                      <w:rFonts w:ascii="Times New Roman" w:eastAsia="Times New Roman" w:hAnsi="Times New Roman" w:cs="Times New Roman"/>
                      <w:b/>
                      <w:bCs/>
                    </w:rPr>
                    <w:t> </w:t>
                  </w:r>
                  <w:r w:rsidRPr="00F677B4">
                    <w:rPr>
                      <w:rFonts w:ascii="Sylfaen" w:eastAsia="Times New Roman" w:hAnsi="Sylfaen" w:cs="Sylfaen"/>
                      <w:b/>
                      <w:bCs/>
                    </w:rPr>
                    <w:t>კოდექსის</w:t>
                  </w:r>
                  <w:r w:rsidRPr="00F677B4">
                    <w:rPr>
                      <w:rFonts w:ascii="Times New Roman" w:eastAsia="Times New Roman" w:hAnsi="Times New Roman" w:cs="Times New Roman"/>
                      <w:b/>
                      <w:bCs/>
                    </w:rPr>
                    <w:t xml:space="preserve"> 101-</w:t>
                  </w:r>
                  <w:r w:rsidRPr="00F677B4">
                    <w:rPr>
                      <w:rFonts w:ascii="Sylfaen" w:eastAsia="Times New Roman" w:hAnsi="Sylfaen" w:cs="Sylfaen"/>
                      <w:b/>
                      <w:bCs/>
                    </w:rPr>
                    <w:t>ე</w:t>
                  </w:r>
                  <w:r w:rsidRPr="00F677B4">
                    <w:rPr>
                      <w:rFonts w:ascii="Times New Roman" w:eastAsia="Times New Roman" w:hAnsi="Times New Roman" w:cs="Times New Roman"/>
                    </w:rPr>
                    <w:t xml:space="preserve"> </w:t>
                  </w:r>
                  <w:r w:rsidRPr="00F677B4">
                    <w:rPr>
                      <w:rFonts w:ascii="Sylfaen" w:eastAsia="Times New Roman" w:hAnsi="Sylfaen" w:cs="Sylfaen"/>
                      <w:b/>
                      <w:bCs/>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b/>
                      <w:bCs/>
                    </w:rPr>
                    <w:t>მე</w:t>
                  </w:r>
                  <w:r w:rsidRPr="00F677B4">
                    <w:rPr>
                      <w:rFonts w:ascii="Times New Roman" w:eastAsia="Times New Roman" w:hAnsi="Times New Roman" w:cs="Times New Roman"/>
                      <w:b/>
                      <w:bCs/>
                    </w:rPr>
                    <w:t xml:space="preserve">-2 </w:t>
                  </w:r>
                  <w:r w:rsidRPr="00F677B4">
                    <w:rPr>
                      <w:rFonts w:ascii="Sylfaen" w:eastAsia="Times New Roman" w:hAnsi="Sylfaen" w:cs="Sylfaen"/>
                      <w:b/>
                      <w:bCs/>
                    </w:rPr>
                    <w:t>ნაწილის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b/>
                      <w:bCs/>
                    </w:rPr>
                    <w:t>გათვალისწინებული</w:t>
                  </w:r>
                  <w:r w:rsidRPr="00F677B4">
                    <w:rPr>
                      <w:rFonts w:ascii="Times New Roman" w:eastAsia="Times New Roman" w:hAnsi="Times New Roman" w:cs="Times New Roman"/>
                    </w:rPr>
                    <w:t> </w:t>
                  </w:r>
                  <w:r w:rsidRPr="00F677B4">
                    <w:rPr>
                      <w:rFonts w:ascii="Sylfaen" w:eastAsia="Times New Roman" w:hAnsi="Sylfaen" w:cs="Sylfaen"/>
                      <w:b/>
                      <w:bCs/>
                    </w:rPr>
                    <w:t>სადაზღვევო</w:t>
                  </w:r>
                  <w:r w:rsidRPr="00F677B4">
                    <w:rPr>
                      <w:rFonts w:ascii="Times New Roman" w:eastAsia="Times New Roman" w:hAnsi="Times New Roman" w:cs="Times New Roman"/>
                    </w:rPr>
                    <w:t xml:space="preserve"> </w:t>
                  </w:r>
                  <w:r w:rsidRPr="00F677B4">
                    <w:rPr>
                      <w:rFonts w:ascii="Sylfaen" w:eastAsia="Times New Roman" w:hAnsi="Sylfaen" w:cs="Sylfaen"/>
                      <w:b/>
                      <w:bCs/>
                    </w:rPr>
                    <w:t>პრემიის</w:t>
                  </w:r>
                  <w:r w:rsidRPr="00F677B4">
                    <w:rPr>
                      <w:rFonts w:ascii="Times New Roman" w:eastAsia="Times New Roman" w:hAnsi="Times New Roman" w:cs="Times New Roman"/>
                    </w:rPr>
                    <w:t xml:space="preserve"> </w:t>
                  </w:r>
                  <w:r w:rsidRPr="00F677B4">
                    <w:rPr>
                      <w:rFonts w:ascii="Sylfaen" w:eastAsia="Times New Roman" w:hAnsi="Sylfaen" w:cs="Sylfaen"/>
                      <w:b/>
                      <w:bCs/>
                    </w:rPr>
                    <w:t>ან</w:t>
                  </w:r>
                  <w:r w:rsidRPr="00F677B4">
                    <w:rPr>
                      <w:rFonts w:ascii="Times New Roman" w:eastAsia="Times New Roman" w:hAnsi="Times New Roman" w:cs="Times New Roman"/>
                      <w:b/>
                      <w:bCs/>
                    </w:rPr>
                    <w:t> </w:t>
                  </w:r>
                  <w:r w:rsidRPr="00F677B4">
                    <w:rPr>
                      <w:rFonts w:ascii="Sylfaen" w:eastAsia="Times New Roman" w:hAnsi="Sylfaen" w:cs="Sylfaen"/>
                      <w:b/>
                      <w:bCs/>
                    </w:rPr>
                    <w:t>სხვა</w:t>
                  </w:r>
                  <w:r w:rsidRPr="00F677B4">
                    <w:rPr>
                      <w:rFonts w:ascii="Times New Roman" w:eastAsia="Times New Roman" w:hAnsi="Times New Roman" w:cs="Times New Roman"/>
                    </w:rPr>
                    <w:t xml:space="preserve"> </w:t>
                  </w:r>
                  <w:r w:rsidRPr="00F677B4">
                    <w:rPr>
                      <w:rFonts w:ascii="Sylfaen" w:eastAsia="Times New Roman" w:hAnsi="Sylfaen" w:cs="Sylfaen"/>
                      <w:b/>
                      <w:bCs/>
                    </w:rPr>
                    <w:t>თანხის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ოდენობა</w:t>
                  </w:r>
                  <w:r w:rsidRPr="00F677B4">
                    <w:rPr>
                      <w:rFonts w:ascii="Times New Roman" w:eastAsia="Times New Roman" w:hAnsi="Times New Roman" w:cs="Times New Roman"/>
                    </w:rPr>
                    <w:t xml:space="preserve"> </w:t>
                  </w:r>
                </w:p>
              </w:tc>
              <w:tc>
                <w:tcPr>
                  <w:tcW w:w="771" w:type="pct"/>
                  <w:tcBorders>
                    <w:top w:val="outset" w:sz="6" w:space="0" w:color="auto"/>
                    <w:left w:val="outset" w:sz="6" w:space="0" w:color="auto"/>
                    <w:bottom w:val="outset" w:sz="6" w:space="0" w:color="auto"/>
                    <w:right w:val="outset" w:sz="6" w:space="0" w:color="auto"/>
                  </w:tcBorders>
                  <w:vAlign w:val="center"/>
                  <w:hideMark/>
                </w:tcPr>
                <w:p w14:paraId="24B5675E"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მოინიშნება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იმ</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შემთხვევაში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თუ</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პირი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ორსულობის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მშობიარობისა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ბავშვის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მოვლის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ან</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ახალშობილის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შვილად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აყვანის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გამო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იმყოფება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შვებულებაში</w:t>
                  </w:r>
                  <w:r w:rsidRPr="00F677B4">
                    <w:rPr>
                      <w:rFonts w:ascii="Times New Roman" w:eastAsia="Times New Roman" w:hAnsi="Times New Roman" w:cs="Times New Roman"/>
                    </w:rPr>
                    <w:t xml:space="preserve"> </w:t>
                  </w:r>
                </w:p>
              </w:tc>
            </w:tr>
            <w:tr w:rsidR="00F677B4" w:rsidRPr="00F677B4" w14:paraId="4C78CA50"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070C05D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7348D814"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4C966256"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40476CD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0F262CCD"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469161A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525C31D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35EFD2DA"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1A14721F"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50F64617"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12EBB0D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76EB920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464CF3C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1131C53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3D68466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646161FD"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06F903D3"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0DB41AD7"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1D6AD92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71917AA"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08ADA99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094F5DE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44D2E154"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691B2F0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52E70AE2"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049971EC"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7E331384"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5176751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48778631"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2C63E98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1002D72F"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5805D23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725E1491"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1E47EC4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4840EF8F"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bl>
          <w:p w14:paraId="0880B59A" w14:textId="77777777" w:rsidR="00F677B4" w:rsidRPr="00F677B4" w:rsidRDefault="00F677B4" w:rsidP="00F677B4">
            <w:pPr>
              <w:spacing w:before="100" w:beforeAutospacing="1" w:after="100" w:afterAutospacing="1" w:line="240" w:lineRule="auto"/>
              <w:jc w:val="right"/>
              <w:rPr>
                <w:rFonts w:ascii="Times New Roman" w:eastAsia="Times New Roman" w:hAnsi="Times New Roman" w:cs="Times New Roman"/>
              </w:rPr>
            </w:pPr>
            <w:r w:rsidRPr="00F677B4">
              <w:rPr>
                <w:rFonts w:ascii="Times New Roman" w:eastAsia="Times New Roman" w:hAnsi="Times New Roman" w:cs="Times New Roman"/>
              </w:rPr>
              <w:t xml:space="preserve">  </w:t>
            </w:r>
          </w:p>
        </w:tc>
      </w:tr>
    </w:tbl>
    <w:p w14:paraId="06B10DC0" w14:textId="77777777" w:rsidR="00F677B4" w:rsidRPr="00F677B4" w:rsidRDefault="00F677B4" w:rsidP="00F677B4">
      <w:pPr>
        <w:spacing w:after="0" w:line="240" w:lineRule="auto"/>
        <w:rPr>
          <w:rFonts w:ascii="Times New Roman" w:eastAsia="Times New Roman" w:hAnsi="Times New Roman" w:cs="Times New Roman"/>
          <w:vanish/>
        </w:rPr>
      </w:pPr>
      <w:bookmarkStart w:id="100" w:name="DOCUMENT:1;ENCLOSURE:1;FOOTER:1;"/>
      <w:bookmarkEnd w:id="10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4E31104A" w14:textId="77777777" w:rsidTr="00F677B4">
        <w:trPr>
          <w:tblCellSpacing w:w="15" w:type="dxa"/>
        </w:trPr>
        <w:tc>
          <w:tcPr>
            <w:tcW w:w="0" w:type="auto"/>
            <w:vAlign w:val="center"/>
            <w:hideMark/>
          </w:tcPr>
          <w:p w14:paraId="516942B6" w14:textId="77777777" w:rsidR="00F677B4" w:rsidRPr="00F677B4" w:rsidRDefault="00F677B4" w:rsidP="00F677B4">
            <w:pPr>
              <w:spacing w:after="0" w:line="240" w:lineRule="auto"/>
              <w:jc w:val="both"/>
              <w:rPr>
                <w:rFonts w:ascii="Times New Roman" w:eastAsia="Times New Roman" w:hAnsi="Times New Roman" w:cs="Times New Roman"/>
              </w:rPr>
            </w:pPr>
          </w:p>
        </w:tc>
      </w:tr>
    </w:tbl>
    <w:p w14:paraId="2DDF320B" w14:textId="7BE084E2" w:rsidR="00C2607A" w:rsidRPr="00C2607A" w:rsidRDefault="00C2607A">
      <w:pPr>
        <w:rPr>
          <w:ins w:id="101" w:author="Shorena Okropiridze" w:date="2020-08-10T12:57:00Z"/>
        </w:rPr>
      </w:pPr>
    </w:p>
    <w:p w14:paraId="2EE7A15B" w14:textId="77777777" w:rsidR="00C2607A" w:rsidRPr="00C2607A" w:rsidRDefault="00C2607A" w:rsidP="00C2607A">
      <w:pPr>
        <w:rPr>
          <w:ins w:id="102" w:author="Shorena Okropiridze" w:date="2020-08-10T12:57:00Z"/>
        </w:rPr>
      </w:pPr>
    </w:p>
    <w:p w14:paraId="544A5CBF" w14:textId="77777777" w:rsidR="00C2607A" w:rsidRPr="00C2607A" w:rsidRDefault="00C2607A" w:rsidP="00C2607A">
      <w:pPr>
        <w:rPr>
          <w:ins w:id="103" w:author="Shorena Okropiridze" w:date="2020-08-10T12:57:00Z"/>
        </w:rPr>
      </w:pPr>
    </w:p>
    <w:p w14:paraId="5B5EDD3D" w14:textId="3124CE2E" w:rsidR="00C2607A" w:rsidRPr="00C2607A" w:rsidRDefault="00C2607A" w:rsidP="00C2607A">
      <w:pPr>
        <w:rPr>
          <w:ins w:id="104" w:author="Shorena Okropiridze" w:date="2020-08-10T12:57:00Z"/>
        </w:rPr>
      </w:pPr>
    </w:p>
    <w:p w14:paraId="6C068EB4" w14:textId="529D80FB" w:rsidR="00C2607A" w:rsidRPr="00C2607A" w:rsidRDefault="00C2607A" w:rsidP="00C2607A">
      <w:pPr>
        <w:rPr>
          <w:ins w:id="105" w:author="Shorena Okropiridze" w:date="2020-08-10T12:57:00Z"/>
        </w:rPr>
      </w:pPr>
    </w:p>
    <w:p w14:paraId="7F6A051B" w14:textId="77777777" w:rsidR="00C2607A" w:rsidRPr="00C2607A" w:rsidRDefault="00C2607A">
      <w:pPr>
        <w:rPr>
          <w:ins w:id="106" w:author="Shorena Okropiridze" w:date="2020-08-10T12:57:00Z"/>
        </w:rPr>
      </w:pPr>
    </w:p>
    <w:p w14:paraId="6F56D154" w14:textId="615A5263" w:rsidR="00C2607A" w:rsidRPr="00C2607A" w:rsidRDefault="00C2607A" w:rsidP="00C2607A">
      <w:pPr>
        <w:rPr>
          <w:ins w:id="107" w:author="Shorena Okropiridze" w:date="2020-08-10T12:57:00Z"/>
        </w:rPr>
      </w:pPr>
    </w:p>
    <w:p w14:paraId="628E8D74" w14:textId="77777777" w:rsidR="00B66FA5" w:rsidRDefault="00B66FA5">
      <w:pPr>
        <w:rPr>
          <w:ins w:id="108" w:author="Natia Khmaladze" w:date="2020-08-10T14:07:00Z"/>
          <w:rFonts w:ascii="Sylfaen" w:hAnsi="Sylfaen"/>
          <w:b/>
          <w:i/>
          <w:lang w:val="ka-GE"/>
        </w:rPr>
      </w:pPr>
      <w:ins w:id="109" w:author="Natia Khmaladze" w:date="2020-08-10T14:07:00Z">
        <w:r>
          <w:rPr>
            <w:rFonts w:ascii="Sylfaen" w:hAnsi="Sylfaen"/>
            <w:b/>
            <w:i/>
            <w:lang w:val="ka-GE"/>
          </w:rPr>
          <w:lastRenderedPageBreak/>
          <w:br w:type="page"/>
        </w:r>
      </w:ins>
    </w:p>
    <w:p w14:paraId="61178903" w14:textId="3D117A53" w:rsidR="00C2607A" w:rsidRPr="00C2607A" w:rsidRDefault="00C2607A" w:rsidP="00C2607A">
      <w:pPr>
        <w:jc w:val="right"/>
        <w:rPr>
          <w:rFonts w:ascii="Sylfaen" w:hAnsi="Sylfaen"/>
          <w:b/>
          <w:i/>
          <w:lang w:val="ka-GE"/>
        </w:rPr>
      </w:pPr>
      <w:ins w:id="110" w:author="Shorena Okropiridze" w:date="2020-08-10T12:57:00Z">
        <w:r w:rsidRPr="00C2607A">
          <w:rPr>
            <w:rFonts w:ascii="Sylfaen" w:hAnsi="Sylfaen"/>
            <w:b/>
            <w:i/>
            <w:lang w:val="ka-GE"/>
          </w:rPr>
          <w:lastRenderedPageBreak/>
          <w:t>დანართი N2</w:t>
        </w:r>
      </w:ins>
    </w:p>
    <w:p w14:paraId="3CC15EA3" w14:textId="61586CAD" w:rsidR="00C2607A" w:rsidRPr="00C2607A" w:rsidRDefault="00C2607A" w:rsidP="00C2607A">
      <w:pPr>
        <w:rPr>
          <w:rFonts w:ascii="Sylfaen" w:hAnsi="Sylfaen"/>
          <w:lang w:val="ka-GE"/>
        </w:rPr>
      </w:pPr>
    </w:p>
    <w:p w14:paraId="0F0B5B19" w14:textId="3EC03D21" w:rsidR="00C2607A" w:rsidRPr="00C2607A" w:rsidRDefault="00C2607A" w:rsidP="00C26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i/>
          <w:noProof/>
        </w:rPr>
      </w:pPr>
      <w:r w:rsidRPr="00C2607A">
        <w:rPr>
          <w:rFonts w:ascii="Sylfaen" w:eastAsia="Times New Roman" w:hAnsi="Sylfaen" w:cs="Sylfaen"/>
          <w:b/>
          <w:bCs/>
          <w:noProof/>
        </w:rPr>
        <w:t>18 წლამდე ბავშვთა ერთჯერადი სოციალური დახმარებით</w:t>
      </w:r>
    </w:p>
    <w:p w14:paraId="41B27665" w14:textId="3B001322" w:rsidR="00C2607A" w:rsidRPr="00B66FA5" w:rsidRDefault="00C2607A" w:rsidP="00C2607A">
      <w:pPr>
        <w:autoSpaceDE w:val="0"/>
        <w:autoSpaceDN w:val="0"/>
        <w:adjustRightInd w:val="0"/>
        <w:spacing w:before="120" w:after="120" w:line="276" w:lineRule="auto"/>
        <w:jc w:val="center"/>
        <w:rPr>
          <w:rFonts w:ascii="Sylfaen" w:eastAsia="Times New Roman" w:hAnsi="Sylfaen" w:cs="Sylfaen"/>
          <w:b/>
          <w:bCs/>
          <w:noProof/>
          <w:lang w:val="ka-GE"/>
        </w:rPr>
      </w:pPr>
      <w:r w:rsidRPr="00C2607A">
        <w:rPr>
          <w:rFonts w:ascii="Sylfaen" w:eastAsia="Times New Roman" w:hAnsi="Sylfaen" w:cs="Sylfaen"/>
          <w:b/>
          <w:bCs/>
          <w:noProof/>
        </w:rPr>
        <w:t xml:space="preserve"> უზრუნველყოფ</w:t>
      </w:r>
      <w:r w:rsidR="00B66FA5">
        <w:rPr>
          <w:rFonts w:ascii="Sylfaen" w:eastAsia="Times New Roman" w:hAnsi="Sylfaen" w:cs="Sylfaen"/>
          <w:b/>
          <w:bCs/>
          <w:noProof/>
          <w:lang w:val="ka-GE"/>
        </w:rPr>
        <w:t>ა</w:t>
      </w:r>
    </w:p>
    <w:p w14:paraId="7674CFE3" w14:textId="77777777" w:rsidR="00C2607A" w:rsidRPr="00C2607A" w:rsidRDefault="00C2607A" w:rsidP="00C2607A">
      <w:pPr>
        <w:autoSpaceDE w:val="0"/>
        <w:autoSpaceDN w:val="0"/>
        <w:adjustRightInd w:val="0"/>
        <w:spacing w:before="120" w:after="120" w:line="276" w:lineRule="auto"/>
        <w:jc w:val="center"/>
        <w:rPr>
          <w:rFonts w:ascii="Sylfaen" w:hAnsi="Sylfaen" w:cs="Sylfaen"/>
          <w:b/>
        </w:rPr>
      </w:pPr>
    </w:p>
    <w:p w14:paraId="7A583770"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proofErr w:type="gramStart"/>
      <w:r w:rsidRPr="00C2607A">
        <w:rPr>
          <w:rFonts w:ascii="Sylfaen" w:eastAsia="Times New Roman" w:hAnsi="Sylfaen" w:cs="Sylfaen"/>
          <w:b/>
          <w:bCs/>
        </w:rPr>
        <w:t>მუხლი</w:t>
      </w:r>
      <w:proofErr w:type="gramEnd"/>
      <w:r w:rsidRPr="00C2607A">
        <w:rPr>
          <w:rFonts w:ascii="Sylfaen" w:eastAsia="Times New Roman" w:hAnsi="Sylfaen" w:cs="Sylfaen"/>
          <w:b/>
          <w:bCs/>
        </w:rPr>
        <w:t xml:space="preserve"> 1. </w:t>
      </w:r>
      <w:proofErr w:type="gramStart"/>
      <w:r w:rsidRPr="00C2607A">
        <w:rPr>
          <w:rFonts w:ascii="Sylfaen" w:eastAsia="Times New Roman" w:hAnsi="Sylfaen" w:cs="Sylfaen"/>
          <w:b/>
          <w:bCs/>
        </w:rPr>
        <w:t>ზოგადი</w:t>
      </w:r>
      <w:proofErr w:type="gramEnd"/>
      <w:r w:rsidRPr="00C2607A">
        <w:rPr>
          <w:rFonts w:ascii="Sylfaen" w:eastAsia="Times New Roman" w:hAnsi="Sylfaen" w:cs="Sylfaen"/>
          <w:b/>
          <w:bCs/>
        </w:rPr>
        <w:t xml:space="preserve"> დებულებები</w:t>
      </w:r>
    </w:p>
    <w:p w14:paraId="2553CD2F" w14:textId="7022FD91" w:rsidR="00C2607A" w:rsidRPr="00C2607A" w:rsidRDefault="00B66FA5" w:rsidP="00C2607A">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1. </w:t>
      </w:r>
      <w:r w:rsidR="00C2607A" w:rsidRPr="00C2607A">
        <w:rPr>
          <w:rFonts w:ascii="Sylfaen" w:eastAsia="Times New Roman" w:hAnsi="Sylfaen" w:cs="Sylfaen"/>
          <w:bCs/>
          <w:noProof/>
        </w:rPr>
        <w:t>18 წლამდე ბავშვთა ერთჯერადი სოციალური დახმარებით უზრუნველყოფ</w:t>
      </w:r>
      <w:r>
        <w:rPr>
          <w:rFonts w:ascii="Sylfaen" w:eastAsia="Times New Roman" w:hAnsi="Sylfaen" w:cs="Sylfaen"/>
          <w:bCs/>
          <w:noProof/>
          <w:lang w:val="ka-GE"/>
        </w:rPr>
        <w:t xml:space="preserve">ა </w:t>
      </w:r>
      <w:r w:rsidR="00C2607A" w:rsidRPr="00C2607A">
        <w:rPr>
          <w:rFonts w:ascii="Sylfaen" w:eastAsia="Times New Roman" w:hAnsi="Sylfaen" w:cs="Sylfaen"/>
          <w:bCs/>
          <w:noProof/>
        </w:rPr>
        <w:t xml:space="preserve">(შემდგომში - წესი) განსაზღვრავს ერთჯერადი სოციალური დახმარების მიღების უფლების მქონე სუბიექტებს, დახმარების ადმინისტრირების პირობებს, დაფინანსების წყაროს და დახმარების გაცემის ორგანიზაციულ ციკლს. </w:t>
      </w:r>
    </w:p>
    <w:p w14:paraId="1AF3438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წესში გამოყენებულ ტერმინებს აქვს შემდეგი მნიშვნელობა:</w:t>
      </w:r>
    </w:p>
    <w:p w14:paraId="0172D935"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სოციალური დახმარება – ამ წესით გათვალისწინებული ერთჯერადი ფულადი გასაცემელი;</w:t>
      </w:r>
    </w:p>
    <w:p w14:paraId="2E037217"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53C99C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სააგენტო –  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p>
    <w:p w14:paraId="10E50A5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დ) ზრუნვის სააგენტო  –  სამინისტროს სახელმწიფო კონტროლს დაქვემდებარებული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w:t>
      </w:r>
    </w:p>
    <w:p w14:paraId="3DCAFBC2"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ე) სამსახური –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w:t>
      </w:r>
    </w:p>
    <w:p w14:paraId="2F290BE2"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ვ) სერვისების სააგენტო – საქართველოს იუსტიციის სამინისტროს სახელმწიფო კონტროლს დაქვემდებარებული საჯარო სამართლის იურიდიული პირი – სახელმწიფო სერვისების განვითარების სააგენტო;</w:t>
      </w:r>
    </w:p>
    <w:p w14:paraId="54B99EB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ზ) ბავშვი - 18 წლამდე ასაკის, საქართველოს ტერიტორიაზე მყოფი საქართველოს მოქალაქე ან მუდმივი ბინადრობის მოწმობის მქონე უცხო ქვეყნის მოქალაქე ან სტატუსის მქონე მოქალაქეობის არმქონე პირი, ან ლტოლვილის ან ჰუმანიტარული სტატუსის მქონე პირი.</w:t>
      </w:r>
    </w:p>
    <w:p w14:paraId="700B96FE"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3. სოციალური დახმარების გაცემის მიზნით:</w:t>
      </w:r>
    </w:p>
    <w:p w14:paraId="07AC826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სააგენტო უფლებამოსილია, გამოიყენოს როგორც მისი კომპეტენციისა და უფლებამოსილების ფარგლებში უკვე არსებული/დამუშავებული მონაცემთა ბაზები/საინფორმაციო სისტემები, ასევე მიიღოს/დაამუშაოს სხვა ადმინისტრაციული ორგანოების მიერ  წარმოებულ მონაცემთა ბაზებში არსებული პერსონალური მონაცემები;  </w:t>
      </w:r>
    </w:p>
    <w:p w14:paraId="0013E4F8"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lastRenderedPageBreak/>
        <w:t>ბ) სამინისტრო უფლებამოსილია, საჭიროების შემთხვევაში, გამოსცეს შესაბამისი ინდივიდუალურ-ადმინისტრაციული სამართლებრივი აქტ(ებ)ი.  </w:t>
      </w:r>
    </w:p>
    <w:p w14:paraId="1643A403"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4. სოციალური დახმარების გაცემას და ადმინისტრირებასთან დაკავშირებულ საკითხებს უზრუნველყოფს სააგენტო.</w:t>
      </w:r>
    </w:p>
    <w:p w14:paraId="3BF7B71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p>
    <w:p w14:paraId="2938F1F4" w14:textId="1922C824"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proofErr w:type="gramStart"/>
      <w:r w:rsidRPr="00C2607A">
        <w:rPr>
          <w:rFonts w:ascii="Sylfaen" w:eastAsia="Times New Roman" w:hAnsi="Sylfaen" w:cs="Sylfaen"/>
          <w:b/>
          <w:bCs/>
        </w:rPr>
        <w:t>მუხლი</w:t>
      </w:r>
      <w:proofErr w:type="gramEnd"/>
      <w:r w:rsidRPr="00C2607A">
        <w:rPr>
          <w:rFonts w:ascii="Sylfaen" w:eastAsia="Times New Roman" w:hAnsi="Sylfaen" w:cs="Sylfaen"/>
          <w:b/>
          <w:bCs/>
        </w:rPr>
        <w:t xml:space="preserve"> 2. </w:t>
      </w:r>
      <w:proofErr w:type="gramStart"/>
      <w:r w:rsidRPr="00C2607A">
        <w:rPr>
          <w:rFonts w:ascii="Sylfaen" w:eastAsia="Times New Roman" w:hAnsi="Sylfaen" w:cs="Sylfaen"/>
          <w:b/>
          <w:bCs/>
        </w:rPr>
        <w:t>სოციალური</w:t>
      </w:r>
      <w:proofErr w:type="gramEnd"/>
      <w:r w:rsidRPr="00C2607A">
        <w:rPr>
          <w:rFonts w:ascii="Sylfaen" w:eastAsia="Times New Roman" w:hAnsi="Sylfaen" w:cs="Sylfaen"/>
          <w:b/>
          <w:bCs/>
        </w:rPr>
        <w:t xml:space="preserve"> დახმარების ოდენობა </w:t>
      </w:r>
      <w:del w:id="111" w:author="Shorena Okropiridze" w:date="2020-08-11T10:29:00Z">
        <w:r w:rsidRPr="00C2607A" w:rsidDel="00C6060B">
          <w:rPr>
            <w:rFonts w:ascii="Sylfaen" w:eastAsia="Times New Roman" w:hAnsi="Sylfaen" w:cs="Sylfaen"/>
            <w:b/>
            <w:bCs/>
          </w:rPr>
          <w:delText>და დაფინანსების წყარო</w:delText>
        </w:r>
      </w:del>
    </w:p>
    <w:p w14:paraId="08A6EF2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del w:id="112" w:author="Shorena Okropiridze" w:date="2020-08-11T10:29:00Z">
        <w:r w:rsidRPr="00C2607A" w:rsidDel="00C6060B">
          <w:rPr>
            <w:rFonts w:ascii="Sylfaen" w:eastAsia="Times New Roman" w:hAnsi="Sylfaen" w:cs="Sylfaen"/>
            <w:bCs/>
            <w:noProof/>
          </w:rPr>
          <w:delText xml:space="preserve">1. </w:delText>
        </w:r>
      </w:del>
      <w:r w:rsidRPr="00C2607A">
        <w:rPr>
          <w:rFonts w:ascii="Sylfaen" w:eastAsia="Times New Roman" w:hAnsi="Sylfaen" w:cs="Sylfaen"/>
          <w:bCs/>
          <w:noProof/>
        </w:rPr>
        <w:t xml:space="preserve">სოციალური დახმარების ოდენობა შეადგენს ერთ ბავშვზე 200 ლარს. </w:t>
      </w:r>
    </w:p>
    <w:p w14:paraId="0731E9B7" w14:textId="463B2B38" w:rsidR="00C2607A" w:rsidRPr="00C2607A" w:rsidDel="00C6060B" w:rsidRDefault="00C2607A" w:rsidP="00C2607A">
      <w:pPr>
        <w:autoSpaceDE w:val="0"/>
        <w:autoSpaceDN w:val="0"/>
        <w:adjustRightInd w:val="0"/>
        <w:spacing w:before="120" w:after="120" w:line="276" w:lineRule="auto"/>
        <w:jc w:val="both"/>
        <w:rPr>
          <w:del w:id="113" w:author="Shorena Okropiridze" w:date="2020-08-11T10:29:00Z"/>
          <w:rFonts w:ascii="Sylfaen" w:eastAsia="Times New Roman" w:hAnsi="Sylfaen" w:cs="Sylfaen"/>
          <w:bCs/>
          <w:noProof/>
        </w:rPr>
      </w:pPr>
      <w:del w:id="114" w:author="Shorena Okropiridze" w:date="2020-08-11T10:29:00Z">
        <w:r w:rsidRPr="00B66FA5" w:rsidDel="00C6060B">
          <w:rPr>
            <w:rFonts w:ascii="Sylfaen" w:eastAsia="Times New Roman" w:hAnsi="Sylfaen" w:cs="Sylfaen"/>
            <w:bCs/>
            <w:noProof/>
            <w:highlight w:val="yellow"/>
          </w:rPr>
          <w:delText>2. სოციალური დახმარების დაფინანსების წყაროა „საქართველოს 2020 წლის სახელმწიფო ბიუჯეტის შესახებ“ საქართველოს კანონით სამინისტროსათვის განსაზღვრული ასიგნებები „მიზნობრივი ჯუფების სოციალური დახმარებები“ პროგრამული კოდი: 27 02 02.</w:delText>
        </w:r>
      </w:del>
    </w:p>
    <w:p w14:paraId="4312627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p>
    <w:p w14:paraId="33597529"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noProof/>
        </w:rPr>
      </w:pPr>
      <w:r w:rsidRPr="00C2607A">
        <w:rPr>
          <w:rFonts w:ascii="Sylfaen" w:eastAsia="Times New Roman" w:hAnsi="Sylfaen" w:cs="Sylfaen"/>
          <w:b/>
          <w:bCs/>
          <w:noProof/>
        </w:rPr>
        <w:t>მუხლი 3. სოციალური დახმარების გაცემის ადმინისტრირება</w:t>
      </w:r>
    </w:p>
    <w:p w14:paraId="09F06344"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1. სოციალური დახმარების მისაღებად საჭიროა ბავშვის შესაბამის ელექტრონულ პორტალზე დარეგისტრირება, გარდა სახელმწიფო მზრუნველობის ქვეშ მყოფი ბავშვების შემთხვევისა.</w:t>
      </w:r>
    </w:p>
    <w:p w14:paraId="661CD21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ელექტრონულ პორტალზე რეგისტრაცია ხორციელდება 2020 წლის 15 აგვისტოდან 2020 წლის 1 დეკემბრამდე.</w:t>
      </w:r>
    </w:p>
    <w:p w14:paraId="7AB57507" w14:textId="14A51D29"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3. ბავშვის ელექტრონულ პორტალზე დასარეგისტრირებლად ბავშვის ერთ-ერთი მშობელი </w:t>
      </w:r>
      <w:del w:id="115" w:author="Shorena Okropiridze" w:date="2020-08-11T10:22:00Z">
        <w:r w:rsidRPr="00C2607A" w:rsidDel="00C6060B">
          <w:rPr>
            <w:rFonts w:ascii="Sylfaen" w:eastAsia="Times New Roman" w:hAnsi="Sylfaen" w:cs="Sylfaen"/>
            <w:bCs/>
            <w:noProof/>
          </w:rPr>
          <w:delText xml:space="preserve">(რომელსაც არ აქვს ჩამორთმეული ან შეზღუდული/შეჩერებული მშობლის უფლება) </w:delText>
        </w:r>
      </w:del>
      <w:r w:rsidRPr="00C2607A">
        <w:rPr>
          <w:rFonts w:ascii="Sylfaen" w:eastAsia="Times New Roman" w:hAnsi="Sylfaen" w:cs="Sylfaen"/>
          <w:bCs/>
          <w:noProof/>
        </w:rPr>
        <w:t>ან კანონიერი წარმომადგენელი პორტალზე ავსებს ელექტრონულ განცხადებას.</w:t>
      </w:r>
    </w:p>
    <w:p w14:paraId="1E578D39"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4. ელექტრონული განაცხადი მოიცავს:</w:t>
      </w:r>
    </w:p>
    <w:p w14:paraId="1FD18AF7"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ბავშვის სახელი, გვარი, დაბადების თარიღი, პირადი ნომერი, ხოლო საჭიროების შემთხვევაში, ბავშვის დაბადების მოწმობა;</w:t>
      </w:r>
    </w:p>
    <w:p w14:paraId="44CCF59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მშობლის ან კანონიერი წარმომადგენლის სახელი, გვარი, პირადი ნომერი;</w:t>
      </w:r>
    </w:p>
    <w:p w14:paraId="05F706EA"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მშობლის ან კანონიერი წარმომადგენლის სახელზე (გარდა სახელმწიფო მზრუნველობის ქვეშ მყოფ ბავშვებთან მიმართებაში) კომერციულ საბანკო დაწესებულებაში გახსნილი საბანკო ანგარიშის რეკვიზიტები;</w:t>
      </w:r>
    </w:p>
    <w:p w14:paraId="70D0FD0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დ) საკონტაქტო მობილური ტელეფონის ნომერი, რომელზეც მოხდება სოციალური დახმარების ადმინისტრირებასთან დაკავშირებით მოკლე ტექსტური შეტყობინენების გაგზავნა</w:t>
      </w:r>
    </w:p>
    <w:p w14:paraId="1C889E7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5.  ელექტრონულ პორტალზე ამ მუხლის მე-4 პუნქტით გათვალისწინებული მონაცემების სრულყოფილად შეყვანითა და ელექტრონულ პორტალზე არსებული შესაბამისი ველების მონიშვნით მშობელი/კანონიერი წარმომადგენელი ასრულებს ელექტრონულ პორტალზე რეგისტრაციას.</w:t>
      </w:r>
    </w:p>
    <w:p w14:paraId="4034CEE4"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lastRenderedPageBreak/>
        <w:t>6. ელექტრონულ პორტალზე შევსებული განაცხადით, მშობელი/კანონიერი წარმომადგენელი ადასტურებს  შევსებული მონაცემების სისწორეს და უფლებას აძლევს სააგენტოს სოციალური დახმარების მიღებისათვის საჭირო მისი და ბავშვის პერსონალური მონაცემების დამუშავებაზე, ასევე, მითითებულ მობილური ტელეფონის ნომერზე მოკლე ტექსტური შეტყობინენების მიღებას.</w:t>
      </w:r>
    </w:p>
    <w:p w14:paraId="44F1E47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7. სოციალური დახმარების გაცემის მიზნით ელექტრონულ პორტალზე დარეგისტრირებული მონაცემების დამუშავება მოიცავს:</w:t>
      </w:r>
    </w:p>
    <w:p w14:paraId="0ED732DB" w14:textId="36197BBB"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რეგისტრაციის დასრულების მომენტისთვის, ბავშვის და მისი მშობლის/კანონიერი წარმომადგენლის პირადი მონაცემების (სახელი, გვარი, დაბადები</w:t>
      </w:r>
      <w:r w:rsidR="003D08C5">
        <w:rPr>
          <w:rFonts w:ascii="Sylfaen" w:eastAsia="Times New Roman" w:hAnsi="Sylfaen" w:cs="Sylfaen"/>
          <w:bCs/>
          <w:noProof/>
        </w:rPr>
        <w:t xml:space="preserve">ს თარიღი, პირადი ნომერი, </w:t>
      </w:r>
      <w:r w:rsidR="003D08C5" w:rsidRPr="003D08C5">
        <w:rPr>
          <w:rFonts w:ascii="Sylfaen" w:eastAsia="Times New Roman" w:hAnsi="Sylfaen" w:cs="Sylfaen"/>
          <w:bCs/>
          <w:noProof/>
          <w:highlight w:val="yellow"/>
        </w:rPr>
        <w:t>მშობელს</w:t>
      </w:r>
      <w:ins w:id="116" w:author="Nato Chapidze" w:date="2020-08-11T11:17:00Z">
        <w:r w:rsidR="00A119A3">
          <w:rPr>
            <w:rFonts w:ascii="Sylfaen" w:eastAsia="Times New Roman" w:hAnsi="Sylfaen" w:cs="Sylfaen"/>
            <w:bCs/>
            <w:noProof/>
            <w:highlight w:val="yellow"/>
            <w:lang w:val="ka-GE"/>
          </w:rPr>
          <w:t>/კანონიერ წარმომადგენელს</w:t>
        </w:r>
      </w:ins>
      <w:r w:rsidRPr="003D08C5">
        <w:rPr>
          <w:rFonts w:ascii="Sylfaen" w:eastAsia="Times New Roman" w:hAnsi="Sylfaen" w:cs="Sylfaen"/>
          <w:bCs/>
          <w:noProof/>
          <w:highlight w:val="yellow"/>
        </w:rPr>
        <w:t xml:space="preserve"> და</w:t>
      </w:r>
      <w:r w:rsidRPr="00C2607A">
        <w:rPr>
          <w:rFonts w:ascii="Sylfaen" w:eastAsia="Times New Roman" w:hAnsi="Sylfaen" w:cs="Sylfaen"/>
          <w:bCs/>
          <w:noProof/>
        </w:rPr>
        <w:t xml:space="preserve"> ბავშვს შორის ურთიერთკავშირი, მოქალაქეობრივი სტატუსი, ბინადრობის სტატუსი, გარდაცვალება) შედარებას სერვისების სააგენტოს მონაცემთა ბაზასთან;</w:t>
      </w:r>
    </w:p>
    <w:p w14:paraId="70C6ABC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ბავშვის საქართველოს ტერიტორიაზე ყოფნის (საქართველოს სახელმწიფო საზღვრის კვეთა) ფაქტის შედარებას საქართველოს შინაგან საქმეთა სამინისტროს მიერ წარმოებულ მონაცემთა ბაზასთან, რეგისტრაციის დასრულების მომენტისთვის;</w:t>
      </w:r>
    </w:p>
    <w:p w14:paraId="10BA2381"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სამსახურის მეშვეობით მშობლის/კანონიერი წარმომადგენლის მიერ მითითებული საბანკო ანგარიშის რეკვიზიტების სისწორის (მათ შორის საბანკო ანგარიშის კუთვნილება მშობელთან/კანონიერი წარმომადგენლთან, გარდა სახელმწიფო მზრუნველობის ქვეშ მყოფ ბავშვებთან მიმართებით)  შედარებას;</w:t>
      </w:r>
    </w:p>
    <w:p w14:paraId="4FF0D6B7" w14:textId="4F53E6F6" w:rsidR="00C2607A" w:rsidRPr="00C2607A" w:rsidDel="00C6060B" w:rsidRDefault="00C2607A" w:rsidP="00C2607A">
      <w:pPr>
        <w:autoSpaceDE w:val="0"/>
        <w:autoSpaceDN w:val="0"/>
        <w:adjustRightInd w:val="0"/>
        <w:spacing w:before="120" w:after="120" w:line="276" w:lineRule="auto"/>
        <w:jc w:val="both"/>
        <w:rPr>
          <w:del w:id="117" w:author="Shorena Okropiridze" w:date="2020-08-11T10:23:00Z"/>
          <w:rFonts w:ascii="Sylfaen" w:eastAsia="Times New Roman" w:hAnsi="Sylfaen" w:cs="Sylfaen"/>
          <w:bCs/>
          <w:noProof/>
        </w:rPr>
      </w:pPr>
      <w:del w:id="118" w:author="Shorena Okropiridze" w:date="2020-08-11T10:23:00Z">
        <w:r w:rsidRPr="00C2607A" w:rsidDel="00C6060B">
          <w:rPr>
            <w:rFonts w:ascii="Sylfaen" w:eastAsia="Times New Roman" w:hAnsi="Sylfaen" w:cs="Sylfaen"/>
            <w:bCs/>
            <w:noProof/>
          </w:rPr>
          <w:delText xml:space="preserve">დ) ზრუნვის სააგენტოს მიერ წარმოებულ შესაბამის ელექტრონულ მონაცემთა ბაზებთან მშობლის/კანონიერი წარმომადგენლის უფლებამოსილების შედარებას/დადასტურებას (აქვს თუ არა მშობელს ჩამორთმებული მშობლის უფლება, მეურვის/მზრუნველის - კანონიერი წარმომადგენლობის უფლება). </w:delText>
        </w:r>
      </w:del>
    </w:p>
    <w:p w14:paraId="656A15E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8. სახელმწიფო მზრუნველობის ქვეშ მყოფ ბავშვებთან დაკავშირებით ზრუნვის სააგენტო ვალდებულია:</w:t>
      </w:r>
    </w:p>
    <w:p w14:paraId="16C62C6F" w14:textId="77777777" w:rsidR="00A119A3" w:rsidRDefault="00C2607A" w:rsidP="00C2607A">
      <w:pPr>
        <w:autoSpaceDE w:val="0"/>
        <w:autoSpaceDN w:val="0"/>
        <w:adjustRightInd w:val="0"/>
        <w:spacing w:before="120" w:after="120" w:line="276" w:lineRule="auto"/>
        <w:jc w:val="both"/>
        <w:rPr>
          <w:ins w:id="119" w:author="Nato Chapidze" w:date="2020-08-11T11:18:00Z"/>
          <w:rFonts w:ascii="Sylfaen" w:eastAsia="Times New Roman" w:hAnsi="Sylfaen" w:cs="Sylfaen"/>
          <w:bCs/>
          <w:noProof/>
          <w:lang w:val="ka-GE"/>
        </w:rPr>
      </w:pPr>
      <w:r w:rsidRPr="00C2607A">
        <w:rPr>
          <w:rFonts w:ascii="Sylfaen" w:eastAsia="Times New Roman" w:hAnsi="Sylfaen" w:cs="Sylfaen"/>
          <w:bCs/>
          <w:noProof/>
        </w:rPr>
        <w:t xml:space="preserve">ა) </w:t>
      </w:r>
      <w:del w:id="120" w:author="Shorena Okropiridze" w:date="2020-08-11T10:25:00Z">
        <w:r w:rsidRPr="00C2607A" w:rsidDel="00C6060B">
          <w:rPr>
            <w:rFonts w:ascii="Sylfaen" w:eastAsia="Times New Roman" w:hAnsi="Sylfaen" w:cs="Sylfaen"/>
            <w:bCs/>
            <w:noProof/>
          </w:rPr>
          <w:delText>მიაწოდოს</w:delText>
        </w:r>
      </w:del>
      <w:r w:rsidRPr="00C2607A">
        <w:rPr>
          <w:rFonts w:ascii="Sylfaen" w:eastAsia="Times New Roman" w:hAnsi="Sylfaen" w:cs="Sylfaen"/>
          <w:bCs/>
          <w:noProof/>
        </w:rPr>
        <w:t xml:space="preserve"> სააგენტოს</w:t>
      </w:r>
      <w:ins w:id="121" w:author="Shorena Okropiridze" w:date="2020-08-11T10:25:00Z">
        <w:r w:rsidR="00C6060B">
          <w:rPr>
            <w:rFonts w:ascii="Sylfaen" w:eastAsia="Times New Roman" w:hAnsi="Sylfaen" w:cs="Sylfaen"/>
            <w:bCs/>
            <w:noProof/>
            <w:lang w:val="ka-GE"/>
          </w:rPr>
          <w:t xml:space="preserve"> </w:t>
        </w:r>
        <w:r w:rsidR="00C6060B" w:rsidRPr="00C2607A">
          <w:rPr>
            <w:rFonts w:ascii="Sylfaen" w:eastAsia="Times New Roman" w:hAnsi="Sylfaen" w:cs="Sylfaen"/>
            <w:bCs/>
            <w:noProof/>
          </w:rPr>
          <w:t>მიაწოდოს</w:t>
        </w:r>
      </w:ins>
      <w:r w:rsidRPr="00C2607A">
        <w:rPr>
          <w:rFonts w:ascii="Sylfaen" w:eastAsia="Times New Roman" w:hAnsi="Sylfaen" w:cs="Sylfaen"/>
          <w:bCs/>
          <w:noProof/>
        </w:rPr>
        <w:t xml:space="preserve"> </w:t>
      </w:r>
      <w:del w:id="122" w:author="Shorena Okropiridze" w:date="2020-08-11T10:25:00Z">
        <w:r w:rsidRPr="00C2607A" w:rsidDel="00C6060B">
          <w:rPr>
            <w:rFonts w:ascii="Sylfaen" w:eastAsia="Times New Roman" w:hAnsi="Sylfaen" w:cs="Sylfaen"/>
            <w:bCs/>
            <w:noProof/>
          </w:rPr>
          <w:delText>ერთიანი</w:delText>
        </w:r>
      </w:del>
      <w:r w:rsidRPr="00C2607A">
        <w:rPr>
          <w:rFonts w:ascii="Sylfaen" w:eastAsia="Times New Roman" w:hAnsi="Sylfaen" w:cs="Sylfaen"/>
          <w:bCs/>
          <w:noProof/>
        </w:rPr>
        <w:t xml:space="preserve"> სია (რეესტრი) ბავშვების პირადი მონაცემებით</w:t>
      </w:r>
      <w:ins w:id="123" w:author="Shorena Okropiridze" w:date="2020-08-11T10:23:00Z">
        <w:r w:rsidR="00C6060B">
          <w:rPr>
            <w:rFonts w:ascii="Sylfaen" w:eastAsia="Times New Roman" w:hAnsi="Sylfaen" w:cs="Sylfaen"/>
            <w:bCs/>
            <w:noProof/>
            <w:lang w:val="ka-GE"/>
          </w:rPr>
          <w:t>;</w:t>
        </w:r>
      </w:ins>
      <w:del w:id="124" w:author="Shorena Okropiridze" w:date="2020-08-11T10:23:00Z">
        <w:r w:rsidRPr="00C2607A" w:rsidDel="00C6060B">
          <w:rPr>
            <w:rFonts w:ascii="Sylfaen" w:eastAsia="Times New Roman" w:hAnsi="Sylfaen" w:cs="Sylfaen"/>
            <w:bCs/>
            <w:noProof/>
          </w:rPr>
          <w:delText>ა</w:delText>
        </w:r>
      </w:del>
      <w:del w:id="125" w:author="Nato Chapidze" w:date="2020-08-11T11:18:00Z">
        <w:r w:rsidRPr="00C2607A" w:rsidDel="00A119A3">
          <w:rPr>
            <w:rFonts w:ascii="Sylfaen" w:eastAsia="Times New Roman" w:hAnsi="Sylfaen" w:cs="Sylfaen"/>
            <w:bCs/>
            <w:noProof/>
          </w:rPr>
          <w:delText xml:space="preserve"> და </w:delText>
        </w:r>
      </w:del>
    </w:p>
    <w:p w14:paraId="31D81112" w14:textId="4BA36954" w:rsidR="00C2607A" w:rsidRPr="00C2607A" w:rsidRDefault="00A119A3" w:rsidP="00C2607A">
      <w:pPr>
        <w:autoSpaceDE w:val="0"/>
        <w:autoSpaceDN w:val="0"/>
        <w:adjustRightInd w:val="0"/>
        <w:spacing w:before="120" w:after="120" w:line="276" w:lineRule="auto"/>
        <w:jc w:val="both"/>
        <w:rPr>
          <w:rFonts w:ascii="Sylfaen" w:eastAsia="Times New Roman" w:hAnsi="Sylfaen" w:cs="Sylfaen"/>
          <w:bCs/>
          <w:noProof/>
        </w:rPr>
      </w:pPr>
      <w:ins w:id="126" w:author="Nato Chapidze" w:date="2020-08-11T11:18:00Z">
        <w:r>
          <w:rPr>
            <w:rFonts w:ascii="Sylfaen" w:eastAsia="Times New Roman" w:hAnsi="Sylfaen" w:cs="Sylfaen"/>
            <w:bCs/>
            <w:noProof/>
            <w:lang w:val="ka-GE"/>
          </w:rPr>
          <w:t xml:space="preserve">ბ) </w:t>
        </w:r>
      </w:ins>
      <w:r w:rsidR="00C2607A" w:rsidRPr="00C2607A">
        <w:rPr>
          <w:rFonts w:ascii="Sylfaen" w:eastAsia="Times New Roman" w:hAnsi="Sylfaen" w:cs="Sylfaen"/>
          <w:bCs/>
          <w:noProof/>
        </w:rPr>
        <w:t>საბანკო ანგარიშის ნომრები</w:t>
      </w:r>
      <w:del w:id="127" w:author="Shorena Okropiridze" w:date="2020-08-11T10:25:00Z">
        <w:r w:rsidR="00C2607A" w:rsidRPr="00C2607A" w:rsidDel="00C6060B">
          <w:rPr>
            <w:rFonts w:ascii="Sylfaen" w:eastAsia="Times New Roman" w:hAnsi="Sylfaen" w:cs="Sylfaen"/>
            <w:bCs/>
            <w:noProof/>
          </w:rPr>
          <w:delText>თ</w:delText>
        </w:r>
      </w:del>
      <w:r w:rsidR="00C2607A" w:rsidRPr="00C2607A">
        <w:rPr>
          <w:rFonts w:ascii="Sylfaen" w:eastAsia="Times New Roman" w:hAnsi="Sylfaen" w:cs="Sylfaen"/>
          <w:bCs/>
          <w:noProof/>
        </w:rPr>
        <w:t>;</w:t>
      </w:r>
    </w:p>
    <w:p w14:paraId="4913AF90" w14:textId="635EDDD4"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del w:id="128" w:author="Nato Chapidze" w:date="2020-08-11T11:18:00Z">
        <w:r w:rsidRPr="00C2607A" w:rsidDel="00A119A3">
          <w:rPr>
            <w:rFonts w:ascii="Sylfaen" w:eastAsia="Times New Roman" w:hAnsi="Sylfaen" w:cs="Sylfaen"/>
            <w:bCs/>
            <w:noProof/>
          </w:rPr>
          <w:delText xml:space="preserve">ბ) </w:delText>
        </w:r>
      </w:del>
      <w:ins w:id="129" w:author="Nato Chapidze" w:date="2020-08-11T11:18:00Z">
        <w:r w:rsidR="00A119A3">
          <w:rPr>
            <w:rFonts w:ascii="Sylfaen" w:eastAsia="Times New Roman" w:hAnsi="Sylfaen" w:cs="Sylfaen"/>
            <w:bCs/>
            <w:noProof/>
            <w:lang w:val="ka-GE"/>
          </w:rPr>
          <w:t xml:space="preserve">გ) </w:t>
        </w:r>
        <w:r w:rsidR="00A119A3" w:rsidRPr="00C2607A">
          <w:rPr>
            <w:rFonts w:ascii="Sylfaen" w:eastAsia="Times New Roman" w:hAnsi="Sylfaen" w:cs="Sylfaen"/>
            <w:bCs/>
            <w:noProof/>
          </w:rPr>
          <w:t xml:space="preserve"> </w:t>
        </w:r>
      </w:ins>
      <w:r w:rsidRPr="00C2607A">
        <w:rPr>
          <w:rFonts w:ascii="Sylfaen" w:eastAsia="Times New Roman" w:hAnsi="Sylfaen" w:cs="Sylfaen"/>
          <w:bCs/>
          <w:noProof/>
        </w:rPr>
        <w:t>აქტიურად ითანამშრომლოს სააგენტოსთან სოციალური დახმარების გაცემისათვის, მათ შორის, შესაბამისი ინფრომაციის მიწოდებ</w:t>
      </w:r>
      <w:ins w:id="130" w:author="Nato Chapidze" w:date="2020-08-11T11:20:00Z">
        <w:r w:rsidR="00A119A3">
          <w:rPr>
            <w:rFonts w:ascii="Sylfaen" w:eastAsia="Times New Roman" w:hAnsi="Sylfaen" w:cs="Sylfaen"/>
            <w:bCs/>
            <w:noProof/>
            <w:lang w:val="ka-GE"/>
          </w:rPr>
          <w:t>ი</w:t>
        </w:r>
      </w:ins>
      <w:bookmarkStart w:id="131" w:name="_GoBack"/>
      <w:bookmarkEnd w:id="131"/>
      <w:r w:rsidRPr="00C2607A">
        <w:rPr>
          <w:rFonts w:ascii="Sylfaen" w:eastAsia="Times New Roman" w:hAnsi="Sylfaen" w:cs="Sylfaen"/>
          <w:bCs/>
          <w:noProof/>
        </w:rPr>
        <w:t>ს მიმართულებით.</w:t>
      </w:r>
    </w:p>
    <w:p w14:paraId="134300D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9. 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 პორტალზე მითითებულ საბანკო ანგარიშზე ჩარიცხვით.</w:t>
      </w:r>
    </w:p>
    <w:p w14:paraId="0C84875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10. სოციალური დახმარება გაიცემა იმ ბავშვზე, რომელსაც რეგისტრაციის დასრულების მომენტისთვის (სახელმწიფო მზრუნველობის ქვეშ მყოფი ბავშვებისათვის სააგენტოსათვის </w:t>
      </w:r>
      <w:r w:rsidRPr="00C2607A">
        <w:rPr>
          <w:rFonts w:ascii="Sylfaen" w:eastAsia="Times New Roman" w:hAnsi="Sylfaen" w:cs="Sylfaen"/>
          <w:bCs/>
          <w:noProof/>
        </w:rPr>
        <w:lastRenderedPageBreak/>
        <w:t xml:space="preserve">ერთიანი სიის მოწოდების დღეს) არ მიუღწევია 18 წლის ასაკისთვის, იმყოფება საქართველოს ტერიტორიაზე, არის საქართველოს მოქალაქე, ან არ არის საქართველოს მოქალაქე, მაგრამ აქვს მუდმივი ბინადრობის მოწმობა, ან არის ლტოლვილის ან ჰუმანიტარული სტატუსის მქონე პირი. 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(მათ შორის ბავშვის გარდაცვალება). </w:t>
      </w:r>
    </w:p>
    <w:p w14:paraId="534997EE"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p>
    <w:p w14:paraId="4956788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noProof/>
        </w:rPr>
      </w:pPr>
      <w:r w:rsidRPr="00C2607A">
        <w:rPr>
          <w:rFonts w:ascii="Sylfaen" w:eastAsia="Times New Roman" w:hAnsi="Sylfaen" w:cs="Sylfaen"/>
          <w:b/>
          <w:bCs/>
          <w:noProof/>
        </w:rPr>
        <w:t>მუხლი 4. სხვა პირობები</w:t>
      </w:r>
    </w:p>
    <w:p w14:paraId="155B9311"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1. ამ წესით განსაზღვრული სოციალური დახმარება არ გაითვალისწინება საქართველოს მთავრობის 2010 წლის 24 აპრილის №126 დადგენილებით განსაზღვრული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75259E7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სოციალური დახმარების უკან დაბრუნება შესაძლებელია მხოლოდ იმ შემთხვევაში, თუ გაცემის შემდგომ დადგინდა, რომ ელექტრონულ პორტალზე რეგისტრაციის დასრულების მომენტში ბავშვი არ განეკუთვნებოდა სოციალური დახმარების მიღებაზე უფლებამოსილ პირს. სხვა შემთხვევაში გაცემული სოციალური დახმარება უკან დაბრუნებას არ ექვემდებარება.</w:t>
      </w:r>
    </w:p>
    <w:p w14:paraId="3F3DD470"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noProof/>
        </w:rPr>
      </w:pPr>
      <w:r w:rsidRPr="00C2607A">
        <w:rPr>
          <w:rFonts w:ascii="Sylfaen" w:eastAsia="Times New Roman" w:hAnsi="Sylfaen" w:cs="Sylfaen"/>
          <w:bCs/>
          <w:noProof/>
        </w:rPr>
        <w:t xml:space="preserve">3. სააგენტომ და </w:t>
      </w:r>
      <w:r w:rsidRPr="00C2607A">
        <w:rPr>
          <w:rFonts w:ascii="Sylfaen" w:eastAsia="Times New Roman" w:hAnsi="Sylfaen" w:cs="Sylfaen"/>
          <w:noProof/>
        </w:rPr>
        <w:t xml:space="preserve">საქართველოს იუსტიციის სამინისტროს მმართველობის სფეროში მოქმედმა შესაბამისმა სამსახურებმა საკუთარი ტერიტორიული ერთეულების  (ფილიალები/ცენტრები და სხვა) მეშვეობით აღმოუჩინონ დახმარება ფიზიკურ პირებს ელექტრონულ პორტალზე რეგისტრაციასთან დაკავშირებით. </w:t>
      </w:r>
    </w:p>
    <w:p w14:paraId="420B9AF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noProof/>
        </w:rPr>
        <w:t>4. ამ წესით გათვალისწინებული ერთჯერადი ფულადი გასაცემლი არ ექვემდებარება ყადაღას ,,სააღსრულებო წარმოების შესახებ“ საქართველოს კანონის 45-ე მუხლის პირველი პუნქტის ,,ვ“ ქვეპუნქტის შესაბამისად.</w:t>
      </w:r>
    </w:p>
    <w:sectPr w:rsidR="00C2607A" w:rsidRPr="00C2607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Shorena Okropiridze" w:date="2020-08-10T12:49:00Z" w:initials="SO">
    <w:p w14:paraId="61F00A54" w14:textId="0DAF4CD2" w:rsidR="00C2607A" w:rsidRDefault="00F677B4" w:rsidP="00C6060B">
      <w:pPr>
        <w:pStyle w:val="CommentText"/>
        <w:rPr>
          <w:rFonts w:ascii="Sylfaen" w:eastAsia="Times New Roman" w:hAnsi="Sylfaen" w:cs="Sylfaen"/>
          <w:noProof/>
        </w:rPr>
      </w:pPr>
      <w:r>
        <w:rPr>
          <w:rStyle w:val="CommentReference"/>
        </w:rPr>
        <w:annotationRef/>
      </w:r>
    </w:p>
    <w:p w14:paraId="2B911153" w14:textId="23EB63A5" w:rsidR="00C2607A" w:rsidRPr="00F677B4" w:rsidRDefault="00C2607A">
      <w:pPr>
        <w:pStyle w:val="CommentText"/>
        <w:rPr>
          <w:rFonts w:ascii="Sylfaen" w:hAnsi="Sylfaen"/>
          <w:lang w:val="ka-GE"/>
        </w:rPr>
      </w:pPr>
    </w:p>
  </w:comment>
  <w:comment w:id="96" w:author="Shorena Okropiridze" w:date="2020-08-10T13:51:00Z" w:initials="SO">
    <w:p w14:paraId="25F3E72C"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Pr>
          <w:rStyle w:val="CommentReference"/>
        </w:rPr>
        <w:annotationRef/>
      </w:r>
    </w:p>
    <w:p w14:paraId="18F84333"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FE71F1">
        <w:rPr>
          <w:rFonts w:ascii="Sylfaen" w:eastAsia="Times New Roman" w:hAnsi="Sylfaen" w:cs="Sylfaen"/>
          <w:b/>
          <w:lang w:val="ka-GE"/>
        </w:rPr>
        <w:t>მუხლი 2.</w:t>
      </w:r>
      <w:r w:rsidRPr="00FE71F1">
        <w:rPr>
          <w:rFonts w:ascii="Sylfaen" w:eastAsia="Times New Roman" w:hAnsi="Sylfaen" w:cs="Sylfaen"/>
          <w:lang w:val="ka-GE"/>
        </w:rPr>
        <w:t xml:space="preserve"> დადგენილება ამოქმედდეს გამოქვეყნებისთანავე და გავრცელდეს 2020 წლის 1 მაისიდან წარმოშობილ ურთიერთობებზე. </w:t>
      </w:r>
    </w:p>
    <w:p w14:paraId="350F688E" w14:textId="2B2AD9D7" w:rsidR="00FE71F1" w:rsidRDefault="00FE71F1">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911153" w15:done="0"/>
  <w15:commentEx w15:paraId="350F68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05EF6"/>
    <w:multiLevelType w:val="hybridMultilevel"/>
    <w:tmpl w:val="27C2C5DA"/>
    <w:lvl w:ilvl="0" w:tplc="E6B40A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503"/>
    <w:rsid w:val="00002E92"/>
    <w:rsid w:val="001B5503"/>
    <w:rsid w:val="003D08C5"/>
    <w:rsid w:val="00836E78"/>
    <w:rsid w:val="008E3CE3"/>
    <w:rsid w:val="00A119A3"/>
    <w:rsid w:val="00AA3511"/>
    <w:rsid w:val="00B66FA5"/>
    <w:rsid w:val="00C1180B"/>
    <w:rsid w:val="00C2607A"/>
    <w:rsid w:val="00C6060B"/>
    <w:rsid w:val="00F6299D"/>
    <w:rsid w:val="00F677B4"/>
    <w:rsid w:val="00FE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77B4"/>
  </w:style>
  <w:style w:type="paragraph" w:styleId="NormalWeb">
    <w:name w:val="Normal (Web)"/>
    <w:basedOn w:val="Normal"/>
    <w:uiPriority w:val="99"/>
    <w:semiHidden/>
    <w:unhideWhenUsed/>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77B4"/>
    <w:rPr>
      <w:color w:val="0000FF"/>
      <w:u w:val="single"/>
    </w:rPr>
  </w:style>
  <w:style w:type="paragraph" w:customStyle="1" w:styleId="muted">
    <w:name w:val="muted"/>
    <w:basedOn w:val="Normal"/>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677B4"/>
    <w:rPr>
      <w:sz w:val="16"/>
      <w:szCs w:val="16"/>
    </w:rPr>
  </w:style>
  <w:style w:type="paragraph" w:styleId="CommentText">
    <w:name w:val="annotation text"/>
    <w:basedOn w:val="Normal"/>
    <w:link w:val="CommentTextChar"/>
    <w:uiPriority w:val="99"/>
    <w:unhideWhenUsed/>
    <w:rsid w:val="00F677B4"/>
    <w:pPr>
      <w:spacing w:line="240" w:lineRule="auto"/>
    </w:pPr>
    <w:rPr>
      <w:sz w:val="20"/>
      <w:szCs w:val="20"/>
    </w:rPr>
  </w:style>
  <w:style w:type="character" w:customStyle="1" w:styleId="CommentTextChar">
    <w:name w:val="Comment Text Char"/>
    <w:basedOn w:val="DefaultParagraphFont"/>
    <w:link w:val="CommentText"/>
    <w:uiPriority w:val="99"/>
    <w:rsid w:val="00F677B4"/>
    <w:rPr>
      <w:sz w:val="20"/>
      <w:szCs w:val="20"/>
    </w:rPr>
  </w:style>
  <w:style w:type="paragraph" w:styleId="CommentSubject">
    <w:name w:val="annotation subject"/>
    <w:basedOn w:val="CommentText"/>
    <w:next w:val="CommentText"/>
    <w:link w:val="CommentSubjectChar"/>
    <w:uiPriority w:val="99"/>
    <w:semiHidden/>
    <w:unhideWhenUsed/>
    <w:rsid w:val="00F677B4"/>
    <w:rPr>
      <w:b/>
      <w:bCs/>
    </w:rPr>
  </w:style>
  <w:style w:type="character" w:customStyle="1" w:styleId="CommentSubjectChar">
    <w:name w:val="Comment Subject Char"/>
    <w:basedOn w:val="CommentTextChar"/>
    <w:link w:val="CommentSubject"/>
    <w:uiPriority w:val="99"/>
    <w:semiHidden/>
    <w:rsid w:val="00F677B4"/>
    <w:rPr>
      <w:b/>
      <w:bCs/>
      <w:sz w:val="20"/>
      <w:szCs w:val="20"/>
    </w:rPr>
  </w:style>
  <w:style w:type="paragraph" w:styleId="BalloonText">
    <w:name w:val="Balloon Text"/>
    <w:basedOn w:val="Normal"/>
    <w:link w:val="BalloonTextChar"/>
    <w:uiPriority w:val="99"/>
    <w:semiHidden/>
    <w:unhideWhenUsed/>
    <w:rsid w:val="00F6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7B4"/>
    <w:rPr>
      <w:rFonts w:ascii="Segoe UI" w:hAnsi="Segoe UI" w:cs="Segoe UI"/>
      <w:sz w:val="18"/>
      <w:szCs w:val="18"/>
    </w:rPr>
  </w:style>
  <w:style w:type="paragraph" w:styleId="ListParagraph">
    <w:name w:val="List Paragraph"/>
    <w:basedOn w:val="Normal"/>
    <w:uiPriority w:val="34"/>
    <w:qFormat/>
    <w:rsid w:val="00FE71F1"/>
    <w:pPr>
      <w:spacing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77B4"/>
  </w:style>
  <w:style w:type="paragraph" w:styleId="NormalWeb">
    <w:name w:val="Normal (Web)"/>
    <w:basedOn w:val="Normal"/>
    <w:uiPriority w:val="99"/>
    <w:semiHidden/>
    <w:unhideWhenUsed/>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77B4"/>
    <w:rPr>
      <w:color w:val="0000FF"/>
      <w:u w:val="single"/>
    </w:rPr>
  </w:style>
  <w:style w:type="paragraph" w:customStyle="1" w:styleId="muted">
    <w:name w:val="muted"/>
    <w:basedOn w:val="Normal"/>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677B4"/>
    <w:rPr>
      <w:sz w:val="16"/>
      <w:szCs w:val="16"/>
    </w:rPr>
  </w:style>
  <w:style w:type="paragraph" w:styleId="CommentText">
    <w:name w:val="annotation text"/>
    <w:basedOn w:val="Normal"/>
    <w:link w:val="CommentTextChar"/>
    <w:uiPriority w:val="99"/>
    <w:unhideWhenUsed/>
    <w:rsid w:val="00F677B4"/>
    <w:pPr>
      <w:spacing w:line="240" w:lineRule="auto"/>
    </w:pPr>
    <w:rPr>
      <w:sz w:val="20"/>
      <w:szCs w:val="20"/>
    </w:rPr>
  </w:style>
  <w:style w:type="character" w:customStyle="1" w:styleId="CommentTextChar">
    <w:name w:val="Comment Text Char"/>
    <w:basedOn w:val="DefaultParagraphFont"/>
    <w:link w:val="CommentText"/>
    <w:uiPriority w:val="99"/>
    <w:rsid w:val="00F677B4"/>
    <w:rPr>
      <w:sz w:val="20"/>
      <w:szCs w:val="20"/>
    </w:rPr>
  </w:style>
  <w:style w:type="paragraph" w:styleId="CommentSubject">
    <w:name w:val="annotation subject"/>
    <w:basedOn w:val="CommentText"/>
    <w:next w:val="CommentText"/>
    <w:link w:val="CommentSubjectChar"/>
    <w:uiPriority w:val="99"/>
    <w:semiHidden/>
    <w:unhideWhenUsed/>
    <w:rsid w:val="00F677B4"/>
    <w:rPr>
      <w:b/>
      <w:bCs/>
    </w:rPr>
  </w:style>
  <w:style w:type="character" w:customStyle="1" w:styleId="CommentSubjectChar">
    <w:name w:val="Comment Subject Char"/>
    <w:basedOn w:val="CommentTextChar"/>
    <w:link w:val="CommentSubject"/>
    <w:uiPriority w:val="99"/>
    <w:semiHidden/>
    <w:rsid w:val="00F677B4"/>
    <w:rPr>
      <w:b/>
      <w:bCs/>
      <w:sz w:val="20"/>
      <w:szCs w:val="20"/>
    </w:rPr>
  </w:style>
  <w:style w:type="paragraph" w:styleId="BalloonText">
    <w:name w:val="Balloon Text"/>
    <w:basedOn w:val="Normal"/>
    <w:link w:val="BalloonTextChar"/>
    <w:uiPriority w:val="99"/>
    <w:semiHidden/>
    <w:unhideWhenUsed/>
    <w:rsid w:val="00F6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7B4"/>
    <w:rPr>
      <w:rFonts w:ascii="Segoe UI" w:hAnsi="Segoe UI" w:cs="Segoe UI"/>
      <w:sz w:val="18"/>
      <w:szCs w:val="18"/>
    </w:rPr>
  </w:style>
  <w:style w:type="paragraph" w:styleId="ListParagraph">
    <w:name w:val="List Paragraph"/>
    <w:basedOn w:val="Normal"/>
    <w:uiPriority w:val="34"/>
    <w:qFormat/>
    <w:rsid w:val="00FE71F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899746">
      <w:bodyDiv w:val="1"/>
      <w:marLeft w:val="0"/>
      <w:marRight w:val="0"/>
      <w:marTop w:val="0"/>
      <w:marBottom w:val="0"/>
      <w:divBdr>
        <w:top w:val="none" w:sz="0" w:space="0" w:color="auto"/>
        <w:left w:val="none" w:sz="0" w:space="0" w:color="auto"/>
        <w:bottom w:val="none" w:sz="0" w:space="0" w:color="auto"/>
        <w:right w:val="none" w:sz="0" w:space="0" w:color="auto"/>
      </w:divBdr>
    </w:div>
    <w:div w:id="1278952192">
      <w:bodyDiv w:val="1"/>
      <w:marLeft w:val="0"/>
      <w:marRight w:val="0"/>
      <w:marTop w:val="0"/>
      <w:marBottom w:val="0"/>
      <w:divBdr>
        <w:top w:val="none" w:sz="0" w:space="0" w:color="auto"/>
        <w:left w:val="none" w:sz="0" w:space="0" w:color="auto"/>
        <w:bottom w:val="none" w:sz="0" w:space="0" w:color="auto"/>
        <w:right w:val="none" w:sz="0" w:space="0" w:color="auto"/>
      </w:divBdr>
      <w:divsChild>
        <w:div w:id="598833871">
          <w:marLeft w:val="0"/>
          <w:marRight w:val="0"/>
          <w:marTop w:val="0"/>
          <w:marBottom w:val="0"/>
          <w:divBdr>
            <w:top w:val="none" w:sz="0" w:space="0" w:color="auto"/>
            <w:left w:val="none" w:sz="0" w:space="0" w:color="auto"/>
            <w:bottom w:val="none" w:sz="0" w:space="0" w:color="auto"/>
            <w:right w:val="none" w:sz="0" w:space="0" w:color="auto"/>
          </w:divBdr>
        </w:div>
        <w:div w:id="1186677530">
          <w:marLeft w:val="0"/>
          <w:marRight w:val="0"/>
          <w:marTop w:val="0"/>
          <w:marBottom w:val="0"/>
          <w:divBdr>
            <w:top w:val="none" w:sz="0" w:space="0" w:color="auto"/>
            <w:left w:val="none" w:sz="0" w:space="0" w:color="auto"/>
            <w:bottom w:val="none" w:sz="0" w:space="0" w:color="auto"/>
            <w:right w:val="none" w:sz="0" w:space="0" w:color="auto"/>
          </w:divBdr>
        </w:div>
        <w:div w:id="1077626480">
          <w:marLeft w:val="0"/>
          <w:marRight w:val="0"/>
          <w:marTop w:val="0"/>
          <w:marBottom w:val="0"/>
          <w:divBdr>
            <w:top w:val="none" w:sz="0" w:space="0" w:color="auto"/>
            <w:left w:val="none" w:sz="0" w:space="0" w:color="auto"/>
            <w:bottom w:val="none" w:sz="0" w:space="0" w:color="auto"/>
            <w:right w:val="none" w:sz="0" w:space="0" w:color="auto"/>
          </w:divBdr>
        </w:div>
        <w:div w:id="1876651317">
          <w:marLeft w:val="0"/>
          <w:marRight w:val="0"/>
          <w:marTop w:val="0"/>
          <w:marBottom w:val="0"/>
          <w:divBdr>
            <w:top w:val="none" w:sz="0" w:space="0" w:color="auto"/>
            <w:left w:val="none" w:sz="0" w:space="0" w:color="auto"/>
            <w:bottom w:val="none" w:sz="0" w:space="0" w:color="auto"/>
            <w:right w:val="none" w:sz="0" w:space="0" w:color="auto"/>
          </w:divBdr>
        </w:div>
        <w:div w:id="241377972">
          <w:marLeft w:val="0"/>
          <w:marRight w:val="0"/>
          <w:marTop w:val="0"/>
          <w:marBottom w:val="0"/>
          <w:divBdr>
            <w:top w:val="none" w:sz="0" w:space="0" w:color="auto"/>
            <w:left w:val="none" w:sz="0" w:space="0" w:color="auto"/>
            <w:bottom w:val="none" w:sz="0" w:space="0" w:color="auto"/>
            <w:right w:val="none" w:sz="0" w:space="0" w:color="auto"/>
          </w:divBdr>
          <w:divsChild>
            <w:div w:id="697394220">
              <w:marLeft w:val="0"/>
              <w:marRight w:val="0"/>
              <w:marTop w:val="0"/>
              <w:marBottom w:val="0"/>
              <w:divBdr>
                <w:top w:val="none" w:sz="0" w:space="0" w:color="auto"/>
                <w:left w:val="none" w:sz="0" w:space="0" w:color="auto"/>
                <w:bottom w:val="none" w:sz="0" w:space="0" w:color="auto"/>
                <w:right w:val="none" w:sz="0" w:space="0" w:color="auto"/>
              </w:divBdr>
              <w:divsChild>
                <w:div w:id="211036464">
                  <w:marLeft w:val="0"/>
                  <w:marRight w:val="0"/>
                  <w:marTop w:val="0"/>
                  <w:marBottom w:val="0"/>
                  <w:divBdr>
                    <w:top w:val="none" w:sz="0" w:space="0" w:color="auto"/>
                    <w:left w:val="none" w:sz="0" w:space="0" w:color="auto"/>
                    <w:bottom w:val="none" w:sz="0" w:space="0" w:color="auto"/>
                    <w:right w:val="none" w:sz="0" w:space="0" w:color="auto"/>
                  </w:divBdr>
                  <w:divsChild>
                    <w:div w:id="647049839">
                      <w:marLeft w:val="0"/>
                      <w:marRight w:val="0"/>
                      <w:marTop w:val="0"/>
                      <w:marBottom w:val="0"/>
                      <w:divBdr>
                        <w:top w:val="none" w:sz="0" w:space="0" w:color="auto"/>
                        <w:left w:val="none" w:sz="0" w:space="0" w:color="auto"/>
                        <w:bottom w:val="none" w:sz="0" w:space="0" w:color="auto"/>
                        <w:right w:val="none" w:sz="0" w:space="0" w:color="auto"/>
                      </w:divBdr>
                      <w:divsChild>
                        <w:div w:id="535655813">
                          <w:marLeft w:val="0"/>
                          <w:marRight w:val="0"/>
                          <w:marTop w:val="0"/>
                          <w:marBottom w:val="0"/>
                          <w:divBdr>
                            <w:top w:val="none" w:sz="0" w:space="0" w:color="auto"/>
                            <w:left w:val="none" w:sz="0" w:space="0" w:color="auto"/>
                            <w:bottom w:val="none" w:sz="0" w:space="0" w:color="auto"/>
                            <w:right w:val="none" w:sz="0" w:space="0" w:color="auto"/>
                          </w:divBdr>
                          <w:divsChild>
                            <w:div w:id="1333794105">
                              <w:marLeft w:val="0"/>
                              <w:marRight w:val="0"/>
                              <w:marTop w:val="0"/>
                              <w:marBottom w:val="0"/>
                              <w:divBdr>
                                <w:top w:val="none" w:sz="0" w:space="0" w:color="auto"/>
                                <w:left w:val="none" w:sz="0" w:space="0" w:color="auto"/>
                                <w:bottom w:val="none" w:sz="0" w:space="0" w:color="auto"/>
                                <w:right w:val="none" w:sz="0" w:space="0" w:color="auto"/>
                              </w:divBdr>
                              <w:divsChild>
                                <w:div w:id="68969321">
                                  <w:marLeft w:val="0"/>
                                  <w:marRight w:val="0"/>
                                  <w:marTop w:val="0"/>
                                  <w:marBottom w:val="0"/>
                                  <w:divBdr>
                                    <w:top w:val="none" w:sz="0" w:space="0" w:color="auto"/>
                                    <w:left w:val="none" w:sz="0" w:space="0" w:color="auto"/>
                                    <w:bottom w:val="none" w:sz="0" w:space="0" w:color="auto"/>
                                    <w:right w:val="none" w:sz="0" w:space="0" w:color="auto"/>
                                  </w:divBdr>
                                  <w:divsChild>
                                    <w:div w:id="1747414571">
                                      <w:marLeft w:val="0"/>
                                      <w:marRight w:val="0"/>
                                      <w:marTop w:val="0"/>
                                      <w:marBottom w:val="0"/>
                                      <w:divBdr>
                                        <w:top w:val="none" w:sz="0" w:space="0" w:color="auto"/>
                                        <w:left w:val="none" w:sz="0" w:space="0" w:color="auto"/>
                                        <w:bottom w:val="none" w:sz="0" w:space="0" w:color="auto"/>
                                        <w:right w:val="none" w:sz="0" w:space="0" w:color="auto"/>
                                      </w:divBdr>
                                      <w:divsChild>
                                        <w:div w:id="546406328">
                                          <w:marLeft w:val="0"/>
                                          <w:marRight w:val="0"/>
                                          <w:marTop w:val="0"/>
                                          <w:marBottom w:val="0"/>
                                          <w:divBdr>
                                            <w:top w:val="none" w:sz="0" w:space="0" w:color="auto"/>
                                            <w:left w:val="none" w:sz="0" w:space="0" w:color="auto"/>
                                            <w:bottom w:val="none" w:sz="0" w:space="0" w:color="auto"/>
                                            <w:right w:val="none" w:sz="0" w:space="0" w:color="auto"/>
                                          </w:divBdr>
                                        </w:div>
                                        <w:div w:id="1608007287">
                                          <w:marLeft w:val="0"/>
                                          <w:marRight w:val="0"/>
                                          <w:marTop w:val="0"/>
                                          <w:marBottom w:val="0"/>
                                          <w:divBdr>
                                            <w:top w:val="none" w:sz="0" w:space="0" w:color="auto"/>
                                            <w:left w:val="none" w:sz="0" w:space="0" w:color="auto"/>
                                            <w:bottom w:val="none" w:sz="0" w:space="0" w:color="auto"/>
                                            <w:right w:val="none" w:sz="0" w:space="0" w:color="auto"/>
                                          </w:divBdr>
                                        </w:div>
                                        <w:div w:id="5639662">
                                          <w:marLeft w:val="0"/>
                                          <w:marRight w:val="0"/>
                                          <w:marTop w:val="0"/>
                                          <w:marBottom w:val="0"/>
                                          <w:divBdr>
                                            <w:top w:val="none" w:sz="0" w:space="0" w:color="auto"/>
                                            <w:left w:val="none" w:sz="0" w:space="0" w:color="auto"/>
                                            <w:bottom w:val="none" w:sz="0" w:space="0" w:color="auto"/>
                                            <w:right w:val="none" w:sz="0" w:space="0" w:color="auto"/>
                                          </w:divBdr>
                                        </w:div>
                                        <w:div w:id="1686470362">
                                          <w:marLeft w:val="0"/>
                                          <w:marRight w:val="0"/>
                                          <w:marTop w:val="0"/>
                                          <w:marBottom w:val="0"/>
                                          <w:divBdr>
                                            <w:top w:val="none" w:sz="0" w:space="0" w:color="auto"/>
                                            <w:left w:val="none" w:sz="0" w:space="0" w:color="auto"/>
                                            <w:bottom w:val="none" w:sz="0" w:space="0" w:color="auto"/>
                                            <w:right w:val="none" w:sz="0" w:space="0" w:color="auto"/>
                                          </w:divBdr>
                                        </w:div>
                                        <w:div w:id="726882993">
                                          <w:marLeft w:val="0"/>
                                          <w:marRight w:val="0"/>
                                          <w:marTop w:val="0"/>
                                          <w:marBottom w:val="0"/>
                                          <w:divBdr>
                                            <w:top w:val="none" w:sz="0" w:space="0" w:color="auto"/>
                                            <w:left w:val="none" w:sz="0" w:space="0" w:color="auto"/>
                                            <w:bottom w:val="none" w:sz="0" w:space="0" w:color="auto"/>
                                            <w:right w:val="none" w:sz="0" w:space="0" w:color="auto"/>
                                          </w:divBdr>
                                        </w:div>
                                        <w:div w:id="1342315904">
                                          <w:marLeft w:val="0"/>
                                          <w:marRight w:val="0"/>
                                          <w:marTop w:val="0"/>
                                          <w:marBottom w:val="0"/>
                                          <w:divBdr>
                                            <w:top w:val="none" w:sz="0" w:space="0" w:color="auto"/>
                                            <w:left w:val="none" w:sz="0" w:space="0" w:color="auto"/>
                                            <w:bottom w:val="none" w:sz="0" w:space="0" w:color="auto"/>
                                            <w:right w:val="none" w:sz="0" w:space="0" w:color="auto"/>
                                          </w:divBdr>
                                        </w:div>
                                        <w:div w:id="1380207858">
                                          <w:marLeft w:val="0"/>
                                          <w:marRight w:val="0"/>
                                          <w:marTop w:val="0"/>
                                          <w:marBottom w:val="0"/>
                                          <w:divBdr>
                                            <w:top w:val="none" w:sz="0" w:space="0" w:color="auto"/>
                                            <w:left w:val="none" w:sz="0" w:space="0" w:color="auto"/>
                                            <w:bottom w:val="none" w:sz="0" w:space="0" w:color="auto"/>
                                            <w:right w:val="none" w:sz="0" w:space="0" w:color="auto"/>
                                          </w:divBdr>
                                        </w:div>
                                        <w:div w:id="238831639">
                                          <w:marLeft w:val="0"/>
                                          <w:marRight w:val="0"/>
                                          <w:marTop w:val="0"/>
                                          <w:marBottom w:val="0"/>
                                          <w:divBdr>
                                            <w:top w:val="none" w:sz="0" w:space="0" w:color="auto"/>
                                            <w:left w:val="none" w:sz="0" w:space="0" w:color="auto"/>
                                            <w:bottom w:val="none" w:sz="0" w:space="0" w:color="auto"/>
                                            <w:right w:val="none" w:sz="0" w:space="0" w:color="auto"/>
                                          </w:divBdr>
                                        </w:div>
                                        <w:div w:id="1067995701">
                                          <w:marLeft w:val="0"/>
                                          <w:marRight w:val="0"/>
                                          <w:marTop w:val="0"/>
                                          <w:marBottom w:val="0"/>
                                          <w:divBdr>
                                            <w:top w:val="none" w:sz="0" w:space="0" w:color="auto"/>
                                            <w:left w:val="none" w:sz="0" w:space="0" w:color="auto"/>
                                            <w:bottom w:val="none" w:sz="0" w:space="0" w:color="auto"/>
                                            <w:right w:val="none" w:sz="0" w:space="0" w:color="auto"/>
                                          </w:divBdr>
                                        </w:div>
                                        <w:div w:id="1265042514">
                                          <w:marLeft w:val="0"/>
                                          <w:marRight w:val="0"/>
                                          <w:marTop w:val="0"/>
                                          <w:marBottom w:val="0"/>
                                          <w:divBdr>
                                            <w:top w:val="none" w:sz="0" w:space="0" w:color="auto"/>
                                            <w:left w:val="none" w:sz="0" w:space="0" w:color="auto"/>
                                            <w:bottom w:val="none" w:sz="0" w:space="0" w:color="auto"/>
                                            <w:right w:val="none" w:sz="0" w:space="0" w:color="auto"/>
                                          </w:divBdr>
                                        </w:div>
                                        <w:div w:id="1389450552">
                                          <w:marLeft w:val="0"/>
                                          <w:marRight w:val="0"/>
                                          <w:marTop w:val="0"/>
                                          <w:marBottom w:val="0"/>
                                          <w:divBdr>
                                            <w:top w:val="none" w:sz="0" w:space="0" w:color="auto"/>
                                            <w:left w:val="none" w:sz="0" w:space="0" w:color="auto"/>
                                            <w:bottom w:val="none" w:sz="0" w:space="0" w:color="auto"/>
                                            <w:right w:val="none" w:sz="0" w:space="0" w:color="auto"/>
                                          </w:divBdr>
                                        </w:div>
                                        <w:div w:id="1689288568">
                                          <w:marLeft w:val="0"/>
                                          <w:marRight w:val="0"/>
                                          <w:marTop w:val="0"/>
                                          <w:marBottom w:val="0"/>
                                          <w:divBdr>
                                            <w:top w:val="none" w:sz="0" w:space="0" w:color="auto"/>
                                            <w:left w:val="none" w:sz="0" w:space="0" w:color="auto"/>
                                            <w:bottom w:val="none" w:sz="0" w:space="0" w:color="auto"/>
                                            <w:right w:val="none" w:sz="0" w:space="0" w:color="auto"/>
                                          </w:divBdr>
                                        </w:div>
                                        <w:div w:id="14096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
          <w:marLeft w:val="0"/>
          <w:marRight w:val="0"/>
          <w:marTop w:val="0"/>
          <w:marBottom w:val="0"/>
          <w:divBdr>
            <w:top w:val="none" w:sz="0" w:space="0" w:color="auto"/>
            <w:left w:val="none" w:sz="0" w:space="0" w:color="auto"/>
            <w:bottom w:val="none" w:sz="0" w:space="0" w:color="auto"/>
            <w:right w:val="none" w:sz="0" w:space="0" w:color="auto"/>
          </w:divBdr>
          <w:divsChild>
            <w:div w:id="1121192557">
              <w:marLeft w:val="0"/>
              <w:marRight w:val="0"/>
              <w:marTop w:val="0"/>
              <w:marBottom w:val="0"/>
              <w:divBdr>
                <w:top w:val="none" w:sz="0" w:space="0" w:color="auto"/>
                <w:left w:val="none" w:sz="0" w:space="0" w:color="auto"/>
                <w:bottom w:val="none" w:sz="0" w:space="0" w:color="auto"/>
                <w:right w:val="none" w:sz="0" w:space="0" w:color="auto"/>
              </w:divBdr>
              <w:divsChild>
                <w:div w:id="18007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5915</Words>
  <Characters>33721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Nato Chapidze</cp:lastModifiedBy>
  <cp:revision>3</cp:revision>
  <dcterms:created xsi:type="dcterms:W3CDTF">2020-08-11T07:16:00Z</dcterms:created>
  <dcterms:modified xsi:type="dcterms:W3CDTF">2020-08-11T07:21:00Z</dcterms:modified>
</cp:coreProperties>
</file>