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64DF3C67" w14:textId="341C5616" w:rsidR="005B7049" w:rsidRPr="0071478F" w:rsidDel="005929D7" w:rsidRDefault="005B7049">
      <w:pPr>
        <w:pStyle w:val="Standard"/>
        <w:spacing w:line="240" w:lineRule="auto"/>
        <w:jc w:val="center"/>
        <w:rPr>
          <w:del w:id="0" w:author="Vano Goliadze" w:date="2020-07-14T17:28:00Z"/>
          <w:rFonts w:ascii="Sylfaen" w:hAnsi="Sylfaen" w:cs="Sylfaen"/>
          <w:b/>
          <w:color w:val="000000"/>
          <w:sz w:val="22"/>
          <w:szCs w:val="22"/>
          <w:lang w:val="ka-GE"/>
        </w:rPr>
      </w:pPr>
    </w:p>
    <w:p w14:paraId="631D2058" w14:textId="3E1F61BC" w:rsidR="00463DD8" w:rsidRPr="0071478F" w:rsidDel="005929D7" w:rsidRDefault="00463DD8">
      <w:pPr>
        <w:pStyle w:val="Standard"/>
        <w:spacing w:line="240" w:lineRule="auto"/>
        <w:jc w:val="center"/>
        <w:rPr>
          <w:del w:id="1" w:author="Vano Goliadze" w:date="2020-07-14T17:28:00Z"/>
          <w:rFonts w:ascii="Sylfaen" w:hAnsi="Sylfaen" w:cs="Sylfaen"/>
          <w:b/>
          <w:color w:val="000000"/>
          <w:sz w:val="22"/>
          <w:szCs w:val="22"/>
          <w:lang w:val="ka-GE"/>
        </w:rPr>
      </w:pPr>
    </w:p>
    <w:p w14:paraId="6F6EC381" w14:textId="1CA7F443" w:rsidR="00346A6B" w:rsidRPr="0071478F" w:rsidRDefault="005929D7" w:rsidP="009D4AA9">
      <w:pPr>
        <w:autoSpaceDE w:val="0"/>
        <w:jc w:val="center"/>
        <w:rPr>
          <w:rFonts w:ascii="Sylfaen" w:hAnsi="Sylfaen"/>
          <w:b/>
          <w:color w:val="000000"/>
          <w:sz w:val="22"/>
          <w:szCs w:val="22"/>
          <w:lang w:val="ka-GE"/>
        </w:rPr>
      </w:pPr>
      <w:ins w:id="2" w:author="Vano Goliadze" w:date="2020-07-14T17:29: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 xml:space="preserve">ს, </w:t>
        </w:r>
      </w:ins>
      <w:r w:rsidR="002F1EE4"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F1EE4">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002F1EE4" w:rsidRPr="002F1EE4">
        <w:rPr>
          <w:rFonts w:ascii="Sylfaen" w:hAnsi="Sylfaen" w:cs="Sylfaen"/>
          <w:b/>
          <w:bCs/>
          <w:color w:val="000000"/>
          <w:sz w:val="22"/>
          <w:szCs w:val="22"/>
          <w:lang w:val="ka-GE"/>
        </w:rPr>
        <w:t>– დასაქმების ხელშეწყობის სახელმწიფო სააგენტო</w:t>
      </w:r>
      <w:r w:rsidR="002F1EE4">
        <w:rPr>
          <w:rFonts w:ascii="Sylfaen" w:hAnsi="Sylfaen" w:cs="Sylfaen"/>
          <w:b/>
          <w:bCs/>
          <w:color w:val="000000"/>
          <w:sz w:val="22"/>
          <w:szCs w:val="22"/>
          <w:lang w:val="ka-GE"/>
        </w:rPr>
        <w:t>ს</w:t>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r w:rsidR="00232F43" w:rsidRPr="0071478F">
        <w:rPr>
          <w:rFonts w:ascii="Sylfaen" w:hAnsi="Sylfaen"/>
          <w:b/>
          <w:color w:val="000000"/>
          <w:sz w:val="22"/>
          <w:szCs w:val="22"/>
          <w:lang w:val="ka-GE"/>
        </w:rPr>
        <w:t>შესახებ</w:t>
      </w:r>
    </w:p>
    <w:p w14:paraId="074F2F84" w14:textId="27E782B8" w:rsidR="00B353C1" w:rsidRPr="0071478F" w:rsidDel="005929D7" w:rsidRDefault="00B353C1" w:rsidP="009B27D7">
      <w:pPr>
        <w:autoSpaceDE w:val="0"/>
        <w:jc w:val="both"/>
        <w:rPr>
          <w:del w:id="3" w:author="Vano Goliadze" w:date="2020-07-14T17:28:00Z"/>
          <w:rFonts w:ascii="Sylfaen" w:hAnsi="Sylfaen"/>
          <w:color w:val="000000"/>
          <w:sz w:val="22"/>
          <w:szCs w:val="22"/>
          <w:lang w:val="ka-GE"/>
        </w:rPr>
      </w:pPr>
    </w:p>
    <w:p w14:paraId="03DE93FA" w14:textId="778E95F8" w:rsidR="00463DD8" w:rsidRPr="0071478F" w:rsidDel="005929D7" w:rsidRDefault="00463DD8">
      <w:pPr>
        <w:autoSpaceDE w:val="0"/>
        <w:jc w:val="center"/>
        <w:rPr>
          <w:del w:id="4" w:author="Vano Goliadze" w:date="2020-07-14T17:28:00Z"/>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7F7A8EC3"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ins w:id="5" w:author="Vano Goliadze" w:date="2020-07-14T14:32:00Z">
        <w:r w:rsidR="00906590" w:rsidRPr="00906590">
          <w:rPr>
            <w:rFonts w:ascii="Sylfaen" w:hAnsi="Sylfaen" w:cs="Sylfaen"/>
            <w:b/>
            <w:sz w:val="22"/>
            <w:szCs w:val="22"/>
            <w:lang w:val="ka-GE"/>
            <w:rPrChange w:id="6" w:author="Vano Goliadze" w:date="2020-07-14T14:33:00Z">
              <w:rPr>
                <w:rFonts w:ascii="Sylfaen" w:hAnsi="Sylfaen" w:cs="Sylfaen"/>
                <w:b/>
                <w:lang w:val="ka-GE"/>
              </w:rPr>
            </w:rPrChange>
          </w:rPr>
          <w:t>საქართველოს</w:t>
        </w:r>
        <w:r w:rsidR="00906590" w:rsidRPr="00906590">
          <w:rPr>
            <w:rFonts w:ascii="Sylfaen" w:hAnsi="Sylfaen" w:cs="Sylfaen"/>
            <w:sz w:val="22"/>
            <w:szCs w:val="22"/>
            <w:lang w:val="ka-GE"/>
            <w:rPrChange w:id="7" w:author="Vano Goliadze" w:date="2020-07-14T14:33:00Z">
              <w:rPr>
                <w:rFonts w:ascii="Sylfaen" w:hAnsi="Sylfaen" w:cs="Sylfaen"/>
                <w:lang w:val="ka-GE"/>
              </w:rPr>
            </w:rPrChange>
          </w:rPr>
          <w:t xml:space="preserve"> </w:t>
        </w:r>
        <w:r w:rsidR="00906590" w:rsidRPr="00906590">
          <w:rPr>
            <w:rFonts w:ascii="Sylfaen" w:hAnsi="Sylfaen" w:cs="Sylfaen"/>
            <w:b/>
            <w:sz w:val="22"/>
            <w:szCs w:val="22"/>
            <w:lang w:val="ka-GE"/>
            <w:rPrChange w:id="8" w:author="Vano Goliadze" w:date="2020-07-14T14:33:00Z">
              <w:rPr>
                <w:rFonts w:ascii="Sylfaen" w:hAnsi="Sylfaen" w:cs="Sylfaen"/>
                <w:b/>
                <w:lang w:val="ka-GE"/>
              </w:rPr>
            </w:rPrChange>
          </w:rPr>
          <w:t>ოკუპირებული ტერიტორიებიდან დევნილთა, შრომის, ჯანმრთელობისა და სოციალური დაცვის სამინისტრო</w:t>
        </w:r>
        <w:r w:rsidR="00906590" w:rsidRPr="00906590" w:rsidDel="00092707">
          <w:rPr>
            <w:rFonts w:ascii="Sylfaen" w:hAnsi="Sylfaen" w:cs="Sylfaen"/>
            <w:b/>
            <w:sz w:val="22"/>
            <w:szCs w:val="22"/>
            <w:lang w:val="ka-GE"/>
            <w:rPrChange w:id="9" w:author="Vano Goliadze" w:date="2020-07-14T14:33:00Z">
              <w:rPr>
                <w:rFonts w:ascii="Sylfaen" w:hAnsi="Sylfaen" w:cs="Sylfaen"/>
                <w:b/>
                <w:lang w:val="ka-GE"/>
              </w:rPr>
            </w:rPrChange>
          </w:rPr>
          <w:t xml:space="preserve"> </w:t>
        </w:r>
        <w:r w:rsidR="00906590" w:rsidRPr="00906590">
          <w:rPr>
            <w:rFonts w:ascii="Sylfaen" w:hAnsi="Sylfaen"/>
            <w:sz w:val="22"/>
            <w:szCs w:val="22"/>
            <w:lang w:val="ka-GE"/>
            <w:rPrChange w:id="10" w:author="Vano Goliadze" w:date="2020-07-14T14:33:00Z">
              <w:rPr>
                <w:rFonts w:ascii="Sylfaen" w:hAnsi="Sylfaen"/>
                <w:lang w:val="ka-GE"/>
              </w:rPr>
            </w:rPrChange>
          </w:rPr>
          <w:t>(</w:t>
        </w:r>
        <w:r w:rsidR="00906590" w:rsidRPr="00906590">
          <w:rPr>
            <w:rFonts w:ascii="Sylfaen" w:hAnsi="Sylfaen" w:cs="Sylfaen"/>
            <w:sz w:val="22"/>
            <w:szCs w:val="22"/>
            <w:lang w:val="ka-GE"/>
            <w:rPrChange w:id="11" w:author="Vano Goliadze" w:date="2020-07-14T14:33:00Z">
              <w:rPr>
                <w:rFonts w:ascii="Sylfaen" w:hAnsi="Sylfaen" w:cs="Sylfaen"/>
                <w:lang w:val="ka-GE"/>
              </w:rPr>
            </w:rPrChange>
          </w:rPr>
          <w:t>შემდგომში</w:t>
        </w:r>
        <w:r w:rsidR="00906590" w:rsidRPr="00906590">
          <w:rPr>
            <w:rFonts w:ascii="Sylfaen" w:hAnsi="Sylfaen"/>
            <w:sz w:val="22"/>
            <w:szCs w:val="22"/>
            <w:lang w:val="ka-GE"/>
            <w:rPrChange w:id="12" w:author="Vano Goliadze" w:date="2020-07-14T14:33:00Z">
              <w:rPr>
                <w:rFonts w:ascii="Sylfaen" w:hAnsi="Sylfaen"/>
                <w:lang w:val="ka-GE"/>
              </w:rPr>
            </w:rPrChange>
          </w:rPr>
          <w:t xml:space="preserve"> - </w:t>
        </w:r>
        <w:r w:rsidR="00906590" w:rsidRPr="00906590">
          <w:rPr>
            <w:rFonts w:ascii="Sylfaen" w:hAnsi="Sylfaen" w:cs="Sylfaen"/>
            <w:sz w:val="22"/>
            <w:szCs w:val="22"/>
            <w:lang w:val="ka-GE"/>
            <w:rPrChange w:id="13" w:author="Vano Goliadze" w:date="2020-07-14T14:33:00Z">
              <w:rPr>
                <w:rFonts w:ascii="Sylfaen" w:hAnsi="Sylfaen" w:cs="Sylfaen"/>
                <w:lang w:val="ka-GE"/>
              </w:rPr>
            </w:rPrChange>
          </w:rPr>
          <w:t>სამინისტრო</w:t>
        </w:r>
        <w:r w:rsidR="00906590" w:rsidRPr="00906590">
          <w:rPr>
            <w:rFonts w:ascii="Sylfaen" w:hAnsi="Sylfaen"/>
            <w:sz w:val="22"/>
            <w:szCs w:val="22"/>
            <w:lang w:val="ka-GE"/>
            <w:rPrChange w:id="14" w:author="Vano Goliadze" w:date="2020-07-14T14:33:00Z">
              <w:rPr>
                <w:rFonts w:ascii="Sylfaen" w:hAnsi="Sylfaen"/>
                <w:lang w:val="ka-GE"/>
              </w:rPr>
            </w:rPrChange>
          </w:rPr>
          <w:t>),</w:t>
        </w:r>
        <w:r w:rsidR="00906590" w:rsidRPr="00906590">
          <w:rPr>
            <w:rFonts w:ascii="Sylfaen" w:hAnsi="Sylfaen" w:cs="Sylfaen"/>
            <w:sz w:val="22"/>
            <w:szCs w:val="22"/>
            <w:lang w:val="ka-GE"/>
            <w:rPrChange w:id="15" w:author="Vano Goliadze" w:date="2020-07-14T14:33:00Z">
              <w:rPr>
                <w:rFonts w:ascii="Sylfaen" w:hAnsi="Sylfaen" w:cs="Sylfaen"/>
                <w:lang w:val="ka-GE"/>
              </w:rPr>
            </w:rPrChange>
          </w:rPr>
          <w:t xml:space="preserve"> </w:t>
        </w:r>
        <w:r w:rsidR="00906590" w:rsidRPr="00906590">
          <w:rPr>
            <w:rFonts w:ascii="Sylfaen" w:hAnsi="Sylfaen"/>
            <w:sz w:val="22"/>
            <w:szCs w:val="22"/>
            <w:lang w:val="ka-GE"/>
            <w:rPrChange w:id="16" w:author="Vano Goliadze" w:date="2020-07-14T14:33:00Z">
              <w:rPr>
                <w:rFonts w:ascii="Sylfaen" w:hAnsi="Sylfaen"/>
                <w:lang w:val="ka-GE"/>
              </w:rPr>
            </w:rPrChange>
          </w:rPr>
          <w:t>წარმოდგენილი სამინისტროს ინფორმაციული ტექნოლოგიების დეპარტამენტის უფროსის</w:t>
        </w:r>
      </w:ins>
      <w:ins w:id="17" w:author="Vano Goliadze" w:date="2020-07-14T14:35:00Z">
        <w:r w:rsidR="00906590">
          <w:rPr>
            <w:rFonts w:ascii="Sylfaen" w:hAnsi="Sylfaen"/>
            <w:b/>
            <w:sz w:val="22"/>
            <w:szCs w:val="22"/>
            <w:lang w:val="ka-GE"/>
          </w:rPr>
          <w:t xml:space="preserve"> </w:t>
        </w:r>
      </w:ins>
      <w:ins w:id="18" w:author="Vano Goliadze" w:date="2020-07-14T14:32:00Z">
        <w:r w:rsidR="00906590" w:rsidRPr="00906590">
          <w:rPr>
            <w:rFonts w:ascii="Sylfaen" w:hAnsi="Sylfaen"/>
            <w:b/>
            <w:sz w:val="22"/>
            <w:szCs w:val="22"/>
            <w:lang w:val="ka-GE"/>
            <w:rPrChange w:id="19" w:author="Vano Goliadze" w:date="2020-07-14T14:33:00Z">
              <w:rPr>
                <w:rFonts w:ascii="Sylfaen" w:hAnsi="Sylfaen"/>
                <w:b/>
                <w:lang w:val="ka-GE"/>
              </w:rPr>
            </w:rPrChange>
          </w:rPr>
          <w:t xml:space="preserve">მიხეილ ჯანიაშვილის </w:t>
        </w:r>
        <w:r w:rsidR="00906590" w:rsidRPr="00906590">
          <w:rPr>
            <w:rFonts w:ascii="Sylfaen" w:hAnsi="Sylfaen" w:cs="Sylfaen"/>
            <w:sz w:val="22"/>
            <w:szCs w:val="22"/>
            <w:lang w:val="ka-GE"/>
            <w:rPrChange w:id="20" w:author="Vano Goliadze" w:date="2020-07-14T14:33:00Z">
              <w:rPr>
                <w:rFonts w:ascii="Sylfaen" w:hAnsi="Sylfaen" w:cs="Sylfaen"/>
                <w:lang w:val="ka-GE"/>
              </w:rPr>
            </w:rPrChange>
          </w:rPr>
          <w:t>სახით</w:t>
        </w:r>
        <w:r w:rsidR="00906590" w:rsidRPr="00906590">
          <w:rPr>
            <w:rFonts w:ascii="Sylfaen" w:hAnsi="Sylfaen"/>
            <w:sz w:val="22"/>
            <w:szCs w:val="22"/>
            <w:lang w:val="ka-GE"/>
            <w:rPrChange w:id="21" w:author="Vano Goliadze" w:date="2020-07-14T14:33:00Z">
              <w:rPr>
                <w:rFonts w:ascii="Sylfaen" w:hAnsi="Sylfaen"/>
                <w:lang w:val="ka-GE"/>
              </w:rPr>
            </w:rPrChange>
          </w:rPr>
          <w:t>,</w:t>
        </w:r>
      </w:ins>
      <w:ins w:id="22" w:author="Vano Goliadze" w:date="2020-07-14T14:34:00Z">
        <w:r w:rsidR="00906590">
          <w:rPr>
            <w:rFonts w:ascii="Sylfaen" w:hAnsi="Sylfaen"/>
            <w:sz w:val="22"/>
            <w:szCs w:val="22"/>
            <w:lang w:val="en-US"/>
          </w:rPr>
          <w:t xml:space="preserve"> </w:t>
        </w:r>
        <w:r w:rsidR="00906590" w:rsidRPr="00517106">
          <w:rPr>
            <w:rFonts w:ascii="Sylfaen" w:hAnsi="Sylfaen" w:cs="Sylfaen"/>
            <w:color w:val="000000"/>
            <w:sz w:val="22"/>
            <w:szCs w:val="22"/>
            <w:lang w:val="ka-GE"/>
          </w:rPr>
          <w:t>მეორე მხრივ</w:t>
        </w:r>
        <w:r w:rsidR="00906590">
          <w:rPr>
            <w:rFonts w:ascii="Sylfaen" w:hAnsi="Sylfaen" w:cs="Sylfaen"/>
            <w:color w:val="000000"/>
            <w:sz w:val="22"/>
            <w:szCs w:val="22"/>
            <w:lang w:val="en-US"/>
          </w:rPr>
          <w:t xml:space="preserve">, </w:t>
        </w:r>
      </w:ins>
      <w:r w:rsidR="002F1EE4" w:rsidRPr="00906590">
        <w:rPr>
          <w:rFonts w:ascii="Sylfaen" w:hAnsi="Sylfaen" w:cs="Sylfaen"/>
          <w:color w:val="000000"/>
          <w:sz w:val="22"/>
          <w:szCs w:val="22"/>
          <w:lang w:val="ka-GE"/>
        </w:rPr>
        <w:t>საქართველოს</w:t>
      </w:r>
      <w:r w:rsidR="002F1EE4" w:rsidRPr="00702249">
        <w:rPr>
          <w:rFonts w:ascii="Sylfaen" w:hAnsi="Sylfaen" w:cs="Sylfaen"/>
          <w:color w:val="000000"/>
          <w:sz w:val="22"/>
          <w:szCs w:val="22"/>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ins w:id="23" w:author="SESA1" w:date="2020-07-17T14:11:00Z">
        <w:r w:rsidR="00F9337B">
          <w:rPr>
            <w:rFonts w:ascii="Sylfaen" w:hAnsi="Sylfaen" w:cs="Sylfaen"/>
            <w:color w:val="000000"/>
            <w:sz w:val="22"/>
            <w:szCs w:val="22"/>
            <w:lang w:val="ka-GE"/>
          </w:rPr>
          <w:t>მისი დირექტორის მოვალების შემსსრულებლის თამილა ბარკალაიას</w:t>
        </w:r>
      </w:ins>
      <w:del w:id="24" w:author="SESA1" w:date="2020-07-17T14:11:00Z">
        <w:r w:rsidR="002F1EE4" w:rsidRPr="00A7074A" w:rsidDel="00F9337B">
          <w:rPr>
            <w:rFonts w:ascii="Sylfaen" w:hAnsi="Sylfaen" w:cs="Sylfaen"/>
            <w:color w:val="000000"/>
            <w:sz w:val="22"/>
            <w:szCs w:val="22"/>
            <w:lang w:val="ka-GE"/>
          </w:rPr>
          <w:delText>_____ _______________</w:delText>
        </w:r>
        <w:r w:rsidR="004C6F51" w:rsidRPr="00A7074A" w:rsidDel="00F9337B">
          <w:rPr>
            <w:rFonts w:ascii="Sylfaen" w:hAnsi="Sylfaen" w:cs="Sylfaen"/>
            <w:color w:val="000000"/>
            <w:sz w:val="22"/>
            <w:szCs w:val="22"/>
            <w:lang w:val="ka-GE"/>
          </w:rPr>
          <w:delText xml:space="preserve"> </w:delText>
        </w:r>
      </w:del>
      <w:r w:rsidR="002F1EE4" w:rsidRPr="00677D7C">
        <w:rPr>
          <w:rFonts w:ascii="Sylfaen" w:hAnsi="Sylfaen" w:cs="Sylfaen"/>
          <w:color w:val="000000"/>
          <w:sz w:val="22"/>
          <w:szCs w:val="22"/>
          <w:lang w:val="ka-GE"/>
        </w:rPr>
        <w:t xml:space="preserve"> </w:t>
      </w:r>
      <w:del w:id="25" w:author="Vano Goliadze" w:date="2020-07-14T14:35:00Z">
        <w:r w:rsidR="007F3ABC" w:rsidRPr="00517106" w:rsidDel="00906590">
          <w:rPr>
            <w:rFonts w:ascii="Sylfaen" w:hAnsi="Sylfaen" w:cs="Sylfaen"/>
            <w:color w:val="000000"/>
            <w:sz w:val="22"/>
            <w:szCs w:val="22"/>
            <w:lang w:val="ka-GE"/>
          </w:rPr>
          <w:delText xml:space="preserve">მიერ, </w:delText>
        </w:r>
      </w:del>
      <w:ins w:id="26" w:author="Vano Goliadze" w:date="2020-07-14T14:35:00Z">
        <w:r w:rsidR="00906590">
          <w:rPr>
            <w:rFonts w:ascii="Sylfaen" w:hAnsi="Sylfaen" w:cs="Sylfaen"/>
            <w:color w:val="000000"/>
            <w:sz w:val="22"/>
            <w:szCs w:val="22"/>
            <w:lang w:val="ka-GE"/>
          </w:rPr>
          <w:t>სახით</w:t>
        </w:r>
        <w:r w:rsidR="00906590" w:rsidRPr="00517106">
          <w:rPr>
            <w:rFonts w:ascii="Sylfaen" w:hAnsi="Sylfaen" w:cs="Sylfaen"/>
            <w:color w:val="000000"/>
            <w:sz w:val="22"/>
            <w:szCs w:val="22"/>
            <w:lang w:val="ka-GE"/>
          </w:rPr>
          <w:t xml:space="preserve">, </w:t>
        </w:r>
      </w:ins>
      <w:del w:id="27" w:author="Vano Goliadze" w:date="2020-07-14T14:34:00Z">
        <w:r w:rsidR="004D534D" w:rsidRPr="00517106" w:rsidDel="00906590">
          <w:rPr>
            <w:rFonts w:ascii="Sylfaen" w:hAnsi="Sylfaen" w:cs="Sylfaen"/>
            <w:color w:val="000000"/>
            <w:sz w:val="22"/>
            <w:szCs w:val="22"/>
            <w:lang w:val="ka-GE"/>
          </w:rPr>
          <w:delText xml:space="preserve">მეორე </w:delText>
        </w:r>
      </w:del>
      <w:ins w:id="28" w:author="Vano Goliadze" w:date="2020-07-14T14:34:00Z">
        <w:r w:rsidR="00906590">
          <w:rPr>
            <w:rFonts w:ascii="Sylfaen" w:hAnsi="Sylfaen" w:cs="Sylfaen"/>
            <w:color w:val="000000"/>
            <w:sz w:val="22"/>
            <w:szCs w:val="22"/>
            <w:lang w:val="ka-GE"/>
          </w:rPr>
          <w:t>მესამე</w:t>
        </w:r>
        <w:r w:rsidR="00906590" w:rsidRPr="00517106">
          <w:rPr>
            <w:rFonts w:ascii="Sylfaen" w:hAnsi="Sylfaen" w:cs="Sylfaen"/>
            <w:color w:val="000000"/>
            <w:sz w:val="22"/>
            <w:szCs w:val="22"/>
            <w:lang w:val="ka-GE"/>
          </w:rPr>
          <w:t xml:space="preserve"> </w:t>
        </w:r>
      </w:ins>
      <w:r w:rsidR="004D534D" w:rsidRPr="00517106">
        <w:rPr>
          <w:rFonts w:ascii="Sylfaen" w:hAnsi="Sylfaen" w:cs="Sylfaen"/>
          <w:color w:val="000000"/>
          <w:sz w:val="22"/>
          <w:szCs w:val="22"/>
          <w:lang w:val="ka-GE"/>
        </w:rPr>
        <w:t xml:space="preserve">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ins w:id="29" w:author="Vano Goliadze" w:date="2020-07-14T14:33:00Z">
        <w:r w:rsidR="00906590" w:rsidRPr="00702249">
          <w:rPr>
            <w:rFonts w:ascii="Sylfaen" w:hAnsi="Sylfaen" w:cs="Sylfaen"/>
            <w:color w:val="000000"/>
            <w:sz w:val="22"/>
            <w:szCs w:val="22"/>
            <w:lang w:val="ka-GE"/>
          </w:rPr>
          <w:t xml:space="preserve">შინაგან საქმეთა </w:t>
        </w:r>
      </w:ins>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del w:id="30" w:author="Vano Goliadze" w:date="2020-07-14T14:35:00Z">
        <w:r w:rsidR="007F3ABC" w:rsidRPr="00702249" w:rsidDel="00906590">
          <w:rPr>
            <w:rFonts w:ascii="Sylfaen" w:hAnsi="Sylfaen" w:cs="Sylfaen"/>
            <w:color w:val="000000"/>
            <w:sz w:val="22"/>
            <w:szCs w:val="22"/>
            <w:lang w:val="ka-GE"/>
          </w:rPr>
          <w:delText>მიერ</w:delText>
        </w:r>
        <w:r w:rsidR="006E4AE2" w:rsidRPr="00702249" w:rsidDel="00906590">
          <w:rPr>
            <w:rFonts w:ascii="Sylfaen" w:hAnsi="Sylfaen" w:cs="Sylfaen"/>
            <w:color w:val="000000"/>
            <w:sz w:val="22"/>
            <w:szCs w:val="22"/>
            <w:lang w:val="ka-GE"/>
          </w:rPr>
          <w:delText xml:space="preserve"> </w:delText>
        </w:r>
      </w:del>
      <w:ins w:id="31" w:author="Vano Goliadze" w:date="2020-07-14T14:35:00Z">
        <w:r w:rsidR="00906590">
          <w:rPr>
            <w:rFonts w:ascii="Sylfaen" w:hAnsi="Sylfaen" w:cs="Sylfaen"/>
            <w:color w:val="000000"/>
            <w:sz w:val="22"/>
            <w:szCs w:val="22"/>
            <w:lang w:val="ka-GE"/>
          </w:rPr>
          <w:t>სახით</w:t>
        </w:r>
        <w:r w:rsidR="00906590" w:rsidRPr="00702249">
          <w:rPr>
            <w:rFonts w:ascii="Sylfaen" w:hAnsi="Sylfaen" w:cs="Sylfaen"/>
            <w:color w:val="000000"/>
            <w:sz w:val="22"/>
            <w:szCs w:val="22"/>
            <w:lang w:val="ka-GE"/>
          </w:rPr>
          <w:t xml:space="preserve"> </w:t>
        </w:r>
      </w:ins>
      <w:r w:rsidR="006E4AE2" w:rsidRPr="00702249">
        <w:rPr>
          <w:rFonts w:ascii="Sylfaen" w:hAnsi="Sylfaen" w:cs="Sylfaen"/>
          <w:color w:val="000000"/>
          <w:sz w:val="22"/>
          <w:szCs w:val="22"/>
          <w:lang w:val="ka-GE"/>
        </w:rPr>
        <w:t>და</w:t>
      </w:r>
      <w:r w:rsidR="005839D3" w:rsidRPr="00702249">
        <w:rPr>
          <w:rFonts w:ascii="Sylfaen" w:hAnsi="Sylfaen" w:cs="Sylfaen"/>
          <w:color w:val="000000"/>
          <w:sz w:val="22"/>
          <w:szCs w:val="22"/>
          <w:lang w:val="ka-GE"/>
        </w:rPr>
        <w:t xml:space="preserve"> </w:t>
      </w:r>
      <w:del w:id="32" w:author="Vano Goliadze" w:date="2020-07-14T14:34:00Z">
        <w:r w:rsidR="004D534D" w:rsidRPr="00702249" w:rsidDel="00906590">
          <w:rPr>
            <w:rFonts w:ascii="Sylfaen" w:hAnsi="Sylfaen" w:cs="Sylfaen"/>
            <w:color w:val="000000"/>
            <w:sz w:val="22"/>
            <w:szCs w:val="22"/>
            <w:lang w:val="ka-GE"/>
          </w:rPr>
          <w:delText xml:space="preserve">მესამე </w:delText>
        </w:r>
      </w:del>
      <w:ins w:id="33" w:author="Vano Goliadze" w:date="2020-07-14T14:34:00Z">
        <w:r w:rsidR="00906590" w:rsidRPr="00702249">
          <w:rPr>
            <w:rFonts w:ascii="Sylfaen" w:hAnsi="Sylfaen" w:cs="Sylfaen"/>
            <w:color w:val="000000"/>
            <w:sz w:val="22"/>
            <w:szCs w:val="22"/>
            <w:lang w:val="ka-GE"/>
          </w:rPr>
          <w:t>მ</w:t>
        </w:r>
        <w:r w:rsidR="00906590">
          <w:rPr>
            <w:rFonts w:ascii="Sylfaen" w:hAnsi="Sylfaen" w:cs="Sylfaen"/>
            <w:color w:val="000000"/>
            <w:sz w:val="22"/>
            <w:szCs w:val="22"/>
            <w:lang w:val="ka-GE"/>
          </w:rPr>
          <w:t>ეოთხე</w:t>
        </w:r>
        <w:r w:rsidR="00906590" w:rsidRPr="00702249">
          <w:rPr>
            <w:rFonts w:ascii="Sylfaen" w:hAnsi="Sylfaen" w:cs="Sylfaen"/>
            <w:color w:val="000000"/>
            <w:sz w:val="22"/>
            <w:szCs w:val="22"/>
            <w:lang w:val="ka-GE"/>
          </w:rPr>
          <w:t xml:space="preserve"> </w:t>
        </w:r>
      </w:ins>
      <w:r w:rsidR="004D534D" w:rsidRPr="00702249">
        <w:rPr>
          <w:rFonts w:ascii="Sylfaen" w:hAnsi="Sylfaen" w:cs="Sylfaen"/>
          <w:color w:val="000000"/>
          <w:sz w:val="22"/>
          <w:szCs w:val="22"/>
          <w:lang w:val="ka-GE"/>
        </w:rPr>
        <w:t xml:space="preserve">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del w:id="34" w:author="Natia Khmaladze" w:date="2020-07-14T10:38:00Z">
        <w:r w:rsidR="008E1750" w:rsidRPr="00702249" w:rsidDel="00AC18BA">
          <w:rPr>
            <w:rFonts w:ascii="Sylfaen" w:hAnsi="Sylfaen" w:cs="Sylfaen"/>
            <w:color w:val="000000"/>
            <w:sz w:val="22"/>
            <w:szCs w:val="22"/>
            <w:lang w:val="ka-GE"/>
          </w:rPr>
          <w:delText>მიერ</w:delText>
        </w:r>
        <w:r w:rsidR="00505849" w:rsidRPr="00702249" w:rsidDel="00AC18BA">
          <w:rPr>
            <w:rFonts w:ascii="Sylfaen" w:hAnsi="Sylfaen" w:cs="Sylfaen"/>
            <w:color w:val="000000"/>
            <w:sz w:val="22"/>
            <w:szCs w:val="22"/>
            <w:lang w:val="ka-GE"/>
          </w:rPr>
          <w:delText>,</w:delText>
        </w:r>
        <w:r w:rsidR="005839D3" w:rsidRPr="00702249" w:rsidDel="00AC18BA">
          <w:rPr>
            <w:rFonts w:ascii="Sylfaen" w:hAnsi="Sylfaen" w:cs="Sylfaen"/>
            <w:color w:val="000000"/>
            <w:sz w:val="22"/>
            <w:szCs w:val="22"/>
            <w:lang w:val="ka-GE"/>
          </w:rPr>
          <w:delText xml:space="preserve"> </w:delText>
        </w:r>
      </w:del>
      <w:ins w:id="35" w:author="Natia Khmaladze" w:date="2020-07-14T10:38:00Z">
        <w:r w:rsidR="00AC18BA">
          <w:rPr>
            <w:rFonts w:ascii="Sylfaen" w:hAnsi="Sylfaen" w:cs="Sylfaen"/>
            <w:color w:val="000000"/>
            <w:sz w:val="22"/>
            <w:szCs w:val="22"/>
            <w:lang w:val="ka-GE"/>
          </w:rPr>
          <w:t>სახით</w:t>
        </w:r>
        <w:r w:rsidR="00AC18BA" w:rsidRPr="00702249">
          <w:rPr>
            <w:rFonts w:ascii="Sylfaen" w:hAnsi="Sylfaen" w:cs="Sylfaen"/>
            <w:color w:val="000000"/>
            <w:sz w:val="22"/>
            <w:szCs w:val="22"/>
            <w:lang w:val="ka-GE"/>
          </w:rPr>
          <w:t xml:space="preserve">, </w:t>
        </w:r>
      </w:ins>
      <w:r w:rsidR="005839D3" w:rsidRPr="00702249">
        <w:rPr>
          <w:rFonts w:ascii="Sylfaen" w:hAnsi="Sylfaen" w:cs="Sylfaen"/>
          <w:color w:val="000000"/>
          <w:sz w:val="22"/>
          <w:szCs w:val="22"/>
          <w:lang w:val="ka-GE"/>
        </w:rPr>
        <w:t>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516ECA67"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ins w:id="36"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დასაქმების სააგენტოს მიერ</w:t>
      </w:r>
      <w:ins w:id="37" w:author="Natia Khmaladze" w:date="2020-07-14T12:08:00Z">
        <w:r w:rsidR="004155AD">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 xml:space="preserve">საქართველოს მთავრობის 2020 წლის 4 მაისის </w:t>
        </w:r>
        <w:r w:rsidR="004155AD" w:rsidRPr="00702249">
          <w:rPr>
            <w:rFonts w:ascii="Sylfaen" w:hAnsi="Sylfaen" w:cs="Sylfaen"/>
            <w:color w:val="000000"/>
            <w:sz w:val="22"/>
            <w:szCs w:val="22"/>
            <w:lang w:val="ka-GE"/>
          </w:rPr>
          <w:t>№</w:t>
        </w:r>
        <w:r w:rsidR="004155AD">
          <w:rPr>
            <w:rFonts w:ascii="Sylfaen" w:hAnsi="Sylfaen" w:cs="Sylfaen"/>
            <w:color w:val="000000"/>
            <w:sz w:val="22"/>
            <w:szCs w:val="22"/>
            <w:lang w:val="ka-GE"/>
          </w:rPr>
          <w:t xml:space="preserve">286 დადგენილებით დამტკიცებული </w:t>
        </w:r>
      </w:ins>
      <w:r w:rsidR="00B710BB">
        <w:rPr>
          <w:rFonts w:ascii="Sylfaen" w:hAnsi="Sylfaen" w:cs="Sylfaen"/>
          <w:color w:val="000000" w:themeColor="text1"/>
          <w:sz w:val="22"/>
          <w:szCs w:val="22"/>
          <w:lang w:val="ka-GE"/>
        </w:rPr>
        <w:t xml:space="preserve"> </w:t>
      </w:r>
      <w:ins w:id="38" w:author="Natia Khmaladze" w:date="2020-07-14T12:08: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155AD">
          <w:rPr>
            <w:rFonts w:ascii="Sylfaen" w:hAnsi="Sylfaen" w:cs="Sylfaen"/>
            <w:color w:val="000000"/>
            <w:sz w:val="22"/>
            <w:szCs w:val="22"/>
            <w:lang w:val="ka-GE"/>
          </w:rPr>
          <w:t xml:space="preserve">“ </w:t>
        </w:r>
      </w:ins>
      <w:del w:id="39" w:author="Natia Khmaladze" w:date="2020-07-14T12:08:00Z">
        <w:r w:rsidR="002F1EE4"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w:delText>
        </w:r>
      </w:del>
      <w:r w:rsidR="002F1EE4">
        <w:rPr>
          <w:rFonts w:ascii="Sylfaen" w:hAnsi="Sylfaen" w:cs="Sylfaen"/>
          <w:color w:val="000000"/>
          <w:sz w:val="22"/>
          <w:szCs w:val="22"/>
          <w:lang w:val="ka-GE"/>
        </w:rPr>
        <w:t xml:space="preserve">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lastRenderedPageBreak/>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2257B945"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ins w:id="40"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27D3B9CF"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ins w:id="41"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დასაქმების სააგენტოსათვის</w:t>
      </w:r>
      <w:r w:rsidR="00501D47" w:rsidRPr="004F0EAB">
        <w:rPr>
          <w:rFonts w:ascii="Sylfaen" w:hAnsi="Sylfaen" w:cs="Sylfaen"/>
          <w:sz w:val="22"/>
          <w:szCs w:val="22"/>
          <w:lang w:val="ka-GE"/>
        </w:rPr>
        <w:t xml:space="preserve"> </w:t>
      </w:r>
      <w:del w:id="42" w:author="Vano Goliadze" w:date="2020-07-14T14:37:00Z">
        <w:r w:rsidR="00501D47" w:rsidRPr="004F0EAB" w:rsidDel="00906590">
          <w:rPr>
            <w:rFonts w:ascii="Sylfaen" w:hAnsi="Sylfaen" w:cs="Arial"/>
            <w:color w:val="000000"/>
            <w:sz w:val="22"/>
            <w:szCs w:val="22"/>
            <w:lang w:val="ka-GE"/>
          </w:rPr>
          <w:delText xml:space="preserve"> </w:delText>
        </w:r>
      </w:del>
      <w:ins w:id="43"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ins w:id="44" w:author="Natia Khmaladze" w:date="2020-07-14T12:09:00Z">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w:t>
        </w:r>
        <w:r w:rsidR="004155AD">
          <w:rPr>
            <w:rFonts w:ascii="Sylfaen" w:hAnsi="Sylfaen" w:cs="Sylfaen"/>
            <w:color w:val="000000"/>
            <w:sz w:val="22"/>
            <w:szCs w:val="22"/>
            <w:lang w:val="ka-GE"/>
          </w:rPr>
          <w:t xml:space="preserve"> პროგრამით </w:t>
        </w:r>
        <w:r w:rsidR="004155AD" w:rsidRPr="002F1EE4">
          <w:rPr>
            <w:rFonts w:ascii="Sylfaen" w:hAnsi="Sylfaen" w:cs="Sylfaen"/>
            <w:color w:val="000000"/>
            <w:sz w:val="22"/>
            <w:szCs w:val="22"/>
            <w:lang w:val="ka-GE"/>
          </w:rPr>
          <w:t xml:space="preserve"> </w:t>
        </w:r>
      </w:ins>
      <w:del w:id="45" w:author="Natia Khmaladze" w:date="2020-07-14T12:09:00Z">
        <w:r w:rsidR="00B710BB" w:rsidDel="004155AD">
          <w:rPr>
            <w:rFonts w:ascii="Sylfaen" w:hAnsi="Sylfaen" w:cs="Sylfaen"/>
            <w:color w:val="000000"/>
            <w:sz w:val="22"/>
            <w:szCs w:val="22"/>
            <w:lang w:val="ka-GE"/>
          </w:rPr>
          <w:delText xml:space="preserve">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w:delText>
        </w:r>
      </w:del>
      <w:r w:rsidR="00B710BB">
        <w:rPr>
          <w:rFonts w:ascii="Sylfaen" w:hAnsi="Sylfaen" w:cs="Sylfaen"/>
          <w:color w:val="000000"/>
          <w:sz w:val="22"/>
          <w:szCs w:val="22"/>
          <w:lang w:val="ka-GE"/>
        </w:rPr>
        <w:t>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7437E6" w:rsidRDefault="005839D3" w:rsidP="00140065">
      <w:pPr>
        <w:pStyle w:val="Standard"/>
        <w:spacing w:line="240" w:lineRule="auto"/>
        <w:rPr>
          <w:rFonts w:ascii="Sylfaen" w:hAnsi="Sylfaen" w:cs="Sylfaen"/>
          <w:b/>
          <w:color w:val="FF0000"/>
          <w:sz w:val="22"/>
          <w:szCs w:val="22"/>
          <w:lang w:val="ka-GE"/>
          <w:rPrChange w:id="46" w:author="Vano Goliadze" w:date="2020-07-14T13:34:00Z">
            <w:rPr>
              <w:rFonts w:ascii="Sylfaen" w:hAnsi="Sylfaen" w:cs="Sylfaen"/>
              <w:b/>
              <w:color w:val="000000" w:themeColor="text1"/>
              <w:sz w:val="22"/>
              <w:szCs w:val="22"/>
              <w:lang w:val="ka-GE"/>
            </w:rPr>
          </w:rPrChange>
        </w:rPr>
      </w:pPr>
      <w:r w:rsidRPr="007437E6">
        <w:rPr>
          <w:rFonts w:ascii="Sylfaen" w:hAnsi="Sylfaen" w:cs="Sylfaen"/>
          <w:b/>
          <w:color w:val="FF0000"/>
          <w:sz w:val="22"/>
          <w:szCs w:val="22"/>
          <w:lang w:val="ka-GE"/>
          <w:rPrChange w:id="47" w:author="Vano Goliadze" w:date="2020-07-14T13:34:00Z">
            <w:rPr>
              <w:rFonts w:ascii="Sylfaen" w:hAnsi="Sylfaen" w:cs="Sylfaen"/>
              <w:b/>
              <w:color w:val="000000" w:themeColor="text1"/>
              <w:sz w:val="22"/>
              <w:szCs w:val="22"/>
              <w:lang w:val="ka-GE"/>
            </w:rPr>
          </w:rPrChange>
        </w:rPr>
        <w:t>მუხლი 3. კავშირის უზრუნველყოფა და ინფორმაციის ურთიერთგაცვლის წესი</w:t>
      </w:r>
    </w:p>
    <w:p w14:paraId="3027115F" w14:textId="23F3FAA6" w:rsidR="00346A6B" w:rsidRPr="007437E6" w:rsidRDefault="005839D3" w:rsidP="00140065">
      <w:pPr>
        <w:pStyle w:val="Standard"/>
        <w:tabs>
          <w:tab w:val="left" w:pos="1080"/>
        </w:tabs>
        <w:spacing w:line="240" w:lineRule="auto"/>
        <w:rPr>
          <w:color w:val="FF0000"/>
          <w:sz w:val="22"/>
          <w:szCs w:val="22"/>
          <w:lang w:val="ka-GE"/>
          <w:rPrChange w:id="48" w:author="Vano Goliadze" w:date="2020-07-14T13:34:00Z">
            <w:rPr>
              <w:color w:val="000000" w:themeColor="text1"/>
              <w:sz w:val="22"/>
              <w:szCs w:val="22"/>
              <w:lang w:val="ka-GE"/>
            </w:rPr>
          </w:rPrChange>
        </w:rPr>
      </w:pPr>
      <w:r w:rsidRPr="007437E6">
        <w:rPr>
          <w:rFonts w:ascii="Sylfaen" w:hAnsi="Sylfaen" w:cs="Sylfaen"/>
          <w:color w:val="FF0000"/>
          <w:sz w:val="22"/>
          <w:szCs w:val="22"/>
          <w:lang w:val="ka-GE"/>
          <w:rPrChange w:id="49" w:author="Vano Goliadze" w:date="2020-07-14T13:34:00Z">
            <w:rPr>
              <w:rFonts w:ascii="Sylfaen" w:hAnsi="Sylfaen" w:cs="Sylfaen"/>
              <w:color w:val="000000" w:themeColor="text1"/>
              <w:sz w:val="22"/>
              <w:szCs w:val="22"/>
              <w:lang w:val="ka-GE"/>
            </w:rPr>
          </w:rPrChange>
        </w:rPr>
        <w:t xml:space="preserve">3.1. </w:t>
      </w:r>
      <w:r w:rsidR="005841CA" w:rsidRPr="007437E6">
        <w:rPr>
          <w:rFonts w:ascii="Sylfaen" w:hAnsi="Sylfaen" w:cs="Arial"/>
          <w:color w:val="FF0000"/>
          <w:sz w:val="22"/>
          <w:szCs w:val="22"/>
          <w:lang w:val="ka-GE"/>
          <w:rPrChange w:id="50"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A829C4" w:rsidRPr="007437E6">
        <w:rPr>
          <w:rFonts w:ascii="Sylfaen" w:hAnsi="Sylfaen" w:cs="Arial"/>
          <w:color w:val="FF0000"/>
          <w:sz w:val="22"/>
          <w:szCs w:val="22"/>
          <w:lang w:val="ka-GE"/>
          <w:rPrChange w:id="51" w:author="Vano Goliadze" w:date="2020-07-14T13:34:00Z">
            <w:rPr>
              <w:rFonts w:ascii="Sylfaen" w:hAnsi="Sylfaen" w:cs="Arial"/>
              <w:color w:val="000000" w:themeColor="text1"/>
              <w:sz w:val="22"/>
              <w:szCs w:val="22"/>
              <w:lang w:val="ka-GE"/>
            </w:rPr>
          </w:rPrChange>
        </w:rPr>
        <w:t xml:space="preserve"> </w:t>
      </w:r>
      <w:r w:rsidRPr="007437E6">
        <w:rPr>
          <w:rFonts w:ascii="Sylfaen" w:hAnsi="Sylfaen" w:cs="Arial"/>
          <w:color w:val="FF0000"/>
          <w:sz w:val="22"/>
          <w:szCs w:val="22"/>
          <w:lang w:val="ka-GE"/>
          <w:rPrChange w:id="52" w:author="Vano Goliadze" w:date="2020-07-14T13:34:00Z">
            <w:rPr>
              <w:rFonts w:ascii="Sylfaen" w:hAnsi="Sylfaen" w:cs="Arial"/>
              <w:color w:val="000000" w:themeColor="text1"/>
              <w:sz w:val="22"/>
              <w:szCs w:val="22"/>
              <w:lang w:val="ka-GE"/>
            </w:rPr>
          </w:rPrChange>
        </w:rPr>
        <w:t>მონაცემების</w:t>
      </w:r>
      <w:r w:rsidRPr="007437E6">
        <w:rPr>
          <w:rFonts w:ascii="Sylfaen" w:hAnsi="Sylfaen"/>
          <w:color w:val="FF0000"/>
          <w:sz w:val="22"/>
          <w:szCs w:val="22"/>
          <w:lang w:val="ka-GE"/>
          <w:rPrChange w:id="53" w:author="Vano Goliadze" w:date="2020-07-14T13:34:00Z">
            <w:rPr>
              <w:rFonts w:ascii="Sylfaen" w:hAnsi="Sylfaen"/>
              <w:color w:val="000000" w:themeColor="text1"/>
              <w:sz w:val="22"/>
              <w:szCs w:val="22"/>
              <w:lang w:val="ka-GE"/>
            </w:rPr>
          </w:rPrChange>
        </w:rPr>
        <w:t xml:space="preserve"> მიწოდება ხორციელდება </w:t>
      </w:r>
      <w:ins w:id="54" w:author="Vano Goliadze" w:date="2020-07-14T14:52:00Z">
        <w:r w:rsidR="002D61D4">
          <w:rPr>
            <w:rFonts w:ascii="Sylfaen" w:hAnsi="Sylfaen"/>
            <w:color w:val="FF0000"/>
            <w:sz w:val="22"/>
            <w:szCs w:val="22"/>
            <w:lang w:val="ka-GE"/>
          </w:rPr>
          <w:t xml:space="preserve">სამინისტროსა და </w:t>
        </w:r>
      </w:ins>
      <w:r w:rsidR="0064579A" w:rsidRPr="007437E6">
        <w:rPr>
          <w:rFonts w:ascii="Sylfaen" w:hAnsi="Sylfaen"/>
          <w:color w:val="FF0000"/>
          <w:sz w:val="22"/>
          <w:szCs w:val="22"/>
          <w:lang w:val="ka-GE"/>
          <w:rPrChange w:id="55" w:author="Vano Goliadze" w:date="2020-07-14T13:34:00Z">
            <w:rPr>
              <w:rFonts w:ascii="Sylfaen" w:hAnsi="Sylfaen"/>
              <w:color w:val="000000" w:themeColor="text1"/>
              <w:sz w:val="22"/>
              <w:szCs w:val="22"/>
              <w:lang w:val="ka-GE"/>
            </w:rPr>
          </w:rPrChange>
        </w:rPr>
        <w:t xml:space="preserve">სააგენტოს </w:t>
      </w:r>
      <w:r w:rsidRPr="007437E6">
        <w:rPr>
          <w:rFonts w:ascii="Sylfaen" w:hAnsi="Sylfaen" w:cs="Sylfaen"/>
          <w:color w:val="FF0000"/>
          <w:sz w:val="22"/>
          <w:szCs w:val="22"/>
          <w:lang w:val="ka-GE"/>
          <w:rPrChange w:id="56" w:author="Vano Goliadze" w:date="2020-07-14T13:34:00Z">
            <w:rPr>
              <w:rFonts w:ascii="Sylfaen" w:hAnsi="Sylfaen" w:cs="Sylfaen"/>
              <w:color w:val="000000" w:themeColor="text1"/>
              <w:sz w:val="22"/>
              <w:szCs w:val="22"/>
              <w:lang w:val="ka-GE"/>
            </w:rPr>
          </w:rPrChange>
        </w:rPr>
        <w:t>ინფრასტრუქტურ</w:t>
      </w:r>
      <w:ins w:id="57" w:author="Vano Goliadze" w:date="2020-07-14T14:53:00Z">
        <w:r w:rsidR="002D61D4">
          <w:rPr>
            <w:rFonts w:ascii="Sylfaen" w:hAnsi="Sylfaen" w:cs="Sylfaen"/>
            <w:color w:val="FF0000"/>
            <w:sz w:val="22"/>
            <w:szCs w:val="22"/>
            <w:lang w:val="ka-GE"/>
          </w:rPr>
          <w:t>ებ</w:t>
        </w:r>
      </w:ins>
      <w:r w:rsidRPr="007437E6">
        <w:rPr>
          <w:rFonts w:ascii="Sylfaen" w:hAnsi="Sylfaen" w:cs="Sylfaen"/>
          <w:color w:val="FF0000"/>
          <w:sz w:val="22"/>
          <w:szCs w:val="22"/>
          <w:lang w:val="ka-GE"/>
          <w:rPrChange w:id="58" w:author="Vano Goliadze" w:date="2020-07-14T13:34:00Z">
            <w:rPr>
              <w:rFonts w:ascii="Sylfaen" w:hAnsi="Sylfaen" w:cs="Sylfaen"/>
              <w:color w:val="000000" w:themeColor="text1"/>
              <w:sz w:val="22"/>
              <w:szCs w:val="22"/>
              <w:lang w:val="ka-GE"/>
            </w:rPr>
          </w:rPrChange>
        </w:rPr>
        <w:t>ის მეშვეობით.</w:t>
      </w:r>
    </w:p>
    <w:p w14:paraId="65D22DFF" w14:textId="711BEF0C" w:rsidR="00346A6B" w:rsidRPr="007437E6" w:rsidRDefault="005839D3" w:rsidP="00140065">
      <w:pPr>
        <w:pStyle w:val="Standard"/>
        <w:tabs>
          <w:tab w:val="left" w:pos="1080"/>
        </w:tabs>
        <w:spacing w:line="240" w:lineRule="auto"/>
        <w:rPr>
          <w:color w:val="FF0000"/>
          <w:sz w:val="22"/>
          <w:szCs w:val="22"/>
          <w:lang w:val="ka-GE"/>
          <w:rPrChange w:id="59" w:author="Vano Goliadze" w:date="2020-07-14T13:34:00Z">
            <w:rPr>
              <w:color w:val="000000" w:themeColor="text1"/>
              <w:sz w:val="22"/>
              <w:szCs w:val="22"/>
              <w:lang w:val="ka-GE"/>
            </w:rPr>
          </w:rPrChange>
        </w:rPr>
      </w:pPr>
      <w:r w:rsidRPr="007437E6">
        <w:rPr>
          <w:rFonts w:ascii="Sylfaen" w:hAnsi="Sylfaen" w:cs="Sylfaen"/>
          <w:color w:val="FF0000"/>
          <w:sz w:val="22"/>
          <w:szCs w:val="22"/>
          <w:lang w:val="ka-GE"/>
          <w:rPrChange w:id="60" w:author="Vano Goliadze" w:date="2020-07-14T13:34:00Z">
            <w:rPr>
              <w:rFonts w:ascii="Sylfaen" w:hAnsi="Sylfaen" w:cs="Sylfaen"/>
              <w:color w:val="000000" w:themeColor="text1"/>
              <w:sz w:val="22"/>
              <w:szCs w:val="22"/>
              <w:lang w:val="ka-GE"/>
            </w:rPr>
          </w:rPrChange>
        </w:rPr>
        <w:t xml:space="preserve">3.2. </w:t>
      </w:r>
      <w:r w:rsidR="005841CA" w:rsidRPr="007437E6">
        <w:rPr>
          <w:rFonts w:ascii="Sylfaen" w:hAnsi="Sylfaen" w:cs="Arial"/>
          <w:color w:val="FF0000"/>
          <w:sz w:val="22"/>
          <w:szCs w:val="22"/>
          <w:lang w:val="ka-GE"/>
          <w:rPrChange w:id="61"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FA412A" w:rsidRPr="007437E6">
        <w:rPr>
          <w:rFonts w:ascii="Sylfaen" w:hAnsi="Sylfaen" w:cs="Arial"/>
          <w:color w:val="FF0000"/>
          <w:sz w:val="22"/>
          <w:szCs w:val="22"/>
          <w:lang w:val="ka-GE"/>
          <w:rPrChange w:id="62" w:author="Vano Goliadze" w:date="2020-07-14T13:34:00Z">
            <w:rPr>
              <w:rFonts w:ascii="Sylfaen" w:hAnsi="Sylfaen" w:cs="Arial"/>
              <w:color w:val="000000" w:themeColor="text1"/>
              <w:sz w:val="22"/>
              <w:szCs w:val="22"/>
              <w:lang w:val="ka-GE"/>
            </w:rPr>
          </w:rPrChange>
        </w:rPr>
        <w:t xml:space="preserve"> </w:t>
      </w:r>
      <w:r w:rsidRPr="007437E6">
        <w:rPr>
          <w:rFonts w:ascii="Sylfaen" w:hAnsi="Sylfaen" w:cs="Sylfaen"/>
          <w:color w:val="FF0000"/>
          <w:sz w:val="22"/>
          <w:szCs w:val="22"/>
          <w:lang w:val="ka-GE"/>
          <w:rPrChange w:id="63" w:author="Vano Goliadze" w:date="2020-07-14T13:34:00Z">
            <w:rPr>
              <w:rFonts w:ascii="Sylfaen" w:hAnsi="Sylfaen" w:cs="Sylfaen"/>
              <w:color w:val="000000" w:themeColor="text1"/>
              <w:sz w:val="22"/>
              <w:szCs w:val="22"/>
              <w:lang w:val="ka-GE"/>
            </w:rPr>
          </w:rPrChange>
        </w:rPr>
        <w:t xml:space="preserve">ინფორმაციის მისაწოდებლად </w:t>
      </w:r>
      <w:del w:id="64" w:author="Vano Goliadze" w:date="2020-07-14T14:53:00Z">
        <w:r w:rsidR="007F43DB" w:rsidRPr="007437E6" w:rsidDel="002D61D4">
          <w:rPr>
            <w:rFonts w:ascii="Sylfaen" w:hAnsi="Sylfaen" w:cs="Sylfaen"/>
            <w:color w:val="FF0000"/>
            <w:sz w:val="22"/>
            <w:szCs w:val="22"/>
            <w:lang w:val="ka-GE"/>
            <w:rPrChange w:id="65" w:author="Vano Goliadze" w:date="2020-07-14T13:34:00Z">
              <w:rPr>
                <w:rFonts w:ascii="Sylfaen" w:hAnsi="Sylfaen" w:cs="Sylfaen"/>
                <w:color w:val="000000" w:themeColor="text1"/>
                <w:sz w:val="22"/>
                <w:szCs w:val="22"/>
                <w:lang w:val="ka-GE"/>
              </w:rPr>
            </w:rPrChange>
          </w:rPr>
          <w:delText>დასაქმების სააგენტო</w:delText>
        </w:r>
      </w:del>
      <w:ins w:id="66" w:author="Vano Goliadze" w:date="2020-07-14T14:53:00Z">
        <w:r w:rsidR="002D61D4">
          <w:rPr>
            <w:rFonts w:ascii="Sylfaen" w:hAnsi="Sylfaen" w:cs="Sylfaen"/>
            <w:color w:val="FF0000"/>
            <w:sz w:val="22"/>
            <w:szCs w:val="22"/>
            <w:lang w:val="ka-GE"/>
          </w:rPr>
          <w:t>სამინისტრო</w:t>
        </w:r>
      </w:ins>
      <w:r w:rsidR="007F43DB" w:rsidRPr="007437E6">
        <w:rPr>
          <w:rFonts w:ascii="Sylfaen" w:hAnsi="Sylfaen" w:cs="Sylfaen"/>
          <w:color w:val="FF0000"/>
          <w:sz w:val="22"/>
          <w:szCs w:val="22"/>
          <w:lang w:val="ka-GE"/>
          <w:rPrChange w:id="67" w:author="Vano Goliadze" w:date="2020-07-14T13:34:00Z">
            <w:rPr>
              <w:rFonts w:ascii="Sylfaen" w:hAnsi="Sylfaen" w:cs="Sylfaen"/>
              <w:color w:val="000000" w:themeColor="text1"/>
              <w:sz w:val="22"/>
              <w:szCs w:val="22"/>
              <w:lang w:val="ka-GE"/>
            </w:rPr>
          </w:rPrChange>
        </w:rPr>
        <w:t>სა</w:t>
      </w:r>
      <w:r w:rsidRPr="007437E6">
        <w:rPr>
          <w:rFonts w:ascii="Sylfaen" w:hAnsi="Sylfaen" w:cs="Sylfaen"/>
          <w:color w:val="FF0000"/>
          <w:sz w:val="22"/>
          <w:szCs w:val="22"/>
          <w:lang w:val="ka-GE"/>
          <w:rPrChange w:id="68" w:author="Vano Goliadze" w:date="2020-07-14T13:34:00Z">
            <w:rPr>
              <w:rFonts w:ascii="Sylfaen" w:hAnsi="Sylfaen" w:cs="Sylfaen"/>
              <w:color w:val="000000" w:themeColor="text1"/>
              <w:sz w:val="22"/>
              <w:szCs w:val="22"/>
              <w:lang w:val="ka-GE"/>
            </w:rPr>
          </w:rPrChange>
        </w:rPr>
        <w:t xml:space="preserve"> და </w:t>
      </w:r>
      <w:r w:rsidR="0064579A" w:rsidRPr="007437E6">
        <w:rPr>
          <w:rFonts w:ascii="Sylfaen" w:hAnsi="Sylfaen" w:cs="Sylfaen"/>
          <w:color w:val="FF0000"/>
          <w:sz w:val="22"/>
          <w:szCs w:val="22"/>
          <w:lang w:val="ka-GE"/>
          <w:rPrChange w:id="69" w:author="Vano Goliadze" w:date="2020-07-14T13:34:00Z">
            <w:rPr>
              <w:rFonts w:ascii="Sylfaen" w:hAnsi="Sylfaen" w:cs="Sylfaen"/>
              <w:color w:val="000000" w:themeColor="text1"/>
              <w:sz w:val="22"/>
              <w:szCs w:val="22"/>
              <w:lang w:val="ka-GE"/>
            </w:rPr>
          </w:rPrChange>
        </w:rPr>
        <w:t xml:space="preserve">სააგენტოს </w:t>
      </w:r>
      <w:r w:rsidRPr="007437E6">
        <w:rPr>
          <w:rFonts w:ascii="Sylfaen" w:hAnsi="Sylfaen" w:cs="Sylfaen"/>
          <w:color w:val="FF0000"/>
          <w:sz w:val="22"/>
          <w:szCs w:val="22"/>
          <w:lang w:val="ka-GE"/>
          <w:rPrChange w:id="70" w:author="Vano Goliadze" w:date="2020-07-14T13:34:00Z">
            <w:rPr>
              <w:rFonts w:ascii="Sylfaen" w:hAnsi="Sylfaen" w:cs="Sylfaen"/>
              <w:color w:val="000000" w:themeColor="text1"/>
              <w:sz w:val="22"/>
              <w:szCs w:val="22"/>
              <w:lang w:val="ka-GE"/>
            </w:rPr>
          </w:rPrChange>
        </w:rPr>
        <w:t xml:space="preserve">შორის კავშირი დამყარდება </w:t>
      </w:r>
      <w:r w:rsidRPr="007437E6">
        <w:rPr>
          <w:rFonts w:ascii="Sylfaen" w:hAnsi="Sylfaen"/>
          <w:color w:val="FF0000"/>
          <w:sz w:val="22"/>
          <w:szCs w:val="22"/>
          <w:lang w:val="ka-GE"/>
          <w:rPrChange w:id="71" w:author="Vano Goliadze" w:date="2020-07-14T13:34:00Z">
            <w:rPr>
              <w:rFonts w:ascii="Sylfaen" w:hAnsi="Sylfaen"/>
              <w:color w:val="000000" w:themeColor="text1"/>
              <w:sz w:val="22"/>
              <w:szCs w:val="22"/>
              <w:lang w:val="ka-GE"/>
            </w:rPr>
          </w:rPrChange>
        </w:rPr>
        <w:t xml:space="preserve">VPN ტექნოლოგიით აწყობილი ქსელის </w:t>
      </w:r>
      <w:r w:rsidRPr="007437E6">
        <w:rPr>
          <w:rFonts w:ascii="Sylfaen" w:hAnsi="Sylfaen" w:cs="Sylfaen"/>
          <w:color w:val="FF0000"/>
          <w:sz w:val="22"/>
          <w:szCs w:val="22"/>
          <w:lang w:val="ka-GE"/>
          <w:rPrChange w:id="72" w:author="Vano Goliadze" w:date="2020-07-14T13:34:00Z">
            <w:rPr>
              <w:rFonts w:ascii="Sylfaen" w:hAnsi="Sylfaen" w:cs="Sylfaen"/>
              <w:color w:val="000000" w:themeColor="text1"/>
              <w:sz w:val="22"/>
              <w:szCs w:val="22"/>
              <w:lang w:val="ka-GE"/>
            </w:rPr>
          </w:rPrChange>
        </w:rPr>
        <w:t>საშუალებით</w:t>
      </w:r>
      <w:r w:rsidRPr="007437E6">
        <w:rPr>
          <w:rFonts w:ascii="Sylfaen" w:hAnsi="Sylfaen"/>
          <w:color w:val="FF0000"/>
          <w:sz w:val="22"/>
          <w:szCs w:val="22"/>
          <w:lang w:val="ka-GE"/>
          <w:rPrChange w:id="73" w:author="Vano Goliadze" w:date="2020-07-14T13:34:00Z">
            <w:rPr>
              <w:rFonts w:ascii="Sylfaen" w:hAnsi="Sylfaen"/>
              <w:color w:val="000000" w:themeColor="text1"/>
              <w:sz w:val="22"/>
              <w:szCs w:val="22"/>
              <w:lang w:val="ka-GE"/>
            </w:rPr>
          </w:rPrChange>
        </w:rPr>
        <w:t xml:space="preserve">, რომელიც შეიქმნება ინტერნეტსერვისპროვაიდერის საკომუნიკაციო არხების ბაზაზე. </w:t>
      </w:r>
      <w:r w:rsidRPr="007437E6">
        <w:rPr>
          <w:rFonts w:ascii="Sylfaen" w:hAnsi="Sylfaen" w:cs="Sylfaen"/>
          <w:color w:val="FF0000"/>
          <w:sz w:val="22"/>
          <w:szCs w:val="22"/>
          <w:lang w:val="ka-GE"/>
          <w:rPrChange w:id="74" w:author="Vano Goliadze" w:date="2020-07-14T13:34:00Z">
            <w:rPr>
              <w:rFonts w:ascii="Sylfaen" w:hAnsi="Sylfaen" w:cs="Sylfaen"/>
              <w:color w:val="000000" w:themeColor="text1"/>
              <w:sz w:val="22"/>
              <w:szCs w:val="22"/>
              <w:lang w:val="ka-GE"/>
            </w:rPr>
          </w:rPrChange>
        </w:rPr>
        <w:t>ქსელის</w:t>
      </w:r>
      <w:r w:rsidRPr="007437E6">
        <w:rPr>
          <w:rFonts w:ascii="Sylfaen" w:hAnsi="Sylfaen"/>
          <w:color w:val="FF0000"/>
          <w:sz w:val="22"/>
          <w:szCs w:val="22"/>
          <w:lang w:val="ka-GE"/>
          <w:rPrChange w:id="75" w:author="Vano Goliadze" w:date="2020-07-14T13:34:00Z">
            <w:rPr>
              <w:rFonts w:ascii="Sylfaen" w:hAnsi="Sylfaen"/>
              <w:color w:val="000000" w:themeColor="text1"/>
              <w:sz w:val="22"/>
              <w:szCs w:val="22"/>
              <w:lang w:val="ka-GE"/>
            </w:rPr>
          </w:rPrChan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7437E6" w:rsidRDefault="005839D3" w:rsidP="00140065">
      <w:pPr>
        <w:pStyle w:val="Standard"/>
        <w:spacing w:line="240" w:lineRule="auto"/>
        <w:rPr>
          <w:color w:val="FF0000"/>
          <w:sz w:val="22"/>
          <w:szCs w:val="22"/>
          <w:lang w:val="ka-GE"/>
          <w:rPrChange w:id="76"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77" w:author="Vano Goliadze" w:date="2020-07-14T13:34:00Z">
            <w:rPr>
              <w:rFonts w:ascii="Sylfaen" w:hAnsi="Sylfaen"/>
              <w:color w:val="000000" w:themeColor="text1"/>
              <w:sz w:val="22"/>
              <w:szCs w:val="22"/>
              <w:lang w:val="ka-GE"/>
            </w:rPr>
          </w:rPrChange>
        </w:rPr>
        <w:t xml:space="preserve">3.2.1. მარშრუტიზაციისა და IPSec </w:t>
      </w:r>
      <w:r w:rsidR="00F43CA0" w:rsidRPr="007437E6">
        <w:rPr>
          <w:rFonts w:ascii="Sylfaen" w:hAnsi="Sylfaen"/>
          <w:color w:val="FF0000"/>
          <w:sz w:val="22"/>
          <w:szCs w:val="22"/>
          <w:lang w:val="ka-GE"/>
          <w:rPrChange w:id="78" w:author="Vano Goliadze" w:date="2020-07-14T13:34:00Z">
            <w:rPr>
              <w:rFonts w:ascii="Sylfaen" w:hAnsi="Sylfaen"/>
              <w:color w:val="000000" w:themeColor="text1"/>
              <w:sz w:val="22"/>
              <w:szCs w:val="22"/>
              <w:lang w:val="ka-GE"/>
            </w:rPr>
          </w:rPrChange>
        </w:rPr>
        <w:t xml:space="preserve">Over VTI </w:t>
      </w:r>
      <w:r w:rsidRPr="007437E6">
        <w:rPr>
          <w:rFonts w:ascii="Sylfaen" w:hAnsi="Sylfaen"/>
          <w:color w:val="FF0000"/>
          <w:sz w:val="22"/>
          <w:szCs w:val="22"/>
          <w:lang w:val="ka-GE"/>
          <w:rPrChange w:id="79" w:author="Vano Goliadze" w:date="2020-07-14T13:34:00Z">
            <w:rPr>
              <w:rFonts w:ascii="Sylfaen" w:hAnsi="Sylfaen"/>
              <w:color w:val="000000" w:themeColor="text1"/>
              <w:sz w:val="22"/>
              <w:szCs w:val="22"/>
              <w:lang w:val="ka-GE"/>
            </w:rPr>
          </w:rPrChange>
        </w:rPr>
        <w:t>ტექნოლოგიის მხარდაჭერა;</w:t>
      </w:r>
    </w:p>
    <w:p w14:paraId="4166FDB3" w14:textId="77777777" w:rsidR="00346A6B" w:rsidRPr="007437E6" w:rsidRDefault="005839D3" w:rsidP="00140065">
      <w:pPr>
        <w:pStyle w:val="Standard"/>
        <w:spacing w:line="240" w:lineRule="auto"/>
        <w:rPr>
          <w:color w:val="FF0000"/>
          <w:sz w:val="22"/>
          <w:szCs w:val="22"/>
          <w:lang w:val="ka-GE"/>
          <w:rPrChange w:id="80"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81" w:author="Vano Goliadze" w:date="2020-07-14T13:34:00Z">
            <w:rPr>
              <w:rFonts w:ascii="Sylfaen" w:hAnsi="Sylfaen"/>
              <w:color w:val="000000" w:themeColor="text1"/>
              <w:sz w:val="22"/>
              <w:szCs w:val="22"/>
              <w:lang w:val="ka-GE"/>
            </w:rPr>
          </w:rPrChange>
        </w:rPr>
        <w:t>3.2.2. შიფრაციის პროტოკოლის 3DES მხარდაჭერა;</w:t>
      </w:r>
    </w:p>
    <w:p w14:paraId="271F9292" w14:textId="77777777" w:rsidR="00346A6B" w:rsidRPr="007437E6" w:rsidRDefault="005839D3" w:rsidP="00140065">
      <w:pPr>
        <w:pStyle w:val="Standard"/>
        <w:spacing w:line="240" w:lineRule="auto"/>
        <w:rPr>
          <w:rFonts w:ascii="Sylfaen" w:hAnsi="Sylfaen"/>
          <w:color w:val="FF0000"/>
          <w:sz w:val="22"/>
          <w:szCs w:val="22"/>
          <w:lang w:val="ka-GE"/>
          <w:rPrChange w:id="82" w:author="Vano Goliadze" w:date="2020-07-14T13:34:00Z">
            <w:rPr>
              <w:rFonts w:ascii="Sylfaen" w:hAnsi="Sylfaen"/>
              <w:color w:val="000000" w:themeColor="text1"/>
              <w:sz w:val="22"/>
              <w:szCs w:val="22"/>
              <w:lang w:val="ka-GE"/>
            </w:rPr>
          </w:rPrChange>
        </w:rPr>
      </w:pPr>
      <w:r w:rsidRPr="007437E6">
        <w:rPr>
          <w:rFonts w:ascii="Sylfaen" w:hAnsi="Sylfaen"/>
          <w:color w:val="FF0000"/>
          <w:sz w:val="22"/>
          <w:szCs w:val="22"/>
          <w:lang w:val="ka-GE"/>
          <w:rPrChange w:id="83" w:author="Vano Goliadze" w:date="2020-07-14T13:34:00Z">
            <w:rPr>
              <w:rFonts w:ascii="Sylfaen" w:hAnsi="Sylfaen"/>
              <w:color w:val="000000" w:themeColor="text1"/>
              <w:sz w:val="22"/>
              <w:szCs w:val="22"/>
              <w:lang w:val="ka-GE"/>
            </w:rPr>
          </w:rPrChange>
        </w:rPr>
        <w:t>3.2.3. ჰეშირების პროტოკოლის SHA მხარდაჭერა</w:t>
      </w:r>
      <w:r w:rsidR="00CA3614" w:rsidRPr="007437E6">
        <w:rPr>
          <w:rFonts w:ascii="Sylfaen" w:hAnsi="Sylfaen"/>
          <w:color w:val="FF0000"/>
          <w:sz w:val="22"/>
          <w:szCs w:val="22"/>
          <w:lang w:val="ka-GE"/>
          <w:rPrChange w:id="84" w:author="Vano Goliadze" w:date="2020-07-14T13:34:00Z">
            <w:rPr>
              <w:rFonts w:ascii="Sylfaen" w:hAnsi="Sylfaen"/>
              <w:color w:val="000000" w:themeColor="text1"/>
              <w:sz w:val="22"/>
              <w:szCs w:val="22"/>
              <w:lang w:val="ka-GE"/>
            </w:rPr>
          </w:rPrChange>
        </w:rPr>
        <w:t>;</w:t>
      </w:r>
    </w:p>
    <w:p w14:paraId="0146BD04" w14:textId="77777777" w:rsidR="00F43CA0" w:rsidRPr="007437E6" w:rsidRDefault="00F43CA0" w:rsidP="00140065">
      <w:pPr>
        <w:pStyle w:val="Standard"/>
        <w:spacing w:line="240" w:lineRule="auto"/>
        <w:rPr>
          <w:rFonts w:ascii="Sylfaen" w:hAnsi="Sylfaen"/>
          <w:color w:val="FF0000"/>
          <w:sz w:val="22"/>
          <w:szCs w:val="22"/>
          <w:lang w:val="ka-GE"/>
          <w:rPrChange w:id="85" w:author="Vano Goliadze" w:date="2020-07-14T13:34:00Z">
            <w:rPr>
              <w:rFonts w:ascii="Sylfaen" w:hAnsi="Sylfaen"/>
              <w:color w:val="000000" w:themeColor="text1"/>
              <w:sz w:val="22"/>
              <w:szCs w:val="22"/>
              <w:lang w:val="ka-GE"/>
            </w:rPr>
          </w:rPrChange>
        </w:rPr>
      </w:pPr>
      <w:r w:rsidRPr="007437E6">
        <w:rPr>
          <w:rFonts w:ascii="Sylfaen" w:hAnsi="Sylfaen"/>
          <w:color w:val="FF0000"/>
          <w:sz w:val="22"/>
          <w:szCs w:val="22"/>
          <w:lang w:val="ka-GE"/>
          <w:rPrChange w:id="86" w:author="Vano Goliadze" w:date="2020-07-14T13:34:00Z">
            <w:rPr>
              <w:rFonts w:ascii="Sylfaen" w:hAnsi="Sylfaen"/>
              <w:color w:val="000000" w:themeColor="text1"/>
              <w:sz w:val="22"/>
              <w:szCs w:val="22"/>
              <w:lang w:val="ka-GE"/>
            </w:rPr>
          </w:rPrChange>
        </w:rPr>
        <w:t>3.2.4. კრიპტაციის პროტოკოლის AES256</w:t>
      </w:r>
      <w:r w:rsidR="00CA3614" w:rsidRPr="007437E6">
        <w:rPr>
          <w:rFonts w:ascii="Sylfaen" w:hAnsi="Sylfaen"/>
          <w:color w:val="FF0000"/>
          <w:sz w:val="22"/>
          <w:szCs w:val="22"/>
          <w:lang w:val="ka-GE"/>
          <w:rPrChange w:id="87" w:author="Vano Goliadze" w:date="2020-07-14T13:34:00Z">
            <w:rPr>
              <w:rFonts w:ascii="Sylfaen" w:hAnsi="Sylfaen"/>
              <w:color w:val="000000" w:themeColor="text1"/>
              <w:sz w:val="22"/>
              <w:szCs w:val="22"/>
              <w:lang w:val="ka-GE"/>
            </w:rPr>
          </w:rPrChange>
        </w:rPr>
        <w:t>;</w:t>
      </w:r>
    </w:p>
    <w:p w14:paraId="11CDEAFE" w14:textId="77777777" w:rsidR="00F43CA0" w:rsidRPr="007437E6" w:rsidRDefault="00F43CA0" w:rsidP="00140065">
      <w:pPr>
        <w:pStyle w:val="Standard"/>
        <w:spacing w:line="240" w:lineRule="auto"/>
        <w:rPr>
          <w:color w:val="FF0000"/>
          <w:sz w:val="22"/>
          <w:szCs w:val="22"/>
          <w:lang w:val="ka-GE"/>
          <w:rPrChange w:id="88"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89" w:author="Vano Goliadze" w:date="2020-07-14T13:34:00Z">
            <w:rPr>
              <w:rFonts w:ascii="Sylfaen" w:hAnsi="Sylfaen"/>
              <w:color w:val="000000" w:themeColor="text1"/>
              <w:sz w:val="22"/>
              <w:szCs w:val="22"/>
              <w:lang w:val="ka-GE"/>
            </w:rPr>
          </w:rPrChange>
        </w:rPr>
        <w:t>3.2.5. ენკაფსულაცია ESP</w:t>
      </w:r>
      <w:r w:rsidR="00CA3614" w:rsidRPr="007437E6">
        <w:rPr>
          <w:rFonts w:ascii="Sylfaen" w:hAnsi="Sylfaen"/>
          <w:color w:val="FF0000"/>
          <w:sz w:val="22"/>
          <w:szCs w:val="22"/>
          <w:lang w:val="ka-GE"/>
          <w:rPrChange w:id="90" w:author="Vano Goliadze" w:date="2020-07-14T13:34:00Z">
            <w:rPr>
              <w:rFonts w:ascii="Sylfaen" w:hAnsi="Sylfaen"/>
              <w:color w:val="000000" w:themeColor="text1"/>
              <w:sz w:val="22"/>
              <w:szCs w:val="22"/>
              <w:lang w:val="ka-GE"/>
            </w:rPr>
          </w:rPrChange>
        </w:rPr>
        <w:t>.</w:t>
      </w:r>
    </w:p>
    <w:p w14:paraId="23BCD004" w14:textId="6053489C" w:rsidR="00346A6B" w:rsidRPr="007437E6" w:rsidRDefault="005839D3" w:rsidP="00140065">
      <w:pPr>
        <w:pStyle w:val="Standard"/>
        <w:spacing w:line="240" w:lineRule="auto"/>
        <w:rPr>
          <w:color w:val="FF0000"/>
          <w:sz w:val="22"/>
          <w:szCs w:val="22"/>
          <w:lang w:val="ka-GE"/>
          <w:rPrChange w:id="91"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92" w:author="Vano Goliadze" w:date="2020-07-14T13:34:00Z">
            <w:rPr>
              <w:rFonts w:ascii="Sylfaen" w:hAnsi="Sylfaen"/>
              <w:color w:val="000000" w:themeColor="text1"/>
              <w:sz w:val="22"/>
              <w:szCs w:val="22"/>
              <w:lang w:val="ka-GE"/>
            </w:rPr>
          </w:rPrChange>
        </w:rPr>
        <w:t xml:space="preserve">3.3. </w:t>
      </w:r>
      <w:del w:id="93" w:author="Vano Goliadze" w:date="2020-07-14T16:00:00Z">
        <w:r w:rsidRPr="007437E6" w:rsidDel="00B2718F">
          <w:rPr>
            <w:rFonts w:ascii="Sylfaen" w:hAnsi="Sylfaen" w:cs="Sylfaen"/>
            <w:color w:val="FF0000"/>
            <w:sz w:val="22"/>
            <w:szCs w:val="22"/>
            <w:lang w:val="ka-GE"/>
            <w:rPrChange w:id="94" w:author="Vano Goliadze" w:date="2020-07-14T13:34:00Z">
              <w:rPr>
                <w:rFonts w:ascii="Sylfaen" w:hAnsi="Sylfaen" w:cs="Sylfaen"/>
                <w:color w:val="000000" w:themeColor="text1"/>
                <w:sz w:val="22"/>
                <w:szCs w:val="22"/>
                <w:lang w:val="ka-GE"/>
              </w:rPr>
            </w:rPrChange>
          </w:rPr>
          <w:delText xml:space="preserve">ინფრასტრუქტურაში </w:delText>
        </w:r>
        <w:r w:rsidR="007F43DB" w:rsidRPr="007437E6" w:rsidDel="00B2718F">
          <w:rPr>
            <w:rFonts w:ascii="Sylfaen" w:hAnsi="Sylfaen" w:cs="Arial"/>
            <w:color w:val="FF0000"/>
            <w:sz w:val="22"/>
            <w:szCs w:val="22"/>
            <w:lang w:val="ka-GE"/>
            <w:rPrChange w:id="95" w:author="Vano Goliadze" w:date="2020-07-14T13:34:00Z">
              <w:rPr>
                <w:rFonts w:ascii="Sylfaen" w:hAnsi="Sylfaen" w:cs="Arial"/>
                <w:color w:val="000000" w:themeColor="text1"/>
                <w:sz w:val="22"/>
                <w:szCs w:val="22"/>
                <w:lang w:val="ka-GE"/>
              </w:rPr>
            </w:rPrChange>
          </w:rPr>
          <w:delText>დასაქმების სააგენტოს</w:delText>
        </w:r>
        <w:r w:rsidRPr="007437E6" w:rsidDel="00B2718F">
          <w:rPr>
            <w:rFonts w:ascii="Sylfaen" w:hAnsi="Sylfaen" w:cs="Sylfaen"/>
            <w:color w:val="FF0000"/>
            <w:sz w:val="22"/>
            <w:szCs w:val="22"/>
            <w:lang w:val="ka-GE"/>
            <w:rPrChange w:id="96" w:author="Vano Goliadze" w:date="2020-07-14T13:34:00Z">
              <w:rPr>
                <w:rFonts w:ascii="Sylfaen" w:hAnsi="Sylfaen" w:cs="Sylfaen"/>
                <w:color w:val="000000" w:themeColor="text1"/>
                <w:sz w:val="22"/>
                <w:szCs w:val="22"/>
                <w:lang w:val="ka-GE"/>
              </w:rPr>
            </w:rPrChange>
          </w:rPr>
          <w:delText xml:space="preserve"> ჩართვას, </w:delText>
        </w:r>
      </w:del>
      <w:r w:rsidRPr="007437E6">
        <w:rPr>
          <w:rFonts w:ascii="Sylfaen" w:hAnsi="Sylfaen" w:cs="Sylfaen"/>
          <w:color w:val="FF0000"/>
          <w:sz w:val="22"/>
          <w:szCs w:val="22"/>
          <w:lang w:val="ka-GE"/>
          <w:rPrChange w:id="97" w:author="Vano Goliadze" w:date="2020-07-14T13:34:00Z">
            <w:rPr>
              <w:rFonts w:ascii="Sylfaen" w:hAnsi="Sylfaen" w:cs="Sylfaen"/>
              <w:color w:val="000000" w:themeColor="text1"/>
              <w:sz w:val="22"/>
              <w:szCs w:val="22"/>
              <w:lang w:val="ka-GE"/>
            </w:rPr>
          </w:rPrChange>
        </w:rPr>
        <w:t>ინფრასტრუქტურ</w:t>
      </w:r>
      <w:ins w:id="98" w:author="Vano Goliadze" w:date="2020-07-14T16:00:00Z">
        <w:r w:rsidR="00B2718F">
          <w:rPr>
            <w:rFonts w:ascii="Sylfaen" w:hAnsi="Sylfaen" w:cs="Sylfaen"/>
            <w:color w:val="FF0000"/>
            <w:sz w:val="22"/>
            <w:szCs w:val="22"/>
            <w:lang w:val="ka-GE"/>
          </w:rPr>
          <w:t>ებ</w:t>
        </w:r>
      </w:ins>
      <w:r w:rsidRPr="007437E6">
        <w:rPr>
          <w:rFonts w:ascii="Sylfaen" w:hAnsi="Sylfaen" w:cs="Sylfaen"/>
          <w:color w:val="FF0000"/>
          <w:sz w:val="22"/>
          <w:szCs w:val="22"/>
          <w:lang w:val="ka-GE"/>
          <w:rPrChange w:id="99" w:author="Vano Goliadze" w:date="2020-07-14T13:34:00Z">
            <w:rPr>
              <w:rFonts w:ascii="Sylfaen" w:hAnsi="Sylfaen" w:cs="Sylfaen"/>
              <w:color w:val="000000" w:themeColor="text1"/>
              <w:sz w:val="22"/>
              <w:szCs w:val="22"/>
              <w:lang w:val="ka-GE"/>
            </w:rPr>
          </w:rPrChange>
        </w:rPr>
        <w:t xml:space="preserve">ის გამართულ მუშაობას და შეუფერხებლად გამოყენების ტექნიკურ მხარდაჭერას </w:t>
      </w:r>
      <w:ins w:id="100" w:author="Vano Goliadze" w:date="2020-07-14T16:01:00Z">
        <w:r w:rsidR="00B2718F">
          <w:rPr>
            <w:rFonts w:ascii="Sylfaen" w:hAnsi="Sylfaen" w:cs="Sylfaen"/>
            <w:color w:val="FF0000"/>
            <w:sz w:val="22"/>
            <w:szCs w:val="22"/>
            <w:lang w:val="ka-GE"/>
          </w:rPr>
          <w:t xml:space="preserve">შესაბამისად </w:t>
        </w:r>
      </w:ins>
      <w:r w:rsidRPr="007437E6">
        <w:rPr>
          <w:rFonts w:ascii="Sylfaen" w:hAnsi="Sylfaen" w:cs="Sylfaen"/>
          <w:color w:val="FF0000"/>
          <w:sz w:val="22"/>
          <w:szCs w:val="22"/>
          <w:lang w:val="ka-GE"/>
          <w:rPrChange w:id="101" w:author="Vano Goliadze" w:date="2020-07-14T13:34:00Z">
            <w:rPr>
              <w:rFonts w:ascii="Sylfaen" w:hAnsi="Sylfaen" w:cs="Sylfaen"/>
              <w:color w:val="000000" w:themeColor="text1"/>
              <w:sz w:val="22"/>
              <w:szCs w:val="22"/>
              <w:lang w:val="ka-GE"/>
            </w:rPr>
          </w:rPrChange>
        </w:rPr>
        <w:t>უზრუნველყოფ</w:t>
      </w:r>
      <w:ins w:id="102" w:author="Vano Goliadze" w:date="2020-07-14T16:00:00Z">
        <w:r w:rsidR="00B2718F">
          <w:rPr>
            <w:rFonts w:ascii="Sylfaen" w:hAnsi="Sylfaen" w:cs="Sylfaen"/>
            <w:color w:val="FF0000"/>
            <w:sz w:val="22"/>
            <w:szCs w:val="22"/>
            <w:lang w:val="ka-GE"/>
          </w:rPr>
          <w:t xml:space="preserve">ენ </w:t>
        </w:r>
      </w:ins>
      <w:r w:rsidRPr="007437E6">
        <w:rPr>
          <w:rFonts w:ascii="Sylfaen" w:hAnsi="Sylfaen" w:cs="Sylfaen"/>
          <w:color w:val="FF0000"/>
          <w:sz w:val="22"/>
          <w:szCs w:val="22"/>
          <w:lang w:val="ka-GE"/>
          <w:rPrChange w:id="103" w:author="Vano Goliadze" w:date="2020-07-14T13:34:00Z">
            <w:rPr>
              <w:rFonts w:ascii="Sylfaen" w:hAnsi="Sylfaen" w:cs="Sylfaen"/>
              <w:color w:val="000000" w:themeColor="text1"/>
              <w:sz w:val="22"/>
              <w:szCs w:val="22"/>
              <w:lang w:val="ka-GE"/>
            </w:rPr>
          </w:rPrChange>
        </w:rPr>
        <w:t>ს</w:t>
      </w:r>
      <w:ins w:id="104" w:author="Vano Goliadze" w:date="2020-07-14T16:00:00Z">
        <w:r w:rsidR="00B2718F">
          <w:rPr>
            <w:rFonts w:ascii="Sylfaen" w:hAnsi="Sylfaen" w:cs="Sylfaen"/>
            <w:color w:val="FF0000"/>
            <w:sz w:val="22"/>
            <w:szCs w:val="22"/>
            <w:lang w:val="ka-GE"/>
          </w:rPr>
          <w:t>ამინისტრო და</w:t>
        </w:r>
      </w:ins>
      <w:r w:rsidRPr="007437E6">
        <w:rPr>
          <w:rFonts w:ascii="Sylfaen" w:hAnsi="Sylfaen" w:cs="Sylfaen"/>
          <w:color w:val="FF0000"/>
          <w:sz w:val="22"/>
          <w:szCs w:val="22"/>
          <w:lang w:val="ka-GE"/>
          <w:rPrChange w:id="105" w:author="Vano Goliadze" w:date="2020-07-14T13:34:00Z">
            <w:rPr>
              <w:rFonts w:ascii="Sylfaen" w:hAnsi="Sylfaen" w:cs="Sylfaen"/>
              <w:color w:val="000000" w:themeColor="text1"/>
              <w:sz w:val="22"/>
              <w:szCs w:val="22"/>
              <w:lang w:val="ka-GE"/>
            </w:rPr>
          </w:rPrChange>
        </w:rPr>
        <w:t xml:space="preserve"> </w:t>
      </w:r>
      <w:r w:rsidR="0064579A" w:rsidRPr="007437E6">
        <w:rPr>
          <w:rFonts w:ascii="Sylfaen" w:hAnsi="Sylfaen" w:cs="Sylfaen"/>
          <w:color w:val="FF0000"/>
          <w:sz w:val="22"/>
          <w:szCs w:val="22"/>
          <w:lang w:val="ka-GE"/>
          <w:rPrChange w:id="106" w:author="Vano Goliadze" w:date="2020-07-14T13:34:00Z">
            <w:rPr>
              <w:rFonts w:ascii="Sylfaen" w:hAnsi="Sylfaen" w:cs="Sylfaen"/>
              <w:color w:val="000000" w:themeColor="text1"/>
              <w:sz w:val="22"/>
              <w:szCs w:val="22"/>
              <w:lang w:val="ka-GE"/>
            </w:rPr>
          </w:rPrChange>
        </w:rPr>
        <w:t>სააგენტო.</w:t>
      </w:r>
    </w:p>
    <w:p w14:paraId="1D850235" w14:textId="3CDF20D3" w:rsidR="00346A6B" w:rsidRPr="007437E6" w:rsidRDefault="005839D3" w:rsidP="00140065">
      <w:pPr>
        <w:pStyle w:val="Standard"/>
        <w:spacing w:line="240" w:lineRule="auto"/>
        <w:rPr>
          <w:color w:val="FF0000"/>
          <w:sz w:val="22"/>
          <w:szCs w:val="22"/>
          <w:lang w:val="ka-GE"/>
          <w:rPrChange w:id="107"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108" w:author="Vano Goliadze" w:date="2020-07-14T13:34:00Z">
            <w:rPr>
              <w:rFonts w:ascii="Sylfaen" w:hAnsi="Sylfaen"/>
              <w:color w:val="000000" w:themeColor="text1"/>
              <w:sz w:val="22"/>
              <w:szCs w:val="22"/>
              <w:lang w:val="ka-GE"/>
            </w:rPr>
          </w:rPrChange>
        </w:rPr>
        <w:t xml:space="preserve">3.4. წინამდებარე </w:t>
      </w:r>
      <w:r w:rsidR="00232F43" w:rsidRPr="007437E6">
        <w:rPr>
          <w:rFonts w:ascii="Sylfaen" w:hAnsi="Sylfaen"/>
          <w:color w:val="FF0000"/>
          <w:sz w:val="22"/>
          <w:szCs w:val="22"/>
          <w:lang w:val="ka-GE"/>
          <w:rPrChange w:id="109" w:author="Vano Goliadze" w:date="2020-07-14T13:34:00Z">
            <w:rPr>
              <w:rFonts w:ascii="Sylfaen" w:hAnsi="Sylfaen"/>
              <w:color w:val="000000" w:themeColor="text1"/>
              <w:sz w:val="22"/>
              <w:szCs w:val="22"/>
              <w:lang w:val="ka-GE"/>
            </w:rPr>
          </w:rPrChange>
        </w:rPr>
        <w:t>ხელშეკრულების</w:t>
      </w:r>
      <w:r w:rsidRPr="007437E6">
        <w:rPr>
          <w:rFonts w:ascii="Sylfaen" w:hAnsi="Sylfaen"/>
          <w:color w:val="FF0000"/>
          <w:sz w:val="22"/>
          <w:szCs w:val="22"/>
          <w:lang w:val="ka-GE"/>
          <w:rPrChange w:id="110" w:author="Vano Goliadze" w:date="2020-07-14T13:34:00Z">
            <w:rPr>
              <w:rFonts w:ascii="Sylfaen" w:hAnsi="Sylfaen"/>
              <w:color w:val="000000" w:themeColor="text1"/>
              <w:sz w:val="22"/>
              <w:szCs w:val="22"/>
              <w:lang w:val="ka-GE"/>
            </w:rPr>
          </w:rPrChange>
        </w:rPr>
        <w:t xml:space="preserve"> ამოქმედებისთანავე, მაგრამ არა უგვიანეს 3 (სამი) </w:t>
      </w:r>
      <w:r w:rsidRPr="007437E6">
        <w:rPr>
          <w:rFonts w:ascii="Sylfaen" w:eastAsia="SimSun" w:hAnsi="Sylfaen" w:cs="font708"/>
          <w:color w:val="FF0000"/>
          <w:sz w:val="22"/>
          <w:szCs w:val="22"/>
          <w:lang w:val="ka-GE" w:eastAsia="ar-SA" w:bidi="ar-SA"/>
          <w:rPrChange w:id="111" w:author="Vano Goliadze" w:date="2020-07-14T13:34:00Z">
            <w:rPr>
              <w:rFonts w:ascii="Sylfaen" w:eastAsia="SimSun" w:hAnsi="Sylfaen" w:cs="font708"/>
              <w:color w:val="000000" w:themeColor="text1"/>
              <w:sz w:val="22"/>
              <w:szCs w:val="22"/>
              <w:lang w:val="ka-GE" w:eastAsia="ar-SA" w:bidi="ar-SA"/>
            </w:rPr>
          </w:rPrChange>
        </w:rPr>
        <w:t xml:space="preserve">სამუშაო დღის ვადაში, </w:t>
      </w:r>
      <w:ins w:id="112" w:author="Vano Goliadze" w:date="2020-07-14T15:59:00Z">
        <w:r w:rsidR="00B2718F">
          <w:rPr>
            <w:rFonts w:ascii="Sylfaen" w:eastAsia="SimSun" w:hAnsi="Sylfaen" w:cs="font708"/>
            <w:color w:val="FF0000"/>
            <w:sz w:val="22"/>
            <w:szCs w:val="22"/>
            <w:lang w:val="ka-GE" w:eastAsia="ar-SA" w:bidi="ar-SA"/>
          </w:rPr>
          <w:t xml:space="preserve">სამინისტროს და </w:t>
        </w:r>
      </w:ins>
      <w:del w:id="113" w:author="Vano Goliadze" w:date="2020-07-14T15:59:00Z">
        <w:r w:rsidR="0064579A" w:rsidRPr="007437E6" w:rsidDel="00B2718F">
          <w:rPr>
            <w:rFonts w:ascii="Sylfaen" w:eastAsia="SimSun" w:hAnsi="Sylfaen" w:cs="font708"/>
            <w:color w:val="FF0000"/>
            <w:sz w:val="22"/>
            <w:szCs w:val="22"/>
            <w:lang w:val="ka-GE" w:eastAsia="ar-SA" w:bidi="ar-SA"/>
            <w:rPrChange w:id="114" w:author="Vano Goliadze" w:date="2020-07-14T13:34:00Z">
              <w:rPr>
                <w:rFonts w:ascii="Sylfaen" w:eastAsia="SimSun" w:hAnsi="Sylfaen" w:cs="font708"/>
                <w:color w:val="000000" w:themeColor="text1"/>
                <w:sz w:val="22"/>
                <w:szCs w:val="22"/>
                <w:lang w:val="ka-GE" w:eastAsia="ar-SA" w:bidi="ar-SA"/>
              </w:rPr>
            </w:rPrChange>
          </w:rPr>
          <w:delText>სააგენტოსა</w:delText>
        </w:r>
        <w:r w:rsidR="0001239A" w:rsidRPr="007437E6" w:rsidDel="00B2718F">
          <w:rPr>
            <w:rFonts w:ascii="Sylfaen" w:eastAsia="SimSun" w:hAnsi="Sylfaen" w:cs="font708"/>
            <w:color w:val="FF0000"/>
            <w:sz w:val="22"/>
            <w:szCs w:val="22"/>
            <w:lang w:val="ka-GE" w:eastAsia="ar-SA" w:bidi="ar-SA"/>
            <w:rPrChange w:id="115" w:author="Vano Goliadze" w:date="2020-07-14T13:34:00Z">
              <w:rPr>
                <w:rFonts w:ascii="Sylfaen" w:eastAsia="SimSun" w:hAnsi="Sylfaen" w:cs="font708"/>
                <w:color w:val="000000" w:themeColor="text1"/>
                <w:sz w:val="22"/>
                <w:szCs w:val="22"/>
                <w:lang w:val="ka-GE" w:eastAsia="ar-SA" w:bidi="ar-SA"/>
              </w:rPr>
            </w:rPrChange>
          </w:rPr>
          <w:delText xml:space="preserve"> და </w:delText>
        </w:r>
        <w:r w:rsidR="007F43DB" w:rsidRPr="007437E6" w:rsidDel="00B2718F">
          <w:rPr>
            <w:rFonts w:ascii="Sylfaen" w:eastAsia="SimSun" w:hAnsi="Sylfaen" w:cs="font708"/>
            <w:color w:val="FF0000"/>
            <w:sz w:val="22"/>
            <w:szCs w:val="22"/>
            <w:lang w:val="ka-GE" w:eastAsia="ar-SA" w:bidi="ar-SA"/>
            <w:rPrChange w:id="116" w:author="Vano Goliadze" w:date="2020-07-14T13:34:00Z">
              <w:rPr>
                <w:rFonts w:ascii="Sylfaen" w:eastAsia="SimSun" w:hAnsi="Sylfaen" w:cs="font708"/>
                <w:color w:val="000000" w:themeColor="text1"/>
                <w:sz w:val="22"/>
                <w:szCs w:val="22"/>
                <w:lang w:val="ka-GE" w:eastAsia="ar-SA" w:bidi="ar-SA"/>
              </w:rPr>
            </w:rPrChange>
          </w:rPr>
          <w:delText xml:space="preserve">დასაქმების </w:delText>
        </w:r>
      </w:del>
      <w:r w:rsidR="007F43DB" w:rsidRPr="007437E6">
        <w:rPr>
          <w:rFonts w:ascii="Sylfaen" w:eastAsia="SimSun" w:hAnsi="Sylfaen" w:cs="font708"/>
          <w:color w:val="FF0000"/>
          <w:sz w:val="22"/>
          <w:szCs w:val="22"/>
          <w:lang w:val="ka-GE" w:eastAsia="ar-SA" w:bidi="ar-SA"/>
          <w:rPrChange w:id="117" w:author="Vano Goliadze" w:date="2020-07-14T13:34:00Z">
            <w:rPr>
              <w:rFonts w:ascii="Sylfaen" w:eastAsia="SimSun" w:hAnsi="Sylfaen" w:cs="font708"/>
              <w:color w:val="000000" w:themeColor="text1"/>
              <w:sz w:val="22"/>
              <w:szCs w:val="22"/>
              <w:lang w:val="ka-GE" w:eastAsia="ar-SA" w:bidi="ar-SA"/>
            </w:rPr>
          </w:rPrChange>
        </w:rPr>
        <w:t>სააგენტოს</w:t>
      </w:r>
      <w:r w:rsidRPr="007437E6">
        <w:rPr>
          <w:rFonts w:ascii="Sylfaen" w:eastAsia="SimSun" w:hAnsi="Sylfaen" w:cs="font708"/>
          <w:color w:val="FF0000"/>
          <w:sz w:val="22"/>
          <w:szCs w:val="22"/>
          <w:lang w:val="ka-GE" w:eastAsia="ar-SA" w:bidi="ar-SA"/>
          <w:rPrChange w:id="118" w:author="Vano Goliadze" w:date="2020-07-14T13:34:00Z">
            <w:rPr>
              <w:rFonts w:ascii="Sylfaen" w:eastAsia="SimSun" w:hAnsi="Sylfaen" w:cs="font708"/>
              <w:color w:val="000000" w:themeColor="text1"/>
              <w:sz w:val="22"/>
              <w:szCs w:val="22"/>
              <w:lang w:val="ka-GE" w:eastAsia="ar-SA" w:bidi="ar-SA"/>
            </w:rPr>
          </w:rPrChange>
        </w:rPr>
        <w:t xml:space="preserve"> წარმომადგენლები ერთობლივად უზრუნველყოფენ</w:t>
      </w:r>
      <w:r w:rsidRPr="007437E6">
        <w:rPr>
          <w:rFonts w:ascii="Sylfaen" w:hAnsi="Sylfaen"/>
          <w:color w:val="FF0000"/>
          <w:sz w:val="22"/>
          <w:szCs w:val="22"/>
          <w:lang w:val="ka-GE"/>
          <w:rPrChange w:id="119" w:author="Vano Goliadze" w:date="2020-07-14T13:34:00Z">
            <w:rPr>
              <w:rFonts w:ascii="Sylfaen" w:hAnsi="Sylfaen"/>
              <w:color w:val="000000" w:themeColor="text1"/>
              <w:sz w:val="22"/>
              <w:szCs w:val="22"/>
              <w:lang w:val="ka-GE"/>
            </w:rPr>
          </w:rPrChange>
        </w:rPr>
        <w:t xml:space="preserve"> VPN ტექნოლოგიით ქსელის კონფიგურირებას (გამართვა).</w:t>
      </w:r>
    </w:p>
    <w:p w14:paraId="12B277CC" w14:textId="0CDB6196" w:rsidR="00346A6B" w:rsidRPr="007437E6" w:rsidRDefault="005839D3">
      <w:pPr>
        <w:pStyle w:val="Standard"/>
        <w:shd w:val="clear" w:color="auto" w:fill="FFFFFF"/>
        <w:tabs>
          <w:tab w:val="left" w:pos="360"/>
          <w:tab w:val="left" w:pos="450"/>
        </w:tabs>
        <w:spacing w:line="240" w:lineRule="auto"/>
        <w:rPr>
          <w:color w:val="FF0000"/>
          <w:sz w:val="22"/>
          <w:szCs w:val="22"/>
          <w:lang w:val="ka-GE"/>
          <w:rPrChange w:id="120" w:author="Vano Goliadze" w:date="2020-07-14T13:34:00Z">
            <w:rPr>
              <w:sz w:val="22"/>
              <w:szCs w:val="22"/>
              <w:lang w:val="ka-GE"/>
            </w:rPr>
          </w:rPrChange>
        </w:rPr>
      </w:pPr>
      <w:r w:rsidRPr="007437E6">
        <w:rPr>
          <w:rFonts w:ascii="Sylfaen" w:hAnsi="Sylfaen"/>
          <w:color w:val="FF0000"/>
          <w:sz w:val="22"/>
          <w:szCs w:val="22"/>
          <w:lang w:val="ka-GE"/>
          <w:rPrChange w:id="121" w:author="Vano Goliadze" w:date="2020-07-14T13:34:00Z">
            <w:rPr>
              <w:rFonts w:ascii="Sylfaen" w:hAnsi="Sylfaen"/>
              <w:sz w:val="22"/>
              <w:szCs w:val="22"/>
              <w:lang w:val="ka-GE"/>
            </w:rPr>
          </w:rPrChange>
        </w:rPr>
        <w:t xml:space="preserve">3.5. ამ მუხლის 3.2. პუნქტით გათვალისწინებული დახურული კერძო ქსელით კავშირი მყარდება </w:t>
      </w:r>
      <w:del w:id="122" w:author="Vano Goliadze" w:date="2020-07-14T15:59:00Z">
        <w:r w:rsidR="007F43DB" w:rsidRPr="007437E6" w:rsidDel="00B2718F">
          <w:rPr>
            <w:rFonts w:ascii="Sylfaen" w:hAnsi="Sylfaen"/>
            <w:color w:val="FF0000"/>
            <w:sz w:val="22"/>
            <w:szCs w:val="22"/>
            <w:lang w:val="ka-GE"/>
            <w:rPrChange w:id="123" w:author="Vano Goliadze" w:date="2020-07-14T13:34:00Z">
              <w:rPr>
                <w:rFonts w:ascii="Sylfaen" w:hAnsi="Sylfaen"/>
                <w:sz w:val="22"/>
                <w:szCs w:val="22"/>
                <w:lang w:val="ka-GE"/>
              </w:rPr>
            </w:rPrChange>
          </w:rPr>
          <w:delText>დასაქმების სააგენტოსა</w:delText>
        </w:r>
      </w:del>
      <w:ins w:id="124" w:author="Vano Goliadze" w:date="2020-07-14T15:59:00Z">
        <w:r w:rsidR="00B2718F">
          <w:rPr>
            <w:rFonts w:ascii="Sylfaen" w:hAnsi="Sylfaen"/>
            <w:color w:val="FF0000"/>
            <w:sz w:val="22"/>
            <w:szCs w:val="22"/>
            <w:lang w:val="ka-GE"/>
          </w:rPr>
          <w:t>სამინისტროსა</w:t>
        </w:r>
      </w:ins>
      <w:r w:rsidR="0001239A" w:rsidRPr="007437E6">
        <w:rPr>
          <w:rFonts w:ascii="Sylfaen" w:hAnsi="Sylfaen"/>
          <w:color w:val="FF0000"/>
          <w:sz w:val="22"/>
          <w:szCs w:val="22"/>
          <w:lang w:val="ka-GE"/>
          <w:rPrChange w:id="125" w:author="Vano Goliadze" w:date="2020-07-14T13:34:00Z">
            <w:rPr>
              <w:rFonts w:ascii="Sylfaen" w:hAnsi="Sylfaen"/>
              <w:sz w:val="22"/>
              <w:szCs w:val="22"/>
              <w:lang w:val="ka-GE"/>
            </w:rPr>
          </w:rPrChange>
        </w:rPr>
        <w:t xml:space="preserve"> </w:t>
      </w:r>
      <w:r w:rsidRPr="007437E6">
        <w:rPr>
          <w:rFonts w:ascii="Sylfaen" w:hAnsi="Sylfaen"/>
          <w:color w:val="FF0000"/>
          <w:sz w:val="22"/>
          <w:szCs w:val="22"/>
          <w:lang w:val="ka-GE"/>
          <w:rPrChange w:id="126" w:author="Vano Goliadze" w:date="2020-07-14T13:34:00Z">
            <w:rPr>
              <w:rFonts w:ascii="Sylfaen" w:hAnsi="Sylfaen"/>
              <w:sz w:val="22"/>
              <w:szCs w:val="22"/>
              <w:lang w:val="ka-GE"/>
            </w:rPr>
          </w:rPrChange>
        </w:rPr>
        <w:t xml:space="preserve">და </w:t>
      </w:r>
      <w:r w:rsidR="0064579A" w:rsidRPr="007437E6">
        <w:rPr>
          <w:rFonts w:ascii="Sylfaen" w:hAnsi="Sylfaen"/>
          <w:color w:val="FF0000"/>
          <w:sz w:val="22"/>
          <w:szCs w:val="22"/>
          <w:lang w:val="ka-GE"/>
          <w:rPrChange w:id="127" w:author="Vano Goliadze" w:date="2020-07-14T13:34:00Z">
            <w:rPr>
              <w:rFonts w:ascii="Sylfaen" w:hAnsi="Sylfaen"/>
              <w:sz w:val="22"/>
              <w:szCs w:val="22"/>
              <w:lang w:val="ka-GE"/>
            </w:rPr>
          </w:rPrChange>
        </w:rPr>
        <w:t>სააგენტოს</w:t>
      </w:r>
      <w:r w:rsidR="00C46ED6" w:rsidRPr="007437E6">
        <w:rPr>
          <w:rFonts w:ascii="Sylfaen" w:hAnsi="Sylfaen"/>
          <w:color w:val="FF0000"/>
          <w:sz w:val="22"/>
          <w:szCs w:val="22"/>
          <w:lang w:val="ka-GE"/>
          <w:rPrChange w:id="128" w:author="Vano Goliadze" w:date="2020-07-14T13:34:00Z">
            <w:rPr>
              <w:rFonts w:ascii="Sylfaen" w:hAnsi="Sylfaen"/>
              <w:sz w:val="22"/>
              <w:szCs w:val="22"/>
              <w:lang w:val="ka-GE"/>
            </w:rPr>
          </w:rPrChan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4675B9BF"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ins w:id="129" w:author="Vano Goliadze" w:date="2020-07-14T17:36:00Z">
        <w:r w:rsidR="0089647E">
          <w:rPr>
            <w:rFonts w:ascii="Sylfaen" w:hAnsi="Sylfaen" w:cs="Sylfaen"/>
            <w:color w:val="000000"/>
            <w:sz w:val="22"/>
            <w:szCs w:val="22"/>
            <w:lang w:val="ka-GE"/>
          </w:rPr>
          <w:t>;</w:t>
        </w:r>
      </w:ins>
      <w:del w:id="130" w:author="Vano Goliadze" w:date="2020-07-14T17:36:00Z">
        <w:r w:rsidR="005839D3" w:rsidRPr="00702249" w:rsidDel="0089647E">
          <w:rPr>
            <w:rFonts w:ascii="Sylfaen" w:hAnsi="Sylfaen" w:cs="Sylfaen"/>
            <w:color w:val="000000"/>
            <w:sz w:val="22"/>
            <w:szCs w:val="22"/>
            <w:lang w:val="ka-GE"/>
          </w:rPr>
          <w:delText>,</w:delText>
        </w:r>
      </w:del>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ins w:id="131" w:author="Vano Goliadze" w:date="2020-07-14T17:35:00Z">
        <w:r w:rsidR="0089647E">
          <w:rPr>
            <w:rFonts w:ascii="Sylfaen" w:hAnsi="Sylfaen" w:cs="Sylfaen"/>
            <w:color w:val="000000"/>
            <w:sz w:val="22"/>
            <w:szCs w:val="22"/>
            <w:lang w:val="ka-GE"/>
          </w:rPr>
          <w:t xml:space="preserve"> აღნ</w:t>
        </w:r>
      </w:ins>
      <w:ins w:id="132" w:author="Vano Goliadze" w:date="2020-07-14T17:36:00Z">
        <w:r w:rsidR="0089647E">
          <w:rPr>
            <w:rFonts w:ascii="Sylfaen" w:hAnsi="Sylfaen" w:cs="Sylfaen"/>
            <w:color w:val="000000"/>
            <w:sz w:val="22"/>
            <w:szCs w:val="22"/>
            <w:lang w:val="ka-GE"/>
          </w:rPr>
          <w:t>ი</w:t>
        </w:r>
      </w:ins>
      <w:ins w:id="133" w:author="Vano Goliadze" w:date="2020-07-14T17:35:00Z">
        <w:r w:rsidR="0089647E">
          <w:rPr>
            <w:rFonts w:ascii="Sylfaen" w:hAnsi="Sylfaen" w:cs="Sylfaen"/>
            <w:color w:val="000000"/>
            <w:sz w:val="22"/>
            <w:szCs w:val="22"/>
            <w:lang w:val="ka-GE"/>
          </w:rPr>
          <w:t>შნული ინფორმაცია უნდა ინახებოდეს არანაკლებ სამი თვის განმავლობაში</w:t>
        </w:r>
      </w:ins>
      <w:ins w:id="134" w:author="Vano Goliadze" w:date="2020-07-14T17:36:00Z">
        <w:r w:rsidR="0089647E">
          <w:rPr>
            <w:rFonts w:ascii="Sylfaen" w:hAnsi="Sylfaen" w:cs="Sylfaen"/>
            <w:color w:val="000000"/>
            <w:sz w:val="22"/>
            <w:szCs w:val="22"/>
            <w:lang w:val="ka-GE"/>
          </w:rPr>
          <w:t>.</w:t>
        </w:r>
      </w:ins>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lastRenderedPageBreak/>
        <w:t>მუხლი 5.  მხარეთა უფლებები და ვალდებულებები</w:t>
      </w:r>
    </w:p>
    <w:p w14:paraId="385703F1" w14:textId="008BFF96"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w:t>
      </w:r>
      <w:ins w:id="135"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Arial"/>
          <w:color w:val="000000"/>
          <w:sz w:val="22"/>
          <w:szCs w:val="22"/>
          <w:lang w:val="ka-GE"/>
        </w:rPr>
        <w:t xml:space="preserve">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7D16B34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ins w:id="136"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ins w:id="137"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w:t>
      </w:r>
      <w:ins w:id="138" w:author="Vano Goliadze" w:date="2020-07-14T16:02:00Z">
        <w:r w:rsidR="00DE72E5">
          <w:rPr>
            <w:rFonts w:ascii="Sylfaen" w:hAnsi="Sylfaen" w:cs="Arial"/>
            <w:color w:val="000000"/>
            <w:sz w:val="22"/>
            <w:szCs w:val="22"/>
            <w:lang w:val="ka-GE"/>
          </w:rPr>
          <w:t>ებ</w:t>
        </w:r>
      </w:ins>
      <w:r w:rsidRPr="0071478F">
        <w:rPr>
          <w:rFonts w:ascii="Sylfaen" w:hAnsi="Sylfaen" w:cs="Arial"/>
          <w:color w:val="000000"/>
          <w:sz w:val="22"/>
          <w:szCs w:val="22"/>
          <w:lang w:val="ka-GE"/>
        </w:rPr>
        <w:t>ის მეშვეობით;</w:t>
      </w:r>
    </w:p>
    <w:p w14:paraId="78A49226" w14:textId="346A11DF"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ins w:id="139"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w:t>
      </w:r>
      <w:ins w:id="140" w:author="Vano Goliadze" w:date="2020-07-14T16:02:00Z">
        <w:r w:rsidR="00DE72E5">
          <w:rPr>
            <w:rFonts w:ascii="Sylfaen" w:hAnsi="Sylfaen" w:cs="Arial"/>
            <w:color w:val="000000"/>
            <w:sz w:val="22"/>
            <w:szCs w:val="22"/>
            <w:lang w:val="ka-GE"/>
          </w:rPr>
          <w:t>ებ</w:t>
        </w:r>
      </w:ins>
      <w:r w:rsidR="005839D3" w:rsidRPr="0071478F">
        <w:rPr>
          <w:rFonts w:ascii="Sylfaen" w:hAnsi="Sylfaen" w:cs="Arial"/>
          <w:color w:val="000000"/>
          <w:sz w:val="22"/>
          <w:szCs w:val="22"/>
          <w:lang w:val="ka-GE"/>
        </w:rPr>
        <w:t xml:space="preserve">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6AE9B104" w:rsidR="0085020D" w:rsidRDefault="009A0B30" w:rsidP="00F03D76">
      <w:pPr>
        <w:pStyle w:val="Standard"/>
        <w:spacing w:line="240" w:lineRule="auto"/>
        <w:rPr>
          <w:ins w:id="141" w:author="Vano Goliadze" w:date="2020-07-14T17:21:00Z"/>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ins w:id="142" w:author="Vano Goliadze" w:date="2020-07-14T16:03:00Z">
        <w:r w:rsidR="00DE72E5">
          <w:rPr>
            <w:rFonts w:ascii="Sylfaen" w:hAnsi="Sylfaen" w:cs="Arial"/>
            <w:color w:val="000000"/>
            <w:sz w:val="22"/>
            <w:szCs w:val="22"/>
            <w:lang w:val="ka-GE"/>
          </w:rPr>
          <w:t xml:space="preserve">სამინისტროს, </w:t>
        </w:r>
      </w:ins>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660262B8" w14:textId="55721B57" w:rsidR="005929D7" w:rsidRPr="00E07FB2" w:rsidRDefault="005929D7" w:rsidP="005929D7">
      <w:pPr>
        <w:autoSpaceDE w:val="0"/>
        <w:jc w:val="both"/>
        <w:rPr>
          <w:ins w:id="143" w:author="Vano Goliadze" w:date="2020-07-14T17:21:00Z"/>
          <w:color w:val="FF0000"/>
          <w:sz w:val="22"/>
          <w:szCs w:val="22"/>
          <w:lang w:val="ka-GE"/>
        </w:rPr>
      </w:pPr>
      <w:ins w:id="144" w:author="Vano Goliadze" w:date="2020-07-14T17:21:00Z">
        <w:r w:rsidRPr="00E07FB2">
          <w:rPr>
            <w:rFonts w:ascii="Sylfaen" w:hAnsi="Sylfaen" w:cs="Sylfaen"/>
            <w:color w:val="FF0000"/>
            <w:sz w:val="22"/>
            <w:szCs w:val="22"/>
            <w:lang w:val="ka-GE"/>
          </w:rPr>
          <w:t xml:space="preserve">5.2. წინამდებარე ხელშეკრულების ფარგლებში </w:t>
        </w:r>
        <w:r>
          <w:rPr>
            <w:rFonts w:ascii="Sylfaen" w:hAnsi="Sylfaen" w:cs="Sylfaen"/>
            <w:color w:val="FF0000"/>
            <w:sz w:val="22"/>
            <w:szCs w:val="22"/>
            <w:lang w:val="ka-GE"/>
          </w:rPr>
          <w:t>სამინისტრო</w:t>
        </w:r>
        <w:r w:rsidRPr="00E07FB2">
          <w:rPr>
            <w:rFonts w:ascii="Sylfaen" w:hAnsi="Sylfaen" w:cs="Sylfaen"/>
            <w:color w:val="FF0000"/>
            <w:sz w:val="22"/>
            <w:szCs w:val="22"/>
            <w:lang w:val="ka-GE"/>
          </w:rPr>
          <w:t xml:space="preserve"> კისრულობს შემდეგ ვალდებულებებს:</w:t>
        </w:r>
      </w:ins>
    </w:p>
    <w:p w14:paraId="04922495" w14:textId="77777777" w:rsidR="005929D7" w:rsidRPr="00E07FB2" w:rsidRDefault="005929D7" w:rsidP="005929D7">
      <w:pPr>
        <w:autoSpaceDE w:val="0"/>
        <w:jc w:val="both"/>
        <w:rPr>
          <w:ins w:id="145" w:author="Vano Goliadze" w:date="2020-07-14T17:21:00Z"/>
          <w:color w:val="FF0000"/>
          <w:sz w:val="22"/>
          <w:szCs w:val="22"/>
          <w:lang w:val="ka-GE"/>
        </w:rPr>
      </w:pPr>
      <w:ins w:id="146" w:author="Vano Goliadze" w:date="2020-07-14T17:21:00Z">
        <w:r w:rsidRPr="00E07FB2">
          <w:rPr>
            <w:rFonts w:ascii="Sylfaen" w:hAnsi="Sylfaen" w:cs="Sylfaen"/>
            <w:color w:val="FF0000"/>
            <w:sz w:val="22"/>
            <w:szCs w:val="22"/>
            <w:lang w:val="ka-GE"/>
          </w:rPr>
          <w:t>5.2.1. ამ ხელშეკრულების 3.2. პუნქტით გათვალისწინებული კავშირის უზრუნველსაყოფად განახორციელოს საჭირო ღონისძიებები;</w:t>
        </w:r>
      </w:ins>
    </w:p>
    <w:p w14:paraId="759225A4" w14:textId="77777777" w:rsidR="005929D7" w:rsidRPr="00E07FB2" w:rsidRDefault="005929D7" w:rsidP="005929D7">
      <w:pPr>
        <w:autoSpaceDE w:val="0"/>
        <w:ind w:right="149"/>
        <w:jc w:val="both"/>
        <w:rPr>
          <w:ins w:id="147" w:author="Vano Goliadze" w:date="2020-07-14T17:21:00Z"/>
          <w:color w:val="FF0000"/>
          <w:sz w:val="22"/>
          <w:szCs w:val="22"/>
          <w:lang w:val="ka-GE"/>
        </w:rPr>
      </w:pPr>
      <w:ins w:id="148" w:author="Vano Goliadze" w:date="2020-07-14T17:21:00Z">
        <w:r w:rsidRPr="00E07FB2">
          <w:rPr>
            <w:rFonts w:ascii="Sylfaen" w:hAnsi="Sylfaen" w:cs="Sylfaen"/>
            <w:color w:val="FF0000"/>
            <w:sz w:val="22"/>
            <w:szCs w:val="22"/>
            <w:lang w:val="ka-GE"/>
          </w:rPr>
          <w:t>5.2.2. უზრუნველყოს ინფრასტრუქტურის გამართული ფუნქციონირება, მისი უსაფრთხოება და ხელშეკრულების მხარეთა მიერ ინფრასტრუქტურის გამოყენებისათვის აუცილებელი ტექნიკური მხარდაჭერა;</w:t>
        </w:r>
      </w:ins>
    </w:p>
    <w:p w14:paraId="02BB09A8" w14:textId="77777777" w:rsidR="005929D7" w:rsidRPr="00E07FB2" w:rsidRDefault="005929D7" w:rsidP="005929D7">
      <w:pPr>
        <w:autoSpaceDE w:val="0"/>
        <w:ind w:right="149"/>
        <w:jc w:val="both"/>
        <w:rPr>
          <w:ins w:id="149" w:author="Vano Goliadze" w:date="2020-07-14T17:21:00Z"/>
          <w:rFonts w:ascii="Sylfaen" w:hAnsi="Sylfaen" w:cs="Sylfaen"/>
          <w:color w:val="FF0000"/>
          <w:sz w:val="22"/>
          <w:szCs w:val="22"/>
          <w:lang w:val="ka-GE"/>
        </w:rPr>
      </w:pPr>
      <w:ins w:id="150" w:author="Vano Goliadze" w:date="2020-07-14T17:21:00Z">
        <w:r w:rsidRPr="00E07FB2">
          <w:rPr>
            <w:rFonts w:ascii="Sylfaen" w:hAnsi="Sylfaen" w:cs="Sylfaen"/>
            <w:color w:val="FF0000"/>
            <w:sz w:val="22"/>
            <w:szCs w:val="22"/>
            <w:lang w:val="ka-GE"/>
          </w:rPr>
          <w:t>5.2.3. უზრუნველყოს ამ ხელშეკრულებით გათვალისწინებული უწყვეტი კავშირის არსებობა ამ ხელშეკრულების დანართით გათვალისწინებული ინფორმაციის დროულად მიწოდების მიზნით;</w:t>
        </w:r>
      </w:ins>
    </w:p>
    <w:p w14:paraId="5C6E15EC" w14:textId="77777777" w:rsidR="005929D7" w:rsidRPr="00E07FB2" w:rsidRDefault="005929D7" w:rsidP="005929D7">
      <w:pPr>
        <w:autoSpaceDE w:val="0"/>
        <w:ind w:right="149"/>
        <w:jc w:val="both"/>
        <w:rPr>
          <w:ins w:id="151" w:author="Vano Goliadze" w:date="2020-07-14T17:21:00Z"/>
          <w:rFonts w:ascii="Sylfaen" w:hAnsi="Sylfaen" w:cs="Sylfaen"/>
          <w:color w:val="FF0000"/>
          <w:sz w:val="22"/>
          <w:szCs w:val="22"/>
          <w:lang w:val="ka-GE"/>
        </w:rPr>
      </w:pPr>
      <w:ins w:id="152" w:author="Vano Goliadze" w:date="2020-07-14T17:21:00Z">
        <w:r w:rsidRPr="00E07FB2">
          <w:rPr>
            <w:rFonts w:ascii="Sylfaen" w:hAnsi="Sylfaen" w:cs="Sylfaen"/>
            <w:color w:val="FF0000"/>
            <w:sz w:val="22"/>
            <w:szCs w:val="22"/>
            <w:lang w:val="ka-GE"/>
          </w:rPr>
          <w:t>5.2.4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ins>
    </w:p>
    <w:p w14:paraId="064BD8CE" w14:textId="77777777" w:rsidR="005929D7" w:rsidRPr="00E07FB2" w:rsidRDefault="005929D7" w:rsidP="005929D7">
      <w:pPr>
        <w:autoSpaceDE w:val="0"/>
        <w:ind w:right="149"/>
        <w:jc w:val="both"/>
        <w:rPr>
          <w:ins w:id="153" w:author="Vano Goliadze" w:date="2020-07-14T17:21:00Z"/>
          <w:rFonts w:ascii="Sylfaen" w:hAnsi="Sylfaen" w:cs="Sylfaen"/>
          <w:color w:val="FF0000"/>
          <w:sz w:val="22"/>
          <w:szCs w:val="22"/>
          <w:lang w:val="ka-GE"/>
        </w:rPr>
      </w:pPr>
      <w:ins w:id="154" w:author="Vano Goliadze" w:date="2020-07-14T17:21:00Z">
        <w:r w:rsidRPr="00E07FB2">
          <w:rPr>
            <w:rFonts w:ascii="Sylfaen" w:hAnsi="Sylfaen" w:cs="Sylfaen"/>
            <w:color w:val="FF0000"/>
            <w:sz w:val="22"/>
            <w:szCs w:val="22"/>
            <w:lang w:val="ka-GE"/>
          </w:rPr>
          <w:t>5.2.5. ინფრასტრუქტურის ტექნიკური ცვლილების და/ან არსებული ხარვეზის გასწორების დროს ამ ხელშეკრულებით გათვალისწინებული მომსახურების შეფერხების შემთხვევაში დაუყოვნებლივ აცნობოს დასაქმების სააგენტოს;</w:t>
        </w:r>
      </w:ins>
    </w:p>
    <w:p w14:paraId="26C907B1" w14:textId="77777777" w:rsidR="005929D7" w:rsidRPr="00E07FB2" w:rsidRDefault="005929D7" w:rsidP="005929D7">
      <w:pPr>
        <w:pStyle w:val="Standard"/>
        <w:spacing w:line="240" w:lineRule="auto"/>
        <w:rPr>
          <w:ins w:id="155" w:author="Vano Goliadze" w:date="2020-07-14T17:21:00Z"/>
          <w:color w:val="FF0000"/>
          <w:sz w:val="22"/>
          <w:szCs w:val="22"/>
          <w:lang w:val="ka-GE"/>
        </w:rPr>
      </w:pPr>
      <w:ins w:id="156" w:author="Vano Goliadze" w:date="2020-07-14T17:21:00Z">
        <w:r w:rsidRPr="00E07FB2">
          <w:rPr>
            <w:rFonts w:ascii="Sylfaen" w:hAnsi="Sylfaen" w:cs="Sylfaen"/>
            <w:color w:val="FF0000"/>
            <w:sz w:val="22"/>
            <w:szCs w:val="22"/>
            <w:lang w:val="ka-GE"/>
          </w:rPr>
          <w:t xml:space="preserve">5.2.6. არ დაუშვას </w:t>
        </w:r>
        <w:r w:rsidRPr="0071478F">
          <w:rPr>
            <w:rFonts w:ascii="Sylfaen" w:hAnsi="Sylfaen" w:cs="Sylfaen"/>
            <w:color w:val="000000" w:themeColor="text1"/>
            <w:sz w:val="22"/>
            <w:szCs w:val="22"/>
            <w:lang w:val="ka-GE"/>
          </w:rPr>
          <w:t xml:space="preserve">შინაგან საქმეთა </w:t>
        </w:r>
        <w:r w:rsidRPr="00E07FB2">
          <w:rPr>
            <w:rFonts w:ascii="Sylfaen" w:hAnsi="Sylfaen" w:cs="Arial"/>
            <w:color w:val="FF0000"/>
            <w:sz w:val="22"/>
            <w:szCs w:val="22"/>
            <w:lang w:val="ka-GE"/>
          </w:rPr>
          <w:t>სამინისტროს ერთიან საინფორმაციო-ანალიტიკურ ბანკში</w:t>
        </w:r>
        <w:r w:rsidRPr="00E07FB2">
          <w:rPr>
            <w:rFonts w:ascii="Sylfaen" w:hAnsi="Sylfaen" w:cs="Sylfaen"/>
            <w:color w:val="FF0000"/>
            <w:sz w:val="22"/>
            <w:szCs w:val="22"/>
            <w:lang w:val="ka-GE"/>
          </w:rPr>
          <w:t xml:space="preserve"> მისთვის ხელმისაწვდომი ინფორმაციის რაიმე სახით დამუშავება და/ან არაუფლებამოსილ პირთა დაშვება (წვდომა), მიღებული ინფორმაციის/მონაცემების არაუფლებამოსილი პირებისათვის რაიმე სახით გადაცემა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ამ ხელშეკრულების მოქმედების ვადის განმავლობაში, ასევე ვადის გასვლის შემდგომ. აღნიშნული ვალდებულება არ ვრცელდება მიღებული ინფორმაციის/მონაცემების </w:t>
        </w:r>
        <w:r>
          <w:rPr>
            <w:rFonts w:ascii="Sylfaen" w:hAnsi="Sylfaen" w:cs="Sylfaen"/>
            <w:color w:val="FF0000"/>
            <w:sz w:val="22"/>
            <w:szCs w:val="22"/>
            <w:lang w:val="ka-GE"/>
          </w:rPr>
          <w:t xml:space="preserve">სამინისტროსა და </w:t>
        </w:r>
        <w:r w:rsidRPr="00E07FB2">
          <w:rPr>
            <w:rFonts w:ascii="Sylfaen" w:hAnsi="Sylfaen" w:cs="Arial"/>
            <w:color w:val="FF0000"/>
            <w:sz w:val="22"/>
            <w:szCs w:val="22"/>
            <w:lang w:val="ka-GE"/>
          </w:rPr>
          <w:t>სააგენტოს ინფრასტრუქტურ</w:t>
        </w:r>
        <w:r>
          <w:rPr>
            <w:rFonts w:ascii="Sylfaen" w:hAnsi="Sylfaen" w:cs="Arial"/>
            <w:color w:val="FF0000"/>
            <w:sz w:val="22"/>
            <w:szCs w:val="22"/>
            <w:lang w:val="ka-GE"/>
          </w:rPr>
          <w:t>ებ</w:t>
        </w:r>
        <w:r w:rsidRPr="00E07FB2">
          <w:rPr>
            <w:rFonts w:ascii="Sylfaen" w:hAnsi="Sylfaen" w:cs="Arial"/>
            <w:color w:val="FF0000"/>
            <w:sz w:val="22"/>
            <w:szCs w:val="22"/>
            <w:lang w:val="ka-GE"/>
          </w:rPr>
          <w:t xml:space="preserve">ის მეშვეობით </w:t>
        </w:r>
        <w:r w:rsidRPr="00E07FB2">
          <w:rPr>
            <w:rFonts w:ascii="Sylfaen" w:hAnsi="Sylfaen" w:cs="Sylfaen"/>
            <w:color w:val="FF0000"/>
            <w:sz w:val="22"/>
            <w:szCs w:val="22"/>
            <w:lang w:val="ka-GE"/>
          </w:rPr>
          <w:t>დასაქმების სააგენტოსათვის გადაცემაზე;</w:t>
        </w:r>
      </w:ins>
    </w:p>
    <w:p w14:paraId="3C21568E" w14:textId="34542FAA" w:rsidR="005929D7" w:rsidRPr="005929D7" w:rsidDel="005929D7" w:rsidRDefault="005929D7" w:rsidP="00F03D76">
      <w:pPr>
        <w:pStyle w:val="Standard"/>
        <w:spacing w:line="240" w:lineRule="auto"/>
        <w:rPr>
          <w:del w:id="157" w:author="Vano Goliadze" w:date="2020-07-14T17:22:00Z"/>
          <w:rFonts w:ascii="Sylfaen" w:hAnsi="Sylfaen"/>
          <w:color w:val="FF0000"/>
          <w:sz w:val="22"/>
          <w:szCs w:val="22"/>
          <w:lang w:val="ka-GE"/>
          <w:rPrChange w:id="158" w:author="Vano Goliadze" w:date="2020-07-14T17:22:00Z">
            <w:rPr>
              <w:del w:id="159" w:author="Vano Goliadze" w:date="2020-07-14T17:22:00Z"/>
              <w:rFonts w:ascii="Sylfaen" w:hAnsi="Sylfaen" w:cs="Arial"/>
              <w:color w:val="000000"/>
              <w:sz w:val="22"/>
              <w:szCs w:val="22"/>
              <w:lang w:val="ka-GE"/>
            </w:rPr>
          </w:rPrChange>
        </w:rPr>
      </w:pPr>
      <w:ins w:id="160" w:author="Vano Goliadze" w:date="2020-07-14T17:21:00Z">
        <w:r w:rsidRPr="00E07FB2">
          <w:rPr>
            <w:rFonts w:ascii="Sylfaen" w:hAnsi="Sylfaen" w:cs="Arial"/>
            <w:color w:val="FF0000"/>
            <w:sz w:val="22"/>
            <w:szCs w:val="22"/>
            <w:lang w:val="ka-GE"/>
          </w:rPr>
          <w:t>5.2.</w:t>
        </w:r>
      </w:ins>
      <w:ins w:id="161" w:author="Vano Goliadze" w:date="2020-07-14T17:24:00Z">
        <w:r>
          <w:rPr>
            <w:rFonts w:ascii="Sylfaen" w:hAnsi="Sylfaen" w:cs="Arial"/>
            <w:color w:val="FF0000"/>
            <w:sz w:val="22"/>
            <w:szCs w:val="22"/>
            <w:lang w:val="ka-GE"/>
          </w:rPr>
          <w:t>7</w:t>
        </w:r>
      </w:ins>
      <w:ins w:id="162" w:author="Vano Goliadze" w:date="2020-07-14T17:21:00Z">
        <w:r w:rsidRPr="00E07FB2">
          <w:rPr>
            <w:rFonts w:ascii="Sylfaen" w:hAnsi="Sylfaen" w:cs="Arial"/>
            <w:color w:val="FF0000"/>
            <w:sz w:val="22"/>
            <w:szCs w:val="22"/>
            <w:lang w:val="ka-GE"/>
          </w:rPr>
          <w:t>. შეაჩეროს მონაცემების მიწოდება თუ ეს განპირობებულია მისი ტექნიკური ინფრასტრუქტურის ცვლილების ან/და არსებული ხარვეზის გასასწორებლად, რის თაობაზეც წინასწარ აცნობებს დასაქმების სააგენტოს.</w:t>
        </w:r>
      </w:ins>
    </w:p>
    <w:p w14:paraId="30D04322" w14:textId="42632E16" w:rsidR="00346A6B" w:rsidRPr="007437E6" w:rsidRDefault="009A0B30" w:rsidP="00140065">
      <w:pPr>
        <w:autoSpaceDE w:val="0"/>
        <w:jc w:val="both"/>
        <w:rPr>
          <w:color w:val="FF0000"/>
          <w:sz w:val="22"/>
          <w:szCs w:val="22"/>
          <w:lang w:val="ka-GE"/>
          <w:rPrChange w:id="163" w:author="Vano Goliadze" w:date="2020-07-14T13:40:00Z">
            <w:rPr>
              <w:sz w:val="22"/>
              <w:szCs w:val="22"/>
              <w:lang w:val="ka-GE"/>
            </w:rPr>
          </w:rPrChange>
        </w:rPr>
      </w:pPr>
      <w:r w:rsidRPr="007437E6">
        <w:rPr>
          <w:rFonts w:ascii="Sylfaen" w:hAnsi="Sylfaen" w:cs="Sylfaen"/>
          <w:color w:val="FF0000"/>
          <w:sz w:val="22"/>
          <w:szCs w:val="22"/>
          <w:lang w:val="ka-GE"/>
          <w:rPrChange w:id="164" w:author="Vano Goliadze" w:date="2020-07-14T13:40:00Z">
            <w:rPr>
              <w:rFonts w:ascii="Sylfaen" w:hAnsi="Sylfaen" w:cs="Sylfaen"/>
              <w:color w:val="000000"/>
              <w:sz w:val="22"/>
              <w:szCs w:val="22"/>
              <w:lang w:val="ka-GE"/>
            </w:rPr>
          </w:rPrChange>
        </w:rPr>
        <w:t>5.</w:t>
      </w:r>
      <w:del w:id="165" w:author="Vano Goliadze" w:date="2020-07-14T17:22:00Z">
        <w:r w:rsidRPr="007437E6" w:rsidDel="005929D7">
          <w:rPr>
            <w:rFonts w:ascii="Sylfaen" w:hAnsi="Sylfaen" w:cs="Sylfaen"/>
            <w:color w:val="FF0000"/>
            <w:sz w:val="22"/>
            <w:szCs w:val="22"/>
            <w:lang w:val="ka-GE"/>
            <w:rPrChange w:id="166" w:author="Vano Goliadze" w:date="2020-07-14T13:40:00Z">
              <w:rPr>
                <w:rFonts w:ascii="Sylfaen" w:hAnsi="Sylfaen" w:cs="Sylfaen"/>
                <w:color w:val="000000"/>
                <w:sz w:val="22"/>
                <w:szCs w:val="22"/>
                <w:lang w:val="ka-GE"/>
              </w:rPr>
            </w:rPrChange>
          </w:rPr>
          <w:delText>2</w:delText>
        </w:r>
      </w:del>
      <w:ins w:id="167"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68" w:author="Vano Goliadze" w:date="2020-07-14T13:40:00Z">
            <w:rPr>
              <w:rFonts w:ascii="Sylfaen" w:hAnsi="Sylfaen" w:cs="Sylfaen"/>
              <w:color w:val="000000"/>
              <w:sz w:val="22"/>
              <w:szCs w:val="22"/>
              <w:lang w:val="ka-GE"/>
            </w:rPr>
          </w:rPrChange>
        </w:rPr>
        <w:t>. წინამდებარე</w:t>
      </w:r>
      <w:r w:rsidR="00232F43" w:rsidRPr="007437E6">
        <w:rPr>
          <w:rFonts w:ascii="Sylfaen" w:hAnsi="Sylfaen" w:cs="Sylfaen"/>
          <w:color w:val="FF0000"/>
          <w:sz w:val="22"/>
          <w:szCs w:val="22"/>
          <w:lang w:val="ka-GE"/>
          <w:rPrChange w:id="169" w:author="Vano Goliadze" w:date="2020-07-14T13:40:00Z">
            <w:rPr>
              <w:rFonts w:ascii="Sylfaen" w:hAnsi="Sylfaen" w:cs="Sylfaen"/>
              <w:color w:val="000000"/>
              <w:sz w:val="22"/>
              <w:szCs w:val="22"/>
              <w:lang w:val="ka-GE"/>
            </w:rPr>
          </w:rPrChange>
        </w:rPr>
        <w:t xml:space="preserve"> ხელშეკრულების</w:t>
      </w:r>
      <w:r w:rsidR="005839D3" w:rsidRPr="007437E6">
        <w:rPr>
          <w:rFonts w:ascii="Sylfaen" w:hAnsi="Sylfaen" w:cs="Sylfaen"/>
          <w:color w:val="FF0000"/>
          <w:sz w:val="22"/>
          <w:szCs w:val="22"/>
          <w:lang w:val="ka-GE"/>
          <w:rPrChange w:id="170" w:author="Vano Goliadze" w:date="2020-07-14T13:40:00Z">
            <w:rPr>
              <w:rFonts w:ascii="Sylfaen" w:hAnsi="Sylfaen" w:cs="Sylfaen"/>
              <w:color w:val="000000"/>
              <w:sz w:val="22"/>
              <w:szCs w:val="22"/>
              <w:lang w:val="ka-GE"/>
            </w:rPr>
          </w:rPrChange>
        </w:rPr>
        <w:t xml:space="preserve"> ფარგლებში </w:t>
      </w:r>
      <w:r w:rsidR="0064579A" w:rsidRPr="007437E6">
        <w:rPr>
          <w:rFonts w:ascii="Sylfaen" w:hAnsi="Sylfaen" w:cs="Sylfaen"/>
          <w:color w:val="FF0000"/>
          <w:sz w:val="22"/>
          <w:szCs w:val="22"/>
          <w:lang w:val="ka-GE"/>
          <w:rPrChange w:id="171" w:author="Vano Goliadze" w:date="2020-07-14T13:40:00Z">
            <w:rPr>
              <w:rFonts w:ascii="Sylfaen" w:hAnsi="Sylfaen" w:cs="Sylfaen"/>
              <w:color w:val="000000"/>
              <w:sz w:val="22"/>
              <w:szCs w:val="22"/>
              <w:lang w:val="ka-GE"/>
            </w:rPr>
          </w:rPrChange>
        </w:rPr>
        <w:t>სააგენტო</w:t>
      </w:r>
      <w:r w:rsidR="005839D3" w:rsidRPr="007437E6">
        <w:rPr>
          <w:rFonts w:ascii="Sylfaen" w:hAnsi="Sylfaen" w:cs="Sylfaen"/>
          <w:color w:val="FF0000"/>
          <w:sz w:val="22"/>
          <w:szCs w:val="22"/>
          <w:lang w:val="ka-GE"/>
          <w:rPrChange w:id="172" w:author="Vano Goliadze" w:date="2020-07-14T13:40:00Z">
            <w:rPr>
              <w:rFonts w:ascii="Sylfaen" w:hAnsi="Sylfaen" w:cs="Sylfaen"/>
              <w:color w:val="000000"/>
              <w:sz w:val="22"/>
              <w:szCs w:val="22"/>
              <w:lang w:val="ka-GE"/>
            </w:rPr>
          </w:rPrChange>
        </w:rPr>
        <w:t xml:space="preserve"> კისრულობს </w:t>
      </w:r>
      <w:r w:rsidR="007E6F29" w:rsidRPr="007437E6">
        <w:rPr>
          <w:rFonts w:ascii="Sylfaen" w:hAnsi="Sylfaen" w:cs="Sylfaen"/>
          <w:color w:val="FF0000"/>
          <w:sz w:val="22"/>
          <w:szCs w:val="22"/>
          <w:lang w:val="ka-GE"/>
          <w:rPrChange w:id="173" w:author="Vano Goliadze" w:date="2020-07-14T13:40:00Z">
            <w:rPr>
              <w:rFonts w:ascii="Sylfaen" w:hAnsi="Sylfaen" w:cs="Sylfaen"/>
              <w:color w:val="000000"/>
              <w:sz w:val="22"/>
              <w:szCs w:val="22"/>
              <w:lang w:val="ka-GE"/>
            </w:rPr>
          </w:rPrChange>
        </w:rPr>
        <w:t xml:space="preserve">შემდეგ </w:t>
      </w:r>
      <w:r w:rsidR="00C2286C" w:rsidRPr="007437E6">
        <w:rPr>
          <w:rFonts w:ascii="Sylfaen" w:hAnsi="Sylfaen" w:cs="Sylfaen"/>
          <w:color w:val="FF0000"/>
          <w:sz w:val="22"/>
          <w:szCs w:val="22"/>
          <w:lang w:val="ka-GE"/>
          <w:rPrChange w:id="174" w:author="Vano Goliadze" w:date="2020-07-14T13:40:00Z">
            <w:rPr>
              <w:rFonts w:ascii="Sylfaen" w:hAnsi="Sylfaen" w:cs="Sylfaen"/>
              <w:color w:val="000000"/>
              <w:sz w:val="22"/>
              <w:szCs w:val="22"/>
              <w:lang w:val="ka-GE"/>
            </w:rPr>
          </w:rPrChange>
        </w:rPr>
        <w:t>ვალდებულებებს:</w:t>
      </w:r>
    </w:p>
    <w:p w14:paraId="40AC3290" w14:textId="0193BE16" w:rsidR="00346A6B" w:rsidRPr="007437E6" w:rsidRDefault="009A0B30" w:rsidP="00140065">
      <w:pPr>
        <w:autoSpaceDE w:val="0"/>
        <w:jc w:val="both"/>
        <w:rPr>
          <w:color w:val="FF0000"/>
          <w:sz w:val="22"/>
          <w:szCs w:val="22"/>
          <w:lang w:val="ka-GE"/>
          <w:rPrChange w:id="175" w:author="Vano Goliadze" w:date="2020-07-14T13:40:00Z">
            <w:rPr>
              <w:sz w:val="22"/>
              <w:szCs w:val="22"/>
              <w:lang w:val="ka-GE"/>
            </w:rPr>
          </w:rPrChange>
        </w:rPr>
      </w:pPr>
      <w:r w:rsidRPr="007437E6">
        <w:rPr>
          <w:rFonts w:ascii="Sylfaen" w:hAnsi="Sylfaen" w:cs="Sylfaen"/>
          <w:color w:val="FF0000"/>
          <w:sz w:val="22"/>
          <w:szCs w:val="22"/>
          <w:lang w:val="ka-GE"/>
          <w:rPrChange w:id="176" w:author="Vano Goliadze" w:date="2020-07-14T13:40:00Z">
            <w:rPr>
              <w:rFonts w:ascii="Sylfaen" w:hAnsi="Sylfaen" w:cs="Sylfaen"/>
              <w:color w:val="000000"/>
              <w:sz w:val="22"/>
              <w:szCs w:val="22"/>
              <w:lang w:val="ka-GE"/>
            </w:rPr>
          </w:rPrChange>
        </w:rPr>
        <w:t>5.</w:t>
      </w:r>
      <w:del w:id="177" w:author="Vano Goliadze" w:date="2020-07-14T17:22:00Z">
        <w:r w:rsidRPr="007437E6" w:rsidDel="005929D7">
          <w:rPr>
            <w:rFonts w:ascii="Sylfaen" w:hAnsi="Sylfaen" w:cs="Sylfaen"/>
            <w:color w:val="FF0000"/>
            <w:sz w:val="22"/>
            <w:szCs w:val="22"/>
            <w:lang w:val="ka-GE"/>
            <w:rPrChange w:id="178" w:author="Vano Goliadze" w:date="2020-07-14T13:40:00Z">
              <w:rPr>
                <w:rFonts w:ascii="Sylfaen" w:hAnsi="Sylfaen" w:cs="Sylfaen"/>
                <w:color w:val="000000"/>
                <w:sz w:val="22"/>
                <w:szCs w:val="22"/>
                <w:lang w:val="ka-GE"/>
              </w:rPr>
            </w:rPrChange>
          </w:rPr>
          <w:delText>2</w:delText>
        </w:r>
      </w:del>
      <w:ins w:id="179"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80" w:author="Vano Goliadze" w:date="2020-07-14T13:40:00Z">
            <w:rPr>
              <w:rFonts w:ascii="Sylfaen" w:hAnsi="Sylfaen" w:cs="Sylfaen"/>
              <w:color w:val="000000"/>
              <w:sz w:val="22"/>
              <w:szCs w:val="22"/>
              <w:lang w:val="ka-GE"/>
            </w:rPr>
          </w:rPrChange>
        </w:rPr>
        <w:t xml:space="preserve">.1. </w:t>
      </w:r>
      <w:r w:rsidR="006D470F" w:rsidRPr="007437E6">
        <w:rPr>
          <w:rFonts w:ascii="Sylfaen" w:hAnsi="Sylfaen" w:cs="Sylfaen"/>
          <w:color w:val="FF0000"/>
          <w:sz w:val="22"/>
          <w:szCs w:val="22"/>
          <w:lang w:val="ka-GE"/>
          <w:rPrChange w:id="181"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182"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183" w:author="Vano Goliadze" w:date="2020-07-14T13:40:00Z">
            <w:rPr>
              <w:rFonts w:ascii="Sylfaen" w:hAnsi="Sylfaen" w:cs="Sylfaen"/>
              <w:color w:val="000000"/>
              <w:sz w:val="22"/>
              <w:szCs w:val="22"/>
              <w:lang w:val="ka-GE"/>
            </w:rPr>
          </w:rPrChange>
        </w:rPr>
        <w:t xml:space="preserve"> 3.2. პუნქტით გათვალისწინებული</w:t>
      </w:r>
      <w:r w:rsidR="007472C9" w:rsidRPr="007437E6">
        <w:rPr>
          <w:rFonts w:ascii="Sylfaen" w:hAnsi="Sylfaen" w:cs="Sylfaen"/>
          <w:color w:val="FF0000"/>
          <w:sz w:val="22"/>
          <w:szCs w:val="22"/>
          <w:lang w:val="ka-GE"/>
          <w:rPrChange w:id="184" w:author="Vano Goliadze" w:date="2020-07-14T13:40:00Z">
            <w:rPr>
              <w:rFonts w:ascii="Sylfaen" w:hAnsi="Sylfaen" w:cs="Sylfaen"/>
              <w:color w:val="000000"/>
              <w:sz w:val="22"/>
              <w:szCs w:val="22"/>
              <w:lang w:val="ka-GE"/>
            </w:rPr>
          </w:rPrChange>
        </w:rPr>
        <w:t xml:space="preserve"> </w:t>
      </w:r>
      <w:r w:rsidR="005839D3" w:rsidRPr="007437E6">
        <w:rPr>
          <w:rFonts w:ascii="Sylfaen" w:hAnsi="Sylfaen" w:cs="Sylfaen"/>
          <w:color w:val="FF0000"/>
          <w:sz w:val="22"/>
          <w:szCs w:val="22"/>
          <w:lang w:val="ka-GE"/>
          <w:rPrChange w:id="185" w:author="Vano Goliadze" w:date="2020-07-14T13:40:00Z">
            <w:rPr>
              <w:rFonts w:ascii="Sylfaen" w:hAnsi="Sylfaen" w:cs="Sylfaen"/>
              <w:color w:val="000000"/>
              <w:sz w:val="22"/>
              <w:szCs w:val="22"/>
              <w:lang w:val="ka-GE"/>
            </w:rPr>
          </w:rPrChange>
        </w:rPr>
        <w:t>კავშირის უზრუნველსაყოფად განახორციელოს საჭირო ღონისძიებები;</w:t>
      </w:r>
    </w:p>
    <w:p w14:paraId="291C9588" w14:textId="644D8466" w:rsidR="00346A6B" w:rsidRPr="007437E6" w:rsidRDefault="009A0B30" w:rsidP="00140065">
      <w:pPr>
        <w:autoSpaceDE w:val="0"/>
        <w:ind w:right="149"/>
        <w:jc w:val="both"/>
        <w:rPr>
          <w:color w:val="FF0000"/>
          <w:sz w:val="22"/>
          <w:szCs w:val="22"/>
          <w:lang w:val="ka-GE"/>
          <w:rPrChange w:id="186" w:author="Vano Goliadze" w:date="2020-07-14T13:40:00Z">
            <w:rPr>
              <w:sz w:val="22"/>
              <w:szCs w:val="22"/>
              <w:lang w:val="ka-GE"/>
            </w:rPr>
          </w:rPrChange>
        </w:rPr>
      </w:pPr>
      <w:r w:rsidRPr="007437E6">
        <w:rPr>
          <w:rFonts w:ascii="Sylfaen" w:hAnsi="Sylfaen" w:cs="Sylfaen"/>
          <w:color w:val="FF0000"/>
          <w:sz w:val="22"/>
          <w:szCs w:val="22"/>
          <w:lang w:val="ka-GE"/>
          <w:rPrChange w:id="187" w:author="Vano Goliadze" w:date="2020-07-14T13:40:00Z">
            <w:rPr>
              <w:rFonts w:ascii="Sylfaen" w:hAnsi="Sylfaen" w:cs="Sylfaen"/>
              <w:color w:val="000000"/>
              <w:sz w:val="22"/>
              <w:szCs w:val="22"/>
              <w:lang w:val="ka-GE"/>
            </w:rPr>
          </w:rPrChange>
        </w:rPr>
        <w:t>5.</w:t>
      </w:r>
      <w:del w:id="188" w:author="Vano Goliadze" w:date="2020-07-14T17:22:00Z">
        <w:r w:rsidRPr="007437E6" w:rsidDel="005929D7">
          <w:rPr>
            <w:rFonts w:ascii="Sylfaen" w:hAnsi="Sylfaen" w:cs="Sylfaen"/>
            <w:color w:val="FF0000"/>
            <w:sz w:val="22"/>
            <w:szCs w:val="22"/>
            <w:lang w:val="ka-GE"/>
            <w:rPrChange w:id="189" w:author="Vano Goliadze" w:date="2020-07-14T13:40:00Z">
              <w:rPr>
                <w:rFonts w:ascii="Sylfaen" w:hAnsi="Sylfaen" w:cs="Sylfaen"/>
                <w:color w:val="000000"/>
                <w:sz w:val="22"/>
                <w:szCs w:val="22"/>
                <w:lang w:val="ka-GE"/>
              </w:rPr>
            </w:rPrChange>
          </w:rPr>
          <w:delText>2</w:delText>
        </w:r>
      </w:del>
      <w:ins w:id="190"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91" w:author="Vano Goliadze" w:date="2020-07-14T13:40:00Z">
            <w:rPr>
              <w:rFonts w:ascii="Sylfaen" w:hAnsi="Sylfaen" w:cs="Sylfaen"/>
              <w:color w:val="000000"/>
              <w:sz w:val="22"/>
              <w:szCs w:val="22"/>
              <w:lang w:val="ka-GE"/>
            </w:rPr>
          </w:rPrChange>
        </w:rPr>
        <w:t>.</w:t>
      </w:r>
      <w:r w:rsidR="00140065" w:rsidRPr="007437E6">
        <w:rPr>
          <w:rFonts w:ascii="Sylfaen" w:hAnsi="Sylfaen" w:cs="Sylfaen"/>
          <w:color w:val="FF0000"/>
          <w:sz w:val="22"/>
          <w:szCs w:val="22"/>
          <w:lang w:val="ka-GE"/>
          <w:rPrChange w:id="192" w:author="Vano Goliadze" w:date="2020-07-14T13:40:00Z">
            <w:rPr>
              <w:rFonts w:ascii="Sylfaen" w:hAnsi="Sylfaen" w:cs="Sylfaen"/>
              <w:color w:val="000000"/>
              <w:sz w:val="22"/>
              <w:szCs w:val="22"/>
              <w:lang w:val="ka-GE"/>
            </w:rPr>
          </w:rPrChange>
        </w:rPr>
        <w:t>2</w:t>
      </w:r>
      <w:r w:rsidR="005839D3" w:rsidRPr="007437E6">
        <w:rPr>
          <w:rFonts w:ascii="Sylfaen" w:hAnsi="Sylfaen" w:cs="Sylfaen"/>
          <w:color w:val="FF0000"/>
          <w:sz w:val="22"/>
          <w:szCs w:val="22"/>
          <w:lang w:val="ka-GE"/>
          <w:rPrChange w:id="193" w:author="Vano Goliadze" w:date="2020-07-14T13:40:00Z">
            <w:rPr>
              <w:rFonts w:ascii="Sylfaen" w:hAnsi="Sylfaen" w:cs="Sylfaen"/>
              <w:color w:val="000000"/>
              <w:sz w:val="22"/>
              <w:szCs w:val="22"/>
              <w:lang w:val="ka-GE"/>
            </w:rPr>
          </w:rPrChange>
        </w:rPr>
        <w:t xml:space="preserve">. უზრუნველყოს ინფრასტრუქტურის გამართული ფუნქციონირება, მისი უსაფრთხოება და </w:t>
      </w:r>
      <w:r w:rsidR="00232F43" w:rsidRPr="007437E6">
        <w:rPr>
          <w:rFonts w:ascii="Sylfaen" w:hAnsi="Sylfaen" w:cs="Sylfaen"/>
          <w:color w:val="FF0000"/>
          <w:sz w:val="22"/>
          <w:szCs w:val="22"/>
          <w:lang w:val="ka-GE"/>
          <w:rPrChange w:id="194"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195" w:author="Vano Goliadze" w:date="2020-07-14T13:40:00Z">
            <w:rPr>
              <w:rFonts w:ascii="Sylfaen" w:hAnsi="Sylfaen" w:cs="Sylfaen"/>
              <w:color w:val="000000"/>
              <w:sz w:val="22"/>
              <w:szCs w:val="22"/>
              <w:lang w:val="ka-GE"/>
            </w:rPr>
          </w:rPrChan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1D62FBB0" w:rsidR="00346A6B" w:rsidRPr="007437E6" w:rsidRDefault="009A0B30" w:rsidP="00140065">
      <w:pPr>
        <w:autoSpaceDE w:val="0"/>
        <w:ind w:right="149"/>
        <w:jc w:val="both"/>
        <w:rPr>
          <w:rFonts w:ascii="Sylfaen" w:hAnsi="Sylfaen" w:cs="Sylfaen"/>
          <w:color w:val="FF0000"/>
          <w:sz w:val="22"/>
          <w:szCs w:val="22"/>
          <w:lang w:val="ka-GE"/>
          <w:rPrChange w:id="196"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197" w:author="Vano Goliadze" w:date="2020-07-14T13:40:00Z">
            <w:rPr>
              <w:rFonts w:ascii="Sylfaen" w:hAnsi="Sylfaen" w:cs="Sylfaen"/>
              <w:color w:val="000000"/>
              <w:sz w:val="22"/>
              <w:szCs w:val="22"/>
              <w:lang w:val="ka-GE"/>
            </w:rPr>
          </w:rPrChange>
        </w:rPr>
        <w:t>5.</w:t>
      </w:r>
      <w:del w:id="198" w:author="Vano Goliadze" w:date="2020-07-14T17:22:00Z">
        <w:r w:rsidRPr="007437E6" w:rsidDel="005929D7">
          <w:rPr>
            <w:rFonts w:ascii="Sylfaen" w:hAnsi="Sylfaen" w:cs="Sylfaen"/>
            <w:color w:val="FF0000"/>
            <w:sz w:val="22"/>
            <w:szCs w:val="22"/>
            <w:lang w:val="ka-GE"/>
            <w:rPrChange w:id="199" w:author="Vano Goliadze" w:date="2020-07-14T13:40:00Z">
              <w:rPr>
                <w:rFonts w:ascii="Sylfaen" w:hAnsi="Sylfaen" w:cs="Sylfaen"/>
                <w:color w:val="000000"/>
                <w:sz w:val="22"/>
                <w:szCs w:val="22"/>
                <w:lang w:val="ka-GE"/>
              </w:rPr>
            </w:rPrChange>
          </w:rPr>
          <w:delText>2</w:delText>
        </w:r>
      </w:del>
      <w:ins w:id="200"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01" w:author="Vano Goliadze" w:date="2020-07-14T13:40:00Z">
            <w:rPr>
              <w:rFonts w:ascii="Sylfaen" w:hAnsi="Sylfaen" w:cs="Sylfaen"/>
              <w:color w:val="000000"/>
              <w:sz w:val="22"/>
              <w:szCs w:val="22"/>
              <w:lang w:val="ka-GE"/>
            </w:rPr>
          </w:rPrChange>
        </w:rPr>
        <w:t>.</w:t>
      </w:r>
      <w:r w:rsidR="00140065" w:rsidRPr="007437E6">
        <w:rPr>
          <w:rFonts w:ascii="Sylfaen" w:hAnsi="Sylfaen" w:cs="Sylfaen"/>
          <w:color w:val="FF0000"/>
          <w:sz w:val="22"/>
          <w:szCs w:val="22"/>
          <w:lang w:val="ka-GE"/>
          <w:rPrChange w:id="202" w:author="Vano Goliadze" w:date="2020-07-14T13:40:00Z">
            <w:rPr>
              <w:rFonts w:ascii="Sylfaen" w:hAnsi="Sylfaen" w:cs="Sylfaen"/>
              <w:color w:val="000000"/>
              <w:sz w:val="22"/>
              <w:szCs w:val="22"/>
              <w:lang w:val="ka-GE"/>
            </w:rPr>
          </w:rPrChange>
        </w:rPr>
        <w:t>3</w:t>
      </w:r>
      <w:r w:rsidR="005839D3" w:rsidRPr="007437E6">
        <w:rPr>
          <w:rFonts w:ascii="Sylfaen" w:hAnsi="Sylfaen" w:cs="Sylfaen"/>
          <w:color w:val="FF0000"/>
          <w:sz w:val="22"/>
          <w:szCs w:val="22"/>
          <w:lang w:val="ka-GE"/>
          <w:rPrChange w:id="203" w:author="Vano Goliadze" w:date="2020-07-14T13:40:00Z">
            <w:rPr>
              <w:rFonts w:ascii="Sylfaen" w:hAnsi="Sylfaen" w:cs="Sylfaen"/>
              <w:color w:val="000000"/>
              <w:sz w:val="22"/>
              <w:szCs w:val="22"/>
              <w:lang w:val="ka-GE"/>
            </w:rPr>
          </w:rPrChange>
        </w:rPr>
        <w:t xml:space="preserve">. უზრუნველყოს </w:t>
      </w:r>
      <w:r w:rsidR="006D470F" w:rsidRPr="007437E6">
        <w:rPr>
          <w:rFonts w:ascii="Sylfaen" w:hAnsi="Sylfaen" w:cs="Sylfaen"/>
          <w:color w:val="FF0000"/>
          <w:sz w:val="22"/>
          <w:szCs w:val="22"/>
          <w:lang w:val="ka-GE"/>
          <w:rPrChange w:id="204"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205" w:author="Vano Goliadze" w:date="2020-07-14T13:40:00Z">
            <w:rPr>
              <w:rFonts w:ascii="Sylfaen" w:hAnsi="Sylfaen" w:cs="Sylfaen"/>
              <w:color w:val="000000"/>
              <w:sz w:val="22"/>
              <w:szCs w:val="22"/>
              <w:lang w:val="ka-GE"/>
            </w:rPr>
          </w:rPrChange>
        </w:rPr>
        <w:t>ხელშეკრულებით</w:t>
      </w:r>
      <w:r w:rsidR="005839D3" w:rsidRPr="007437E6">
        <w:rPr>
          <w:rFonts w:ascii="Sylfaen" w:hAnsi="Sylfaen" w:cs="Sylfaen"/>
          <w:color w:val="FF0000"/>
          <w:sz w:val="22"/>
          <w:szCs w:val="22"/>
          <w:lang w:val="ka-GE"/>
          <w:rPrChange w:id="206" w:author="Vano Goliadze" w:date="2020-07-14T13:40:00Z">
            <w:rPr>
              <w:rFonts w:ascii="Sylfaen" w:hAnsi="Sylfaen" w:cs="Sylfaen"/>
              <w:color w:val="000000"/>
              <w:sz w:val="22"/>
              <w:szCs w:val="22"/>
              <w:lang w:val="ka-GE"/>
            </w:rPr>
          </w:rPrChange>
        </w:rPr>
        <w:t xml:space="preserve"> გათვალისწინებული უწყვეტი კავშირის არსებობა </w:t>
      </w:r>
      <w:r w:rsidR="006D470F" w:rsidRPr="007437E6">
        <w:rPr>
          <w:rFonts w:ascii="Sylfaen" w:hAnsi="Sylfaen" w:cs="Sylfaen"/>
          <w:color w:val="FF0000"/>
          <w:sz w:val="22"/>
          <w:szCs w:val="22"/>
          <w:lang w:val="ka-GE"/>
          <w:rPrChange w:id="207" w:author="Vano Goliadze" w:date="2020-07-14T13:40:00Z">
            <w:rPr>
              <w:rFonts w:ascii="Sylfaen" w:hAnsi="Sylfaen" w:cs="Sylfaen"/>
              <w:color w:val="000000"/>
              <w:sz w:val="22"/>
              <w:szCs w:val="22"/>
              <w:lang w:val="ka-GE"/>
            </w:rPr>
          </w:rPrChange>
        </w:rPr>
        <w:lastRenderedPageBreak/>
        <w:t xml:space="preserve">ამ </w:t>
      </w:r>
      <w:r w:rsidR="00232F43" w:rsidRPr="007437E6">
        <w:rPr>
          <w:rFonts w:ascii="Sylfaen" w:hAnsi="Sylfaen" w:cs="Sylfaen"/>
          <w:color w:val="FF0000"/>
          <w:sz w:val="22"/>
          <w:szCs w:val="22"/>
          <w:lang w:val="ka-GE"/>
          <w:rPrChange w:id="208"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209" w:author="Vano Goliadze" w:date="2020-07-14T13:40:00Z">
            <w:rPr>
              <w:rFonts w:ascii="Sylfaen" w:hAnsi="Sylfaen" w:cs="Sylfaen"/>
              <w:color w:val="000000"/>
              <w:sz w:val="22"/>
              <w:szCs w:val="22"/>
              <w:lang w:val="ka-GE"/>
            </w:rPr>
          </w:rPrChange>
        </w:rPr>
        <w:t xml:space="preserve"> </w:t>
      </w:r>
      <w:r w:rsidR="00231507" w:rsidRPr="007437E6">
        <w:rPr>
          <w:rFonts w:ascii="Sylfaen" w:hAnsi="Sylfaen" w:cs="Sylfaen"/>
          <w:color w:val="FF0000"/>
          <w:sz w:val="22"/>
          <w:szCs w:val="22"/>
          <w:lang w:val="ka-GE"/>
          <w:rPrChange w:id="210" w:author="Vano Goliadze" w:date="2020-07-14T13:40:00Z">
            <w:rPr>
              <w:rFonts w:ascii="Sylfaen" w:hAnsi="Sylfaen" w:cs="Sylfaen"/>
              <w:color w:val="000000"/>
              <w:sz w:val="22"/>
              <w:szCs w:val="22"/>
              <w:lang w:val="ka-GE"/>
            </w:rPr>
          </w:rPrChange>
        </w:rPr>
        <w:t>დანართით</w:t>
      </w:r>
      <w:r w:rsidR="005839D3" w:rsidRPr="007437E6">
        <w:rPr>
          <w:rFonts w:ascii="Sylfaen" w:hAnsi="Sylfaen" w:cs="Sylfaen"/>
          <w:color w:val="FF0000"/>
          <w:sz w:val="22"/>
          <w:szCs w:val="22"/>
          <w:lang w:val="ka-GE"/>
          <w:rPrChange w:id="211" w:author="Vano Goliadze" w:date="2020-07-14T13:40:00Z">
            <w:rPr>
              <w:rFonts w:ascii="Sylfaen" w:hAnsi="Sylfaen" w:cs="Sylfaen"/>
              <w:color w:val="000000"/>
              <w:sz w:val="22"/>
              <w:szCs w:val="22"/>
              <w:lang w:val="ka-GE"/>
            </w:rPr>
          </w:rPrChange>
        </w:rPr>
        <w:t xml:space="preserve"> გათვალისწინებული ინფორმაციის</w:t>
      </w:r>
      <w:r w:rsidR="00F62664" w:rsidRPr="007437E6">
        <w:rPr>
          <w:rFonts w:ascii="Sylfaen" w:hAnsi="Sylfaen" w:cs="Sylfaen"/>
          <w:color w:val="FF0000"/>
          <w:sz w:val="22"/>
          <w:szCs w:val="22"/>
          <w:lang w:val="ka-GE"/>
          <w:rPrChange w:id="212" w:author="Vano Goliadze" w:date="2020-07-14T13:40:00Z">
            <w:rPr>
              <w:rFonts w:ascii="Sylfaen" w:hAnsi="Sylfaen" w:cs="Sylfaen"/>
              <w:color w:val="000000"/>
              <w:sz w:val="22"/>
              <w:szCs w:val="22"/>
              <w:lang w:val="ka-GE"/>
            </w:rPr>
          </w:rPrChange>
        </w:rPr>
        <w:t xml:space="preserve"> </w:t>
      </w:r>
      <w:r w:rsidR="005839D3" w:rsidRPr="007437E6">
        <w:rPr>
          <w:rFonts w:ascii="Sylfaen" w:hAnsi="Sylfaen" w:cs="Sylfaen"/>
          <w:color w:val="FF0000"/>
          <w:sz w:val="22"/>
          <w:szCs w:val="22"/>
          <w:lang w:val="ka-GE"/>
          <w:rPrChange w:id="213" w:author="Vano Goliadze" w:date="2020-07-14T13:40:00Z">
            <w:rPr>
              <w:rFonts w:ascii="Sylfaen" w:hAnsi="Sylfaen" w:cs="Sylfaen"/>
              <w:color w:val="000000"/>
              <w:sz w:val="22"/>
              <w:szCs w:val="22"/>
              <w:lang w:val="ka-GE"/>
            </w:rPr>
          </w:rPrChange>
        </w:rPr>
        <w:t>დროულად მიწოდების მიზნით;</w:t>
      </w:r>
    </w:p>
    <w:p w14:paraId="6E155452" w14:textId="2F6EB675" w:rsidR="00F66482" w:rsidRPr="007437E6" w:rsidRDefault="00F66482" w:rsidP="00140065">
      <w:pPr>
        <w:autoSpaceDE w:val="0"/>
        <w:ind w:right="149"/>
        <w:jc w:val="both"/>
        <w:rPr>
          <w:rFonts w:ascii="Sylfaen" w:hAnsi="Sylfaen" w:cs="Sylfaen"/>
          <w:color w:val="FF0000"/>
          <w:sz w:val="22"/>
          <w:szCs w:val="22"/>
          <w:lang w:val="ka-GE"/>
          <w:rPrChange w:id="214"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15" w:author="Vano Goliadze" w:date="2020-07-14T13:40:00Z">
            <w:rPr>
              <w:rFonts w:ascii="Sylfaen" w:hAnsi="Sylfaen" w:cs="Sylfaen"/>
              <w:color w:val="000000" w:themeColor="text1"/>
              <w:sz w:val="22"/>
              <w:szCs w:val="22"/>
              <w:lang w:val="ka-GE"/>
            </w:rPr>
          </w:rPrChange>
        </w:rPr>
        <w:t>5.</w:t>
      </w:r>
      <w:del w:id="216" w:author="Vano Goliadze" w:date="2020-07-14T17:23:00Z">
        <w:r w:rsidRPr="007437E6" w:rsidDel="005929D7">
          <w:rPr>
            <w:rFonts w:ascii="Sylfaen" w:hAnsi="Sylfaen" w:cs="Sylfaen"/>
            <w:color w:val="FF0000"/>
            <w:sz w:val="22"/>
            <w:szCs w:val="22"/>
            <w:lang w:val="ka-GE"/>
            <w:rPrChange w:id="217" w:author="Vano Goliadze" w:date="2020-07-14T13:40:00Z">
              <w:rPr>
                <w:rFonts w:ascii="Sylfaen" w:hAnsi="Sylfaen" w:cs="Sylfaen"/>
                <w:color w:val="000000" w:themeColor="text1"/>
                <w:sz w:val="22"/>
                <w:szCs w:val="22"/>
                <w:lang w:val="ka-GE"/>
              </w:rPr>
            </w:rPrChange>
          </w:rPr>
          <w:delText>2</w:delText>
        </w:r>
      </w:del>
      <w:ins w:id="218" w:author="Vano Goliadze" w:date="2020-07-14T17:23:00Z">
        <w:r w:rsidR="005929D7">
          <w:rPr>
            <w:rFonts w:ascii="Sylfaen" w:hAnsi="Sylfaen" w:cs="Sylfaen"/>
            <w:color w:val="FF0000"/>
            <w:sz w:val="22"/>
            <w:szCs w:val="22"/>
            <w:lang w:val="ka-GE"/>
          </w:rPr>
          <w:t>3</w:t>
        </w:r>
      </w:ins>
      <w:r w:rsidRPr="007437E6">
        <w:rPr>
          <w:rFonts w:ascii="Sylfaen" w:hAnsi="Sylfaen" w:cs="Sylfaen"/>
          <w:color w:val="FF0000"/>
          <w:sz w:val="22"/>
          <w:szCs w:val="22"/>
          <w:lang w:val="ka-GE"/>
          <w:rPrChange w:id="219" w:author="Vano Goliadze" w:date="2020-07-14T13:40:00Z">
            <w:rPr>
              <w:rFonts w:ascii="Sylfaen" w:hAnsi="Sylfaen" w:cs="Sylfaen"/>
              <w:color w:val="000000" w:themeColor="text1"/>
              <w:sz w:val="22"/>
              <w:szCs w:val="22"/>
              <w:lang w:val="ka-GE"/>
            </w:rPr>
          </w:rPrChange>
        </w:rPr>
        <w:t>.</w:t>
      </w:r>
      <w:r w:rsidR="006877FD" w:rsidRPr="007437E6">
        <w:rPr>
          <w:rFonts w:ascii="Sylfaen" w:hAnsi="Sylfaen" w:cs="Sylfaen"/>
          <w:color w:val="FF0000"/>
          <w:sz w:val="22"/>
          <w:szCs w:val="22"/>
          <w:lang w:val="ka-GE"/>
          <w:rPrChange w:id="220" w:author="Vano Goliadze" w:date="2020-07-14T13:40:00Z">
            <w:rPr>
              <w:rFonts w:ascii="Sylfaen" w:hAnsi="Sylfaen" w:cs="Sylfaen"/>
              <w:color w:val="000000" w:themeColor="text1"/>
              <w:sz w:val="22"/>
              <w:szCs w:val="22"/>
              <w:lang w:val="ka-GE"/>
            </w:rPr>
          </w:rPrChange>
        </w:rPr>
        <w:t>4</w:t>
      </w:r>
      <w:r w:rsidRPr="007437E6">
        <w:rPr>
          <w:rFonts w:ascii="Sylfaen" w:hAnsi="Sylfaen" w:cs="Sylfaen"/>
          <w:color w:val="FF0000"/>
          <w:sz w:val="22"/>
          <w:szCs w:val="22"/>
          <w:lang w:val="ka-GE"/>
          <w:rPrChange w:id="221" w:author="Vano Goliadze" w:date="2020-07-14T13:40:00Z">
            <w:rPr>
              <w:rFonts w:ascii="Sylfaen" w:hAnsi="Sylfaen" w:cs="Sylfaen"/>
              <w:color w:val="000000" w:themeColor="text1"/>
              <w:sz w:val="22"/>
              <w:szCs w:val="22"/>
              <w:lang w:val="ka-GE"/>
            </w:rPr>
          </w:rPrChan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7437E6">
        <w:rPr>
          <w:rFonts w:ascii="Sylfaen" w:hAnsi="Sylfaen" w:cs="Sylfaen"/>
          <w:color w:val="FF0000"/>
          <w:sz w:val="22"/>
          <w:szCs w:val="22"/>
          <w:lang w:val="ka-GE"/>
          <w:rPrChange w:id="222" w:author="Vano Goliadze" w:date="2020-07-14T13:40:00Z">
            <w:rPr>
              <w:rFonts w:ascii="Sylfaen" w:hAnsi="Sylfaen" w:cs="Sylfaen"/>
              <w:color w:val="000000" w:themeColor="text1"/>
              <w:sz w:val="22"/>
              <w:szCs w:val="22"/>
              <w:lang w:val="ka-GE"/>
            </w:rPr>
          </w:rPrChange>
        </w:rPr>
        <w:t>;</w:t>
      </w:r>
    </w:p>
    <w:p w14:paraId="4350B544" w14:textId="3B370A6F" w:rsidR="00346A6B" w:rsidRPr="007437E6" w:rsidRDefault="009A0B30" w:rsidP="00140065">
      <w:pPr>
        <w:autoSpaceDE w:val="0"/>
        <w:ind w:right="149"/>
        <w:jc w:val="both"/>
        <w:rPr>
          <w:rFonts w:ascii="Sylfaen" w:hAnsi="Sylfaen" w:cs="Sylfaen"/>
          <w:color w:val="FF0000"/>
          <w:sz w:val="22"/>
          <w:szCs w:val="22"/>
          <w:lang w:val="ka-GE"/>
          <w:rPrChange w:id="223"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24" w:author="Vano Goliadze" w:date="2020-07-14T13:40:00Z">
            <w:rPr>
              <w:rFonts w:ascii="Sylfaen" w:hAnsi="Sylfaen" w:cs="Sylfaen"/>
              <w:color w:val="000000"/>
              <w:sz w:val="22"/>
              <w:szCs w:val="22"/>
              <w:lang w:val="ka-GE"/>
            </w:rPr>
          </w:rPrChange>
        </w:rPr>
        <w:t>5.</w:t>
      </w:r>
      <w:del w:id="225" w:author="Vano Goliadze" w:date="2020-07-14T17:23:00Z">
        <w:r w:rsidRPr="007437E6" w:rsidDel="005929D7">
          <w:rPr>
            <w:rFonts w:ascii="Sylfaen" w:hAnsi="Sylfaen" w:cs="Sylfaen"/>
            <w:color w:val="FF0000"/>
            <w:sz w:val="22"/>
            <w:szCs w:val="22"/>
            <w:lang w:val="ka-GE"/>
            <w:rPrChange w:id="226" w:author="Vano Goliadze" w:date="2020-07-14T13:40:00Z">
              <w:rPr>
                <w:rFonts w:ascii="Sylfaen" w:hAnsi="Sylfaen" w:cs="Sylfaen"/>
                <w:color w:val="000000"/>
                <w:sz w:val="22"/>
                <w:szCs w:val="22"/>
                <w:lang w:val="ka-GE"/>
              </w:rPr>
            </w:rPrChange>
          </w:rPr>
          <w:delText>2</w:delText>
        </w:r>
      </w:del>
      <w:ins w:id="227" w:author="Vano Goliadze" w:date="2020-07-14T17:23: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28" w:author="Vano Goliadze" w:date="2020-07-14T13:40:00Z">
            <w:rPr>
              <w:rFonts w:ascii="Sylfaen" w:hAnsi="Sylfaen" w:cs="Sylfaen"/>
              <w:color w:val="000000"/>
              <w:sz w:val="22"/>
              <w:szCs w:val="22"/>
              <w:lang w:val="ka-GE"/>
            </w:rPr>
          </w:rPrChange>
        </w:rPr>
        <w:t>.</w:t>
      </w:r>
      <w:r w:rsidR="0035620A" w:rsidRPr="007437E6">
        <w:rPr>
          <w:rFonts w:ascii="Sylfaen" w:hAnsi="Sylfaen" w:cs="Sylfaen"/>
          <w:color w:val="FF0000"/>
          <w:sz w:val="22"/>
          <w:szCs w:val="22"/>
          <w:lang w:val="ka-GE"/>
          <w:rPrChange w:id="229" w:author="Vano Goliadze" w:date="2020-07-14T13:40:00Z">
            <w:rPr>
              <w:rFonts w:ascii="Sylfaen" w:hAnsi="Sylfaen" w:cs="Sylfaen"/>
              <w:color w:val="000000"/>
              <w:sz w:val="22"/>
              <w:szCs w:val="22"/>
              <w:lang w:val="ka-GE"/>
            </w:rPr>
          </w:rPrChange>
        </w:rPr>
        <w:t>5</w:t>
      </w:r>
      <w:r w:rsidR="005839D3" w:rsidRPr="007437E6">
        <w:rPr>
          <w:rFonts w:ascii="Sylfaen" w:hAnsi="Sylfaen" w:cs="Sylfaen"/>
          <w:color w:val="FF0000"/>
          <w:sz w:val="22"/>
          <w:szCs w:val="22"/>
          <w:lang w:val="ka-GE"/>
          <w:rPrChange w:id="230" w:author="Vano Goliadze" w:date="2020-07-14T13:40:00Z">
            <w:rPr>
              <w:rFonts w:ascii="Sylfaen" w:hAnsi="Sylfaen" w:cs="Sylfaen"/>
              <w:color w:val="000000"/>
              <w:sz w:val="22"/>
              <w:szCs w:val="22"/>
              <w:lang w:val="ka-GE"/>
            </w:rPr>
          </w:rPrChange>
        </w:rPr>
        <w:t xml:space="preserve">. ინფრასტრუქტურის ტექნიკური ცვლილების და/ან არსებული ხარვეზის გასწორების დროს ამ </w:t>
      </w:r>
      <w:r w:rsidR="00232F43" w:rsidRPr="007437E6">
        <w:rPr>
          <w:rFonts w:ascii="Sylfaen" w:hAnsi="Sylfaen" w:cs="Sylfaen"/>
          <w:color w:val="FF0000"/>
          <w:sz w:val="22"/>
          <w:szCs w:val="22"/>
          <w:lang w:val="ka-GE"/>
          <w:rPrChange w:id="231" w:author="Vano Goliadze" w:date="2020-07-14T13:40:00Z">
            <w:rPr>
              <w:rFonts w:ascii="Sylfaen" w:hAnsi="Sylfaen" w:cs="Sylfaen"/>
              <w:color w:val="000000"/>
              <w:sz w:val="22"/>
              <w:szCs w:val="22"/>
              <w:lang w:val="ka-GE"/>
            </w:rPr>
          </w:rPrChange>
        </w:rPr>
        <w:t>ხელშეკრულებით</w:t>
      </w:r>
      <w:r w:rsidR="005839D3" w:rsidRPr="007437E6">
        <w:rPr>
          <w:rFonts w:ascii="Sylfaen" w:hAnsi="Sylfaen" w:cs="Sylfaen"/>
          <w:color w:val="FF0000"/>
          <w:sz w:val="22"/>
          <w:szCs w:val="22"/>
          <w:lang w:val="ka-GE"/>
          <w:rPrChange w:id="232" w:author="Vano Goliadze" w:date="2020-07-14T13:40:00Z">
            <w:rPr>
              <w:rFonts w:ascii="Sylfaen" w:hAnsi="Sylfaen" w:cs="Sylfaen"/>
              <w:color w:val="000000"/>
              <w:sz w:val="22"/>
              <w:szCs w:val="22"/>
              <w:lang w:val="ka-GE"/>
            </w:rPr>
          </w:rPrChange>
        </w:rPr>
        <w:t xml:space="preserve"> გათვალისწინებული მომსახურების შეფერხების შემთხვევაში დაუყოვნებლივ აცნობოს </w:t>
      </w:r>
      <w:r w:rsidR="007F43DB" w:rsidRPr="007437E6">
        <w:rPr>
          <w:rFonts w:ascii="Sylfaen" w:hAnsi="Sylfaen" w:cs="Sylfaen"/>
          <w:color w:val="FF0000"/>
          <w:sz w:val="22"/>
          <w:szCs w:val="22"/>
          <w:lang w:val="ka-GE"/>
          <w:rPrChange w:id="233" w:author="Vano Goliadze" w:date="2020-07-14T13:40:00Z">
            <w:rPr>
              <w:rFonts w:ascii="Sylfaen" w:hAnsi="Sylfaen" w:cs="Sylfaen"/>
              <w:color w:val="000000" w:themeColor="text1"/>
              <w:sz w:val="22"/>
              <w:szCs w:val="22"/>
              <w:lang w:val="ka-GE"/>
            </w:rPr>
          </w:rPrChange>
        </w:rPr>
        <w:t>დასაქმების სააგენტოს</w:t>
      </w:r>
      <w:r w:rsidR="005839D3" w:rsidRPr="007437E6">
        <w:rPr>
          <w:rFonts w:ascii="Sylfaen" w:hAnsi="Sylfaen" w:cs="Sylfaen"/>
          <w:color w:val="FF0000"/>
          <w:sz w:val="22"/>
          <w:szCs w:val="22"/>
          <w:lang w:val="ka-GE"/>
          <w:rPrChange w:id="234" w:author="Vano Goliadze" w:date="2020-07-14T13:40:00Z">
            <w:rPr>
              <w:rFonts w:ascii="Sylfaen" w:hAnsi="Sylfaen" w:cs="Sylfaen"/>
              <w:color w:val="000000" w:themeColor="text1"/>
              <w:sz w:val="22"/>
              <w:szCs w:val="22"/>
              <w:lang w:val="ka-GE"/>
            </w:rPr>
          </w:rPrChange>
        </w:rPr>
        <w:t>;</w:t>
      </w:r>
    </w:p>
    <w:p w14:paraId="0A46C5B4" w14:textId="6D792F87" w:rsidR="00346A6B" w:rsidRPr="007437E6" w:rsidRDefault="009A0B30" w:rsidP="00140065">
      <w:pPr>
        <w:pStyle w:val="Standard"/>
        <w:spacing w:line="240" w:lineRule="auto"/>
        <w:rPr>
          <w:color w:val="FF0000"/>
          <w:sz w:val="22"/>
          <w:szCs w:val="22"/>
          <w:lang w:val="ka-GE"/>
          <w:rPrChange w:id="235" w:author="Vano Goliadze" w:date="2020-07-14T13:40:00Z">
            <w:rPr>
              <w:sz w:val="22"/>
              <w:szCs w:val="22"/>
              <w:lang w:val="ka-GE"/>
            </w:rPr>
          </w:rPrChange>
        </w:rPr>
      </w:pPr>
      <w:r w:rsidRPr="007437E6">
        <w:rPr>
          <w:rFonts w:ascii="Sylfaen" w:hAnsi="Sylfaen" w:cs="Sylfaen"/>
          <w:color w:val="FF0000"/>
          <w:sz w:val="22"/>
          <w:szCs w:val="22"/>
          <w:lang w:val="ka-GE"/>
          <w:rPrChange w:id="236" w:author="Vano Goliadze" w:date="2020-07-14T13:40:00Z">
            <w:rPr>
              <w:rFonts w:ascii="Sylfaen" w:hAnsi="Sylfaen" w:cs="Sylfaen"/>
              <w:color w:val="000000"/>
              <w:sz w:val="22"/>
              <w:szCs w:val="22"/>
              <w:lang w:val="ka-GE"/>
            </w:rPr>
          </w:rPrChange>
        </w:rPr>
        <w:t>5.</w:t>
      </w:r>
      <w:del w:id="237" w:author="Vano Goliadze" w:date="2020-07-14T17:23:00Z">
        <w:r w:rsidRPr="007437E6" w:rsidDel="005929D7">
          <w:rPr>
            <w:rFonts w:ascii="Sylfaen" w:hAnsi="Sylfaen" w:cs="Sylfaen"/>
            <w:color w:val="FF0000"/>
            <w:sz w:val="22"/>
            <w:szCs w:val="22"/>
            <w:lang w:val="ka-GE"/>
            <w:rPrChange w:id="238" w:author="Vano Goliadze" w:date="2020-07-14T13:40:00Z">
              <w:rPr>
                <w:rFonts w:ascii="Sylfaen" w:hAnsi="Sylfaen" w:cs="Sylfaen"/>
                <w:color w:val="000000"/>
                <w:sz w:val="22"/>
                <w:szCs w:val="22"/>
                <w:lang w:val="ka-GE"/>
              </w:rPr>
            </w:rPrChange>
          </w:rPr>
          <w:delText>2</w:delText>
        </w:r>
      </w:del>
      <w:ins w:id="239" w:author="Vano Goliadze" w:date="2020-07-14T17:23: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40" w:author="Vano Goliadze" w:date="2020-07-14T13:40:00Z">
            <w:rPr>
              <w:rFonts w:ascii="Sylfaen" w:hAnsi="Sylfaen" w:cs="Sylfaen"/>
              <w:color w:val="000000"/>
              <w:sz w:val="22"/>
              <w:szCs w:val="22"/>
              <w:lang w:val="ka-GE"/>
            </w:rPr>
          </w:rPrChange>
        </w:rPr>
        <w:t>.</w:t>
      </w:r>
      <w:r w:rsidR="0035620A" w:rsidRPr="007437E6">
        <w:rPr>
          <w:rFonts w:ascii="Sylfaen" w:hAnsi="Sylfaen" w:cs="Sylfaen"/>
          <w:color w:val="FF0000"/>
          <w:sz w:val="22"/>
          <w:szCs w:val="22"/>
          <w:lang w:val="ka-GE"/>
          <w:rPrChange w:id="241" w:author="Vano Goliadze" w:date="2020-07-14T13:40:00Z">
            <w:rPr>
              <w:rFonts w:ascii="Sylfaen" w:hAnsi="Sylfaen" w:cs="Sylfaen"/>
              <w:color w:val="000000"/>
              <w:sz w:val="22"/>
              <w:szCs w:val="22"/>
              <w:lang w:val="ka-GE"/>
            </w:rPr>
          </w:rPrChange>
        </w:rPr>
        <w:t>6</w:t>
      </w:r>
      <w:r w:rsidR="005839D3" w:rsidRPr="007437E6">
        <w:rPr>
          <w:rFonts w:ascii="Sylfaen" w:hAnsi="Sylfaen" w:cs="Sylfaen"/>
          <w:color w:val="FF0000"/>
          <w:sz w:val="22"/>
          <w:szCs w:val="22"/>
          <w:lang w:val="ka-GE"/>
          <w:rPrChange w:id="242" w:author="Vano Goliadze" w:date="2020-07-14T13:40:00Z">
            <w:rPr>
              <w:rFonts w:ascii="Sylfaen" w:hAnsi="Sylfaen" w:cs="Sylfaen"/>
              <w:color w:val="000000"/>
              <w:sz w:val="22"/>
              <w:szCs w:val="22"/>
              <w:lang w:val="ka-GE"/>
            </w:rPr>
          </w:rPrChange>
        </w:rPr>
        <w:t xml:space="preserve">. არ დაუშვას </w:t>
      </w:r>
      <w:ins w:id="243"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D66D06" w:rsidRPr="007437E6">
        <w:rPr>
          <w:rFonts w:ascii="Sylfaen" w:hAnsi="Sylfaen" w:cs="Arial"/>
          <w:color w:val="FF0000"/>
          <w:sz w:val="22"/>
          <w:szCs w:val="22"/>
          <w:lang w:val="ka-GE"/>
          <w:rPrChange w:id="244" w:author="Vano Goliadze" w:date="2020-07-14T13:40:00Z">
            <w:rPr>
              <w:rFonts w:ascii="Sylfaen" w:hAnsi="Sylfaen" w:cs="Arial"/>
              <w:color w:val="000000"/>
              <w:sz w:val="22"/>
              <w:szCs w:val="22"/>
              <w:lang w:val="ka-GE"/>
            </w:rPr>
          </w:rPrChange>
        </w:rPr>
        <w:t xml:space="preserve">სამინისტროს </w:t>
      </w:r>
      <w:r w:rsidR="00C2286C" w:rsidRPr="007437E6">
        <w:rPr>
          <w:rFonts w:ascii="Sylfaen" w:hAnsi="Sylfaen" w:cs="Arial"/>
          <w:color w:val="FF0000"/>
          <w:sz w:val="22"/>
          <w:szCs w:val="22"/>
          <w:lang w:val="ka-GE"/>
          <w:rPrChange w:id="245" w:author="Vano Goliadze" w:date="2020-07-14T13:40:00Z">
            <w:rPr>
              <w:rFonts w:ascii="Sylfaen" w:hAnsi="Sylfaen" w:cs="Arial"/>
              <w:color w:val="000000"/>
              <w:sz w:val="22"/>
              <w:szCs w:val="22"/>
              <w:lang w:val="ka-GE"/>
            </w:rPr>
          </w:rPrChange>
        </w:rPr>
        <w:t>ერთიან საინფორმაციო-ანალიტიკურ ბანკში</w:t>
      </w:r>
      <w:r w:rsidR="005839D3" w:rsidRPr="007437E6">
        <w:rPr>
          <w:rFonts w:ascii="Sylfaen" w:hAnsi="Sylfaen" w:cs="Sylfaen"/>
          <w:color w:val="FF0000"/>
          <w:sz w:val="22"/>
          <w:szCs w:val="22"/>
          <w:lang w:val="ka-GE"/>
          <w:rPrChange w:id="246" w:author="Vano Goliadze" w:date="2020-07-14T13:40:00Z">
            <w:rPr>
              <w:rFonts w:ascii="Sylfaen" w:hAnsi="Sylfaen" w:cs="Sylfaen"/>
              <w:color w:val="000000"/>
              <w:sz w:val="22"/>
              <w:szCs w:val="22"/>
              <w:lang w:val="ka-GE"/>
            </w:rPr>
          </w:rPrChange>
        </w:rPr>
        <w:t xml:space="preserve"> მისთვის ხელმისაწვდომი ინფორმაციის რაიმე სახით დამუშავება და/ან </w:t>
      </w:r>
      <w:r w:rsidR="00C2286C" w:rsidRPr="007437E6">
        <w:rPr>
          <w:rFonts w:ascii="Sylfaen" w:hAnsi="Sylfaen" w:cs="Sylfaen"/>
          <w:color w:val="FF0000"/>
          <w:sz w:val="22"/>
          <w:szCs w:val="22"/>
          <w:lang w:val="ka-GE"/>
          <w:rPrChange w:id="247" w:author="Vano Goliadze" w:date="2020-07-14T13:40:00Z">
            <w:rPr>
              <w:rFonts w:ascii="Sylfaen" w:hAnsi="Sylfaen" w:cs="Sylfaen"/>
              <w:color w:val="000000"/>
              <w:sz w:val="22"/>
              <w:szCs w:val="22"/>
              <w:lang w:val="ka-GE"/>
            </w:rPr>
          </w:rPrChange>
        </w:rPr>
        <w:t xml:space="preserve">არაუფლებამოსილ </w:t>
      </w:r>
      <w:r w:rsidR="005839D3" w:rsidRPr="007437E6">
        <w:rPr>
          <w:rFonts w:ascii="Sylfaen" w:hAnsi="Sylfaen" w:cs="Sylfaen"/>
          <w:color w:val="FF0000"/>
          <w:sz w:val="22"/>
          <w:szCs w:val="22"/>
          <w:lang w:val="ka-GE"/>
          <w:rPrChange w:id="248" w:author="Vano Goliadze" w:date="2020-07-14T13:40:00Z">
            <w:rPr>
              <w:rFonts w:ascii="Sylfaen" w:hAnsi="Sylfaen" w:cs="Sylfaen"/>
              <w:color w:val="000000"/>
              <w:sz w:val="22"/>
              <w:szCs w:val="22"/>
              <w:lang w:val="ka-GE"/>
            </w:rPr>
          </w:rPrChange>
        </w:rPr>
        <w:t xml:space="preserve">პირთა დაშვება (წვდომა), მიღებული ინფორმაციის/მონაცემების </w:t>
      </w:r>
      <w:r w:rsidR="00C2286C" w:rsidRPr="007437E6">
        <w:rPr>
          <w:rFonts w:ascii="Sylfaen" w:hAnsi="Sylfaen" w:cs="Sylfaen"/>
          <w:color w:val="FF0000"/>
          <w:sz w:val="22"/>
          <w:szCs w:val="22"/>
          <w:lang w:val="ka-GE"/>
          <w:rPrChange w:id="249" w:author="Vano Goliadze" w:date="2020-07-14T13:40:00Z">
            <w:rPr>
              <w:rFonts w:ascii="Sylfaen" w:hAnsi="Sylfaen" w:cs="Sylfaen"/>
              <w:color w:val="000000"/>
              <w:sz w:val="22"/>
              <w:szCs w:val="22"/>
              <w:lang w:val="ka-GE"/>
            </w:rPr>
          </w:rPrChange>
        </w:rPr>
        <w:t xml:space="preserve">არაუფლებამოსილი </w:t>
      </w:r>
      <w:r w:rsidR="005839D3" w:rsidRPr="007437E6">
        <w:rPr>
          <w:rFonts w:ascii="Sylfaen" w:hAnsi="Sylfaen" w:cs="Sylfaen"/>
          <w:color w:val="FF0000"/>
          <w:sz w:val="22"/>
          <w:szCs w:val="22"/>
          <w:lang w:val="ka-GE"/>
          <w:rPrChange w:id="250" w:author="Vano Goliadze" w:date="2020-07-14T13:40:00Z">
            <w:rPr>
              <w:rFonts w:ascii="Sylfaen" w:hAnsi="Sylfaen" w:cs="Sylfaen"/>
              <w:color w:val="000000"/>
              <w:sz w:val="22"/>
              <w:szCs w:val="22"/>
              <w:lang w:val="ka-GE"/>
            </w:rPr>
          </w:rPrChange>
        </w:rPr>
        <w:t xml:space="preserve">პირებისათვის რაიმე სახით გადაცემა ან/და სხვაგვარი ხელმისაწვდომობა (გარდა </w:t>
      </w:r>
      <w:r w:rsidR="006A4870" w:rsidRPr="007437E6">
        <w:rPr>
          <w:rFonts w:ascii="Sylfaen" w:hAnsi="Sylfaen" w:cs="Sylfaen"/>
          <w:color w:val="FF0000"/>
          <w:sz w:val="22"/>
          <w:szCs w:val="22"/>
          <w:lang w:val="ka-GE"/>
          <w:rPrChange w:id="251" w:author="Vano Goliadze" w:date="2020-07-14T13:40:00Z">
            <w:rPr>
              <w:rFonts w:ascii="Sylfaen" w:hAnsi="Sylfaen" w:cs="Sylfaen"/>
              <w:color w:val="000000"/>
              <w:sz w:val="22"/>
              <w:szCs w:val="22"/>
              <w:lang w:val="ka-GE"/>
            </w:rPr>
          </w:rPrChange>
        </w:rPr>
        <w:t xml:space="preserve">საქართველოს </w:t>
      </w:r>
      <w:r w:rsidR="005839D3" w:rsidRPr="007437E6">
        <w:rPr>
          <w:rFonts w:ascii="Sylfaen" w:hAnsi="Sylfaen" w:cs="Sylfaen"/>
          <w:color w:val="FF0000"/>
          <w:sz w:val="22"/>
          <w:szCs w:val="22"/>
          <w:lang w:val="ka-GE"/>
          <w:rPrChange w:id="252" w:author="Vano Goliadze" w:date="2020-07-14T13:40:00Z">
            <w:rPr>
              <w:rFonts w:ascii="Sylfaen" w:hAnsi="Sylfaen" w:cs="Sylfaen"/>
              <w:color w:val="000000"/>
              <w:sz w:val="22"/>
              <w:szCs w:val="22"/>
              <w:lang w:val="ka-GE"/>
            </w:rPr>
          </w:rPrChange>
        </w:rPr>
        <w:t xml:space="preserve">კანონმდებლობით პირდაპირ გათვალისწინებული შემთხვევებისა) როგორც </w:t>
      </w:r>
      <w:r w:rsidR="006D470F" w:rsidRPr="007437E6">
        <w:rPr>
          <w:rFonts w:ascii="Sylfaen" w:hAnsi="Sylfaen" w:cs="Sylfaen"/>
          <w:color w:val="FF0000"/>
          <w:sz w:val="22"/>
          <w:szCs w:val="22"/>
          <w:lang w:val="ka-GE"/>
          <w:rPrChange w:id="253"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254"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255" w:author="Vano Goliadze" w:date="2020-07-14T13:40:00Z">
            <w:rPr>
              <w:rFonts w:ascii="Sylfaen" w:hAnsi="Sylfaen" w:cs="Sylfaen"/>
              <w:color w:val="000000"/>
              <w:sz w:val="22"/>
              <w:szCs w:val="22"/>
              <w:lang w:val="ka-GE"/>
            </w:rPr>
          </w:rPrChange>
        </w:rPr>
        <w:t xml:space="preserve"> მოქმედების ვადის განმავლობაში, ასევე ვადის გასვლის შემდგომ. აღნიშნული </w:t>
      </w:r>
      <w:r w:rsidR="006D470F" w:rsidRPr="007437E6">
        <w:rPr>
          <w:rFonts w:ascii="Sylfaen" w:hAnsi="Sylfaen" w:cs="Sylfaen"/>
          <w:color w:val="FF0000"/>
          <w:sz w:val="22"/>
          <w:szCs w:val="22"/>
          <w:lang w:val="ka-GE"/>
          <w:rPrChange w:id="256" w:author="Vano Goliadze" w:date="2020-07-14T13:40:00Z">
            <w:rPr>
              <w:rFonts w:ascii="Sylfaen" w:hAnsi="Sylfaen" w:cs="Sylfaen"/>
              <w:color w:val="000000"/>
              <w:sz w:val="22"/>
              <w:szCs w:val="22"/>
              <w:lang w:val="ka-GE"/>
            </w:rPr>
          </w:rPrChange>
        </w:rPr>
        <w:t xml:space="preserve">ვალდებულება </w:t>
      </w:r>
      <w:r w:rsidR="005839D3" w:rsidRPr="007437E6">
        <w:rPr>
          <w:rFonts w:ascii="Sylfaen" w:hAnsi="Sylfaen" w:cs="Sylfaen"/>
          <w:color w:val="FF0000"/>
          <w:sz w:val="22"/>
          <w:szCs w:val="22"/>
          <w:lang w:val="ka-GE"/>
          <w:rPrChange w:id="257" w:author="Vano Goliadze" w:date="2020-07-14T13:40:00Z">
            <w:rPr>
              <w:rFonts w:ascii="Sylfaen" w:hAnsi="Sylfaen" w:cs="Sylfaen"/>
              <w:color w:val="000000"/>
              <w:sz w:val="22"/>
              <w:szCs w:val="22"/>
              <w:lang w:val="ka-GE"/>
            </w:rPr>
          </w:rPrChange>
        </w:rPr>
        <w:t xml:space="preserve">არ ვრცელდება მიღებული ინფორმაციის/მონაცემების </w:t>
      </w:r>
      <w:ins w:id="258" w:author="Vano Goliadze" w:date="2020-07-14T16:04:00Z">
        <w:r w:rsidR="00DE72E5">
          <w:rPr>
            <w:rFonts w:ascii="Sylfaen" w:hAnsi="Sylfaen" w:cs="Sylfaen"/>
            <w:color w:val="FF0000"/>
            <w:sz w:val="22"/>
            <w:szCs w:val="22"/>
            <w:lang w:val="ka-GE"/>
          </w:rPr>
          <w:t xml:space="preserve">სამინისტროსა და </w:t>
        </w:r>
      </w:ins>
      <w:r w:rsidR="0064579A" w:rsidRPr="007437E6">
        <w:rPr>
          <w:rFonts w:ascii="Sylfaen" w:hAnsi="Sylfaen" w:cs="Arial"/>
          <w:color w:val="FF0000"/>
          <w:sz w:val="22"/>
          <w:szCs w:val="22"/>
          <w:lang w:val="ka-GE"/>
          <w:rPrChange w:id="259" w:author="Vano Goliadze" w:date="2020-07-14T13:40:00Z">
            <w:rPr>
              <w:rFonts w:ascii="Sylfaen" w:hAnsi="Sylfaen" w:cs="Arial"/>
              <w:color w:val="000000"/>
              <w:sz w:val="22"/>
              <w:szCs w:val="22"/>
              <w:lang w:val="ka-GE"/>
            </w:rPr>
          </w:rPrChange>
        </w:rPr>
        <w:t>სააგენტოს</w:t>
      </w:r>
      <w:r w:rsidR="004312AE" w:rsidRPr="007437E6">
        <w:rPr>
          <w:rFonts w:ascii="Sylfaen" w:hAnsi="Sylfaen" w:cs="Arial"/>
          <w:color w:val="FF0000"/>
          <w:sz w:val="22"/>
          <w:szCs w:val="22"/>
          <w:lang w:val="ka-GE"/>
          <w:rPrChange w:id="260" w:author="Vano Goliadze" w:date="2020-07-14T13:40:00Z">
            <w:rPr>
              <w:rFonts w:ascii="Sylfaen" w:hAnsi="Sylfaen" w:cs="Arial"/>
              <w:color w:val="000000"/>
              <w:sz w:val="22"/>
              <w:szCs w:val="22"/>
              <w:lang w:val="ka-GE"/>
            </w:rPr>
          </w:rPrChange>
        </w:rPr>
        <w:t xml:space="preserve"> </w:t>
      </w:r>
      <w:r w:rsidR="005839D3" w:rsidRPr="007437E6">
        <w:rPr>
          <w:rFonts w:ascii="Sylfaen" w:hAnsi="Sylfaen" w:cs="Arial"/>
          <w:color w:val="FF0000"/>
          <w:sz w:val="22"/>
          <w:szCs w:val="22"/>
          <w:lang w:val="ka-GE"/>
          <w:rPrChange w:id="261" w:author="Vano Goliadze" w:date="2020-07-14T13:40:00Z">
            <w:rPr>
              <w:rFonts w:ascii="Sylfaen" w:hAnsi="Sylfaen" w:cs="Arial"/>
              <w:color w:val="000000"/>
              <w:sz w:val="22"/>
              <w:szCs w:val="22"/>
              <w:lang w:val="ka-GE"/>
            </w:rPr>
          </w:rPrChange>
        </w:rPr>
        <w:t>ინფრასტრუქტურ</w:t>
      </w:r>
      <w:ins w:id="262" w:author="Vano Goliadze" w:date="2020-07-14T16:04:00Z">
        <w:r w:rsidR="00DE72E5">
          <w:rPr>
            <w:rFonts w:ascii="Sylfaen" w:hAnsi="Sylfaen" w:cs="Arial"/>
            <w:color w:val="FF0000"/>
            <w:sz w:val="22"/>
            <w:szCs w:val="22"/>
            <w:lang w:val="ka-GE"/>
          </w:rPr>
          <w:t>ებ</w:t>
        </w:r>
      </w:ins>
      <w:r w:rsidR="005839D3" w:rsidRPr="007437E6">
        <w:rPr>
          <w:rFonts w:ascii="Sylfaen" w:hAnsi="Sylfaen" w:cs="Arial"/>
          <w:color w:val="FF0000"/>
          <w:sz w:val="22"/>
          <w:szCs w:val="22"/>
          <w:lang w:val="ka-GE"/>
          <w:rPrChange w:id="263" w:author="Vano Goliadze" w:date="2020-07-14T13:40:00Z">
            <w:rPr>
              <w:rFonts w:ascii="Sylfaen" w:hAnsi="Sylfaen" w:cs="Arial"/>
              <w:color w:val="000000"/>
              <w:sz w:val="22"/>
              <w:szCs w:val="22"/>
              <w:lang w:val="ka-GE"/>
            </w:rPr>
          </w:rPrChange>
        </w:rPr>
        <w:t>ის მეშვეობით</w:t>
      </w:r>
      <w:r w:rsidR="005D3928" w:rsidRPr="007437E6">
        <w:rPr>
          <w:rFonts w:ascii="Sylfaen" w:hAnsi="Sylfaen" w:cs="Arial"/>
          <w:color w:val="FF0000"/>
          <w:sz w:val="22"/>
          <w:szCs w:val="22"/>
          <w:lang w:val="ka-GE"/>
          <w:rPrChange w:id="264" w:author="Vano Goliadze" w:date="2020-07-14T13:40:00Z">
            <w:rPr>
              <w:rFonts w:ascii="Sylfaen" w:hAnsi="Sylfaen" w:cs="Arial"/>
              <w:color w:val="000000"/>
              <w:sz w:val="22"/>
              <w:szCs w:val="22"/>
              <w:lang w:val="ka-GE"/>
            </w:rPr>
          </w:rPrChange>
        </w:rPr>
        <w:t xml:space="preserve"> </w:t>
      </w:r>
      <w:r w:rsidR="007F43DB" w:rsidRPr="007437E6">
        <w:rPr>
          <w:rFonts w:ascii="Sylfaen" w:hAnsi="Sylfaen" w:cs="Sylfaen"/>
          <w:color w:val="FF0000"/>
          <w:sz w:val="22"/>
          <w:szCs w:val="22"/>
          <w:lang w:val="ka-GE"/>
          <w:rPrChange w:id="265" w:author="Vano Goliadze" w:date="2020-07-14T13:40:00Z">
            <w:rPr>
              <w:rFonts w:ascii="Sylfaen" w:hAnsi="Sylfaen" w:cs="Sylfaen"/>
              <w:color w:val="000000"/>
              <w:sz w:val="22"/>
              <w:szCs w:val="22"/>
              <w:lang w:val="ka-GE"/>
            </w:rPr>
          </w:rPrChange>
        </w:rPr>
        <w:t>დასაქმების სააგენტოსათვის</w:t>
      </w:r>
      <w:r w:rsidR="005839D3" w:rsidRPr="007437E6">
        <w:rPr>
          <w:rFonts w:ascii="Sylfaen" w:hAnsi="Sylfaen" w:cs="Sylfaen"/>
          <w:color w:val="FF0000"/>
          <w:sz w:val="22"/>
          <w:szCs w:val="22"/>
          <w:lang w:val="ka-GE"/>
          <w:rPrChange w:id="266" w:author="Vano Goliadze" w:date="2020-07-14T13:40:00Z">
            <w:rPr>
              <w:rFonts w:ascii="Sylfaen" w:hAnsi="Sylfaen" w:cs="Sylfaen"/>
              <w:color w:val="000000"/>
              <w:sz w:val="22"/>
              <w:szCs w:val="22"/>
              <w:lang w:val="ka-GE"/>
            </w:rPr>
          </w:rPrChange>
        </w:rPr>
        <w:t xml:space="preserve"> გადაცემაზე;</w:t>
      </w:r>
    </w:p>
    <w:p w14:paraId="25F0B88A" w14:textId="610BA0E9" w:rsidR="00346A6B" w:rsidRPr="007437E6" w:rsidRDefault="00573B9E" w:rsidP="00F03D76">
      <w:pPr>
        <w:autoSpaceDE w:val="0"/>
        <w:jc w:val="both"/>
        <w:rPr>
          <w:rFonts w:ascii="Sylfaen" w:hAnsi="Sylfaen" w:cs="Sylfaen"/>
          <w:color w:val="FF0000"/>
          <w:sz w:val="22"/>
          <w:szCs w:val="22"/>
          <w:lang w:val="ka-GE"/>
          <w:rPrChange w:id="267" w:author="Vano Goliadze" w:date="2020-07-14T13:41: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68" w:author="Vano Goliadze" w:date="2020-07-14T13:41:00Z">
            <w:rPr>
              <w:rFonts w:ascii="Sylfaen" w:hAnsi="Sylfaen" w:cs="Sylfaen"/>
              <w:color w:val="000000"/>
              <w:sz w:val="22"/>
              <w:szCs w:val="22"/>
              <w:lang w:val="ka-GE"/>
            </w:rPr>
          </w:rPrChange>
        </w:rPr>
        <w:t>5.</w:t>
      </w:r>
      <w:del w:id="269" w:author="Vano Goliadze" w:date="2020-07-14T17:23:00Z">
        <w:r w:rsidRPr="007437E6" w:rsidDel="005929D7">
          <w:rPr>
            <w:rFonts w:ascii="Sylfaen" w:hAnsi="Sylfaen" w:cs="Sylfaen"/>
            <w:color w:val="FF0000"/>
            <w:sz w:val="22"/>
            <w:szCs w:val="22"/>
            <w:lang w:val="ka-GE"/>
            <w:rPrChange w:id="270" w:author="Vano Goliadze" w:date="2020-07-14T13:41:00Z">
              <w:rPr>
                <w:rFonts w:ascii="Sylfaen" w:hAnsi="Sylfaen" w:cs="Sylfaen"/>
                <w:color w:val="000000"/>
                <w:sz w:val="22"/>
                <w:szCs w:val="22"/>
                <w:lang w:val="ka-GE"/>
              </w:rPr>
            </w:rPrChange>
          </w:rPr>
          <w:delText>2</w:delText>
        </w:r>
      </w:del>
      <w:ins w:id="271" w:author="Vano Goliadze" w:date="2020-07-14T17:23:00Z">
        <w:r w:rsidR="005929D7">
          <w:rPr>
            <w:rFonts w:ascii="Sylfaen" w:hAnsi="Sylfaen" w:cs="Sylfaen"/>
            <w:color w:val="FF0000"/>
            <w:sz w:val="22"/>
            <w:szCs w:val="22"/>
            <w:lang w:val="ka-GE"/>
          </w:rPr>
          <w:t>3</w:t>
        </w:r>
      </w:ins>
      <w:r w:rsidRPr="007437E6">
        <w:rPr>
          <w:rFonts w:ascii="Sylfaen" w:hAnsi="Sylfaen" w:cs="Sylfaen"/>
          <w:color w:val="FF0000"/>
          <w:sz w:val="22"/>
          <w:szCs w:val="22"/>
          <w:lang w:val="ka-GE"/>
          <w:rPrChange w:id="272" w:author="Vano Goliadze" w:date="2020-07-14T13:41:00Z">
            <w:rPr>
              <w:rFonts w:ascii="Sylfaen" w:hAnsi="Sylfaen" w:cs="Sylfaen"/>
              <w:color w:val="000000"/>
              <w:sz w:val="22"/>
              <w:szCs w:val="22"/>
              <w:lang w:val="ka-GE"/>
            </w:rPr>
          </w:rPrChange>
        </w:rPr>
        <w:t>.</w:t>
      </w:r>
      <w:r w:rsidR="00A7074A" w:rsidRPr="007437E6">
        <w:rPr>
          <w:rFonts w:ascii="Sylfaen" w:hAnsi="Sylfaen" w:cs="Sylfaen"/>
          <w:color w:val="FF0000"/>
          <w:sz w:val="22"/>
          <w:szCs w:val="22"/>
          <w:lang w:val="ka-GE"/>
          <w:rPrChange w:id="273" w:author="Vano Goliadze" w:date="2020-07-14T13:41:00Z">
            <w:rPr>
              <w:rFonts w:ascii="Sylfaen" w:hAnsi="Sylfaen" w:cs="Sylfaen"/>
              <w:color w:val="000000"/>
              <w:sz w:val="22"/>
              <w:szCs w:val="22"/>
              <w:lang w:val="ka-GE"/>
            </w:rPr>
          </w:rPrChange>
        </w:rPr>
        <w:t>7.</w:t>
      </w:r>
      <w:r w:rsidRPr="007437E6">
        <w:rPr>
          <w:rFonts w:ascii="Sylfaen" w:hAnsi="Sylfaen" w:cs="Sylfaen"/>
          <w:color w:val="FF0000"/>
          <w:sz w:val="22"/>
          <w:szCs w:val="22"/>
          <w:lang w:val="ka-GE"/>
          <w:rPrChange w:id="274" w:author="Vano Goliadze" w:date="2020-07-14T13:41:00Z">
            <w:rPr>
              <w:rFonts w:ascii="Sylfaen" w:hAnsi="Sylfaen" w:cs="Sylfaen"/>
              <w:color w:val="000000"/>
              <w:sz w:val="22"/>
              <w:szCs w:val="22"/>
              <w:lang w:val="ka-GE"/>
            </w:rPr>
          </w:rPrChange>
        </w:rPr>
        <w:t xml:space="preserve"> უზრუნველყოს </w:t>
      </w:r>
      <w:ins w:id="275"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437E6">
        <w:rPr>
          <w:rFonts w:ascii="Sylfaen" w:hAnsi="Sylfaen" w:cs="Sylfaen"/>
          <w:color w:val="FF0000"/>
          <w:sz w:val="22"/>
          <w:szCs w:val="22"/>
          <w:lang w:val="ka-GE"/>
          <w:rPrChange w:id="276" w:author="Vano Goliadze" w:date="2020-07-14T13:41:00Z">
            <w:rPr>
              <w:rFonts w:ascii="Sylfaen" w:hAnsi="Sylfaen" w:cs="Sylfaen"/>
              <w:color w:val="000000"/>
              <w:sz w:val="22"/>
              <w:szCs w:val="22"/>
              <w:lang w:val="ka-GE"/>
            </w:rPr>
          </w:rPrChange>
        </w:rPr>
        <w:t xml:space="preserve">სამინისტროს </w:t>
      </w:r>
      <w:r w:rsidR="00517106" w:rsidRPr="007437E6">
        <w:rPr>
          <w:rFonts w:ascii="Sylfaen" w:hAnsi="Sylfaen" w:cs="Sylfaen"/>
          <w:color w:val="FF0000"/>
          <w:sz w:val="22"/>
          <w:szCs w:val="22"/>
          <w:lang w:val="ka-GE"/>
          <w:rPrChange w:id="277" w:author="Vano Goliadze" w:date="2020-07-14T13:41:00Z">
            <w:rPr>
              <w:rFonts w:ascii="Sylfaen" w:hAnsi="Sylfaen" w:cs="Sylfaen"/>
              <w:color w:val="000000"/>
              <w:sz w:val="22"/>
              <w:szCs w:val="22"/>
              <w:lang w:val="ka-GE"/>
            </w:rPr>
          </w:rPrChange>
        </w:rPr>
        <w:t>ერთიან საინფორმაციო-ანალიტიკურ ბანკში</w:t>
      </w:r>
      <w:r w:rsidRPr="007437E6">
        <w:rPr>
          <w:rFonts w:ascii="Sylfaen" w:hAnsi="Sylfaen" w:cs="Sylfaen"/>
          <w:color w:val="FF0000"/>
          <w:sz w:val="22"/>
          <w:szCs w:val="22"/>
          <w:lang w:val="ka-GE"/>
          <w:rPrChange w:id="278" w:author="Vano Goliadze" w:date="2020-07-14T13:41:00Z">
            <w:rPr>
              <w:rFonts w:ascii="Sylfaen" w:hAnsi="Sylfaen" w:cs="Sylfaen"/>
              <w:color w:val="000000"/>
              <w:sz w:val="22"/>
              <w:szCs w:val="22"/>
              <w:lang w:val="ka-GE"/>
            </w:rPr>
          </w:rPrChange>
        </w:rPr>
        <w:t xml:space="preserve"> </w:t>
      </w:r>
      <w:r w:rsidR="00F824A5" w:rsidRPr="007437E6">
        <w:rPr>
          <w:rFonts w:ascii="Sylfaen" w:hAnsi="Sylfaen" w:cs="Sylfaen"/>
          <w:color w:val="FF0000"/>
          <w:sz w:val="22"/>
          <w:szCs w:val="22"/>
          <w:lang w:val="ka-GE"/>
          <w:rPrChange w:id="279" w:author="Vano Goliadze" w:date="2020-07-14T13:41:00Z">
            <w:rPr>
              <w:rFonts w:ascii="Sylfaen" w:hAnsi="Sylfaen" w:cs="Sylfaen"/>
              <w:color w:val="000000"/>
              <w:sz w:val="22"/>
              <w:szCs w:val="22"/>
              <w:lang w:val="ka-GE"/>
            </w:rPr>
          </w:rPrChange>
        </w:rPr>
        <w:t>დასაქმების სააგენტოს</w:t>
      </w:r>
      <w:r w:rsidRPr="007437E6">
        <w:rPr>
          <w:rFonts w:ascii="Sylfaen" w:hAnsi="Sylfaen" w:cs="Sylfaen"/>
          <w:color w:val="FF0000"/>
          <w:sz w:val="22"/>
          <w:szCs w:val="22"/>
          <w:lang w:val="ka-GE"/>
          <w:rPrChange w:id="280" w:author="Vano Goliadze" w:date="2020-07-14T13:41:00Z">
            <w:rPr>
              <w:rFonts w:ascii="Sylfaen" w:hAnsi="Sylfaen" w:cs="Sylfaen"/>
              <w:color w:val="000000"/>
              <w:sz w:val="22"/>
              <w:szCs w:val="22"/>
              <w:lang w:val="ka-GE"/>
            </w:rPr>
          </w:rPrChange>
        </w:rPr>
        <w:t xml:space="preserve"> მიერ განხორციელებული თითოეული ოპერაციის აღრიცხვა და შენახვა</w:t>
      </w:r>
      <w:r w:rsidR="006A46B6" w:rsidRPr="007437E6">
        <w:rPr>
          <w:rFonts w:ascii="Sylfaen" w:hAnsi="Sylfaen" w:cs="Sylfaen"/>
          <w:color w:val="FF0000"/>
          <w:sz w:val="22"/>
          <w:szCs w:val="22"/>
          <w:lang w:val="ka-GE"/>
          <w:rPrChange w:id="281" w:author="Vano Goliadze" w:date="2020-07-14T13:41:00Z">
            <w:rPr>
              <w:rFonts w:ascii="Sylfaen" w:hAnsi="Sylfaen" w:cs="Sylfaen"/>
              <w:color w:val="000000"/>
              <w:sz w:val="22"/>
              <w:szCs w:val="22"/>
              <w:lang w:val="ka-GE"/>
            </w:rPr>
          </w:rPrChange>
        </w:rPr>
        <w:t xml:space="preserve"> არანაკლებ 3 თვის განმავლობაში;</w:t>
      </w:r>
    </w:p>
    <w:p w14:paraId="1EE45D80" w14:textId="3A1457BF" w:rsidR="00346A6B" w:rsidRPr="007437E6" w:rsidRDefault="00234F97" w:rsidP="00140065">
      <w:pPr>
        <w:pStyle w:val="Standard"/>
        <w:spacing w:line="240" w:lineRule="auto"/>
        <w:rPr>
          <w:color w:val="FF0000"/>
          <w:sz w:val="22"/>
          <w:szCs w:val="22"/>
          <w:lang w:val="ka-GE"/>
          <w:rPrChange w:id="282" w:author="Vano Goliadze" w:date="2020-07-14T13:41:00Z">
            <w:rPr>
              <w:sz w:val="22"/>
              <w:szCs w:val="22"/>
              <w:lang w:val="ka-GE"/>
            </w:rPr>
          </w:rPrChange>
        </w:rPr>
      </w:pPr>
      <w:r w:rsidRPr="007437E6">
        <w:rPr>
          <w:rFonts w:ascii="Sylfaen" w:hAnsi="Sylfaen" w:cs="Arial"/>
          <w:color w:val="FF0000"/>
          <w:sz w:val="22"/>
          <w:szCs w:val="22"/>
          <w:lang w:val="ka-GE"/>
          <w:rPrChange w:id="283" w:author="Vano Goliadze" w:date="2020-07-14T13:41:00Z">
            <w:rPr>
              <w:rFonts w:ascii="Sylfaen" w:hAnsi="Sylfaen" w:cs="Arial"/>
              <w:color w:val="000000"/>
              <w:sz w:val="22"/>
              <w:szCs w:val="22"/>
              <w:lang w:val="ka-GE"/>
            </w:rPr>
          </w:rPrChange>
        </w:rPr>
        <w:t>5.</w:t>
      </w:r>
      <w:del w:id="284" w:author="Vano Goliadze" w:date="2020-07-14T17:23:00Z">
        <w:r w:rsidRPr="007437E6" w:rsidDel="005929D7">
          <w:rPr>
            <w:rFonts w:ascii="Sylfaen" w:hAnsi="Sylfaen" w:cs="Arial"/>
            <w:color w:val="FF0000"/>
            <w:sz w:val="22"/>
            <w:szCs w:val="22"/>
            <w:lang w:val="ka-GE"/>
            <w:rPrChange w:id="285" w:author="Vano Goliadze" w:date="2020-07-14T13:41:00Z">
              <w:rPr>
                <w:rFonts w:ascii="Sylfaen" w:hAnsi="Sylfaen" w:cs="Arial"/>
                <w:color w:val="000000"/>
                <w:sz w:val="22"/>
                <w:szCs w:val="22"/>
                <w:lang w:val="ka-GE"/>
              </w:rPr>
            </w:rPrChange>
          </w:rPr>
          <w:delText>2</w:delText>
        </w:r>
      </w:del>
      <w:ins w:id="286" w:author="Vano Goliadze" w:date="2020-07-14T17:23:00Z">
        <w:r w:rsidR="005929D7">
          <w:rPr>
            <w:rFonts w:ascii="Sylfaen" w:hAnsi="Sylfaen" w:cs="Arial"/>
            <w:color w:val="FF0000"/>
            <w:sz w:val="22"/>
            <w:szCs w:val="22"/>
            <w:lang w:val="ka-GE"/>
          </w:rPr>
          <w:t>3</w:t>
        </w:r>
      </w:ins>
      <w:r w:rsidRPr="007437E6">
        <w:rPr>
          <w:rFonts w:ascii="Sylfaen" w:hAnsi="Sylfaen" w:cs="Arial"/>
          <w:color w:val="FF0000"/>
          <w:sz w:val="22"/>
          <w:szCs w:val="22"/>
          <w:lang w:val="ka-GE"/>
          <w:rPrChange w:id="287" w:author="Vano Goliadze" w:date="2020-07-14T13:41:00Z">
            <w:rPr>
              <w:rFonts w:ascii="Sylfaen" w:hAnsi="Sylfaen" w:cs="Arial"/>
              <w:color w:val="000000"/>
              <w:sz w:val="22"/>
              <w:szCs w:val="22"/>
              <w:lang w:val="ka-GE"/>
            </w:rPr>
          </w:rPrChange>
        </w:rPr>
        <w:t>.</w:t>
      </w:r>
      <w:r w:rsidR="00A7074A" w:rsidRPr="007437E6">
        <w:rPr>
          <w:rFonts w:ascii="Sylfaen" w:hAnsi="Sylfaen" w:cs="Arial"/>
          <w:color w:val="FF0000"/>
          <w:sz w:val="22"/>
          <w:szCs w:val="22"/>
          <w:lang w:val="ka-GE"/>
          <w:rPrChange w:id="288" w:author="Vano Goliadze" w:date="2020-07-14T13:41:00Z">
            <w:rPr>
              <w:rFonts w:ascii="Sylfaen" w:hAnsi="Sylfaen" w:cs="Arial"/>
              <w:color w:val="000000"/>
              <w:sz w:val="22"/>
              <w:szCs w:val="22"/>
              <w:lang w:val="ka-GE"/>
            </w:rPr>
          </w:rPrChange>
        </w:rPr>
        <w:t>8</w:t>
      </w:r>
      <w:r w:rsidRPr="007437E6">
        <w:rPr>
          <w:rFonts w:ascii="Sylfaen" w:hAnsi="Sylfaen" w:cs="Arial"/>
          <w:color w:val="FF0000"/>
          <w:sz w:val="22"/>
          <w:szCs w:val="22"/>
          <w:lang w:val="ka-GE"/>
          <w:rPrChange w:id="289" w:author="Vano Goliadze" w:date="2020-07-14T13:41:00Z">
            <w:rPr>
              <w:rFonts w:ascii="Sylfaen" w:hAnsi="Sylfaen" w:cs="Arial"/>
              <w:color w:val="000000"/>
              <w:sz w:val="22"/>
              <w:szCs w:val="22"/>
              <w:lang w:val="ka-GE"/>
            </w:rPr>
          </w:rPrChange>
        </w:rPr>
        <w:t xml:space="preserve">. </w:t>
      </w:r>
      <w:r w:rsidR="005839D3" w:rsidRPr="007437E6">
        <w:rPr>
          <w:rFonts w:ascii="Sylfaen" w:hAnsi="Sylfaen" w:cs="Arial"/>
          <w:color w:val="FF0000"/>
          <w:sz w:val="22"/>
          <w:szCs w:val="22"/>
          <w:lang w:val="ka-GE"/>
          <w:rPrChange w:id="290" w:author="Vano Goliadze" w:date="2020-07-14T13:41:00Z">
            <w:rPr>
              <w:rFonts w:ascii="Sylfaen" w:hAnsi="Sylfaen" w:cs="Arial"/>
              <w:color w:val="000000"/>
              <w:sz w:val="22"/>
              <w:szCs w:val="22"/>
              <w:lang w:val="ka-GE"/>
            </w:rPr>
          </w:rPrChan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437E6">
        <w:rPr>
          <w:rFonts w:ascii="Sylfaen" w:hAnsi="Sylfaen" w:cs="Arial"/>
          <w:color w:val="FF0000"/>
          <w:sz w:val="22"/>
          <w:szCs w:val="22"/>
          <w:lang w:val="ka-GE"/>
          <w:rPrChange w:id="291" w:author="Vano Goliadze" w:date="2020-07-14T13:41:00Z">
            <w:rPr>
              <w:rFonts w:ascii="Sylfaen" w:hAnsi="Sylfaen" w:cs="Arial"/>
              <w:color w:val="000000"/>
              <w:sz w:val="22"/>
              <w:szCs w:val="22"/>
              <w:lang w:val="ka-GE"/>
            </w:rPr>
          </w:rPrChange>
        </w:rPr>
        <w:t>/და</w:t>
      </w:r>
      <w:r w:rsidR="005839D3" w:rsidRPr="007437E6">
        <w:rPr>
          <w:rFonts w:ascii="Sylfaen" w:hAnsi="Sylfaen" w:cs="Arial"/>
          <w:color w:val="FF0000"/>
          <w:sz w:val="22"/>
          <w:szCs w:val="22"/>
          <w:lang w:val="ka-GE"/>
          <w:rPrChange w:id="292" w:author="Vano Goliadze" w:date="2020-07-14T13:41:00Z">
            <w:rPr>
              <w:rFonts w:ascii="Sylfaen" w:hAnsi="Sylfaen" w:cs="Arial"/>
              <w:color w:val="000000"/>
              <w:sz w:val="22"/>
              <w:szCs w:val="22"/>
              <w:lang w:val="ka-GE"/>
            </w:rPr>
          </w:rPrChange>
        </w:rPr>
        <w:t xml:space="preserve"> არსებული ხარვეზის გასასწორებლად, რის თაობაზეც </w:t>
      </w:r>
      <w:r w:rsidR="006D470F" w:rsidRPr="007437E6">
        <w:rPr>
          <w:rFonts w:ascii="Sylfaen" w:hAnsi="Sylfaen" w:cs="Arial"/>
          <w:color w:val="FF0000"/>
          <w:sz w:val="22"/>
          <w:szCs w:val="22"/>
          <w:lang w:val="ka-GE"/>
          <w:rPrChange w:id="293" w:author="Vano Goliadze" w:date="2020-07-14T13:41:00Z">
            <w:rPr>
              <w:rFonts w:ascii="Sylfaen" w:hAnsi="Sylfaen" w:cs="Arial"/>
              <w:color w:val="000000"/>
              <w:sz w:val="22"/>
              <w:szCs w:val="22"/>
              <w:lang w:val="ka-GE"/>
            </w:rPr>
          </w:rPrChange>
        </w:rPr>
        <w:t xml:space="preserve">წინასწარ </w:t>
      </w:r>
      <w:r w:rsidR="005839D3" w:rsidRPr="007437E6">
        <w:rPr>
          <w:rFonts w:ascii="Sylfaen" w:hAnsi="Sylfaen" w:cs="Arial"/>
          <w:color w:val="FF0000"/>
          <w:sz w:val="22"/>
          <w:szCs w:val="22"/>
          <w:lang w:val="ka-GE"/>
          <w:rPrChange w:id="294" w:author="Vano Goliadze" w:date="2020-07-14T13:41:00Z">
            <w:rPr>
              <w:rFonts w:ascii="Sylfaen" w:hAnsi="Sylfaen" w:cs="Arial"/>
              <w:color w:val="000000"/>
              <w:sz w:val="22"/>
              <w:szCs w:val="22"/>
              <w:lang w:val="ka-GE"/>
            </w:rPr>
          </w:rPrChange>
        </w:rPr>
        <w:t xml:space="preserve">აცნობებს </w:t>
      </w:r>
      <w:r w:rsidRPr="007437E6">
        <w:rPr>
          <w:rFonts w:ascii="Sylfaen" w:hAnsi="Sylfaen" w:cs="Arial"/>
          <w:color w:val="FF0000"/>
          <w:sz w:val="22"/>
          <w:szCs w:val="22"/>
          <w:lang w:val="ka-GE"/>
          <w:rPrChange w:id="295" w:author="Vano Goliadze" w:date="2020-07-14T13:41:00Z">
            <w:rPr>
              <w:rFonts w:ascii="Sylfaen" w:hAnsi="Sylfaen" w:cs="Arial"/>
              <w:color w:val="000000" w:themeColor="text1"/>
              <w:sz w:val="22"/>
              <w:szCs w:val="22"/>
              <w:lang w:val="ka-GE"/>
            </w:rPr>
          </w:rPrChange>
        </w:rPr>
        <w:t>დასაქმების სააგენტოს.</w:t>
      </w:r>
    </w:p>
    <w:p w14:paraId="39E3C966" w14:textId="46DAE935"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del w:id="296" w:author="Vano Goliadze" w:date="2020-07-14T17:32:00Z">
        <w:r w:rsidR="00782378" w:rsidDel="0089647E">
          <w:rPr>
            <w:rFonts w:ascii="Sylfaen" w:hAnsi="Sylfaen" w:cs="Arial"/>
            <w:color w:val="000000"/>
            <w:sz w:val="22"/>
            <w:szCs w:val="22"/>
            <w:lang w:val="ka-GE"/>
          </w:rPr>
          <w:delText>3</w:delText>
        </w:r>
      </w:del>
      <w:ins w:id="297" w:author="Vano Goliadze" w:date="2020-07-14T17:32:00Z">
        <w:r w:rsidR="0089647E">
          <w:rPr>
            <w:rFonts w:ascii="Sylfaen" w:hAnsi="Sylfaen" w:cs="Arial"/>
            <w:color w:val="000000"/>
            <w:sz w:val="22"/>
            <w:szCs w:val="22"/>
            <w:lang w:val="ka-GE"/>
          </w:rPr>
          <w:t>4</w:t>
        </w:r>
      </w:ins>
      <w:r w:rsidR="00782378">
        <w:rPr>
          <w:rFonts w:ascii="Sylfaen" w:hAnsi="Sylfaen" w:cs="Arial"/>
          <w:color w:val="000000"/>
          <w:sz w:val="22"/>
          <w:szCs w:val="22"/>
          <w:lang w:val="ka-GE"/>
        </w:rPr>
        <w:t>.</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09204366"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del w:id="298" w:author="Vano Goliadze" w:date="2020-07-14T17:32:00Z">
        <w:r w:rsidR="00782378" w:rsidDel="0089647E">
          <w:rPr>
            <w:rFonts w:ascii="Sylfaen" w:hAnsi="Sylfaen" w:cs="Sylfaen"/>
            <w:color w:val="000000"/>
            <w:sz w:val="22"/>
            <w:szCs w:val="22"/>
            <w:lang w:val="ka-GE"/>
          </w:rPr>
          <w:delText>3</w:delText>
        </w:r>
      </w:del>
      <w:ins w:id="299" w:author="Vano Goliadze" w:date="2020-07-14T17:32:00Z">
        <w:r w:rsidR="0089647E">
          <w:rPr>
            <w:rFonts w:ascii="Sylfaen" w:hAnsi="Sylfaen" w:cs="Sylfaen"/>
            <w:color w:val="000000"/>
            <w:sz w:val="22"/>
            <w:szCs w:val="22"/>
            <w:lang w:val="ka-GE"/>
          </w:rPr>
          <w:t>4</w:t>
        </w:r>
      </w:ins>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ins w:id="300" w:author="Natia Khmaladze" w:date="2020-07-14T12:10: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w:t>
        </w:r>
      </w:ins>
      <w:del w:id="301" w:author="Natia Khmaladze" w:date="2020-07-14T12:10:00Z">
        <w:r w:rsidR="00234F97"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w:delText>
        </w:r>
      </w:del>
      <w:r w:rsidR="00234F97">
        <w:rPr>
          <w:rFonts w:ascii="Sylfaen" w:hAnsi="Sylfaen" w:cs="Sylfaen"/>
          <w:color w:val="000000"/>
          <w:sz w:val="22"/>
          <w:szCs w:val="22"/>
          <w:lang w:val="ka-GE"/>
        </w:rPr>
        <w:t xml:space="preserve">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6BE6C0A4"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del w:id="302" w:author="Vano Goliadze" w:date="2020-07-14T17:32:00Z">
        <w:r w:rsidR="00782378" w:rsidDel="0089647E">
          <w:rPr>
            <w:rFonts w:ascii="Sylfaen" w:hAnsi="Sylfaen" w:cs="Sylfaen"/>
            <w:color w:val="000000"/>
            <w:sz w:val="22"/>
            <w:szCs w:val="22"/>
            <w:lang w:val="ka-GE"/>
          </w:rPr>
          <w:delText>3</w:delText>
        </w:r>
      </w:del>
      <w:ins w:id="303" w:author="Vano Goliadze" w:date="2020-07-14T17:32:00Z">
        <w:r w:rsidR="0089647E">
          <w:rPr>
            <w:rFonts w:ascii="Sylfaen" w:hAnsi="Sylfaen" w:cs="Sylfaen"/>
            <w:color w:val="000000"/>
            <w:sz w:val="22"/>
            <w:szCs w:val="22"/>
            <w:lang w:val="ka-GE"/>
          </w:rPr>
          <w:t>4</w:t>
        </w:r>
      </w:ins>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უფლებამოსილ თანამშრომლებს</w:t>
      </w:r>
      <w:ins w:id="304" w:author="Natia Khmaladze" w:date="2020-07-14T10:45:00Z">
        <w:r w:rsidR="00AC18BA">
          <w:rPr>
            <w:rFonts w:ascii="Sylfaen" w:hAnsi="Sylfaen" w:cs="Sylfaen"/>
            <w:color w:val="000000"/>
            <w:sz w:val="22"/>
            <w:szCs w:val="22"/>
            <w:lang w:val="ka-GE"/>
          </w:rPr>
          <w:t xml:space="preserve">/პირებს </w:t>
        </w:r>
      </w:ins>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1C4FFF97"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del w:id="305" w:author="Vano Goliadze" w:date="2020-07-14T17:32:00Z">
        <w:r w:rsidR="00782378" w:rsidDel="0089647E">
          <w:rPr>
            <w:rFonts w:ascii="Sylfaen" w:hAnsi="Sylfaen" w:cs="Arial"/>
            <w:color w:val="000000"/>
            <w:sz w:val="22"/>
            <w:szCs w:val="22"/>
            <w:lang w:val="ka-GE"/>
          </w:rPr>
          <w:delText>3</w:delText>
        </w:r>
      </w:del>
      <w:ins w:id="306" w:author="Vano Goliadze" w:date="2020-07-14T17:32:00Z">
        <w:r w:rsidR="0089647E">
          <w:rPr>
            <w:rFonts w:ascii="Sylfaen" w:hAnsi="Sylfaen" w:cs="Arial"/>
            <w:color w:val="000000"/>
            <w:sz w:val="22"/>
            <w:szCs w:val="22"/>
            <w:lang w:val="ka-GE"/>
          </w:rPr>
          <w:t>4</w:t>
        </w:r>
      </w:ins>
      <w:r w:rsidR="005839D3" w:rsidRPr="0071478F">
        <w:rPr>
          <w:rFonts w:ascii="Sylfaen" w:hAnsi="Sylfaen" w:cs="Arial"/>
          <w:color w:val="000000"/>
          <w:sz w:val="22"/>
          <w:szCs w:val="22"/>
          <w:lang w:val="ka-GE"/>
        </w:rPr>
        <w:t xml:space="preserve">.3. არ დაუშვას </w:t>
      </w:r>
      <w:ins w:id="307"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1685C74B"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w:t>
      </w:r>
      <w:del w:id="308" w:author="Vano Goliadze" w:date="2020-07-14T17:32:00Z">
        <w:r w:rsidDel="0089647E">
          <w:rPr>
            <w:rFonts w:ascii="Sylfaen" w:hAnsi="Sylfaen" w:cs="Arial"/>
            <w:color w:val="000000"/>
            <w:sz w:val="22"/>
            <w:szCs w:val="22"/>
            <w:lang w:val="ka-GE"/>
          </w:rPr>
          <w:delText>3</w:delText>
        </w:r>
      </w:del>
      <w:ins w:id="309" w:author="Vano Goliadze" w:date="2020-07-14T17:32:00Z">
        <w:r w:rsidR="0089647E">
          <w:rPr>
            <w:rFonts w:ascii="Sylfaen" w:hAnsi="Sylfaen" w:cs="Arial"/>
            <w:color w:val="000000"/>
            <w:sz w:val="22"/>
            <w:szCs w:val="22"/>
            <w:lang w:val="ka-GE"/>
          </w:rPr>
          <w:t>4</w:t>
        </w:r>
      </w:ins>
      <w:r>
        <w:rPr>
          <w:rFonts w:ascii="Sylfaen" w:hAnsi="Sylfaen" w:cs="Arial"/>
          <w:color w:val="000000"/>
          <w:sz w:val="22"/>
          <w:szCs w:val="22"/>
          <w:lang w:val="ka-GE"/>
        </w:rPr>
        <w:t>.4.</w:t>
      </w:r>
      <w:r w:rsidR="00C2286C">
        <w:rPr>
          <w:rFonts w:ascii="Sylfaen" w:hAnsi="Sylfaen" w:cs="Arial"/>
          <w:color w:val="000000"/>
          <w:sz w:val="22"/>
          <w:szCs w:val="22"/>
          <w:lang w:val="ka-GE"/>
        </w:rPr>
        <w:t xml:space="preserve">უზრუნველყოს </w:t>
      </w:r>
      <w:ins w:id="310"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C2286C">
        <w:rPr>
          <w:rFonts w:ascii="Sylfaen" w:hAnsi="Sylfaen" w:cs="Arial"/>
          <w:color w:val="000000"/>
          <w:sz w:val="22"/>
          <w:szCs w:val="22"/>
          <w:lang w:val="ka-GE"/>
        </w:rPr>
        <w:t xml:space="preserve">სამინისტროს მიერ </w:t>
      </w:r>
      <w:ins w:id="311" w:author="Vano Goliadze" w:date="2020-07-14T16:26:00Z">
        <w:r w:rsidR="00147C73">
          <w:rPr>
            <w:rFonts w:ascii="Sylfaen" w:hAnsi="Sylfaen" w:cs="Arial"/>
            <w:color w:val="000000"/>
            <w:sz w:val="22"/>
            <w:szCs w:val="22"/>
            <w:lang w:val="ka-GE"/>
          </w:rPr>
          <w:t xml:space="preserve">სამინისტროსა და </w:t>
        </w:r>
      </w:ins>
      <w:r w:rsidR="00C2286C">
        <w:rPr>
          <w:rFonts w:ascii="Sylfaen" w:hAnsi="Sylfaen" w:cs="Arial"/>
          <w:color w:val="000000"/>
          <w:sz w:val="22"/>
          <w:szCs w:val="22"/>
          <w:lang w:val="ka-GE"/>
        </w:rPr>
        <w:t>სააგენტოს ინფრასტრუქურ</w:t>
      </w:r>
      <w:ins w:id="312" w:author="Vano Goliadze" w:date="2020-07-14T16:26:00Z">
        <w:r w:rsidR="00147C73">
          <w:rPr>
            <w:rFonts w:ascii="Sylfaen" w:hAnsi="Sylfaen" w:cs="Arial"/>
            <w:color w:val="000000"/>
            <w:sz w:val="22"/>
            <w:szCs w:val="22"/>
            <w:lang w:val="ka-GE"/>
          </w:rPr>
          <w:t>ებ</w:t>
        </w:r>
      </w:ins>
      <w:r w:rsidR="00C2286C">
        <w:rPr>
          <w:rFonts w:ascii="Sylfaen" w:hAnsi="Sylfaen" w:cs="Arial"/>
          <w:color w:val="000000"/>
          <w:sz w:val="22"/>
          <w:szCs w:val="22"/>
          <w:lang w:val="ka-GE"/>
        </w:rPr>
        <w:t>ის 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p>
    <w:p w14:paraId="17115C5C" w14:textId="4DAE964D"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del w:id="313" w:author="Vano Goliadze" w:date="2020-07-14T17:32:00Z">
        <w:r w:rsidR="00782378" w:rsidDel="0089647E">
          <w:rPr>
            <w:rFonts w:ascii="Sylfaen" w:hAnsi="Sylfaen" w:cs="Sylfaen"/>
            <w:color w:val="000000"/>
            <w:sz w:val="22"/>
            <w:szCs w:val="22"/>
            <w:lang w:val="ka-GE"/>
          </w:rPr>
          <w:delText>3</w:delText>
        </w:r>
      </w:del>
      <w:ins w:id="314"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del w:id="315"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დროულად განიხილოს </w:t>
      </w:r>
      <w:ins w:id="316" w:author="Vano Goliadze" w:date="2020-07-14T16:26:00Z">
        <w:r w:rsidR="00147C73">
          <w:rPr>
            <w:rFonts w:ascii="Sylfaen" w:hAnsi="Sylfaen" w:cs="Sylfaen"/>
            <w:color w:val="000000"/>
            <w:sz w:val="22"/>
            <w:szCs w:val="22"/>
            <w:lang w:val="ka-GE"/>
          </w:rPr>
          <w:t xml:space="preserve">სამინისტროს, </w:t>
        </w:r>
      </w:ins>
      <w:ins w:id="317"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7E445882"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del w:id="318" w:author="Vano Goliadze" w:date="2020-07-14T17:32:00Z">
        <w:r w:rsidR="00782378" w:rsidDel="0089647E">
          <w:rPr>
            <w:rFonts w:ascii="Sylfaen" w:hAnsi="Sylfaen" w:cs="Sylfaen"/>
            <w:color w:val="000000"/>
            <w:sz w:val="22"/>
            <w:szCs w:val="22"/>
            <w:lang w:val="ka-GE"/>
          </w:rPr>
          <w:delText>3</w:delText>
        </w:r>
      </w:del>
      <w:ins w:id="319"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del w:id="320"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w:t>
      </w:r>
      <w:ins w:id="321"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2BEF1DB"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t>5.</w:t>
      </w:r>
      <w:del w:id="322" w:author="Vano Goliadze" w:date="2020-07-14T17:32:00Z">
        <w:r w:rsidR="00782378" w:rsidDel="0089647E">
          <w:rPr>
            <w:rFonts w:ascii="Sylfaen" w:hAnsi="Sylfaen" w:cs="Sylfaen"/>
            <w:color w:val="000000"/>
            <w:sz w:val="22"/>
            <w:szCs w:val="22"/>
            <w:lang w:val="ka-GE"/>
          </w:rPr>
          <w:delText>3</w:delText>
        </w:r>
      </w:del>
      <w:ins w:id="323"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del w:id="324" w:author="Natia Khmaladze" w:date="2020-07-14T10:45:00Z">
        <w:r w:rsidR="00703F67" w:rsidRPr="0071478F" w:rsidDel="00AC18BA">
          <w:rPr>
            <w:rFonts w:ascii="Sylfaen" w:hAnsi="Sylfaen" w:cs="Sylfaen"/>
            <w:color w:val="000000"/>
            <w:sz w:val="22"/>
            <w:szCs w:val="22"/>
            <w:lang w:val="ka-GE"/>
          </w:rPr>
          <w:delText>.</w:delText>
        </w:r>
      </w:del>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w:t>
      </w:r>
      <w:commentRangeStart w:id="325"/>
      <w:r w:rsidR="00590848" w:rsidRPr="0071478F">
        <w:rPr>
          <w:rFonts w:ascii="Sylfaen" w:hAnsi="Sylfaen" w:cs="Sylfaen"/>
          <w:color w:val="000000" w:themeColor="text1"/>
          <w:sz w:val="22"/>
          <w:szCs w:val="22"/>
          <w:lang w:val="ka-GE"/>
        </w:rPr>
        <w:t xml:space="preserve">მონაცემთა დამუშავების მიზნის მისაღწევად. </w:t>
      </w:r>
      <w:commentRangeEnd w:id="325"/>
      <w:r w:rsidR="00456303">
        <w:rPr>
          <w:rStyle w:val="CommentReference"/>
          <w:rFonts w:ascii="Times New Roman" w:eastAsia="Andale Sans UI" w:hAnsi="Times New Roman" w:cs="Tahoma"/>
          <w:lang w:val="de-DE" w:eastAsia="ja-JP" w:bidi="fa-IR"/>
        </w:rPr>
        <w:commentReference w:id="325"/>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541C7421"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lastRenderedPageBreak/>
        <w:t>5.</w:t>
      </w:r>
      <w:del w:id="326" w:author="Vano Goliadze" w:date="2020-07-14T17:32:00Z">
        <w:r w:rsidRPr="00702249" w:rsidDel="0089647E">
          <w:rPr>
            <w:rFonts w:ascii="Sylfaen" w:hAnsi="Sylfaen" w:cs="Sylfaen"/>
            <w:color w:val="000000"/>
            <w:sz w:val="22"/>
            <w:szCs w:val="22"/>
            <w:lang w:val="ka-GE"/>
          </w:rPr>
          <w:delText>4</w:delText>
        </w:r>
      </w:del>
      <w:ins w:id="327" w:author="Vano Goliadze" w:date="2020-07-14T17:32:00Z">
        <w:r w:rsidR="0089647E">
          <w:rPr>
            <w:rFonts w:ascii="Sylfaen" w:hAnsi="Sylfaen" w:cs="Sylfaen"/>
            <w:color w:val="000000"/>
            <w:sz w:val="22"/>
            <w:szCs w:val="22"/>
            <w:lang w:val="ka-GE"/>
          </w:rPr>
          <w:t>5</w:t>
        </w:r>
      </w:ins>
      <w:r w:rsidRPr="00702249">
        <w:rPr>
          <w:rFonts w:ascii="Sylfaen" w:hAnsi="Sylfaen" w:cs="Sylfaen"/>
          <w:color w:val="000000"/>
          <w:sz w:val="22"/>
          <w:szCs w:val="22"/>
          <w:lang w:val="ka-GE"/>
        </w:rPr>
        <w:t>. მხარეები კისრულობენ ვალდებულებას, უზრუნველყონ ხელშეკრულების ფარგლებში მათ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34563FA7" w:rsidR="00C2286C" w:rsidDel="00EE04FE" w:rsidRDefault="005839D3" w:rsidP="00C2286C">
      <w:pPr>
        <w:pStyle w:val="Standard"/>
        <w:spacing w:line="240" w:lineRule="auto"/>
        <w:rPr>
          <w:del w:id="328" w:author="Vano Goliadze" w:date="2020-07-14T14:43:00Z"/>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ins w:id="329" w:author="Vano Goliadze" w:date="2020-07-14T14:39:00Z">
        <w:r w:rsidR="00906590">
          <w:rPr>
            <w:rFonts w:ascii="Sylfaen" w:hAnsi="Sylfaen" w:cs="Sylfaen"/>
            <w:color w:val="000000"/>
            <w:sz w:val="22"/>
            <w:szCs w:val="22"/>
            <w:lang w:val="ka-GE"/>
          </w:rPr>
          <w:t>სამინისტროს მხრიდან -</w:t>
        </w:r>
      </w:ins>
      <w:ins w:id="330" w:author="Vano Goliadze" w:date="2020-07-14T14:40:00Z">
        <w:r w:rsidR="00906590">
          <w:rPr>
            <w:rFonts w:ascii="Sylfaen" w:hAnsi="Sylfaen" w:cs="Sylfaen"/>
            <w:color w:val="000000"/>
            <w:sz w:val="22"/>
            <w:szCs w:val="22"/>
            <w:lang w:val="ka-GE"/>
          </w:rPr>
          <w:t xml:space="preserve"> </w:t>
        </w:r>
      </w:ins>
      <w:ins w:id="331" w:author="Vano Goliadze" w:date="2020-07-14T14:39:00Z">
        <w:r w:rsidR="00906590">
          <w:rPr>
            <w:rFonts w:ascii="Sylfaen" w:hAnsi="Sylfaen" w:cs="Sylfaen"/>
            <w:color w:val="000000"/>
            <w:sz w:val="22"/>
            <w:szCs w:val="22"/>
            <w:lang w:val="ka-GE"/>
          </w:rPr>
          <w:t xml:space="preserve"> </w:t>
        </w:r>
      </w:ins>
      <w:ins w:id="332" w:author="Vano Goliadze" w:date="2020-07-14T14:40:00Z">
        <w:r w:rsidR="00906590" w:rsidRPr="00E07FB2">
          <w:rPr>
            <w:rFonts w:ascii="Sylfaen" w:hAnsi="Sylfaen" w:cs="Sylfaen"/>
            <w:sz w:val="22"/>
            <w:szCs w:val="22"/>
            <w:lang w:val="ka-GE"/>
          </w:rPr>
          <w:t>ინფორმაციული ტექნოლოგიების</w:t>
        </w:r>
        <w:r w:rsidR="00906590">
          <w:rPr>
            <w:rFonts w:ascii="Sylfaen" w:hAnsi="Sylfaen" w:cs="Sylfaen"/>
            <w:sz w:val="22"/>
            <w:szCs w:val="22"/>
            <w:lang w:val="ka-GE"/>
          </w:rPr>
          <w:t xml:space="preserve"> </w:t>
        </w:r>
        <w:r w:rsidR="00906590" w:rsidRPr="00E07FB2">
          <w:rPr>
            <w:rFonts w:ascii="Sylfaen" w:hAnsi="Sylfaen" w:cs="Sylfaen"/>
            <w:sz w:val="22"/>
            <w:szCs w:val="22"/>
            <w:lang w:val="ka-GE"/>
          </w:rPr>
          <w:t xml:space="preserve">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ირაკლი ელიაშვილი (მობ.: 577178877; ელ. ფოსტა: </w:t>
        </w:r>
      </w:ins>
      <w:ins w:id="333" w:author="Vano Goliadze" w:date="2020-07-14T14:43:00Z">
        <w:r w:rsidR="00EE04FE">
          <w:rPr>
            <w:rFonts w:ascii="Sylfaen" w:hAnsi="Sylfaen" w:cs="Sylfaen"/>
            <w:sz w:val="22"/>
            <w:szCs w:val="22"/>
            <w:lang w:val="ka-GE"/>
          </w:rPr>
          <w:fldChar w:fldCharType="begin"/>
        </w:r>
        <w:r w:rsidR="00EE04FE">
          <w:rPr>
            <w:rFonts w:ascii="Sylfaen" w:hAnsi="Sylfaen" w:cs="Sylfaen"/>
            <w:sz w:val="22"/>
            <w:szCs w:val="22"/>
            <w:lang w:val="ka-GE"/>
          </w:rPr>
          <w:instrText xml:space="preserve"> HYPERLINK "mailto:</w:instrText>
        </w:r>
      </w:ins>
      <w:ins w:id="334" w:author="Vano Goliadze" w:date="2020-07-14T14:40:00Z">
        <w:r w:rsidR="00EE04FE" w:rsidRPr="00E07FB2">
          <w:rPr>
            <w:rFonts w:ascii="Sylfaen" w:hAnsi="Sylfaen" w:cs="Sylfaen"/>
            <w:sz w:val="22"/>
            <w:szCs w:val="22"/>
            <w:lang w:val="ka-GE"/>
          </w:rPr>
          <w:instrText>ieliashvili@moh.gov.ge</w:instrText>
        </w:r>
      </w:ins>
      <w:ins w:id="335" w:author="Vano Goliadze" w:date="2020-07-14T14:43:00Z">
        <w:r w:rsidR="00EE04FE">
          <w:rPr>
            <w:rFonts w:ascii="Sylfaen" w:hAnsi="Sylfaen" w:cs="Sylfaen"/>
            <w:sz w:val="22"/>
            <w:szCs w:val="22"/>
            <w:lang w:val="ka-GE"/>
          </w:rPr>
          <w:instrText xml:space="preserve">" </w:instrText>
        </w:r>
        <w:r w:rsidR="00EE04FE">
          <w:rPr>
            <w:rFonts w:ascii="Sylfaen" w:hAnsi="Sylfaen" w:cs="Sylfaen"/>
            <w:sz w:val="22"/>
            <w:szCs w:val="22"/>
            <w:lang w:val="ka-GE"/>
          </w:rPr>
          <w:fldChar w:fldCharType="separate"/>
        </w:r>
      </w:ins>
      <w:ins w:id="336" w:author="Vano Goliadze" w:date="2020-07-14T14:40:00Z">
        <w:r w:rsidR="00EE04FE" w:rsidRPr="00733325">
          <w:rPr>
            <w:rStyle w:val="Hyperlink"/>
            <w:rFonts w:ascii="Sylfaen" w:hAnsi="Sylfaen" w:cs="Sylfaen"/>
            <w:sz w:val="22"/>
            <w:szCs w:val="22"/>
            <w:lang w:val="ka-GE"/>
          </w:rPr>
          <w:t>ieliashvili@moh.gov.ge</w:t>
        </w:r>
      </w:ins>
      <w:ins w:id="337" w:author="Vano Goliadze" w:date="2020-07-14T14:43:00Z">
        <w:r w:rsidR="00EE04FE">
          <w:rPr>
            <w:rFonts w:ascii="Sylfaen" w:hAnsi="Sylfaen" w:cs="Sylfaen"/>
            <w:sz w:val="22"/>
            <w:szCs w:val="22"/>
            <w:lang w:val="ka-GE"/>
          </w:rPr>
          <w:fldChar w:fldCharType="end"/>
        </w:r>
      </w:ins>
      <w:ins w:id="338" w:author="Vano Goliadze" w:date="2020-07-14T14:40:00Z">
        <w:r w:rsidR="00906590" w:rsidRPr="00E07FB2">
          <w:rPr>
            <w:rFonts w:ascii="Sylfaen" w:hAnsi="Sylfaen" w:cs="Sylfaen"/>
            <w:sz w:val="22"/>
            <w:szCs w:val="22"/>
            <w:lang w:val="ka-GE"/>
          </w:rPr>
          <w:t>)</w:t>
        </w:r>
      </w:ins>
      <w:ins w:id="339" w:author="Vano Goliadze" w:date="2020-07-14T14:43:00Z">
        <w:r w:rsidR="00EE04FE">
          <w:rPr>
            <w:rFonts w:ascii="Sylfaen" w:hAnsi="Sylfaen" w:cs="Sylfaen"/>
            <w:sz w:val="22"/>
            <w:szCs w:val="22"/>
            <w:lang w:val="ka-GE"/>
          </w:rPr>
          <w:t xml:space="preserve">; </w:t>
        </w:r>
      </w:ins>
      <w:r w:rsidR="00C2286C">
        <w:rPr>
          <w:rFonts w:ascii="Sylfaen" w:hAnsi="Sylfaen" w:cs="Sylfaen"/>
          <w:color w:val="000000"/>
          <w:sz w:val="22"/>
          <w:szCs w:val="22"/>
          <w:lang w:val="ka-GE"/>
        </w:rPr>
        <w:t xml:space="preserve">დასაქმების სააგენტოს მხრიდან - </w:t>
      </w:r>
      <w:ins w:id="340" w:author="SESA1" w:date="2020-07-17T14:17:00Z">
        <w:r w:rsidR="00F9337B">
          <w:rPr>
            <w:rFonts w:ascii="Sylfaen" w:hAnsi="Sylfaen" w:cs="Sylfaen"/>
            <w:color w:val="000000"/>
            <w:sz w:val="22"/>
            <w:szCs w:val="22"/>
            <w:lang w:val="ka-GE"/>
          </w:rPr>
          <w:t>ბაკურ ჯანიაშვილი</w:t>
        </w:r>
      </w:ins>
      <w:del w:id="341" w:author="SESA1" w:date="2020-07-17T14:17:00Z">
        <w:r w:rsidR="00C2286C" w:rsidDel="00F9337B">
          <w:rPr>
            <w:rFonts w:ascii="Sylfaen" w:hAnsi="Sylfaen" w:cs="Sylfaen"/>
            <w:color w:val="000000"/>
            <w:sz w:val="22"/>
            <w:szCs w:val="22"/>
            <w:lang w:val="ka-GE"/>
          </w:rPr>
          <w:delText xml:space="preserve">________ __________________ </w:delText>
        </w:r>
      </w:del>
      <w:r w:rsidR="00C2286C">
        <w:rPr>
          <w:rFonts w:ascii="Sylfaen" w:hAnsi="Sylfaen" w:cs="Sylfaen"/>
          <w:color w:val="000000"/>
          <w:sz w:val="22"/>
          <w:szCs w:val="22"/>
          <w:lang w:val="ka-GE"/>
        </w:rPr>
        <w:t xml:space="preserve">  (ტელ: </w:t>
      </w:r>
      <w:ins w:id="342" w:author="SESA1" w:date="2020-07-17T14:18:00Z">
        <w:r w:rsidR="00F9337B">
          <w:rPr>
            <w:rFonts w:ascii="Sylfaen" w:hAnsi="Sylfaen" w:cs="Sylfaen"/>
            <w:color w:val="000000"/>
            <w:sz w:val="22"/>
            <w:szCs w:val="22"/>
            <w:lang w:val="ka-GE"/>
          </w:rPr>
          <w:t>591919960</w:t>
        </w:r>
      </w:ins>
      <w:del w:id="343" w:author="SESA1" w:date="2020-07-17T14:18:00Z">
        <w:r w:rsidR="00C2286C" w:rsidDel="00F9337B">
          <w:rPr>
            <w:rFonts w:ascii="Sylfaen" w:hAnsi="Sylfaen" w:cs="Sylfaen"/>
            <w:color w:val="000000"/>
            <w:sz w:val="22"/>
            <w:szCs w:val="22"/>
            <w:lang w:val="ka-GE"/>
          </w:rPr>
          <w:delText>-------------</w:delText>
        </w:r>
      </w:del>
      <w:r w:rsidR="00C2286C">
        <w:rPr>
          <w:rFonts w:ascii="Sylfaen" w:hAnsi="Sylfaen" w:cs="Sylfaen"/>
          <w:color w:val="000000"/>
          <w:sz w:val="22"/>
          <w:szCs w:val="22"/>
          <w:lang w:val="ka-GE"/>
        </w:rPr>
        <w:t xml:space="preserve"> , ელ. ფოსტის მისამართი: </w:t>
      </w:r>
      <w:ins w:id="344" w:author="SESA1" w:date="2020-07-17T14:19:00Z">
        <w:r w:rsidR="00F9337B">
          <w:rPr>
            <w:rStyle w:val="Hyperlink"/>
            <w:rFonts w:ascii="Sylfaen" w:hAnsi="Sylfaen" w:cs="Sylfaen"/>
            <w:sz w:val="22"/>
            <w:szCs w:val="22"/>
            <w:lang w:val="ka-GE"/>
          </w:rPr>
          <w:fldChar w:fldCharType="begin"/>
        </w:r>
        <w:r w:rsidR="00F9337B">
          <w:rPr>
            <w:rStyle w:val="Hyperlink"/>
            <w:rFonts w:ascii="Sylfaen" w:hAnsi="Sylfaen" w:cs="Sylfaen"/>
            <w:sz w:val="22"/>
            <w:szCs w:val="22"/>
            <w:lang w:val="ka-GE"/>
          </w:rPr>
          <w:instrText xml:space="preserve"> HYPERLINK "mailto:</w:instrText>
        </w:r>
      </w:ins>
      <w:ins w:id="345" w:author="SESA1" w:date="2020-07-17T14:18:00Z">
        <w:r w:rsidR="00F9337B" w:rsidRPr="00F9337B">
          <w:rPr>
            <w:rStyle w:val="Hyperlink"/>
            <w:rFonts w:ascii="Sylfaen" w:hAnsi="Sylfaen" w:cs="Sylfaen"/>
            <w:sz w:val="22"/>
            <w:szCs w:val="22"/>
            <w:lang w:val="en-GB"/>
            <w:rPrChange w:id="346" w:author="SESA1" w:date="2020-07-17T14:19:00Z">
              <w:rPr>
                <w:rStyle w:val="Hyperlink"/>
                <w:rFonts w:ascii="Sylfaen" w:hAnsi="Sylfaen" w:cs="Sylfaen"/>
                <w:sz w:val="22"/>
                <w:szCs w:val="22"/>
                <w:lang w:val="en-GB"/>
              </w:rPr>
            </w:rPrChange>
          </w:rPr>
          <w:instrText>bjaniashvili@ssa.gov.ge</w:instrText>
        </w:r>
      </w:ins>
      <w:r w:rsidR="00F9337B" w:rsidRPr="00F9337B">
        <w:rPr>
          <w:rStyle w:val="Hyperlink"/>
          <w:rFonts w:ascii="Sylfaen" w:hAnsi="Sylfaen" w:cs="Sylfaen"/>
          <w:sz w:val="22"/>
          <w:szCs w:val="22"/>
          <w:lang w:val="ka-GE"/>
          <w:rPrChange w:id="347" w:author="SESA1" w:date="2020-07-17T14:19:00Z">
            <w:rPr>
              <w:rStyle w:val="Hyperlink"/>
              <w:rFonts w:ascii="Sylfaen" w:hAnsi="Sylfaen" w:cs="Sylfaen"/>
              <w:sz w:val="22"/>
              <w:szCs w:val="22"/>
              <w:lang w:val="ka-GE"/>
            </w:rPr>
          </w:rPrChange>
        </w:rPr>
        <w:instrText>-</w:instrText>
      </w:r>
      <w:ins w:id="348" w:author="SESA1" w:date="2020-07-17T14:19:00Z">
        <w:r w:rsidR="00F9337B">
          <w:rPr>
            <w:rStyle w:val="Hyperlink"/>
            <w:rFonts w:ascii="Sylfaen" w:hAnsi="Sylfaen" w:cs="Sylfaen"/>
            <w:sz w:val="22"/>
            <w:szCs w:val="22"/>
            <w:lang w:val="ka-GE"/>
          </w:rPr>
          <w:instrText xml:space="preserve">" </w:instrText>
        </w:r>
        <w:r w:rsidR="00F9337B">
          <w:rPr>
            <w:rStyle w:val="Hyperlink"/>
            <w:rFonts w:ascii="Sylfaen" w:hAnsi="Sylfaen" w:cs="Sylfaen"/>
            <w:sz w:val="22"/>
            <w:szCs w:val="22"/>
            <w:lang w:val="ka-GE"/>
          </w:rPr>
          <w:fldChar w:fldCharType="separate"/>
        </w:r>
      </w:ins>
      <w:del w:id="349" w:author="SESA1" w:date="2020-07-17T14:18:00Z">
        <w:r w:rsidR="00F9337B" w:rsidRPr="00F9337B" w:rsidDel="00F9337B">
          <w:rPr>
            <w:rStyle w:val="Hyperlink"/>
            <w:rFonts w:ascii="Sylfaen" w:hAnsi="Sylfaen" w:cs="Sylfaen"/>
            <w:sz w:val="22"/>
            <w:szCs w:val="22"/>
            <w:lang w:val="ka-GE"/>
          </w:rPr>
          <w:delText>---------------------</w:delText>
        </w:r>
      </w:del>
      <w:ins w:id="350" w:author="SESA1" w:date="2020-07-17T14:18:00Z">
        <w:r w:rsidR="00F9337B" w:rsidRPr="00F9337B">
          <w:rPr>
            <w:rStyle w:val="Hyperlink"/>
            <w:rFonts w:ascii="Sylfaen" w:hAnsi="Sylfaen" w:cs="Sylfaen"/>
            <w:sz w:val="22"/>
            <w:szCs w:val="22"/>
            <w:lang w:val="en-GB"/>
          </w:rPr>
          <w:t>bjaniashvili@ssa.gov.ge</w:t>
        </w:r>
      </w:ins>
      <w:r w:rsidR="00F9337B" w:rsidRPr="00A116F9">
        <w:rPr>
          <w:rStyle w:val="Hyperlink"/>
          <w:rFonts w:ascii="Sylfaen" w:hAnsi="Sylfaen" w:cs="Sylfaen"/>
          <w:sz w:val="22"/>
          <w:szCs w:val="22"/>
          <w:lang w:val="ka-GE"/>
          <w:rPrChange w:id="351" w:author="SESA1" w:date="2020-07-17T14:19:00Z">
            <w:rPr>
              <w:rStyle w:val="Hyperlink"/>
              <w:rFonts w:ascii="Sylfaen" w:hAnsi="Sylfaen" w:cs="Sylfaen"/>
              <w:sz w:val="22"/>
              <w:szCs w:val="22"/>
              <w:lang w:val="ka-GE"/>
            </w:rPr>
          </w:rPrChange>
        </w:rPr>
        <w:t>-</w:t>
      </w:r>
      <w:ins w:id="352" w:author="SESA1" w:date="2020-07-17T14:19:00Z">
        <w:r w:rsidR="00F9337B">
          <w:rPr>
            <w:rStyle w:val="Hyperlink"/>
            <w:rFonts w:ascii="Sylfaen" w:hAnsi="Sylfaen" w:cs="Sylfaen"/>
            <w:sz w:val="22"/>
            <w:szCs w:val="22"/>
            <w:lang w:val="ka-GE"/>
          </w:rPr>
          <w:fldChar w:fldCharType="end"/>
        </w:r>
      </w:ins>
      <w:r w:rsidR="00C2286C">
        <w:rPr>
          <w:rFonts w:ascii="Sylfaen" w:hAnsi="Sylfaen" w:cs="Sylfaen"/>
          <w:color w:val="000000"/>
          <w:sz w:val="22"/>
          <w:szCs w:val="22"/>
          <w:lang w:val="ka-GE"/>
        </w:rPr>
        <w:t>)</w:t>
      </w:r>
      <w:del w:id="353" w:author="Vano Goliadze" w:date="2020-07-14T14:43:00Z">
        <w:r w:rsidR="00C2286C" w:rsidDel="00EE04FE">
          <w:rPr>
            <w:rFonts w:ascii="Sylfaen" w:hAnsi="Sylfaen" w:cs="Sylfaen"/>
            <w:color w:val="000000"/>
            <w:sz w:val="22"/>
            <w:szCs w:val="22"/>
            <w:lang w:val="ka-GE"/>
          </w:rPr>
          <w:delText>.</w:delText>
        </w:r>
      </w:del>
      <w:ins w:id="354" w:author="Vano Goliadze" w:date="2020-07-14T14:43:00Z">
        <w:r w:rsidR="00EE04FE">
          <w:rPr>
            <w:rFonts w:ascii="Sylfaen" w:hAnsi="Sylfaen" w:cs="Sylfaen"/>
            <w:color w:val="000000"/>
            <w:sz w:val="22"/>
            <w:szCs w:val="22"/>
            <w:lang w:val="ka-GE"/>
          </w:rPr>
          <w:t xml:space="preserve"> </w:t>
        </w:r>
      </w:ins>
    </w:p>
    <w:p w14:paraId="4285A7E0" w14:textId="70175915" w:rsidR="008E1750" w:rsidRDefault="00906590" w:rsidP="00140065">
      <w:pPr>
        <w:pStyle w:val="Standard"/>
        <w:spacing w:line="240" w:lineRule="auto"/>
        <w:rPr>
          <w:ins w:id="355" w:author="Vano Goliadze" w:date="2020-07-14T13:50:00Z"/>
          <w:rFonts w:ascii="Sylfaen" w:hAnsi="Sylfaen" w:cs="Sylfaen"/>
          <w:color w:val="000000"/>
          <w:sz w:val="22"/>
          <w:szCs w:val="22"/>
          <w:lang w:val="ka-GE"/>
        </w:rPr>
      </w:pPr>
      <w:ins w:id="356" w:author="Vano Goliadze" w:date="2020-07-14T14:38: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 xml:space="preserve">სამინისტროს მხრიდან - </w:t>
      </w:r>
      <w:ins w:id="357" w:author="Vano Goliadze" w:date="2020-07-14T14:39: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sidR="001B4B7A">
        <w:rPr>
          <w:rFonts w:ascii="Sylfaen" w:hAnsi="Sylfaen" w:cs="Sylfaen"/>
          <w:color w:val="000000"/>
          <w:sz w:val="22"/>
          <w:szCs w:val="22"/>
          <w:lang w:val="ka-GE"/>
        </w:rPr>
        <w:t xml:space="preserve">: </w:t>
      </w:r>
      <w:hyperlink r:id="rId10" w:history="1">
        <w:r w:rsidR="001B4B7A" w:rsidRPr="001B4B7A">
          <w:rPr>
            <w:rStyle w:val="Hyperlink"/>
            <w:rFonts w:ascii="Sylfaen" w:hAnsi="Sylfaen" w:cs="Sylfaen"/>
            <w:sz w:val="22"/>
            <w:szCs w:val="22"/>
            <w:lang w:val="ka-GE"/>
          </w:rPr>
          <w:t>alaverdashvili@mia.gov.ge</w:t>
        </w:r>
      </w:hyperlink>
      <w:r w:rsidR="001B4B7A" w:rsidRPr="001B4B7A">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1"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462CBB1D" w14:textId="4320776E" w:rsidR="006F5DF9" w:rsidDel="00906590" w:rsidRDefault="006F5DF9" w:rsidP="00140065">
      <w:pPr>
        <w:pStyle w:val="Standard"/>
        <w:spacing w:line="240" w:lineRule="auto"/>
        <w:rPr>
          <w:del w:id="358" w:author="Vano Goliadze" w:date="2020-07-14T14:39:00Z"/>
          <w:rFonts w:ascii="Sylfaen" w:hAnsi="Sylfaen" w:cs="Sylfaen"/>
          <w:color w:val="000000"/>
          <w:sz w:val="22"/>
          <w:szCs w:val="22"/>
          <w:lang w:val="ka-GE"/>
        </w:rPr>
      </w:pPr>
    </w:p>
    <w:p w14:paraId="4F928316" w14:textId="77777777" w:rsidR="00906590" w:rsidRPr="006F5DF9" w:rsidRDefault="00906590" w:rsidP="00140065">
      <w:pPr>
        <w:pStyle w:val="Standard"/>
        <w:spacing w:line="240" w:lineRule="auto"/>
        <w:rPr>
          <w:ins w:id="359" w:author="Vano Goliadze" w:date="2020-07-14T14:39:00Z"/>
          <w:rFonts w:ascii="Sylfaen" w:hAnsi="Sylfaen" w:cs="Sylfaen"/>
          <w:color w:val="000000"/>
          <w:sz w:val="22"/>
          <w:szCs w:val="22"/>
          <w:lang w:val="ka-GE"/>
        </w:rPr>
      </w:pP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77777777"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ძალაშია ხელმოწერის დღიდან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lastRenderedPageBreak/>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კალენდარული დღით ადრე სხვა მხარეებისათვის წერილობითი შეტყობინების საფუძველზე.</w:t>
      </w:r>
    </w:p>
    <w:p w14:paraId="47020D4A" w14:textId="492191E9" w:rsidR="00B353C1" w:rsidRPr="0071478F" w:rsidDel="005929D7" w:rsidRDefault="00B353C1">
      <w:pPr>
        <w:autoSpaceDE w:val="0"/>
        <w:ind w:firstLine="720"/>
        <w:jc w:val="both"/>
        <w:rPr>
          <w:del w:id="360" w:author="Vano Goliadze" w:date="2020-07-14T17:28:00Z"/>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4D4C49F0"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xml:space="preserve">, </w:t>
      </w:r>
      <w:ins w:id="361" w:author="Vano Goliadze" w:date="2020-07-14T17:25:00Z">
        <w:r w:rsidR="005929D7">
          <w:rPr>
            <w:rFonts w:ascii="Sylfaen" w:hAnsi="Sylfaen" w:cs="Sylfaen"/>
            <w:color w:val="000000"/>
            <w:sz w:val="22"/>
            <w:szCs w:val="22"/>
            <w:lang w:val="ka-GE"/>
          </w:rPr>
          <w:t>4</w:t>
        </w:r>
      </w:ins>
      <w:del w:id="362" w:author="Vano Goliadze" w:date="2020-07-14T17:25:00Z">
        <w:r w:rsidR="00DF6009" w:rsidRPr="0071478F" w:rsidDel="005929D7">
          <w:rPr>
            <w:rFonts w:ascii="Sylfaen" w:hAnsi="Sylfaen" w:cs="Sylfaen"/>
            <w:color w:val="000000"/>
            <w:sz w:val="22"/>
            <w:szCs w:val="22"/>
            <w:lang w:val="ka-GE"/>
          </w:rPr>
          <w:delText>3</w:delText>
        </w:r>
      </w:del>
      <w:r w:rsidRPr="0071478F">
        <w:rPr>
          <w:rFonts w:ascii="Sylfaen" w:hAnsi="Sylfaen" w:cs="Sylfaen"/>
          <w:color w:val="000000"/>
          <w:sz w:val="22"/>
          <w:szCs w:val="22"/>
          <w:lang w:val="ka-GE"/>
        </w:rPr>
        <w:t xml:space="preserve"> </w:t>
      </w:r>
      <w:del w:id="363" w:author="Vano Goliadze" w:date="2020-07-14T17:25:00Z">
        <w:r w:rsidRPr="0071478F" w:rsidDel="005929D7">
          <w:rPr>
            <w:rFonts w:ascii="Sylfaen" w:hAnsi="Sylfaen" w:cs="Sylfaen"/>
            <w:color w:val="000000"/>
            <w:sz w:val="22"/>
            <w:szCs w:val="22"/>
            <w:lang w:val="ka-GE"/>
          </w:rPr>
          <w:delText>(</w:delText>
        </w:r>
        <w:r w:rsidR="00DF6009" w:rsidRPr="0071478F" w:rsidDel="005929D7">
          <w:rPr>
            <w:rFonts w:ascii="Sylfaen" w:hAnsi="Sylfaen" w:cs="Sylfaen"/>
            <w:color w:val="000000"/>
            <w:sz w:val="22"/>
            <w:szCs w:val="22"/>
            <w:lang w:val="ka-GE"/>
          </w:rPr>
          <w:delText>სამი</w:delText>
        </w:r>
        <w:r w:rsidRPr="0071478F" w:rsidDel="005929D7">
          <w:rPr>
            <w:rFonts w:ascii="Sylfaen" w:hAnsi="Sylfaen" w:cs="Sylfaen"/>
            <w:color w:val="000000"/>
            <w:sz w:val="22"/>
            <w:szCs w:val="22"/>
            <w:lang w:val="ka-GE"/>
          </w:rPr>
          <w:delText xml:space="preserve">) </w:delText>
        </w:r>
      </w:del>
      <w:ins w:id="364" w:author="Vano Goliadze" w:date="2020-07-14T17:25:00Z">
        <w:r w:rsidR="005929D7" w:rsidRPr="0071478F">
          <w:rPr>
            <w:rFonts w:ascii="Sylfaen" w:hAnsi="Sylfaen" w:cs="Sylfaen"/>
            <w:color w:val="000000"/>
            <w:sz w:val="22"/>
            <w:szCs w:val="22"/>
            <w:lang w:val="ka-GE"/>
          </w:rPr>
          <w:t>(</w:t>
        </w:r>
        <w:r w:rsidR="005929D7">
          <w:rPr>
            <w:rFonts w:ascii="Sylfaen" w:hAnsi="Sylfaen" w:cs="Sylfaen"/>
            <w:color w:val="000000"/>
            <w:sz w:val="22"/>
            <w:szCs w:val="22"/>
            <w:lang w:val="ka-GE"/>
          </w:rPr>
          <w:t>ოთხ</w:t>
        </w:r>
        <w:r w:rsidR="005929D7" w:rsidRPr="0071478F">
          <w:rPr>
            <w:rFonts w:ascii="Sylfaen" w:hAnsi="Sylfaen" w:cs="Sylfaen"/>
            <w:color w:val="000000"/>
            <w:sz w:val="22"/>
            <w:szCs w:val="22"/>
            <w:lang w:val="ka-GE"/>
          </w:rPr>
          <w:t xml:space="preserve">) </w:t>
        </w:r>
      </w:ins>
      <w:r w:rsidRPr="0071478F">
        <w:rPr>
          <w:rFonts w:ascii="Sylfaen" w:hAnsi="Sylfaen" w:cs="Sylfaen"/>
          <w:color w:val="000000"/>
          <w:sz w:val="22"/>
          <w:szCs w:val="22"/>
          <w:lang w:val="ka-GE"/>
        </w:rPr>
        <w:t>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4D3BAB72" w14:textId="5C70D4A3" w:rsidR="005929D7" w:rsidRDefault="005929D7" w:rsidP="005929D7">
      <w:pPr>
        <w:pStyle w:val="Standard"/>
        <w:tabs>
          <w:tab w:val="left" w:pos="3386"/>
          <w:tab w:val="left" w:pos="6786"/>
          <w:tab w:val="left" w:pos="10620"/>
        </w:tabs>
        <w:spacing w:line="240" w:lineRule="auto"/>
        <w:jc w:val="left"/>
        <w:rPr>
          <w:ins w:id="365" w:author="Vano Goliadze" w:date="2020-07-14T17:26:00Z"/>
          <w:rFonts w:ascii="Sylfaen" w:hAnsi="Sylfaen" w:cs="Sylfaen"/>
          <w:b/>
          <w:bCs/>
          <w:color w:val="000000"/>
          <w:sz w:val="22"/>
          <w:szCs w:val="22"/>
          <w:lang w:val="ka-GE"/>
        </w:rPr>
      </w:pPr>
      <w:ins w:id="366" w:author="Vano Goliadze" w:date="2020-07-14T17:26: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p w14:paraId="052D0903" w14:textId="6F9A4D4D" w:rsidR="005929D7" w:rsidRDefault="005929D7" w:rsidP="005929D7">
      <w:pPr>
        <w:pStyle w:val="Standard"/>
        <w:tabs>
          <w:tab w:val="left" w:pos="3386"/>
          <w:tab w:val="left" w:pos="6786"/>
          <w:tab w:val="left" w:pos="10620"/>
        </w:tabs>
        <w:spacing w:line="240" w:lineRule="auto"/>
        <w:jc w:val="left"/>
        <w:rPr>
          <w:ins w:id="367" w:author="Vano Goliadze" w:date="2020-07-14T17:26:00Z"/>
          <w:rFonts w:ascii="Sylfaen" w:hAnsi="Sylfaen"/>
          <w:b/>
          <w:color w:val="000000"/>
          <w:sz w:val="22"/>
          <w:szCs w:val="22"/>
          <w:lang w:val="ka-GE"/>
        </w:rPr>
      </w:pPr>
      <w:ins w:id="368" w:author="Vano Goliadze" w:date="2020-07-14T17:26:00Z">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r>
          <w:rPr>
            <w:rFonts w:ascii="Sylfaen" w:hAnsi="Sylfaen"/>
            <w:color w:val="000000"/>
            <w:sz w:val="22"/>
            <w:szCs w:val="22"/>
            <w:lang w:val="ka-GE"/>
          </w:rPr>
          <w:t>ქ.თბილისი, წერეთლის გამზ. 144</w:t>
        </w:r>
      </w:ins>
    </w:p>
    <w:p w14:paraId="2BBF6E57" w14:textId="77777777" w:rsidR="005929D7" w:rsidRPr="009D10E7" w:rsidRDefault="005929D7" w:rsidP="005929D7">
      <w:pPr>
        <w:pStyle w:val="Standard"/>
        <w:tabs>
          <w:tab w:val="left" w:pos="3386"/>
          <w:tab w:val="left" w:pos="6786"/>
          <w:tab w:val="left" w:pos="10620"/>
        </w:tabs>
        <w:spacing w:line="240" w:lineRule="auto"/>
        <w:jc w:val="left"/>
        <w:rPr>
          <w:ins w:id="369" w:author="Vano Goliadze" w:date="2020-07-14T17:26:00Z"/>
          <w:rFonts w:ascii="Sylfaen" w:hAnsi="Sylfaen"/>
          <w:b/>
          <w:color w:val="000000"/>
          <w:sz w:val="22"/>
          <w:szCs w:val="22"/>
          <w:lang w:val="ka-GE"/>
        </w:rPr>
      </w:pPr>
      <w:ins w:id="370" w:author="Vano Goliadze" w:date="2020-07-14T17:26:00Z">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ins>
    </w:p>
    <w:p w14:paraId="0BD1903D" w14:textId="77777777" w:rsidR="005929D7" w:rsidRDefault="005929D7" w:rsidP="005929D7">
      <w:pPr>
        <w:pStyle w:val="Standard"/>
        <w:tabs>
          <w:tab w:val="left" w:pos="3386"/>
          <w:tab w:val="left" w:pos="6786"/>
          <w:tab w:val="left" w:pos="10620"/>
        </w:tabs>
        <w:spacing w:line="240" w:lineRule="auto"/>
        <w:jc w:val="left"/>
        <w:rPr>
          <w:ins w:id="371" w:author="Vano Goliadze" w:date="2020-07-14T17:27:00Z"/>
          <w:rFonts w:ascii="Sylfaen" w:eastAsia="Calibri" w:hAnsi="Sylfaen"/>
          <w:b/>
          <w:color w:val="000000"/>
          <w:sz w:val="22"/>
          <w:szCs w:val="22"/>
          <w:lang w:val="ka-GE"/>
        </w:rPr>
      </w:pPr>
      <w:ins w:id="372" w:author="Vano Goliadze" w:date="2020-07-14T17:26:00Z">
        <w:r>
          <w:rPr>
            <w:rFonts w:ascii="Sylfaen" w:eastAsia="Calibri" w:hAnsi="Sylfaen"/>
            <w:b/>
            <w:color w:val="000000"/>
            <w:sz w:val="22"/>
            <w:szCs w:val="22"/>
            <w:lang w:val="ka-GE"/>
          </w:rPr>
          <w:t>ინფორმაციული ტექნოლოგიების დეპარტამენტის უფროსი</w:t>
        </w:r>
      </w:ins>
    </w:p>
    <w:p w14:paraId="47601CBF" w14:textId="0197211F" w:rsidR="005929D7" w:rsidRDefault="005929D7" w:rsidP="005929D7">
      <w:pPr>
        <w:pStyle w:val="Standard"/>
        <w:tabs>
          <w:tab w:val="left" w:pos="3386"/>
          <w:tab w:val="left" w:pos="6786"/>
          <w:tab w:val="left" w:pos="10620"/>
        </w:tabs>
        <w:spacing w:line="240" w:lineRule="auto"/>
        <w:jc w:val="left"/>
        <w:rPr>
          <w:ins w:id="373" w:author="Vano Goliadze" w:date="2020-07-14T17:26:00Z"/>
          <w:rFonts w:ascii="Sylfaen" w:hAnsi="Sylfaen" w:cs="Sylfaen"/>
          <w:b/>
          <w:bCs/>
          <w:color w:val="000000"/>
          <w:sz w:val="22"/>
          <w:szCs w:val="22"/>
          <w:lang w:val="ka-GE"/>
        </w:rPr>
      </w:pPr>
      <w:ins w:id="374" w:author="Vano Goliadze" w:date="2020-07-14T17:26:00Z">
        <w:r>
          <w:rPr>
            <w:rFonts w:ascii="Sylfaen" w:eastAsia="Calibri" w:hAnsi="Sylfaen"/>
            <w:b/>
            <w:color w:val="000000"/>
            <w:sz w:val="22"/>
            <w:szCs w:val="22"/>
            <w:lang w:val="ka-GE"/>
          </w:rPr>
          <w:t xml:space="preserve">                         </w:t>
        </w:r>
      </w:ins>
    </w:p>
    <w:p w14:paraId="75BF3CBD" w14:textId="77777777" w:rsidR="00741888" w:rsidRDefault="00741888" w:rsidP="00741888">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448A041D" w14:textId="0724622C" w:rsidR="00741888"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ins w:id="375" w:author="SESA1" w:date="2020-07-17T14:19:00Z">
        <w:r w:rsidR="00F9337B">
          <w:rPr>
            <w:rFonts w:ascii="Sylfaen" w:hAnsi="Sylfaen"/>
            <w:color w:val="000000"/>
            <w:sz w:val="22"/>
            <w:szCs w:val="22"/>
            <w:lang w:val="ka-GE"/>
          </w:rPr>
          <w:t>ქ.თბილისი, წერეთლის გამზ. 144</w:t>
        </w:r>
      </w:ins>
    </w:p>
    <w:p w14:paraId="7DCCA446" w14:textId="15182F80" w:rsidR="00741888" w:rsidRPr="009D10E7"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ins w:id="376" w:author="SESA1" w:date="2020-07-17T14:20:00Z">
        <w:r w:rsidR="00CB109D">
          <w:rPr>
            <w:rFonts w:ascii="Sylfaen" w:hAnsi="Sylfaen"/>
            <w:color w:val="000000"/>
            <w:sz w:val="22"/>
            <w:szCs w:val="22"/>
            <w:lang w:val="ka-GE"/>
          </w:rPr>
          <w:t>200293315</w:t>
        </w:r>
      </w:ins>
    </w:p>
    <w:p w14:paraId="0F1D0355" w14:textId="5BE2F0DA" w:rsidR="00E1369D" w:rsidRPr="0071478F" w:rsidRDefault="00741888" w:rsidP="00E1369D">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w:t>
      </w:r>
      <w:del w:id="377" w:author="SESA1" w:date="2020-07-17T14:20:00Z">
        <w:r w:rsidDel="00CB109D">
          <w:rPr>
            <w:rFonts w:ascii="Sylfaen" w:eastAsia="Calibri" w:hAnsi="Sylfaen"/>
            <w:b/>
            <w:color w:val="000000"/>
            <w:sz w:val="22"/>
            <w:szCs w:val="22"/>
            <w:lang w:val="ka-GE"/>
          </w:rPr>
          <w:delText xml:space="preserve">უფროსი      </w:delText>
        </w:r>
        <w:r w:rsidR="00E1369D" w:rsidDel="00CB109D">
          <w:rPr>
            <w:rFonts w:ascii="Sylfaen" w:eastAsia="Calibri" w:hAnsi="Sylfaen"/>
            <w:b/>
            <w:color w:val="000000"/>
            <w:sz w:val="22"/>
            <w:szCs w:val="22"/>
            <w:lang w:val="ka-GE"/>
          </w:rPr>
          <w:delText xml:space="preserve">                                                       </w:delText>
        </w:r>
      </w:del>
      <w:ins w:id="378" w:author="SESA1" w:date="2020-07-17T14:20:00Z">
        <w:r w:rsidR="00CB109D">
          <w:rPr>
            <w:rFonts w:ascii="Sylfaen" w:eastAsia="Calibri" w:hAnsi="Sylfaen"/>
            <w:b/>
            <w:color w:val="000000"/>
            <w:sz w:val="22"/>
            <w:szCs w:val="22"/>
            <w:lang w:val="ka-GE"/>
          </w:rPr>
          <w:t>დირექტორის მოვალეობის შემსრულებელი თამილა ბარკალაია</w:t>
        </w:r>
      </w:ins>
      <w:bookmarkStart w:id="379" w:name="_GoBack"/>
      <w:bookmarkEnd w:id="379"/>
      <w:del w:id="380" w:author="SESA1" w:date="2020-07-17T14:20:00Z">
        <w:r w:rsidR="00E1369D" w:rsidDel="00CB109D">
          <w:rPr>
            <w:rFonts w:ascii="Sylfaen" w:eastAsia="Calibri" w:hAnsi="Sylfaen"/>
            <w:b/>
            <w:color w:val="000000"/>
            <w:sz w:val="22"/>
            <w:szCs w:val="22"/>
            <w:lang w:val="ka-GE"/>
          </w:rPr>
          <w:delText xml:space="preserve"> </w:delText>
        </w:r>
      </w:del>
      <w:ins w:id="381" w:author="SESA1" w:date="2020-07-17T14:20:00Z">
        <w:r w:rsidR="00CB109D">
          <w:rPr>
            <w:rFonts w:ascii="Sylfaen" w:eastAsia="Calibri" w:hAnsi="Sylfaen"/>
            <w:b/>
            <w:color w:val="000000"/>
            <w:sz w:val="22"/>
            <w:szCs w:val="22"/>
            <w:lang w:val="ka-GE"/>
          </w:rPr>
          <w:t xml:space="preserve">                                                              </w:t>
        </w:r>
      </w:ins>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1DDE5524"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Del="005929D7" w:rsidRDefault="008F4FF0" w:rsidP="008F4FF0">
      <w:pPr>
        <w:pStyle w:val="Standard"/>
        <w:tabs>
          <w:tab w:val="left" w:pos="10620"/>
        </w:tabs>
        <w:spacing w:line="240" w:lineRule="auto"/>
        <w:jc w:val="left"/>
        <w:rPr>
          <w:del w:id="382" w:author="Vano Goliadze" w:date="2020-07-14T17:27:00Z"/>
          <w:rFonts w:ascii="Sylfaen" w:hAnsi="Sylfaen"/>
          <w:b/>
          <w:color w:val="000000"/>
          <w:sz w:val="22"/>
          <w:szCs w:val="22"/>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w:t>
      </w:r>
      <w:del w:id="383" w:author="Vano Goliadze" w:date="2020-07-14T17:27:00Z">
        <w:r w:rsidRPr="0071478F" w:rsidDel="005929D7">
          <w:rPr>
            <w:rFonts w:ascii="Sylfaen" w:hAnsi="Sylfaen"/>
            <w:b/>
            <w:color w:val="000000"/>
            <w:sz w:val="22"/>
            <w:szCs w:val="22"/>
            <w:lang w:val="ka-GE"/>
          </w:rPr>
          <w:delText>__</w:delText>
        </w:r>
      </w:del>
    </w:p>
    <w:p w14:paraId="0BC8CA12" w14:textId="77777777" w:rsidR="00012D0B" w:rsidRDefault="00012D0B">
      <w:pPr>
        <w:pStyle w:val="Standard"/>
        <w:tabs>
          <w:tab w:val="left" w:pos="10620"/>
        </w:tabs>
        <w:spacing w:line="240" w:lineRule="auto"/>
        <w:jc w:val="left"/>
        <w:pPrChange w:id="384" w:author="Vano Goliadze" w:date="2020-07-14T17:27:00Z">
          <w:pPr>
            <w:autoSpaceDE w:val="0"/>
            <w:jc w:val="both"/>
          </w:pPr>
        </w:pPrChange>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2"/>
      <w:pgSz w:w="11906" w:h="16838"/>
      <w:pgMar w:top="1152" w:right="1152" w:bottom="1152"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5" w:author="Natia Khmaladze" w:date="2020-07-14T12:21:00Z" w:initials="NK">
    <w:p w14:paraId="0BF78115" w14:textId="56F96307" w:rsidR="00456303" w:rsidRPr="00456303" w:rsidRDefault="00456303">
      <w:pPr>
        <w:pStyle w:val="CommentText"/>
        <w:rPr>
          <w:rFonts w:asciiTheme="minorHAnsi" w:hAnsiTheme="minorHAnsi"/>
          <w:lang w:val="ka-GE"/>
        </w:rPr>
      </w:pPr>
      <w:r>
        <w:rPr>
          <w:rStyle w:val="CommentReference"/>
        </w:rPr>
        <w:annotationRef/>
      </w:r>
      <w:r>
        <w:rPr>
          <w:rFonts w:asciiTheme="minorHAnsi" w:hAnsiTheme="minorHAnsi"/>
          <w:lang w:val="ka-GE"/>
        </w:rPr>
        <w:t xml:space="preserve">5.3.4 ში წერია რომ ხელშეკრულების ვადის გასვლის შემდეგომ წაშალოსო, აქ წერია რომ მიზნბის მიღწევის შემდეგ წაშალოსო...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781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CEB46" w14:textId="77777777" w:rsidR="002C3BDE" w:rsidRDefault="002C3BDE">
      <w:r>
        <w:separator/>
      </w:r>
    </w:p>
  </w:endnote>
  <w:endnote w:type="continuationSeparator" w:id="0">
    <w:p w14:paraId="174A8415" w14:textId="77777777" w:rsidR="002C3BDE" w:rsidRDefault="002C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CB109D">
          <w:rPr>
            <w:noProof/>
          </w:rPr>
          <w:t>7</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A55CB" w14:textId="77777777" w:rsidR="002C3BDE" w:rsidRDefault="002C3BDE">
      <w:r>
        <w:rPr>
          <w:color w:val="000000"/>
        </w:rPr>
        <w:separator/>
      </w:r>
    </w:p>
  </w:footnote>
  <w:footnote w:type="continuationSeparator" w:id="0">
    <w:p w14:paraId="7EC8F0B8" w14:textId="77777777" w:rsidR="002C3BDE" w:rsidRDefault="002C3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47C73"/>
    <w:rsid w:val="001672E5"/>
    <w:rsid w:val="00170053"/>
    <w:rsid w:val="00176EC6"/>
    <w:rsid w:val="00182F02"/>
    <w:rsid w:val="00186C10"/>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C3BDE"/>
    <w:rsid w:val="002D61D4"/>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14DA"/>
    <w:rsid w:val="00341A1D"/>
    <w:rsid w:val="00341EF0"/>
    <w:rsid w:val="003429FF"/>
    <w:rsid w:val="00342A49"/>
    <w:rsid w:val="003438FE"/>
    <w:rsid w:val="003463F1"/>
    <w:rsid w:val="00346A6B"/>
    <w:rsid w:val="00354A46"/>
    <w:rsid w:val="0035620A"/>
    <w:rsid w:val="0036518A"/>
    <w:rsid w:val="00377A9C"/>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155AD"/>
    <w:rsid w:val="0042793B"/>
    <w:rsid w:val="004312AE"/>
    <w:rsid w:val="00431744"/>
    <w:rsid w:val="004329FB"/>
    <w:rsid w:val="00434802"/>
    <w:rsid w:val="00440D14"/>
    <w:rsid w:val="00452DF1"/>
    <w:rsid w:val="00456303"/>
    <w:rsid w:val="004627C7"/>
    <w:rsid w:val="00463DD8"/>
    <w:rsid w:val="004661C4"/>
    <w:rsid w:val="00472B0B"/>
    <w:rsid w:val="00492D73"/>
    <w:rsid w:val="00493D7F"/>
    <w:rsid w:val="004C0618"/>
    <w:rsid w:val="004C0E04"/>
    <w:rsid w:val="004C40B6"/>
    <w:rsid w:val="004C6F51"/>
    <w:rsid w:val="004D4714"/>
    <w:rsid w:val="004D534D"/>
    <w:rsid w:val="004D67EE"/>
    <w:rsid w:val="004E19CB"/>
    <w:rsid w:val="004F0EAB"/>
    <w:rsid w:val="004F5FED"/>
    <w:rsid w:val="00500D8C"/>
    <w:rsid w:val="00501D47"/>
    <w:rsid w:val="00503A5C"/>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29D7"/>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310C7"/>
    <w:rsid w:val="0064579A"/>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5787"/>
    <w:rsid w:val="006D470F"/>
    <w:rsid w:val="006D4930"/>
    <w:rsid w:val="006D7C3D"/>
    <w:rsid w:val="006E07D9"/>
    <w:rsid w:val="006E19D3"/>
    <w:rsid w:val="006E4AE2"/>
    <w:rsid w:val="006E7C0F"/>
    <w:rsid w:val="006F4359"/>
    <w:rsid w:val="006F5DF9"/>
    <w:rsid w:val="00702249"/>
    <w:rsid w:val="00702407"/>
    <w:rsid w:val="00703F67"/>
    <w:rsid w:val="0071478F"/>
    <w:rsid w:val="00725B59"/>
    <w:rsid w:val="00741888"/>
    <w:rsid w:val="007437E6"/>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80B41"/>
    <w:rsid w:val="008923F4"/>
    <w:rsid w:val="0089647E"/>
    <w:rsid w:val="008A6E00"/>
    <w:rsid w:val="008A7A6D"/>
    <w:rsid w:val="008B09DF"/>
    <w:rsid w:val="008C64BD"/>
    <w:rsid w:val="008D25BB"/>
    <w:rsid w:val="008D27C9"/>
    <w:rsid w:val="008E1750"/>
    <w:rsid w:val="008F4FF0"/>
    <w:rsid w:val="00904D94"/>
    <w:rsid w:val="0090647E"/>
    <w:rsid w:val="00906590"/>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24F87"/>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18BA"/>
    <w:rsid w:val="00AC5643"/>
    <w:rsid w:val="00AE2D37"/>
    <w:rsid w:val="00AE2FC9"/>
    <w:rsid w:val="00AE7381"/>
    <w:rsid w:val="00AF472F"/>
    <w:rsid w:val="00AF61D9"/>
    <w:rsid w:val="00AF7793"/>
    <w:rsid w:val="00B04E34"/>
    <w:rsid w:val="00B17297"/>
    <w:rsid w:val="00B17367"/>
    <w:rsid w:val="00B20643"/>
    <w:rsid w:val="00B22617"/>
    <w:rsid w:val="00B23DB4"/>
    <w:rsid w:val="00B256E0"/>
    <w:rsid w:val="00B2718F"/>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66FFC"/>
    <w:rsid w:val="00C83B81"/>
    <w:rsid w:val="00CA0D45"/>
    <w:rsid w:val="00CA18D6"/>
    <w:rsid w:val="00CA3614"/>
    <w:rsid w:val="00CB109D"/>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6106"/>
    <w:rsid w:val="00DE72E5"/>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E04FE"/>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9337B"/>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15:docId w15:val="{3FA62532-521D-46EB-A953-04E088E9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a@ssg.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averdashvili@mi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2140757-1400-4711-906F-E833942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SESA1</cp:lastModifiedBy>
  <cp:revision>3</cp:revision>
  <cp:lastPrinted>2020-07-03T05:37:00Z</cp:lastPrinted>
  <dcterms:created xsi:type="dcterms:W3CDTF">2020-07-17T10:21:00Z</dcterms:created>
  <dcterms:modified xsi:type="dcterms:W3CDTF">2020-07-17T10:21:00Z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