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B36AC" w14:textId="77777777" w:rsidR="00D66396" w:rsidRPr="00C30420" w:rsidRDefault="00D66396" w:rsidP="00D66396">
      <w:pPr>
        <w:pStyle w:val="BodyText"/>
        <w:spacing w:before="43"/>
        <w:ind w:left="146"/>
        <w:jc w:val="right"/>
        <w:rPr>
          <w:b/>
          <w:i/>
          <w:sz w:val="22"/>
          <w:szCs w:val="22"/>
          <w:u w:val="single"/>
          <w:lang w:val="ka-GE"/>
        </w:rPr>
      </w:pPr>
      <w:bookmarkStart w:id="0" w:name="part_1"/>
      <w:r w:rsidRPr="00C30420">
        <w:rPr>
          <w:b/>
          <w:i/>
          <w:sz w:val="22"/>
          <w:szCs w:val="22"/>
          <w:u w:val="single"/>
          <w:lang w:val="ka-GE"/>
        </w:rPr>
        <w:t>პროექტი</w:t>
      </w:r>
    </w:p>
    <w:p w14:paraId="09BD2ED1" w14:textId="77777777" w:rsidR="00D66396" w:rsidRPr="00C30420" w:rsidRDefault="00D66396" w:rsidP="00F66A2D">
      <w:pPr>
        <w:pStyle w:val="BodyText"/>
        <w:spacing w:before="43"/>
        <w:ind w:left="146"/>
        <w:jc w:val="center"/>
        <w:rPr>
          <w:sz w:val="22"/>
          <w:szCs w:val="22"/>
        </w:rPr>
      </w:pPr>
    </w:p>
    <w:p w14:paraId="39B9C298" w14:textId="77777777" w:rsidR="009E44F9" w:rsidRPr="00C30420" w:rsidRDefault="009E44F9" w:rsidP="00F66A2D">
      <w:pPr>
        <w:pStyle w:val="BodyText"/>
        <w:spacing w:before="43"/>
        <w:ind w:left="146"/>
        <w:jc w:val="center"/>
        <w:rPr>
          <w:b/>
          <w:sz w:val="22"/>
          <w:szCs w:val="22"/>
        </w:rPr>
      </w:pPr>
      <w:proofErr w:type="spellStart"/>
      <w:r w:rsidRPr="00C30420">
        <w:rPr>
          <w:rFonts w:cs="Sylfaen"/>
          <w:b/>
          <w:sz w:val="22"/>
          <w:szCs w:val="22"/>
        </w:rPr>
        <w:t>საქართ</w:t>
      </w:r>
      <w:r w:rsidRPr="00C30420">
        <w:rPr>
          <w:rFonts w:cs="Sylfaen"/>
          <w:b/>
          <w:spacing w:val="1"/>
          <w:sz w:val="22"/>
          <w:szCs w:val="22"/>
        </w:rPr>
        <w:t>ვ</w:t>
      </w:r>
      <w:r w:rsidRPr="00C30420">
        <w:rPr>
          <w:rFonts w:cs="Sylfaen"/>
          <w:b/>
          <w:spacing w:val="-1"/>
          <w:sz w:val="22"/>
          <w:szCs w:val="22"/>
        </w:rPr>
        <w:t>ე</w:t>
      </w:r>
      <w:r w:rsidRPr="00C30420">
        <w:rPr>
          <w:rFonts w:cs="Sylfaen"/>
          <w:b/>
          <w:sz w:val="22"/>
          <w:szCs w:val="22"/>
        </w:rPr>
        <w:t>ლ</w:t>
      </w:r>
      <w:r w:rsidRPr="00C30420">
        <w:rPr>
          <w:rFonts w:cs="Sylfaen"/>
          <w:b/>
          <w:spacing w:val="1"/>
          <w:sz w:val="22"/>
          <w:szCs w:val="22"/>
        </w:rPr>
        <w:t>ო</w:t>
      </w:r>
      <w:r w:rsidRPr="00C30420">
        <w:rPr>
          <w:rFonts w:cs="Sylfaen"/>
          <w:b/>
          <w:sz w:val="22"/>
          <w:szCs w:val="22"/>
        </w:rPr>
        <w:t>ს</w:t>
      </w:r>
      <w:proofErr w:type="spellEnd"/>
      <w:r w:rsidRPr="00C30420">
        <w:rPr>
          <w:b/>
          <w:spacing w:val="17"/>
          <w:sz w:val="22"/>
          <w:szCs w:val="22"/>
        </w:rPr>
        <w:t xml:space="preserve"> </w:t>
      </w:r>
      <w:proofErr w:type="spellStart"/>
      <w:r w:rsidRPr="00C30420">
        <w:rPr>
          <w:rFonts w:cs="Sylfaen"/>
          <w:b/>
          <w:sz w:val="22"/>
          <w:szCs w:val="22"/>
        </w:rPr>
        <w:t>ორგან</w:t>
      </w:r>
      <w:r w:rsidRPr="00C30420">
        <w:rPr>
          <w:rFonts w:cs="Sylfaen"/>
          <w:b/>
          <w:spacing w:val="-2"/>
          <w:sz w:val="22"/>
          <w:szCs w:val="22"/>
        </w:rPr>
        <w:t>უ</w:t>
      </w:r>
      <w:r w:rsidRPr="00C30420">
        <w:rPr>
          <w:rFonts w:cs="Sylfaen"/>
          <w:b/>
          <w:sz w:val="22"/>
          <w:szCs w:val="22"/>
        </w:rPr>
        <w:t>ლი</w:t>
      </w:r>
      <w:proofErr w:type="spellEnd"/>
      <w:r w:rsidRPr="00C30420">
        <w:rPr>
          <w:b/>
          <w:spacing w:val="15"/>
          <w:sz w:val="22"/>
          <w:szCs w:val="22"/>
        </w:rPr>
        <w:t xml:space="preserve"> </w:t>
      </w:r>
      <w:proofErr w:type="spellStart"/>
      <w:r w:rsidRPr="00C30420">
        <w:rPr>
          <w:rFonts w:cs="Sylfaen"/>
          <w:b/>
          <w:spacing w:val="-1"/>
          <w:sz w:val="22"/>
          <w:szCs w:val="22"/>
        </w:rPr>
        <w:t>კა</w:t>
      </w:r>
      <w:r w:rsidRPr="00C30420">
        <w:rPr>
          <w:rFonts w:cs="Sylfaen"/>
          <w:b/>
          <w:sz w:val="22"/>
          <w:szCs w:val="22"/>
        </w:rPr>
        <w:t>ნონი</w:t>
      </w:r>
      <w:proofErr w:type="spellEnd"/>
    </w:p>
    <w:p w14:paraId="266B23AD" w14:textId="77777777" w:rsidR="009E44F9" w:rsidRPr="00C30420" w:rsidRDefault="009E44F9" w:rsidP="00F66A2D">
      <w:pPr>
        <w:spacing w:before="1" w:line="200" w:lineRule="exact"/>
        <w:ind w:left="146"/>
        <w:rPr>
          <w:rFonts w:ascii="Sylfaen" w:hAnsi="Sylfaen"/>
          <w:b/>
        </w:rPr>
      </w:pPr>
    </w:p>
    <w:p w14:paraId="7744713F" w14:textId="77777777" w:rsidR="009E44F9" w:rsidRPr="00C30420" w:rsidRDefault="009E44F9" w:rsidP="00F66A2D">
      <w:pPr>
        <w:pStyle w:val="BodyText"/>
        <w:ind w:left="146"/>
        <w:jc w:val="center"/>
        <w:rPr>
          <w:b/>
          <w:sz w:val="22"/>
          <w:szCs w:val="22"/>
        </w:rPr>
      </w:pPr>
      <w:proofErr w:type="spellStart"/>
      <w:r w:rsidRPr="00C30420">
        <w:rPr>
          <w:b/>
          <w:sz w:val="22"/>
          <w:szCs w:val="22"/>
        </w:rPr>
        <w:t>საქართ</w:t>
      </w:r>
      <w:r w:rsidRPr="00C30420">
        <w:rPr>
          <w:b/>
          <w:spacing w:val="1"/>
          <w:sz w:val="22"/>
          <w:szCs w:val="22"/>
        </w:rPr>
        <w:t>ვ</w:t>
      </w:r>
      <w:r w:rsidRPr="00C30420">
        <w:rPr>
          <w:b/>
          <w:spacing w:val="-2"/>
          <w:sz w:val="22"/>
          <w:szCs w:val="22"/>
        </w:rPr>
        <w:t>ე</w:t>
      </w:r>
      <w:r w:rsidRPr="00C30420">
        <w:rPr>
          <w:b/>
          <w:sz w:val="22"/>
          <w:szCs w:val="22"/>
        </w:rPr>
        <w:t>ლ</w:t>
      </w:r>
      <w:r w:rsidRPr="00C30420">
        <w:rPr>
          <w:b/>
          <w:spacing w:val="1"/>
          <w:sz w:val="22"/>
          <w:szCs w:val="22"/>
        </w:rPr>
        <w:t>ო</w:t>
      </w:r>
      <w:r w:rsidRPr="00C30420">
        <w:rPr>
          <w:b/>
          <w:sz w:val="22"/>
          <w:szCs w:val="22"/>
        </w:rPr>
        <w:t>ს</w:t>
      </w:r>
      <w:proofErr w:type="spellEnd"/>
      <w:r w:rsidRPr="00C30420">
        <w:rPr>
          <w:b/>
          <w:spacing w:val="12"/>
          <w:sz w:val="22"/>
          <w:szCs w:val="22"/>
        </w:rPr>
        <w:t xml:space="preserve"> </w:t>
      </w:r>
      <w:proofErr w:type="spellStart"/>
      <w:r w:rsidRPr="00C30420">
        <w:rPr>
          <w:b/>
          <w:sz w:val="22"/>
          <w:szCs w:val="22"/>
        </w:rPr>
        <w:t>ორგან</w:t>
      </w:r>
      <w:r w:rsidRPr="00C30420">
        <w:rPr>
          <w:b/>
          <w:spacing w:val="-2"/>
          <w:sz w:val="22"/>
          <w:szCs w:val="22"/>
        </w:rPr>
        <w:t>უ</w:t>
      </w:r>
      <w:r w:rsidRPr="00C30420">
        <w:rPr>
          <w:b/>
          <w:sz w:val="22"/>
          <w:szCs w:val="22"/>
        </w:rPr>
        <w:t>ლ</w:t>
      </w:r>
      <w:proofErr w:type="spellEnd"/>
      <w:r w:rsidRPr="00C30420">
        <w:rPr>
          <w:b/>
          <w:spacing w:val="13"/>
          <w:sz w:val="22"/>
          <w:szCs w:val="22"/>
        </w:rPr>
        <w:t xml:space="preserve"> </w:t>
      </w:r>
      <w:proofErr w:type="spellStart"/>
      <w:proofErr w:type="gramStart"/>
      <w:r w:rsidRPr="00C30420">
        <w:rPr>
          <w:b/>
          <w:spacing w:val="-2"/>
          <w:sz w:val="22"/>
          <w:szCs w:val="22"/>
        </w:rPr>
        <w:t>კ</w:t>
      </w:r>
      <w:r w:rsidRPr="00C30420">
        <w:rPr>
          <w:b/>
          <w:sz w:val="22"/>
          <w:szCs w:val="22"/>
        </w:rPr>
        <w:t>ანონში</w:t>
      </w:r>
      <w:proofErr w:type="spellEnd"/>
      <w:r w:rsidRPr="00C30420">
        <w:rPr>
          <w:b/>
          <w:sz w:val="22"/>
          <w:szCs w:val="22"/>
        </w:rPr>
        <w:t xml:space="preserve"> </w:t>
      </w:r>
      <w:r w:rsidRPr="00C30420">
        <w:rPr>
          <w:b/>
          <w:spacing w:val="21"/>
          <w:sz w:val="22"/>
          <w:szCs w:val="22"/>
        </w:rPr>
        <w:t xml:space="preserve"> </w:t>
      </w:r>
      <w:r w:rsidRPr="00C30420">
        <w:rPr>
          <w:rFonts w:cs="Sylfaen"/>
          <w:b/>
          <w:spacing w:val="-1"/>
          <w:sz w:val="22"/>
          <w:szCs w:val="22"/>
        </w:rPr>
        <w:t>„</w:t>
      </w:r>
      <w:proofErr w:type="spellStart"/>
      <w:proofErr w:type="gramEnd"/>
      <w:r w:rsidRPr="00C30420">
        <w:rPr>
          <w:b/>
          <w:sz w:val="22"/>
          <w:szCs w:val="22"/>
        </w:rPr>
        <w:t>ს</w:t>
      </w:r>
      <w:r w:rsidRPr="00C30420">
        <w:rPr>
          <w:b/>
          <w:spacing w:val="1"/>
          <w:sz w:val="22"/>
          <w:szCs w:val="22"/>
        </w:rPr>
        <w:t>ა</w:t>
      </w:r>
      <w:r w:rsidRPr="00C30420">
        <w:rPr>
          <w:b/>
          <w:sz w:val="22"/>
          <w:szCs w:val="22"/>
        </w:rPr>
        <w:t>ქართ</w:t>
      </w:r>
      <w:r w:rsidRPr="00C30420">
        <w:rPr>
          <w:b/>
          <w:spacing w:val="1"/>
          <w:sz w:val="22"/>
          <w:szCs w:val="22"/>
        </w:rPr>
        <w:t>ვ</w:t>
      </w:r>
      <w:r w:rsidRPr="00C30420">
        <w:rPr>
          <w:b/>
          <w:spacing w:val="-2"/>
          <w:sz w:val="22"/>
          <w:szCs w:val="22"/>
        </w:rPr>
        <w:t>ე</w:t>
      </w:r>
      <w:r w:rsidRPr="00C30420">
        <w:rPr>
          <w:b/>
          <w:sz w:val="22"/>
          <w:szCs w:val="22"/>
        </w:rPr>
        <w:t>ლოს</w:t>
      </w:r>
      <w:proofErr w:type="spellEnd"/>
      <w:r w:rsidRPr="00C30420">
        <w:rPr>
          <w:b/>
          <w:spacing w:val="13"/>
          <w:sz w:val="22"/>
          <w:szCs w:val="22"/>
        </w:rPr>
        <w:t xml:space="preserve"> </w:t>
      </w:r>
      <w:proofErr w:type="spellStart"/>
      <w:r w:rsidRPr="00C30420">
        <w:rPr>
          <w:b/>
          <w:spacing w:val="1"/>
          <w:sz w:val="22"/>
          <w:szCs w:val="22"/>
        </w:rPr>
        <w:t>შ</w:t>
      </w:r>
      <w:r w:rsidRPr="00C30420">
        <w:rPr>
          <w:b/>
          <w:spacing w:val="-1"/>
          <w:sz w:val="22"/>
          <w:szCs w:val="22"/>
        </w:rPr>
        <w:t>რ</w:t>
      </w:r>
      <w:r w:rsidRPr="00C30420">
        <w:rPr>
          <w:b/>
          <w:sz w:val="22"/>
          <w:szCs w:val="22"/>
        </w:rPr>
        <w:t>ომ</w:t>
      </w:r>
      <w:r w:rsidRPr="00C30420">
        <w:rPr>
          <w:b/>
          <w:spacing w:val="-1"/>
          <w:sz w:val="22"/>
          <w:szCs w:val="22"/>
        </w:rPr>
        <w:t>ი</w:t>
      </w:r>
      <w:r w:rsidRPr="00C30420">
        <w:rPr>
          <w:b/>
          <w:sz w:val="22"/>
          <w:szCs w:val="22"/>
        </w:rPr>
        <w:t>ს</w:t>
      </w:r>
      <w:proofErr w:type="spellEnd"/>
      <w:r w:rsidRPr="00C30420">
        <w:rPr>
          <w:b/>
          <w:spacing w:val="11"/>
          <w:sz w:val="22"/>
          <w:szCs w:val="22"/>
        </w:rPr>
        <w:t xml:space="preserve"> </w:t>
      </w:r>
      <w:proofErr w:type="spellStart"/>
      <w:r w:rsidRPr="00C30420">
        <w:rPr>
          <w:b/>
          <w:sz w:val="22"/>
          <w:szCs w:val="22"/>
        </w:rPr>
        <w:t>კ</w:t>
      </w:r>
      <w:r w:rsidRPr="00C30420">
        <w:rPr>
          <w:b/>
          <w:spacing w:val="1"/>
          <w:sz w:val="22"/>
          <w:szCs w:val="22"/>
        </w:rPr>
        <w:t>ო</w:t>
      </w:r>
      <w:r w:rsidRPr="00C30420">
        <w:rPr>
          <w:b/>
          <w:spacing w:val="-2"/>
          <w:sz w:val="22"/>
          <w:szCs w:val="22"/>
        </w:rPr>
        <w:t>დ</w:t>
      </w:r>
      <w:r w:rsidRPr="00C30420">
        <w:rPr>
          <w:b/>
          <w:sz w:val="22"/>
          <w:szCs w:val="22"/>
        </w:rPr>
        <w:t>ექსი</w:t>
      </w:r>
      <w:proofErr w:type="spellEnd"/>
      <w:r w:rsidRPr="00C30420">
        <w:rPr>
          <w:rFonts w:cs="Sylfaen"/>
          <w:b/>
          <w:sz w:val="22"/>
          <w:szCs w:val="22"/>
        </w:rPr>
        <w:t>“</w:t>
      </w:r>
      <w:r w:rsidRPr="00C30420">
        <w:rPr>
          <w:rFonts w:cs="Sylfaen"/>
          <w:b/>
          <w:spacing w:val="9"/>
          <w:sz w:val="22"/>
          <w:szCs w:val="22"/>
        </w:rPr>
        <w:t xml:space="preserve"> </w:t>
      </w:r>
      <w:proofErr w:type="spellStart"/>
      <w:r w:rsidRPr="00C30420">
        <w:rPr>
          <w:b/>
          <w:sz w:val="22"/>
          <w:szCs w:val="22"/>
        </w:rPr>
        <w:t>ც</w:t>
      </w:r>
      <w:r w:rsidRPr="00C30420">
        <w:rPr>
          <w:b/>
          <w:spacing w:val="1"/>
          <w:sz w:val="22"/>
          <w:szCs w:val="22"/>
        </w:rPr>
        <w:t>ვ</w:t>
      </w:r>
      <w:r w:rsidRPr="00C30420">
        <w:rPr>
          <w:b/>
          <w:sz w:val="22"/>
          <w:szCs w:val="22"/>
        </w:rPr>
        <w:t>ლილების</w:t>
      </w:r>
      <w:proofErr w:type="spellEnd"/>
      <w:r w:rsidRPr="00C30420">
        <w:rPr>
          <w:b/>
          <w:spacing w:val="13"/>
          <w:sz w:val="22"/>
          <w:szCs w:val="22"/>
        </w:rPr>
        <w:t xml:space="preserve"> </w:t>
      </w:r>
      <w:proofErr w:type="spellStart"/>
      <w:r w:rsidRPr="00C30420">
        <w:rPr>
          <w:b/>
          <w:sz w:val="22"/>
          <w:szCs w:val="22"/>
        </w:rPr>
        <w:t>შეტანის</w:t>
      </w:r>
      <w:proofErr w:type="spellEnd"/>
    </w:p>
    <w:p w14:paraId="17B97015" w14:textId="77777777" w:rsidR="009E44F9" w:rsidRPr="00C30420" w:rsidRDefault="009E44F9" w:rsidP="00F66A2D">
      <w:pPr>
        <w:pStyle w:val="BodyText"/>
        <w:spacing w:before="4"/>
        <w:ind w:left="146" w:right="271"/>
        <w:jc w:val="center"/>
        <w:rPr>
          <w:b/>
          <w:sz w:val="22"/>
          <w:szCs w:val="22"/>
        </w:rPr>
      </w:pPr>
      <w:proofErr w:type="spellStart"/>
      <w:r w:rsidRPr="00C30420">
        <w:rPr>
          <w:b/>
          <w:sz w:val="22"/>
          <w:szCs w:val="22"/>
        </w:rPr>
        <w:t>შესა</w:t>
      </w:r>
      <w:r w:rsidRPr="00C30420">
        <w:rPr>
          <w:b/>
          <w:spacing w:val="1"/>
          <w:sz w:val="22"/>
          <w:szCs w:val="22"/>
        </w:rPr>
        <w:t>ხ</w:t>
      </w:r>
      <w:r w:rsidRPr="00C30420">
        <w:rPr>
          <w:b/>
          <w:spacing w:val="-2"/>
          <w:sz w:val="22"/>
          <w:szCs w:val="22"/>
        </w:rPr>
        <w:t>ე</w:t>
      </w:r>
      <w:r w:rsidRPr="00C30420">
        <w:rPr>
          <w:b/>
          <w:sz w:val="22"/>
          <w:szCs w:val="22"/>
        </w:rPr>
        <w:t>ბ</w:t>
      </w:r>
      <w:proofErr w:type="spellEnd"/>
    </w:p>
    <w:p w14:paraId="400D8236" w14:textId="77777777" w:rsidR="009E44F9" w:rsidRPr="00C30420" w:rsidRDefault="009E44F9" w:rsidP="00F66A2D">
      <w:pPr>
        <w:spacing w:before="10" w:line="190" w:lineRule="exact"/>
        <w:ind w:left="146"/>
        <w:rPr>
          <w:rFonts w:ascii="Sylfaen" w:hAnsi="Sylfaen"/>
          <w:b/>
        </w:rPr>
      </w:pPr>
    </w:p>
    <w:p w14:paraId="61492E60" w14:textId="77777777" w:rsidR="009E44F9" w:rsidRPr="00C30420" w:rsidRDefault="009E44F9" w:rsidP="00F66A2D">
      <w:pPr>
        <w:pStyle w:val="BodyText"/>
        <w:spacing w:line="244" w:lineRule="auto"/>
        <w:ind w:left="146" w:right="108" w:firstLine="536"/>
        <w:jc w:val="both"/>
        <w:rPr>
          <w:rFonts w:cs="Sylfaen"/>
          <w:b/>
          <w:sz w:val="22"/>
          <w:szCs w:val="22"/>
          <w:lang w:val="ka-GE"/>
        </w:rPr>
      </w:pPr>
      <w:proofErr w:type="spellStart"/>
      <w:r w:rsidRPr="00C30420">
        <w:rPr>
          <w:b/>
          <w:spacing w:val="1"/>
          <w:sz w:val="22"/>
          <w:szCs w:val="22"/>
        </w:rPr>
        <w:t>მ</w:t>
      </w:r>
      <w:r w:rsidRPr="00C30420">
        <w:rPr>
          <w:b/>
          <w:spacing w:val="-1"/>
          <w:sz w:val="22"/>
          <w:szCs w:val="22"/>
        </w:rPr>
        <w:t>უ</w:t>
      </w:r>
      <w:r w:rsidRPr="00C30420">
        <w:rPr>
          <w:b/>
          <w:sz w:val="22"/>
          <w:szCs w:val="22"/>
        </w:rPr>
        <w:t>ხ</w:t>
      </w:r>
      <w:r w:rsidRPr="00C30420">
        <w:rPr>
          <w:b/>
          <w:spacing w:val="1"/>
          <w:sz w:val="22"/>
          <w:szCs w:val="22"/>
        </w:rPr>
        <w:t>ლ</w:t>
      </w:r>
      <w:r w:rsidRPr="00C30420">
        <w:rPr>
          <w:b/>
          <w:sz w:val="22"/>
          <w:szCs w:val="22"/>
        </w:rPr>
        <w:t>ი</w:t>
      </w:r>
      <w:proofErr w:type="spellEnd"/>
      <w:r w:rsidRPr="00C30420">
        <w:rPr>
          <w:b/>
          <w:spacing w:val="50"/>
          <w:sz w:val="22"/>
          <w:szCs w:val="22"/>
        </w:rPr>
        <w:t xml:space="preserve"> </w:t>
      </w:r>
      <w:r w:rsidRPr="00C30420">
        <w:rPr>
          <w:rFonts w:cs="Sylfaen"/>
          <w:b/>
          <w:sz w:val="22"/>
          <w:szCs w:val="22"/>
        </w:rPr>
        <w:t>1.</w:t>
      </w:r>
      <w:r w:rsidRPr="00C30420">
        <w:rPr>
          <w:rFonts w:cs="Sylfaen"/>
          <w:b/>
          <w:spacing w:val="51"/>
          <w:sz w:val="22"/>
          <w:szCs w:val="22"/>
        </w:rPr>
        <w:t xml:space="preserve"> </w:t>
      </w:r>
      <w:proofErr w:type="spellStart"/>
      <w:r w:rsidRPr="00C30420">
        <w:rPr>
          <w:spacing w:val="-1"/>
          <w:sz w:val="22"/>
          <w:szCs w:val="22"/>
        </w:rPr>
        <w:t>სა</w:t>
      </w:r>
      <w:r w:rsidRPr="00C30420">
        <w:rPr>
          <w:spacing w:val="-2"/>
          <w:sz w:val="22"/>
          <w:szCs w:val="22"/>
        </w:rPr>
        <w:t>ქ</w:t>
      </w:r>
      <w:r w:rsidRPr="00C30420">
        <w:rPr>
          <w:sz w:val="22"/>
          <w:szCs w:val="22"/>
        </w:rPr>
        <w:t>ა</w:t>
      </w:r>
      <w:r w:rsidRPr="00C30420">
        <w:rPr>
          <w:spacing w:val="-1"/>
          <w:sz w:val="22"/>
          <w:szCs w:val="22"/>
        </w:rPr>
        <w:t>რთ</w:t>
      </w:r>
      <w:r w:rsidRPr="00C30420">
        <w:rPr>
          <w:spacing w:val="1"/>
          <w:sz w:val="22"/>
          <w:szCs w:val="22"/>
        </w:rPr>
        <w:t>ვ</w:t>
      </w:r>
      <w:r w:rsidRPr="00C30420">
        <w:rPr>
          <w:spacing w:val="-1"/>
          <w:sz w:val="22"/>
          <w:szCs w:val="22"/>
        </w:rPr>
        <w:t>ელო</w:t>
      </w:r>
      <w:r w:rsidRPr="00C30420">
        <w:rPr>
          <w:sz w:val="22"/>
          <w:szCs w:val="22"/>
        </w:rPr>
        <w:t>ს</w:t>
      </w:r>
      <w:proofErr w:type="spellEnd"/>
      <w:r w:rsidRPr="00C30420">
        <w:rPr>
          <w:spacing w:val="51"/>
          <w:sz w:val="22"/>
          <w:szCs w:val="22"/>
        </w:rPr>
        <w:t xml:space="preserve"> </w:t>
      </w:r>
      <w:proofErr w:type="spellStart"/>
      <w:r w:rsidRPr="00C30420">
        <w:rPr>
          <w:sz w:val="22"/>
          <w:szCs w:val="22"/>
        </w:rPr>
        <w:t>ორგანულ</w:t>
      </w:r>
      <w:proofErr w:type="spellEnd"/>
      <w:r w:rsidRPr="00C30420">
        <w:rPr>
          <w:spacing w:val="50"/>
          <w:sz w:val="22"/>
          <w:szCs w:val="22"/>
        </w:rPr>
        <w:t xml:space="preserve"> </w:t>
      </w:r>
      <w:proofErr w:type="spellStart"/>
      <w:r w:rsidRPr="00C30420">
        <w:rPr>
          <w:sz w:val="22"/>
          <w:szCs w:val="22"/>
        </w:rPr>
        <w:t>კა</w:t>
      </w:r>
      <w:r w:rsidRPr="00C30420">
        <w:rPr>
          <w:spacing w:val="-2"/>
          <w:sz w:val="22"/>
          <w:szCs w:val="22"/>
        </w:rPr>
        <w:t>ნ</w:t>
      </w:r>
      <w:r w:rsidRPr="00C30420">
        <w:rPr>
          <w:spacing w:val="1"/>
          <w:sz w:val="22"/>
          <w:szCs w:val="22"/>
        </w:rPr>
        <w:t>ო</w:t>
      </w:r>
      <w:r w:rsidRPr="00C30420">
        <w:rPr>
          <w:sz w:val="22"/>
          <w:szCs w:val="22"/>
        </w:rPr>
        <w:t>ნში</w:t>
      </w:r>
      <w:proofErr w:type="spellEnd"/>
      <w:r w:rsidRPr="00C30420">
        <w:rPr>
          <w:spacing w:val="52"/>
          <w:sz w:val="22"/>
          <w:szCs w:val="22"/>
        </w:rPr>
        <w:t xml:space="preserve"> </w:t>
      </w:r>
      <w:r w:rsidRPr="00C30420">
        <w:rPr>
          <w:rFonts w:cs="Sylfaen"/>
          <w:spacing w:val="-1"/>
          <w:sz w:val="22"/>
          <w:szCs w:val="22"/>
        </w:rPr>
        <w:t>„</w:t>
      </w:r>
      <w:proofErr w:type="spellStart"/>
      <w:r w:rsidRPr="00C30420">
        <w:rPr>
          <w:spacing w:val="-1"/>
          <w:sz w:val="22"/>
          <w:szCs w:val="22"/>
        </w:rPr>
        <w:t>ს</w:t>
      </w:r>
      <w:r w:rsidRPr="00C30420">
        <w:rPr>
          <w:spacing w:val="1"/>
          <w:sz w:val="22"/>
          <w:szCs w:val="22"/>
        </w:rPr>
        <w:t>ა</w:t>
      </w:r>
      <w:r w:rsidRPr="00C30420">
        <w:rPr>
          <w:sz w:val="22"/>
          <w:szCs w:val="22"/>
        </w:rPr>
        <w:t>ქ</w:t>
      </w:r>
      <w:r w:rsidRPr="00C30420">
        <w:rPr>
          <w:spacing w:val="1"/>
          <w:sz w:val="22"/>
          <w:szCs w:val="22"/>
        </w:rPr>
        <w:t>ა</w:t>
      </w:r>
      <w:r w:rsidRPr="00C30420">
        <w:rPr>
          <w:spacing w:val="-1"/>
          <w:sz w:val="22"/>
          <w:szCs w:val="22"/>
        </w:rPr>
        <w:t>რ</w:t>
      </w:r>
      <w:r w:rsidRPr="00C30420">
        <w:rPr>
          <w:sz w:val="22"/>
          <w:szCs w:val="22"/>
        </w:rPr>
        <w:t>თვ</w:t>
      </w:r>
      <w:r w:rsidRPr="00C30420">
        <w:rPr>
          <w:spacing w:val="-2"/>
          <w:sz w:val="22"/>
          <w:szCs w:val="22"/>
        </w:rPr>
        <w:t>ე</w:t>
      </w:r>
      <w:r w:rsidRPr="00C30420">
        <w:rPr>
          <w:spacing w:val="-1"/>
          <w:sz w:val="22"/>
          <w:szCs w:val="22"/>
        </w:rPr>
        <w:t>ლ</w:t>
      </w:r>
      <w:r w:rsidRPr="00C30420">
        <w:rPr>
          <w:spacing w:val="1"/>
          <w:sz w:val="22"/>
          <w:szCs w:val="22"/>
        </w:rPr>
        <w:t>ო</w:t>
      </w:r>
      <w:r w:rsidRPr="00C30420">
        <w:rPr>
          <w:sz w:val="22"/>
          <w:szCs w:val="22"/>
        </w:rPr>
        <w:t>ს</w:t>
      </w:r>
      <w:proofErr w:type="spellEnd"/>
      <w:r w:rsidRPr="00C30420">
        <w:rPr>
          <w:spacing w:val="49"/>
          <w:sz w:val="22"/>
          <w:szCs w:val="22"/>
        </w:rPr>
        <w:t xml:space="preserve"> </w:t>
      </w:r>
      <w:proofErr w:type="spellStart"/>
      <w:r w:rsidRPr="00C30420">
        <w:rPr>
          <w:spacing w:val="1"/>
          <w:sz w:val="22"/>
          <w:szCs w:val="22"/>
        </w:rPr>
        <w:t>შ</w:t>
      </w:r>
      <w:r w:rsidRPr="00C30420">
        <w:rPr>
          <w:spacing w:val="-1"/>
          <w:sz w:val="22"/>
          <w:szCs w:val="22"/>
        </w:rPr>
        <w:t>რ</w:t>
      </w:r>
      <w:r w:rsidRPr="00C30420">
        <w:rPr>
          <w:spacing w:val="1"/>
          <w:sz w:val="22"/>
          <w:szCs w:val="22"/>
        </w:rPr>
        <w:t>ო</w:t>
      </w:r>
      <w:r w:rsidRPr="00C30420">
        <w:rPr>
          <w:spacing w:val="-2"/>
          <w:sz w:val="22"/>
          <w:szCs w:val="22"/>
        </w:rPr>
        <w:t>მ</w:t>
      </w:r>
      <w:r w:rsidRPr="00C30420">
        <w:rPr>
          <w:sz w:val="22"/>
          <w:szCs w:val="22"/>
        </w:rPr>
        <w:t>ის</w:t>
      </w:r>
      <w:proofErr w:type="spellEnd"/>
      <w:r w:rsidRPr="00C30420">
        <w:rPr>
          <w:spacing w:val="49"/>
          <w:sz w:val="22"/>
          <w:szCs w:val="22"/>
        </w:rPr>
        <w:t xml:space="preserve"> </w:t>
      </w:r>
      <w:proofErr w:type="spellStart"/>
      <w:proofErr w:type="gramStart"/>
      <w:r w:rsidRPr="00C30420">
        <w:rPr>
          <w:sz w:val="22"/>
          <w:szCs w:val="22"/>
        </w:rPr>
        <w:t>კ</w:t>
      </w:r>
      <w:r w:rsidRPr="00C30420">
        <w:rPr>
          <w:spacing w:val="1"/>
          <w:sz w:val="22"/>
          <w:szCs w:val="22"/>
        </w:rPr>
        <w:t>ო</w:t>
      </w:r>
      <w:r w:rsidRPr="00C30420">
        <w:rPr>
          <w:sz w:val="22"/>
          <w:szCs w:val="22"/>
        </w:rPr>
        <w:t>დექსი</w:t>
      </w:r>
      <w:proofErr w:type="spellEnd"/>
      <w:r w:rsidRPr="00C30420">
        <w:rPr>
          <w:rFonts w:cs="Sylfaen"/>
          <w:sz w:val="22"/>
          <w:szCs w:val="22"/>
        </w:rPr>
        <w:t>“</w:t>
      </w:r>
      <w:r w:rsidRPr="00C30420">
        <w:rPr>
          <w:rFonts w:cs="Sylfaen"/>
          <w:w w:val="101"/>
          <w:sz w:val="22"/>
          <w:szCs w:val="22"/>
        </w:rPr>
        <w:t xml:space="preserve"> </w:t>
      </w:r>
      <w:r w:rsidRPr="00C30420">
        <w:rPr>
          <w:rFonts w:cs="Sylfaen"/>
          <w:spacing w:val="-1"/>
          <w:sz w:val="22"/>
          <w:szCs w:val="22"/>
        </w:rPr>
        <w:t>(</w:t>
      </w:r>
      <w:proofErr w:type="spellStart"/>
      <w:proofErr w:type="gramEnd"/>
      <w:r w:rsidRPr="00C30420">
        <w:rPr>
          <w:sz w:val="22"/>
          <w:szCs w:val="22"/>
        </w:rPr>
        <w:t>საქართველოს</w:t>
      </w:r>
      <w:proofErr w:type="spellEnd"/>
      <w:r w:rsidRPr="00C30420">
        <w:rPr>
          <w:spacing w:val="41"/>
          <w:sz w:val="22"/>
          <w:szCs w:val="22"/>
        </w:rPr>
        <w:t xml:space="preserve"> </w:t>
      </w:r>
      <w:proofErr w:type="spellStart"/>
      <w:r w:rsidRPr="00C30420">
        <w:rPr>
          <w:spacing w:val="-1"/>
          <w:sz w:val="22"/>
          <w:szCs w:val="22"/>
        </w:rPr>
        <w:t>ს</w:t>
      </w:r>
      <w:r w:rsidRPr="00C30420">
        <w:rPr>
          <w:sz w:val="22"/>
          <w:szCs w:val="22"/>
        </w:rPr>
        <w:t>ა</w:t>
      </w:r>
      <w:r w:rsidRPr="00C30420">
        <w:rPr>
          <w:spacing w:val="-1"/>
          <w:sz w:val="22"/>
          <w:szCs w:val="22"/>
        </w:rPr>
        <w:t>კ</w:t>
      </w:r>
      <w:r w:rsidRPr="00C30420">
        <w:rPr>
          <w:sz w:val="22"/>
          <w:szCs w:val="22"/>
        </w:rPr>
        <w:t>ა</w:t>
      </w:r>
      <w:r w:rsidRPr="00C30420">
        <w:rPr>
          <w:spacing w:val="-1"/>
          <w:sz w:val="22"/>
          <w:szCs w:val="22"/>
        </w:rPr>
        <w:t>ნ</w:t>
      </w:r>
      <w:r w:rsidRPr="00C30420">
        <w:rPr>
          <w:spacing w:val="1"/>
          <w:sz w:val="22"/>
          <w:szCs w:val="22"/>
        </w:rPr>
        <w:t>ო</w:t>
      </w:r>
      <w:r w:rsidRPr="00C30420">
        <w:rPr>
          <w:spacing w:val="-1"/>
          <w:sz w:val="22"/>
          <w:szCs w:val="22"/>
        </w:rPr>
        <w:t>ნ</w:t>
      </w:r>
      <w:r w:rsidRPr="00C30420">
        <w:rPr>
          <w:sz w:val="22"/>
          <w:szCs w:val="22"/>
        </w:rPr>
        <w:t>მ</w:t>
      </w:r>
      <w:r w:rsidRPr="00C30420">
        <w:rPr>
          <w:spacing w:val="-1"/>
          <w:sz w:val="22"/>
          <w:szCs w:val="22"/>
        </w:rPr>
        <w:t>დე</w:t>
      </w:r>
      <w:r w:rsidRPr="00C30420">
        <w:rPr>
          <w:sz w:val="22"/>
          <w:szCs w:val="22"/>
        </w:rPr>
        <w:t>ბ</w:t>
      </w:r>
      <w:r w:rsidRPr="00C30420">
        <w:rPr>
          <w:spacing w:val="1"/>
          <w:sz w:val="22"/>
          <w:szCs w:val="22"/>
        </w:rPr>
        <w:t>ლ</w:t>
      </w:r>
      <w:r w:rsidRPr="00C30420">
        <w:rPr>
          <w:sz w:val="22"/>
          <w:szCs w:val="22"/>
        </w:rPr>
        <w:t>ო</w:t>
      </w:r>
      <w:proofErr w:type="spellEnd"/>
      <w:r w:rsidRPr="00C30420">
        <w:rPr>
          <w:spacing w:val="42"/>
          <w:sz w:val="22"/>
          <w:szCs w:val="22"/>
        </w:rPr>
        <w:t xml:space="preserve"> </w:t>
      </w:r>
      <w:proofErr w:type="spellStart"/>
      <w:r w:rsidRPr="00C30420">
        <w:rPr>
          <w:spacing w:val="-2"/>
          <w:sz w:val="22"/>
          <w:szCs w:val="22"/>
        </w:rPr>
        <w:t>მ</w:t>
      </w:r>
      <w:r w:rsidRPr="00C30420">
        <w:rPr>
          <w:sz w:val="22"/>
          <w:szCs w:val="22"/>
        </w:rPr>
        <w:t>აც</w:t>
      </w:r>
      <w:r w:rsidRPr="00C30420">
        <w:rPr>
          <w:spacing w:val="1"/>
          <w:sz w:val="22"/>
          <w:szCs w:val="22"/>
        </w:rPr>
        <w:t>ნ</w:t>
      </w:r>
      <w:r w:rsidRPr="00C30420">
        <w:rPr>
          <w:spacing w:val="-2"/>
          <w:sz w:val="22"/>
          <w:szCs w:val="22"/>
        </w:rPr>
        <w:t>ე</w:t>
      </w:r>
      <w:proofErr w:type="spellEnd"/>
      <w:r w:rsidRPr="00C30420">
        <w:rPr>
          <w:rFonts w:cs="Sylfaen"/>
          <w:sz w:val="22"/>
          <w:szCs w:val="22"/>
        </w:rPr>
        <w:t>,</w:t>
      </w:r>
      <w:r w:rsidRPr="00C30420">
        <w:rPr>
          <w:rFonts w:cs="Sylfaen"/>
          <w:spacing w:val="42"/>
          <w:sz w:val="22"/>
          <w:szCs w:val="22"/>
        </w:rPr>
        <w:t xml:space="preserve"> </w:t>
      </w:r>
      <w:r w:rsidRPr="00C30420">
        <w:rPr>
          <w:spacing w:val="-1"/>
          <w:sz w:val="22"/>
          <w:szCs w:val="22"/>
        </w:rPr>
        <w:t>№</w:t>
      </w:r>
      <w:r w:rsidRPr="00C30420">
        <w:rPr>
          <w:rFonts w:cs="Sylfaen"/>
          <w:spacing w:val="1"/>
          <w:sz w:val="22"/>
          <w:szCs w:val="22"/>
        </w:rPr>
        <w:t>7</w:t>
      </w:r>
      <w:r w:rsidRPr="00C30420">
        <w:rPr>
          <w:rFonts w:cs="Sylfaen"/>
          <w:sz w:val="22"/>
          <w:szCs w:val="22"/>
        </w:rPr>
        <w:t>5,</w:t>
      </w:r>
      <w:r w:rsidRPr="00C30420">
        <w:rPr>
          <w:rFonts w:cs="Sylfaen"/>
          <w:spacing w:val="40"/>
          <w:sz w:val="22"/>
          <w:szCs w:val="22"/>
        </w:rPr>
        <w:t xml:space="preserve"> </w:t>
      </w:r>
      <w:r w:rsidRPr="00C30420">
        <w:rPr>
          <w:rFonts w:cs="Sylfaen"/>
          <w:sz w:val="22"/>
          <w:szCs w:val="22"/>
        </w:rPr>
        <w:t>2</w:t>
      </w:r>
      <w:r w:rsidRPr="00C30420">
        <w:rPr>
          <w:rFonts w:cs="Sylfaen"/>
          <w:spacing w:val="1"/>
          <w:sz w:val="22"/>
          <w:szCs w:val="22"/>
        </w:rPr>
        <w:t>7</w:t>
      </w:r>
      <w:r w:rsidRPr="00C30420">
        <w:rPr>
          <w:rFonts w:cs="Sylfaen"/>
          <w:sz w:val="22"/>
          <w:szCs w:val="22"/>
        </w:rPr>
        <w:t>.12.201</w:t>
      </w:r>
      <w:r w:rsidRPr="00C30420">
        <w:rPr>
          <w:rFonts w:cs="Sylfaen"/>
          <w:spacing w:val="1"/>
          <w:sz w:val="22"/>
          <w:szCs w:val="22"/>
        </w:rPr>
        <w:t>0</w:t>
      </w:r>
      <w:r w:rsidRPr="00C30420">
        <w:rPr>
          <w:rFonts w:cs="Sylfaen"/>
          <w:sz w:val="22"/>
          <w:szCs w:val="22"/>
        </w:rPr>
        <w:t>,</w:t>
      </w:r>
      <w:r w:rsidRPr="00C30420">
        <w:rPr>
          <w:rFonts w:cs="Sylfaen"/>
          <w:spacing w:val="38"/>
          <w:sz w:val="22"/>
          <w:szCs w:val="22"/>
        </w:rPr>
        <w:t xml:space="preserve"> </w:t>
      </w:r>
      <w:proofErr w:type="spellStart"/>
      <w:r w:rsidRPr="00C30420">
        <w:rPr>
          <w:spacing w:val="-1"/>
          <w:sz w:val="22"/>
          <w:szCs w:val="22"/>
        </w:rPr>
        <w:t>მუ</w:t>
      </w:r>
      <w:r w:rsidRPr="00C30420">
        <w:rPr>
          <w:sz w:val="22"/>
          <w:szCs w:val="22"/>
        </w:rPr>
        <w:t>ხ</w:t>
      </w:r>
      <w:proofErr w:type="spellEnd"/>
      <w:r w:rsidRPr="00C30420">
        <w:rPr>
          <w:rFonts w:cs="Sylfaen"/>
          <w:sz w:val="22"/>
          <w:szCs w:val="22"/>
        </w:rPr>
        <w:t>.</w:t>
      </w:r>
      <w:r w:rsidRPr="00C30420">
        <w:rPr>
          <w:rFonts w:cs="Sylfaen"/>
          <w:spacing w:val="41"/>
          <w:sz w:val="22"/>
          <w:szCs w:val="22"/>
        </w:rPr>
        <w:t xml:space="preserve"> </w:t>
      </w:r>
      <w:r w:rsidRPr="00C30420">
        <w:rPr>
          <w:rFonts w:cs="Sylfaen"/>
          <w:sz w:val="22"/>
          <w:szCs w:val="22"/>
        </w:rPr>
        <w:t>4</w:t>
      </w:r>
      <w:r w:rsidRPr="00C30420">
        <w:rPr>
          <w:rFonts w:cs="Sylfaen"/>
          <w:spacing w:val="1"/>
          <w:sz w:val="22"/>
          <w:szCs w:val="22"/>
        </w:rPr>
        <w:t>6</w:t>
      </w:r>
      <w:r w:rsidRPr="00C30420">
        <w:rPr>
          <w:rFonts w:cs="Sylfaen"/>
          <w:sz w:val="22"/>
          <w:szCs w:val="22"/>
        </w:rPr>
        <w:t>1)</w:t>
      </w:r>
      <w:r w:rsidRPr="00C30420">
        <w:rPr>
          <w:rFonts w:cs="Sylfaen"/>
          <w:spacing w:val="39"/>
          <w:sz w:val="22"/>
          <w:szCs w:val="22"/>
        </w:rPr>
        <w:t xml:space="preserve"> </w:t>
      </w:r>
      <w:proofErr w:type="spellStart"/>
      <w:r w:rsidRPr="00C30420">
        <w:rPr>
          <w:spacing w:val="1"/>
          <w:sz w:val="22"/>
          <w:szCs w:val="22"/>
        </w:rPr>
        <w:t>შ</w:t>
      </w:r>
      <w:r w:rsidRPr="00C30420">
        <w:rPr>
          <w:spacing w:val="-1"/>
          <w:sz w:val="22"/>
          <w:szCs w:val="22"/>
        </w:rPr>
        <w:t>ეტ</w:t>
      </w:r>
      <w:r w:rsidRPr="00C30420">
        <w:rPr>
          <w:sz w:val="22"/>
          <w:szCs w:val="22"/>
        </w:rPr>
        <w:t>ა</w:t>
      </w:r>
      <w:r w:rsidRPr="00C30420">
        <w:rPr>
          <w:spacing w:val="-1"/>
          <w:sz w:val="22"/>
          <w:szCs w:val="22"/>
        </w:rPr>
        <w:t>ნი</w:t>
      </w:r>
      <w:r w:rsidRPr="00C30420">
        <w:rPr>
          <w:sz w:val="22"/>
          <w:szCs w:val="22"/>
        </w:rPr>
        <w:t>ლ</w:t>
      </w:r>
      <w:proofErr w:type="spellEnd"/>
      <w:r w:rsidRPr="00C30420">
        <w:rPr>
          <w:spacing w:val="41"/>
          <w:sz w:val="22"/>
          <w:szCs w:val="22"/>
        </w:rPr>
        <w:t xml:space="preserve"> </w:t>
      </w:r>
      <w:proofErr w:type="spellStart"/>
      <w:r w:rsidRPr="00C30420">
        <w:rPr>
          <w:sz w:val="22"/>
          <w:szCs w:val="22"/>
        </w:rPr>
        <w:t>იქნეს</w:t>
      </w:r>
      <w:proofErr w:type="spellEnd"/>
      <w:r w:rsidRPr="00C30420">
        <w:rPr>
          <w:spacing w:val="41"/>
          <w:sz w:val="22"/>
          <w:szCs w:val="22"/>
        </w:rPr>
        <w:t xml:space="preserve"> </w:t>
      </w:r>
      <w:proofErr w:type="spellStart"/>
      <w:r w:rsidRPr="00C30420">
        <w:rPr>
          <w:sz w:val="22"/>
          <w:szCs w:val="22"/>
        </w:rPr>
        <w:t>შემდეგი</w:t>
      </w:r>
      <w:proofErr w:type="spellEnd"/>
      <w:r w:rsidRPr="00C30420">
        <w:rPr>
          <w:w w:val="101"/>
          <w:sz w:val="22"/>
          <w:szCs w:val="22"/>
        </w:rPr>
        <w:t xml:space="preserve"> </w:t>
      </w:r>
      <w:proofErr w:type="spellStart"/>
      <w:r w:rsidRPr="00C30420">
        <w:rPr>
          <w:sz w:val="22"/>
          <w:szCs w:val="22"/>
        </w:rPr>
        <w:t>ცვლილე</w:t>
      </w:r>
      <w:proofErr w:type="spellEnd"/>
      <w:r w:rsidRPr="00C30420">
        <w:rPr>
          <w:sz w:val="22"/>
          <w:szCs w:val="22"/>
          <w:lang w:val="ka-GE"/>
        </w:rPr>
        <w:t>ბები და დამატებები</w:t>
      </w:r>
      <w:r w:rsidRPr="00C30420">
        <w:rPr>
          <w:rFonts w:cs="Sylfaen"/>
          <w:sz w:val="22"/>
          <w:szCs w:val="22"/>
        </w:rPr>
        <w:t>:</w:t>
      </w:r>
    </w:p>
    <w:p w14:paraId="4F851422" w14:textId="77777777" w:rsidR="009E44F9" w:rsidRPr="00C30420" w:rsidRDefault="009E44F9" w:rsidP="00F66A2D">
      <w:pPr>
        <w:pStyle w:val="BodyText"/>
        <w:spacing w:line="244" w:lineRule="auto"/>
        <w:ind w:left="146" w:right="108" w:firstLine="536"/>
        <w:jc w:val="both"/>
        <w:rPr>
          <w:rFonts w:cs="Sylfaen"/>
          <w:sz w:val="22"/>
          <w:szCs w:val="22"/>
          <w:lang w:val="ka-GE"/>
        </w:rPr>
      </w:pPr>
    </w:p>
    <w:p w14:paraId="3F622E79" w14:textId="77777777" w:rsidR="009E44F9" w:rsidRPr="00C30420" w:rsidRDefault="009E44F9" w:rsidP="00F66A2D">
      <w:pPr>
        <w:pStyle w:val="BodyText"/>
        <w:spacing w:line="244" w:lineRule="auto"/>
        <w:ind w:left="146" w:right="108"/>
        <w:jc w:val="both"/>
        <w:rPr>
          <w:sz w:val="22"/>
          <w:szCs w:val="22"/>
          <w:lang w:val="ka-GE"/>
        </w:rPr>
      </w:pPr>
      <w:r w:rsidRPr="00C30420">
        <w:rPr>
          <w:sz w:val="22"/>
          <w:szCs w:val="22"/>
          <w:lang w:val="ka-GE"/>
        </w:rPr>
        <w:t>1. მე-2 მუხლის მე-4-მე-7 პუნქტები</w:t>
      </w:r>
      <w:r w:rsidR="00F66A2D" w:rsidRPr="00C30420">
        <w:rPr>
          <w:sz w:val="22"/>
          <w:szCs w:val="22"/>
          <w:lang w:val="ka-GE"/>
        </w:rPr>
        <w:t xml:space="preserve"> ამოღებულ იქნეს.</w:t>
      </w:r>
    </w:p>
    <w:p w14:paraId="349DB4CB" w14:textId="77777777" w:rsidR="00F66A2D" w:rsidRPr="00C30420" w:rsidRDefault="00F66A2D" w:rsidP="00F66A2D">
      <w:pPr>
        <w:pStyle w:val="BodyText"/>
        <w:spacing w:line="244" w:lineRule="auto"/>
        <w:ind w:left="146" w:right="108"/>
        <w:jc w:val="both"/>
        <w:rPr>
          <w:sz w:val="22"/>
          <w:szCs w:val="22"/>
          <w:lang w:val="ka-GE"/>
        </w:rPr>
      </w:pPr>
    </w:p>
    <w:p w14:paraId="212DAB9C" w14:textId="77777777" w:rsidR="00F66A2D" w:rsidRPr="00C30420" w:rsidRDefault="00F66A2D" w:rsidP="00F66A2D">
      <w:pPr>
        <w:pStyle w:val="BodyText"/>
        <w:spacing w:line="244" w:lineRule="auto"/>
        <w:ind w:left="146" w:right="108"/>
        <w:jc w:val="both"/>
        <w:rPr>
          <w:sz w:val="22"/>
          <w:szCs w:val="22"/>
          <w:lang w:val="ka-GE"/>
        </w:rPr>
      </w:pPr>
      <w:r w:rsidRPr="00C30420">
        <w:rPr>
          <w:sz w:val="22"/>
          <w:szCs w:val="22"/>
          <w:lang w:val="ka-GE"/>
        </w:rPr>
        <w:t xml:space="preserve">2. </w:t>
      </w:r>
      <w:ins w:id="1" w:author="Author">
        <w:r w:rsidR="00E40711" w:rsidRPr="00C30420">
          <w:rPr>
            <w:sz w:val="22"/>
            <w:szCs w:val="22"/>
          </w:rPr>
          <w:t xml:space="preserve">I </w:t>
        </w:r>
        <w:r w:rsidR="00E40711" w:rsidRPr="00C30420">
          <w:rPr>
            <w:sz w:val="22"/>
            <w:szCs w:val="22"/>
            <w:lang w:val="ka-GE"/>
          </w:rPr>
          <w:t xml:space="preserve">კარს დაემატოს შემდეგი შინაარსის </w:t>
        </w:r>
        <w:r w:rsidR="00E40711" w:rsidRPr="00C30420">
          <w:rPr>
            <w:sz w:val="22"/>
            <w:szCs w:val="22"/>
          </w:rPr>
          <w:t>II</w:t>
        </w:r>
        <w:r w:rsidR="00E40711" w:rsidRPr="00C30420">
          <w:rPr>
            <w:sz w:val="22"/>
            <w:szCs w:val="22"/>
            <w:lang w:val="ka-GE"/>
          </w:rPr>
          <w:t xml:space="preserve"> თავი </w:t>
        </w:r>
      </w:ins>
      <w:del w:id="2" w:author="Author">
        <w:r w:rsidRPr="00C30420" w:rsidDel="00E40711">
          <w:rPr>
            <w:sz w:val="22"/>
            <w:szCs w:val="22"/>
            <w:lang w:val="ka-GE"/>
          </w:rPr>
          <w:delText>მე-4-89</w:delText>
        </w:r>
      </w:del>
      <w:ins w:id="3" w:author="Author">
        <w:del w:id="4" w:author="Author">
          <w:r w:rsidR="00DF78DE" w:rsidRPr="00C30420" w:rsidDel="00E40711">
            <w:rPr>
              <w:sz w:val="22"/>
              <w:szCs w:val="22"/>
            </w:rPr>
            <w:delText>55</w:delText>
          </w:r>
        </w:del>
      </w:ins>
      <w:del w:id="5" w:author="Author">
        <w:r w:rsidRPr="00C30420" w:rsidDel="00E40711">
          <w:rPr>
            <w:sz w:val="22"/>
            <w:szCs w:val="22"/>
            <w:lang w:val="ka-GE"/>
          </w:rPr>
          <w:delText>-ე მუხლები ჩამოყალიბდეს შემდეგი რედაქციით:</w:delText>
        </w:r>
      </w:del>
    </w:p>
    <w:p w14:paraId="701D4DAB" w14:textId="77777777" w:rsidR="00DF78DE" w:rsidRPr="00C30420" w:rsidRDefault="00DF78DE" w:rsidP="00F66A2D">
      <w:pPr>
        <w:pStyle w:val="BodyText"/>
        <w:spacing w:line="244" w:lineRule="auto"/>
        <w:ind w:left="146" w:right="108"/>
        <w:jc w:val="both"/>
        <w:rPr>
          <w:ins w:id="6" w:author="Author"/>
          <w:sz w:val="22"/>
          <w:szCs w:val="22"/>
          <w:lang w:val="ka-GE"/>
        </w:rPr>
      </w:pPr>
    </w:p>
    <w:p w14:paraId="2F399CB2" w14:textId="77777777" w:rsidR="00267E01" w:rsidRPr="00C30420" w:rsidRDefault="00F66A2D" w:rsidP="00F66A2D">
      <w:pPr>
        <w:pStyle w:val="BodyText"/>
        <w:spacing w:line="244" w:lineRule="auto"/>
        <w:ind w:left="146" w:right="108"/>
        <w:jc w:val="both"/>
        <w:rPr>
          <w:sz w:val="22"/>
          <w:szCs w:val="22"/>
          <w:lang w:val="ka-GE"/>
        </w:rPr>
      </w:pPr>
      <w:r w:rsidRPr="00C30420">
        <w:rPr>
          <w:sz w:val="22"/>
          <w:szCs w:val="22"/>
          <w:lang w:val="ka-GE"/>
        </w:rPr>
        <w:t>„</w:t>
      </w:r>
      <w:bookmarkEnd w:id="0"/>
      <w:r w:rsidR="00D87963"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00D87963" w:rsidRPr="00C30420">
        <w:rPr>
          <w:sz w:val="22"/>
          <w:szCs w:val="22"/>
          <w:lang w:val="ka-GE"/>
        </w:rPr>
        <w:fldChar w:fldCharType="separate"/>
      </w:r>
      <w:r w:rsidR="00E77275" w:rsidRPr="00C30420">
        <w:rPr>
          <w:sz w:val="22"/>
          <w:szCs w:val="22"/>
          <w:lang w:val="ka-GE"/>
        </w:rPr>
        <w:t>თავი I</w:t>
      </w:r>
      <w:r w:rsidR="00D87963" w:rsidRPr="00C30420">
        <w:rPr>
          <w:sz w:val="22"/>
          <w:szCs w:val="22"/>
          <w:lang w:val="ka-GE"/>
        </w:rPr>
        <w:fldChar w:fldCharType="end"/>
      </w:r>
      <w:r w:rsidR="00E77275" w:rsidRPr="00C30420">
        <w:rPr>
          <w:sz w:val="22"/>
          <w:szCs w:val="22"/>
          <w:lang w:val="ka-GE"/>
        </w:rPr>
        <w:t>I</w:t>
      </w:r>
      <w:r w:rsidRPr="00C30420">
        <w:rPr>
          <w:sz w:val="22"/>
          <w:szCs w:val="22"/>
          <w:lang w:val="ka-GE"/>
        </w:rPr>
        <w:t xml:space="preserve"> </w:t>
      </w:r>
    </w:p>
    <w:p w14:paraId="503D3101" w14:textId="77777777" w:rsidR="00713047" w:rsidRPr="00C30420" w:rsidRDefault="00B72F39" w:rsidP="00F66A2D">
      <w:pPr>
        <w:pStyle w:val="BodyText"/>
        <w:spacing w:line="244" w:lineRule="auto"/>
        <w:ind w:left="146" w:right="108"/>
        <w:jc w:val="both"/>
        <w:rPr>
          <w:sz w:val="22"/>
          <w:szCs w:val="22"/>
          <w:lang w:val="ka-GE"/>
        </w:rPr>
      </w:pPr>
      <w:hyperlink r:id="rId8" w:anchor="!" w:history="1">
        <w:r w:rsidR="00E77275" w:rsidRPr="00C30420">
          <w:rPr>
            <w:sz w:val="22"/>
            <w:szCs w:val="22"/>
            <w:lang w:val="ka-GE"/>
          </w:rPr>
          <w:t>შ</w:t>
        </w:r>
        <w:r w:rsidR="00DD5257" w:rsidRPr="00C30420">
          <w:rPr>
            <w:sz w:val="22"/>
            <w:szCs w:val="22"/>
            <w:lang w:val="ka-GE"/>
          </w:rPr>
          <w:t>რომითი დისკრიმინაციის აკრძალვა</w:t>
        </w:r>
      </w:hyperlink>
      <w:r w:rsidR="00237CCA" w:rsidRPr="00C30420">
        <w:rPr>
          <w:sz w:val="22"/>
          <w:szCs w:val="22"/>
          <w:lang w:val="ka-GE"/>
        </w:rPr>
        <w:t xml:space="preserve"> </w:t>
      </w:r>
    </w:p>
    <w:p w14:paraId="568DD31F" w14:textId="77777777" w:rsidR="00F66A2D" w:rsidRPr="00C30420" w:rsidRDefault="00F66A2D" w:rsidP="00F66A2D">
      <w:pPr>
        <w:pStyle w:val="BodyText"/>
        <w:spacing w:line="244" w:lineRule="auto"/>
        <w:ind w:left="146" w:right="108"/>
        <w:jc w:val="both"/>
        <w:rPr>
          <w:sz w:val="22"/>
          <w:szCs w:val="22"/>
          <w:lang w:val="ka-GE"/>
        </w:rPr>
      </w:pPr>
    </w:p>
    <w:p w14:paraId="19E92B59" w14:textId="77777777" w:rsidR="00562AA0" w:rsidRPr="00C30420" w:rsidRDefault="00AE0323" w:rsidP="00F66A2D">
      <w:pPr>
        <w:pStyle w:val="BodyText"/>
        <w:spacing w:line="244" w:lineRule="auto"/>
        <w:ind w:left="146" w:right="108"/>
        <w:jc w:val="both"/>
        <w:rPr>
          <w:sz w:val="22"/>
          <w:szCs w:val="22"/>
          <w:lang w:val="ka-GE"/>
        </w:rPr>
      </w:pPr>
      <w:r w:rsidRPr="00C30420">
        <w:rPr>
          <w:sz w:val="22"/>
          <w:szCs w:val="22"/>
          <w:lang w:val="ka-GE"/>
        </w:rPr>
        <w:t>მუხლი 4. შრომითი დისკრიმინაციის ცნება</w:t>
      </w:r>
    </w:p>
    <w:p w14:paraId="2130BC11" w14:textId="77777777" w:rsidR="00A66367" w:rsidRPr="00C30420" w:rsidRDefault="007D7003" w:rsidP="00F66A2D">
      <w:pPr>
        <w:pStyle w:val="BodyText"/>
        <w:spacing w:line="244" w:lineRule="auto"/>
        <w:ind w:left="146" w:right="108"/>
        <w:jc w:val="both"/>
        <w:rPr>
          <w:sz w:val="22"/>
          <w:szCs w:val="22"/>
          <w:lang w:val="ka-GE"/>
        </w:rPr>
      </w:pPr>
      <w:r w:rsidRPr="00C30420">
        <w:rPr>
          <w:sz w:val="22"/>
          <w:szCs w:val="22"/>
          <w:lang w:val="ka-GE"/>
        </w:rPr>
        <w:t>1</w:t>
      </w:r>
      <w:r w:rsidR="00E77275" w:rsidRPr="00C30420">
        <w:rPr>
          <w:sz w:val="22"/>
          <w:szCs w:val="22"/>
          <w:lang w:val="ka-GE"/>
        </w:rPr>
        <w:t xml:space="preserve">. </w:t>
      </w:r>
      <w:r w:rsidR="00A26144" w:rsidRPr="00C30420">
        <w:rPr>
          <w:sz w:val="22"/>
          <w:szCs w:val="22"/>
          <w:lang w:val="ka-GE"/>
        </w:rPr>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w:t>
      </w:r>
      <w:r w:rsidR="00D14306" w:rsidRPr="00C30420">
        <w:rPr>
          <w:sz w:val="22"/>
          <w:szCs w:val="22"/>
          <w:lang w:val="ka-GE"/>
        </w:rPr>
        <w:t xml:space="preserve"> </w:t>
      </w:r>
      <w:r w:rsidR="00E77275" w:rsidRPr="00C30420">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423C94" w:rsidRPr="00C30420">
        <w:rPr>
          <w:sz w:val="22"/>
          <w:szCs w:val="22"/>
          <w:lang w:val="ka-GE"/>
        </w:rPr>
        <w:t xml:space="preserve"> </w:t>
      </w:r>
      <w:r w:rsidR="00A26144" w:rsidRPr="00C30420">
        <w:rPr>
          <w:sz w:val="22"/>
          <w:szCs w:val="22"/>
          <w:lang w:val="ka-GE"/>
        </w:rPr>
        <w:t>შრომითი ხელშეკრულების სტატუსის,</w:t>
      </w:r>
      <w:r w:rsidR="00E77275" w:rsidRPr="00C30420">
        <w:rPr>
          <w:sz w:val="22"/>
          <w:szCs w:val="22"/>
          <w:lang w:val="ka-GE"/>
        </w:rPr>
        <w:t xml:space="preserve"> საცხოვრებელი ადგილის, ასაკის, სქესის, სექსუალური ორიენტაციის, შეზღუდული შესაძლებლობის, </w:t>
      </w:r>
      <w:r w:rsidR="00A26144" w:rsidRPr="00C30420">
        <w:rPr>
          <w:sz w:val="22"/>
          <w:szCs w:val="22"/>
          <w:lang w:val="ka-GE"/>
        </w:rPr>
        <w:t>ჯანმრთელობის მდგომარეობის,</w:t>
      </w:r>
      <w:r w:rsidR="00876EA6" w:rsidRPr="00C30420">
        <w:rPr>
          <w:sz w:val="22"/>
          <w:szCs w:val="22"/>
          <w:lang w:val="ka-GE"/>
        </w:rPr>
        <w:t xml:space="preserve"> </w:t>
      </w:r>
      <w:r w:rsidR="00E77275" w:rsidRPr="00C30420">
        <w:rPr>
          <w:sz w:val="22"/>
          <w:szCs w:val="22"/>
          <w:lang w:val="ka-GE"/>
        </w:rPr>
        <w:t>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6C363F" w:rsidRPr="00C30420">
        <w:rPr>
          <w:sz w:val="22"/>
          <w:szCs w:val="22"/>
          <w:lang w:val="ka-GE"/>
        </w:rPr>
        <w:t xml:space="preserve"> </w:t>
      </w:r>
      <w:r w:rsidR="004B4D24" w:rsidRPr="00C30420">
        <w:rPr>
          <w:sz w:val="22"/>
          <w:szCs w:val="22"/>
          <w:lang w:val="ka-GE"/>
        </w:rPr>
        <w:t>პოლიტიკური ან სხვა შეხედულების გამო</w:t>
      </w:r>
      <w:ins w:id="7" w:author="Author">
        <w:r w:rsidR="00166265" w:rsidRPr="00C30420">
          <w:rPr>
            <w:sz w:val="22"/>
            <w:szCs w:val="22"/>
            <w:lang w:val="ka-GE"/>
          </w:rPr>
          <w:t xml:space="preserve"> </w:t>
        </w:r>
      </w:ins>
      <w:del w:id="8" w:author="Author">
        <w:r w:rsidR="005414DA" w:rsidRPr="00C30420" w:rsidDel="00166265">
          <w:rPr>
            <w:sz w:val="22"/>
            <w:szCs w:val="22"/>
            <w:lang w:val="ka-GE"/>
          </w:rPr>
          <w:delText>, „დისკრიმინაციის ყველა ფორმის აღმოფხვრის შესახებ“ საქართველოს კანონით აკრძალული ნებისმიერი ნიშნით</w:delText>
        </w:r>
        <w:r w:rsidR="00D57169" w:rsidRPr="00C30420" w:rsidDel="00166265">
          <w:rPr>
            <w:sz w:val="22"/>
            <w:szCs w:val="22"/>
            <w:lang w:val="ka-GE"/>
          </w:rPr>
          <w:delText xml:space="preserve"> </w:delText>
        </w:r>
      </w:del>
      <w:r w:rsidR="00D57169" w:rsidRPr="00C30420">
        <w:rPr>
          <w:sz w:val="22"/>
          <w:szCs w:val="22"/>
          <w:lang w:val="ka-GE"/>
        </w:rPr>
        <w:t>ან სხვა ნიშნით</w:t>
      </w:r>
      <w:r w:rsidR="00876EA6" w:rsidRPr="00C30420">
        <w:rPr>
          <w:sz w:val="22"/>
          <w:szCs w:val="22"/>
          <w:lang w:val="ka-GE"/>
        </w:rPr>
        <w:t>,</w:t>
      </w:r>
      <w:r w:rsidR="00D14306" w:rsidRPr="00C30420">
        <w:rPr>
          <w:sz w:val="22"/>
          <w:szCs w:val="22"/>
          <w:lang w:val="ka-GE"/>
        </w:rPr>
        <w:t xml:space="preserve"> </w:t>
      </w:r>
      <w:r w:rsidR="00A26144" w:rsidRPr="00C30420">
        <w:rPr>
          <w:sz w:val="22"/>
          <w:szCs w:val="22"/>
          <w:lang w:val="ka-GE"/>
        </w:rPr>
        <w:t>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14:paraId="65AB9DA2" w14:textId="77777777" w:rsidR="00503A8D" w:rsidRPr="00C30420" w:rsidRDefault="00A26144" w:rsidP="00F66A2D">
      <w:pPr>
        <w:pStyle w:val="BodyText"/>
        <w:spacing w:line="244" w:lineRule="auto"/>
        <w:ind w:left="146" w:right="108"/>
        <w:jc w:val="both"/>
        <w:rPr>
          <w:sz w:val="22"/>
          <w:szCs w:val="22"/>
          <w:lang w:val="ka-GE"/>
        </w:rPr>
      </w:pPr>
      <w:r w:rsidRPr="00C30420">
        <w:rPr>
          <w:sz w:val="22"/>
          <w:szCs w:val="22"/>
          <w:lang w:val="ka-GE"/>
        </w:rPr>
        <w:t xml:space="preserve">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w:t>
      </w:r>
      <w:ins w:id="9" w:author="Author">
        <w:r w:rsidR="008A77C0" w:rsidRPr="00C30420">
          <w:rPr>
            <w:sz w:val="22"/>
            <w:szCs w:val="22"/>
            <w:lang w:val="ka-GE"/>
          </w:rPr>
          <w:t>ხორციელდება</w:t>
        </w:r>
      </w:ins>
      <w:del w:id="10" w:author="Author">
        <w:r w:rsidRPr="00C30420" w:rsidDel="008A77C0">
          <w:rPr>
            <w:sz w:val="22"/>
            <w:szCs w:val="22"/>
            <w:lang w:val="ka-GE"/>
          </w:rPr>
          <w:delText>ადგილი აქვს</w:delText>
        </w:r>
      </w:del>
      <w:r w:rsidRPr="00C30420">
        <w:rPr>
          <w:sz w:val="22"/>
          <w:szCs w:val="22"/>
          <w:lang w:val="ka-GE"/>
        </w:rPr>
        <w:t xml:space="preserve"> არათანაბარ</w:t>
      </w:r>
      <w:ins w:id="11" w:author="Author">
        <w:r w:rsidR="008A77C0" w:rsidRPr="00C30420">
          <w:rPr>
            <w:sz w:val="22"/>
            <w:szCs w:val="22"/>
            <w:lang w:val="ka-GE"/>
          </w:rPr>
          <w:t>ი</w:t>
        </w:r>
      </w:ins>
      <w:r w:rsidRPr="00C30420">
        <w:rPr>
          <w:sz w:val="22"/>
          <w:szCs w:val="22"/>
          <w:lang w:val="ka-GE"/>
        </w:rPr>
        <w:t xml:space="preserve"> მოპყრობა</w:t>
      </w:r>
      <w:del w:id="12" w:author="Author">
        <w:r w:rsidRPr="00C30420" w:rsidDel="008A77C0">
          <w:rPr>
            <w:sz w:val="22"/>
            <w:szCs w:val="22"/>
            <w:lang w:val="ka-GE"/>
          </w:rPr>
          <w:delText>ს</w:delText>
        </w:r>
      </w:del>
      <w:r w:rsidRPr="00C30420">
        <w:rPr>
          <w:sz w:val="22"/>
          <w:szCs w:val="22"/>
          <w:lang w:val="ka-GE"/>
        </w:rPr>
        <w:t xml:space="preserve">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14:paraId="03CB384E" w14:textId="77777777" w:rsidR="00503A8D" w:rsidRPr="00C30420" w:rsidRDefault="00A26144" w:rsidP="00F66A2D">
      <w:pPr>
        <w:pStyle w:val="BodyText"/>
        <w:spacing w:line="244" w:lineRule="auto"/>
        <w:ind w:left="146" w:right="108"/>
        <w:jc w:val="both"/>
        <w:rPr>
          <w:sz w:val="22"/>
          <w:szCs w:val="22"/>
          <w:lang w:val="ka-GE"/>
        </w:rPr>
      </w:pPr>
      <w:r w:rsidRPr="00C30420">
        <w:rPr>
          <w:sz w:val="22"/>
          <w:szCs w:val="22"/>
          <w:lang w:val="ka-GE"/>
        </w:rPr>
        <w:t xml:space="preserve">3. ამ კანონის მიზნებისათვის, </w:t>
      </w:r>
      <w:ins w:id="13" w:author="Author">
        <w:r w:rsidR="008A77C0" w:rsidRPr="00C30420">
          <w:rPr>
            <w:sz w:val="22"/>
            <w:szCs w:val="22"/>
            <w:lang w:val="ka-GE"/>
          </w:rPr>
          <w:t>ირიბია</w:t>
        </w:r>
      </w:ins>
      <w:del w:id="14" w:author="Author">
        <w:r w:rsidRPr="00C30420" w:rsidDel="008A77C0">
          <w:rPr>
            <w:sz w:val="22"/>
            <w:szCs w:val="22"/>
            <w:lang w:val="ka-GE"/>
          </w:rPr>
          <w:delText>არაპირდაპირია</w:delText>
        </w:r>
      </w:del>
      <w:r w:rsidRPr="00C30420">
        <w:rPr>
          <w:sz w:val="22"/>
          <w:szCs w:val="22"/>
          <w:lang w:val="ka-GE"/>
        </w:rPr>
        <w:t xml:space="preserve">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14:paraId="263BC3C2" w14:textId="77777777" w:rsidR="00503A8D" w:rsidRPr="00C30420" w:rsidRDefault="00A26144" w:rsidP="00F66A2D">
      <w:pPr>
        <w:pStyle w:val="BodyText"/>
        <w:spacing w:line="244" w:lineRule="auto"/>
        <w:ind w:left="146" w:right="108"/>
        <w:jc w:val="both"/>
        <w:rPr>
          <w:sz w:val="22"/>
          <w:szCs w:val="22"/>
          <w:lang w:val="ka-GE"/>
        </w:rPr>
      </w:pPr>
      <w:r w:rsidRPr="00C30420">
        <w:rPr>
          <w:sz w:val="22"/>
          <w:szCs w:val="22"/>
          <w:lang w:val="ka-GE"/>
        </w:rPr>
        <w:lastRenderedPageBreak/>
        <w:t xml:space="preserve">4. 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14:paraId="5DD19E86" w14:textId="77777777" w:rsidR="00720B8D" w:rsidRPr="00C30420" w:rsidRDefault="001B23B7" w:rsidP="00F66A2D">
      <w:pPr>
        <w:pStyle w:val="BodyText"/>
        <w:spacing w:line="244" w:lineRule="auto"/>
        <w:ind w:left="146" w:right="108"/>
        <w:jc w:val="both"/>
        <w:rPr>
          <w:sz w:val="22"/>
          <w:szCs w:val="22"/>
          <w:lang w:val="ka-GE"/>
        </w:rPr>
      </w:pPr>
      <w:r w:rsidRPr="00C30420">
        <w:rPr>
          <w:sz w:val="22"/>
          <w:szCs w:val="22"/>
          <w:lang w:val="ka-GE"/>
        </w:rPr>
        <w:t>5</w:t>
      </w:r>
      <w:r w:rsidR="00D57169" w:rsidRPr="00C30420">
        <w:rPr>
          <w:sz w:val="22"/>
          <w:szCs w:val="22"/>
          <w:lang w:val="ka-GE"/>
        </w:rPr>
        <w:t xml:space="preserve">. </w:t>
      </w:r>
      <w:r w:rsidR="00503A8D" w:rsidRPr="00C30420">
        <w:rPr>
          <w:sz w:val="22"/>
          <w:szCs w:val="22"/>
          <w:lang w:val="ka-GE"/>
        </w:rPr>
        <w:t>შევ</w:t>
      </w:r>
      <w:r w:rsidR="003D0F5D" w:rsidRPr="00C30420">
        <w:rPr>
          <w:sz w:val="22"/>
          <w:szCs w:val="22"/>
          <w:lang w:val="ka-GE"/>
        </w:rPr>
        <w:t>ი</w:t>
      </w:r>
      <w:r w:rsidR="00503A8D" w:rsidRPr="00C30420">
        <w:rPr>
          <w:sz w:val="22"/>
          <w:szCs w:val="22"/>
          <w:lang w:val="ka-GE"/>
        </w:rPr>
        <w:t xml:space="preserve">წროება სამუშაო ადგილზე, </w:t>
      </w:r>
      <w:r w:rsidR="00E77275" w:rsidRPr="00C30420">
        <w:rPr>
          <w:sz w:val="22"/>
          <w:szCs w:val="22"/>
          <w:lang w:val="ka-GE"/>
        </w:rPr>
        <w:t xml:space="preserve">(მათ შორის, სექსუალურ შევიწროება) </w:t>
      </w:r>
      <w:r w:rsidR="00503A8D" w:rsidRPr="00C30420">
        <w:rPr>
          <w:sz w:val="22"/>
          <w:szCs w:val="22"/>
          <w:lang w:val="ka-GE"/>
        </w:rPr>
        <w:t xml:space="preserve">ამ მუხლის პირველი პუნქტის მნიშვნელობით </w:t>
      </w:r>
      <w:r w:rsidR="003854CE" w:rsidRPr="00C30420">
        <w:rPr>
          <w:sz w:val="22"/>
          <w:szCs w:val="22"/>
          <w:lang w:val="ka-GE"/>
        </w:rPr>
        <w:t xml:space="preserve">არის </w:t>
      </w:r>
      <w:r w:rsidR="00503A8D" w:rsidRPr="00C30420">
        <w:rPr>
          <w:sz w:val="22"/>
          <w:szCs w:val="22"/>
          <w:lang w:val="ka-GE"/>
        </w:rPr>
        <w:t>დისკრიმინაციის ფორმა</w:t>
      </w:r>
      <w:del w:id="15" w:author="Author">
        <w:r w:rsidR="00503A8D" w:rsidRPr="00C30420" w:rsidDel="008A77C0">
          <w:rPr>
            <w:sz w:val="22"/>
            <w:szCs w:val="22"/>
            <w:lang w:val="ka-GE"/>
          </w:rPr>
          <w:delText>ს</w:delText>
        </w:r>
      </w:del>
      <w:r w:rsidR="00503A8D" w:rsidRPr="00C30420">
        <w:rPr>
          <w:sz w:val="22"/>
          <w:szCs w:val="22"/>
          <w:lang w:val="ka-GE"/>
        </w:rPr>
        <w:t xml:space="preserve">, როდესაც პირველ პუნქტში მითითებული რომელიმე ნიშნით განპირობებული არასასურველი ქცევა </w:t>
      </w:r>
      <w:r w:rsidR="00E77275" w:rsidRPr="00C30420">
        <w:rPr>
          <w:sz w:val="22"/>
          <w:szCs w:val="22"/>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14:paraId="4DBB6B99" w14:textId="77777777" w:rsidR="00D57169" w:rsidRPr="00C30420" w:rsidRDefault="001B23B7" w:rsidP="00F66A2D">
      <w:pPr>
        <w:pStyle w:val="BodyText"/>
        <w:spacing w:line="244" w:lineRule="auto"/>
        <w:ind w:left="146" w:right="108"/>
        <w:jc w:val="both"/>
        <w:rPr>
          <w:sz w:val="22"/>
          <w:szCs w:val="22"/>
          <w:lang w:val="ka-GE"/>
        </w:rPr>
      </w:pPr>
      <w:r w:rsidRPr="00C30420">
        <w:rPr>
          <w:sz w:val="22"/>
          <w:szCs w:val="22"/>
          <w:lang w:val="ka-GE"/>
        </w:rPr>
        <w:t>6</w:t>
      </w:r>
      <w:r w:rsidR="00D57169" w:rsidRPr="00C30420">
        <w:rPr>
          <w:sz w:val="22"/>
          <w:szCs w:val="22"/>
          <w:lang w:val="ka-GE"/>
        </w:rPr>
        <w:t xml:space="preserve">. </w:t>
      </w:r>
      <w:r w:rsidR="00E77275" w:rsidRPr="00C30420">
        <w:rPr>
          <w:sz w:val="22"/>
          <w:szCs w:val="22"/>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14:paraId="2A1B9C28" w14:textId="77777777" w:rsidR="00D57169" w:rsidRPr="00C30420" w:rsidRDefault="00E77275" w:rsidP="00F66A2D">
      <w:pPr>
        <w:pStyle w:val="BodyText"/>
        <w:spacing w:line="244" w:lineRule="auto"/>
        <w:ind w:left="146" w:right="108"/>
        <w:jc w:val="both"/>
        <w:rPr>
          <w:sz w:val="22"/>
          <w:szCs w:val="22"/>
          <w:lang w:val="ka-GE"/>
        </w:rPr>
      </w:pPr>
      <w:r w:rsidRPr="00C30420">
        <w:rPr>
          <w:sz w:val="22"/>
          <w:szCs w:val="22"/>
          <w:lang w:val="ka-GE"/>
        </w:rPr>
        <w:t>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p w14:paraId="004280A1" w14:textId="77777777" w:rsidR="007024A8" w:rsidRPr="00C30420" w:rsidRDefault="001B23B7" w:rsidP="00F66A2D">
      <w:pPr>
        <w:pStyle w:val="BodyText"/>
        <w:spacing w:line="244" w:lineRule="auto"/>
        <w:ind w:left="146" w:right="108"/>
        <w:jc w:val="both"/>
        <w:rPr>
          <w:sz w:val="22"/>
          <w:szCs w:val="22"/>
          <w:lang w:val="ka-GE"/>
        </w:rPr>
      </w:pPr>
      <w:r w:rsidRPr="00C30420">
        <w:rPr>
          <w:sz w:val="22"/>
          <w:szCs w:val="22"/>
          <w:lang w:val="ka-GE"/>
        </w:rPr>
        <w:t>7</w:t>
      </w:r>
      <w:r w:rsidR="00D57169" w:rsidRPr="00C30420">
        <w:rPr>
          <w:sz w:val="22"/>
          <w:szCs w:val="22"/>
          <w:lang w:val="ka-GE"/>
        </w:rPr>
        <w:t xml:space="preserve">. </w:t>
      </w:r>
      <w:r w:rsidR="00E77275" w:rsidRPr="00C30420">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C30420">
        <w:rPr>
          <w:sz w:val="22"/>
          <w:szCs w:val="22"/>
          <w:lang w:val="ka-GE"/>
        </w:rPr>
        <w:t>.</w:t>
      </w:r>
    </w:p>
    <w:p w14:paraId="124D48A7" w14:textId="77777777" w:rsidR="00520D9D" w:rsidRPr="00C30420" w:rsidRDefault="00520D9D" w:rsidP="00F66A2D">
      <w:pPr>
        <w:pStyle w:val="BodyText"/>
        <w:spacing w:line="244" w:lineRule="auto"/>
        <w:ind w:left="146" w:right="108"/>
        <w:jc w:val="both"/>
        <w:rPr>
          <w:sz w:val="22"/>
          <w:szCs w:val="22"/>
          <w:lang w:val="ka-GE"/>
        </w:rPr>
      </w:pPr>
    </w:p>
    <w:p w14:paraId="39E8EFEF" w14:textId="77777777" w:rsidR="00DD3DEB" w:rsidRPr="00C30420" w:rsidRDefault="00A26144" w:rsidP="00F66A2D">
      <w:pPr>
        <w:pStyle w:val="BodyText"/>
        <w:spacing w:line="244" w:lineRule="auto"/>
        <w:ind w:left="146" w:right="108"/>
        <w:jc w:val="both"/>
        <w:rPr>
          <w:sz w:val="22"/>
          <w:szCs w:val="22"/>
          <w:lang w:val="ka-GE"/>
        </w:rPr>
      </w:pPr>
      <w:r w:rsidRPr="00C30420">
        <w:rPr>
          <w:sz w:val="22"/>
          <w:szCs w:val="22"/>
          <w:lang w:val="ka-GE"/>
        </w:rPr>
        <w:t>მუხლი 5. დისკრიმინაციის აკრძალვის ფარგლები</w:t>
      </w:r>
    </w:p>
    <w:p w14:paraId="38496DB0" w14:textId="77777777" w:rsidR="00562AA0" w:rsidRPr="00C30420" w:rsidRDefault="00A26144" w:rsidP="00F66A2D">
      <w:pPr>
        <w:pStyle w:val="BodyText"/>
        <w:spacing w:line="244" w:lineRule="auto"/>
        <w:ind w:left="146" w:right="108"/>
        <w:jc w:val="both"/>
        <w:rPr>
          <w:sz w:val="22"/>
          <w:szCs w:val="22"/>
          <w:lang w:val="ka-GE"/>
        </w:rPr>
      </w:pPr>
      <w:r w:rsidRPr="00C30420">
        <w:rPr>
          <w:sz w:val="22"/>
          <w:szCs w:val="22"/>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14:paraId="7401B806" w14:textId="77777777" w:rsidR="004C6F59" w:rsidRPr="00C30420" w:rsidRDefault="00A26144" w:rsidP="00F66A2D">
      <w:pPr>
        <w:pStyle w:val="BodyText"/>
        <w:spacing w:line="244" w:lineRule="auto"/>
        <w:ind w:left="146" w:right="108"/>
        <w:jc w:val="both"/>
        <w:rPr>
          <w:sz w:val="22"/>
          <w:szCs w:val="22"/>
          <w:lang w:val="ka-GE"/>
        </w:rPr>
      </w:pPr>
      <w:r w:rsidRPr="00C30420">
        <w:rPr>
          <w:sz w:val="22"/>
          <w:szCs w:val="22"/>
          <w:lang w:val="ka-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14:paraId="00FDBC23" w14:textId="77777777" w:rsidR="004C6F59" w:rsidRPr="00C30420" w:rsidRDefault="00A26144" w:rsidP="00F66A2D">
      <w:pPr>
        <w:pStyle w:val="BodyText"/>
        <w:spacing w:line="244" w:lineRule="auto"/>
        <w:ind w:left="146" w:right="108"/>
        <w:jc w:val="both"/>
        <w:rPr>
          <w:sz w:val="22"/>
          <w:szCs w:val="22"/>
          <w:lang w:val="ka-GE"/>
        </w:rPr>
      </w:pPr>
      <w:r w:rsidRPr="00C30420">
        <w:rPr>
          <w:sz w:val="22"/>
          <w:szCs w:val="22"/>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14:paraId="21274B3B" w14:textId="77777777" w:rsidR="004C6F59" w:rsidRPr="00C30420" w:rsidRDefault="00A26144" w:rsidP="00F66A2D">
      <w:pPr>
        <w:pStyle w:val="BodyText"/>
        <w:spacing w:line="244" w:lineRule="auto"/>
        <w:ind w:left="146" w:right="108"/>
        <w:jc w:val="both"/>
        <w:rPr>
          <w:sz w:val="22"/>
          <w:szCs w:val="22"/>
          <w:lang w:val="ka-GE"/>
        </w:rPr>
      </w:pPr>
      <w:r w:rsidRPr="00C30420">
        <w:rPr>
          <w:sz w:val="22"/>
          <w:szCs w:val="22"/>
          <w:lang w:val="ka-GE"/>
        </w:rPr>
        <w:t>გ) შრომის, შრომის ანაზღაურების, შრომითი ურთიერთობის შეწყვეტის პირობებზე;</w:t>
      </w:r>
    </w:p>
    <w:p w14:paraId="7B7DD8F8" w14:textId="77777777" w:rsidR="00231AEA" w:rsidRPr="00C30420" w:rsidRDefault="00A26144" w:rsidP="00F66A2D">
      <w:pPr>
        <w:pStyle w:val="BodyText"/>
        <w:spacing w:line="244" w:lineRule="auto"/>
        <w:ind w:left="146" w:right="108"/>
        <w:jc w:val="both"/>
        <w:rPr>
          <w:sz w:val="22"/>
          <w:szCs w:val="22"/>
          <w:lang w:val="ka-GE"/>
        </w:rPr>
      </w:pPr>
      <w:r w:rsidRPr="00C30420">
        <w:rPr>
          <w:sz w:val="22"/>
          <w:szCs w:val="22"/>
          <w:lang w:val="ka-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14:paraId="25F992D3" w14:textId="77777777" w:rsidR="00823D24" w:rsidRPr="00C30420" w:rsidRDefault="00A26144" w:rsidP="00F66A2D">
      <w:pPr>
        <w:pStyle w:val="BodyText"/>
        <w:spacing w:line="244" w:lineRule="auto"/>
        <w:ind w:left="146" w:right="108"/>
        <w:jc w:val="both"/>
        <w:rPr>
          <w:sz w:val="22"/>
          <w:szCs w:val="22"/>
          <w:lang w:val="ka-GE"/>
        </w:rPr>
      </w:pPr>
      <w:r w:rsidRPr="00C30420">
        <w:rPr>
          <w:sz w:val="22"/>
          <w:szCs w:val="22"/>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14:paraId="72827A19" w14:textId="77777777" w:rsidR="00520D9D" w:rsidRPr="00C30420" w:rsidRDefault="00520D9D" w:rsidP="00F66A2D">
      <w:pPr>
        <w:pStyle w:val="BodyText"/>
        <w:spacing w:line="244" w:lineRule="auto"/>
        <w:ind w:left="146" w:right="108"/>
        <w:jc w:val="both"/>
        <w:rPr>
          <w:sz w:val="22"/>
          <w:szCs w:val="22"/>
          <w:lang w:val="ka-GE"/>
        </w:rPr>
      </w:pPr>
    </w:p>
    <w:p w14:paraId="1292FBEF" w14:textId="77777777" w:rsidR="00FE75C1" w:rsidRPr="00C30420" w:rsidRDefault="00FE75C1" w:rsidP="00F66A2D">
      <w:pPr>
        <w:pStyle w:val="BodyText"/>
        <w:spacing w:line="244" w:lineRule="auto"/>
        <w:ind w:left="146" w:right="108"/>
        <w:jc w:val="both"/>
        <w:rPr>
          <w:sz w:val="22"/>
          <w:szCs w:val="22"/>
          <w:lang w:val="ka-GE"/>
        </w:rPr>
      </w:pPr>
      <w:r w:rsidRPr="00C30420">
        <w:rPr>
          <w:sz w:val="22"/>
          <w:szCs w:val="22"/>
          <w:lang w:val="ka-GE"/>
        </w:rPr>
        <w:t xml:space="preserve">მუხლი 6. სამუშაოსათვის დამახასიათებელი მოთხოვნები </w:t>
      </w:r>
    </w:p>
    <w:p w14:paraId="2BD7B433"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14:paraId="0D28E119"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 </w:t>
      </w:r>
    </w:p>
    <w:p w14:paraId="74502404" w14:textId="77777777" w:rsidR="00FE75C1" w:rsidRPr="00C30420" w:rsidRDefault="00E77275" w:rsidP="00F66A2D">
      <w:pPr>
        <w:pStyle w:val="BodyText"/>
        <w:spacing w:line="244" w:lineRule="auto"/>
        <w:ind w:left="146" w:right="108"/>
        <w:jc w:val="both"/>
        <w:rPr>
          <w:sz w:val="22"/>
          <w:szCs w:val="22"/>
          <w:lang w:val="ka-GE"/>
        </w:rPr>
      </w:pPr>
      <w:r w:rsidRPr="00C30420">
        <w:rPr>
          <w:sz w:val="22"/>
          <w:szCs w:val="22"/>
          <w:lang w:val="ka-GE"/>
        </w:rPr>
        <w:t> </w:t>
      </w:r>
      <w:r w:rsidR="00FE75C1" w:rsidRPr="00C30420">
        <w:rPr>
          <w:sz w:val="22"/>
          <w:szCs w:val="22"/>
          <w:lang w:val="ka-GE"/>
        </w:rPr>
        <w:t xml:space="preserve">მუხლი 7. მტკიცების ტვირთი </w:t>
      </w:r>
    </w:p>
    <w:p w14:paraId="4182A68A" w14:textId="3D73B420" w:rsidR="00FE75C1" w:rsidRPr="00C30420" w:rsidRDefault="00A26144" w:rsidP="00F66A2D">
      <w:pPr>
        <w:pStyle w:val="BodyText"/>
        <w:spacing w:line="244" w:lineRule="auto"/>
        <w:ind w:left="146" w:right="108"/>
        <w:jc w:val="both"/>
        <w:rPr>
          <w:sz w:val="22"/>
          <w:szCs w:val="22"/>
          <w:lang w:val="ka-GE"/>
        </w:rPr>
      </w:pPr>
      <w:r w:rsidRPr="00C30420">
        <w:rPr>
          <w:sz w:val="22"/>
          <w:szCs w:val="22"/>
          <w:lang w:val="ka-GE"/>
        </w:rPr>
        <w:t>დისკრიმინაციის აკრძალვასთან დაკავშირებულ დავებზე</w:t>
      </w:r>
      <w:r w:rsidR="0030730C" w:rsidRPr="00C30420">
        <w:rPr>
          <w:sz w:val="22"/>
          <w:szCs w:val="22"/>
          <w:lang w:val="ka-GE"/>
        </w:rPr>
        <w:t xml:space="preserve"> </w:t>
      </w:r>
      <w:r w:rsidR="00FE75C1" w:rsidRPr="00C30420">
        <w:rPr>
          <w:sz w:val="22"/>
          <w:szCs w:val="22"/>
          <w:lang w:val="ka-GE"/>
        </w:rPr>
        <w:t xml:space="preserve">მტკიცების ტვირთი ეკისრება </w:t>
      </w:r>
      <w:r w:rsidR="00FE75C1" w:rsidRPr="00C30420">
        <w:rPr>
          <w:sz w:val="22"/>
          <w:szCs w:val="22"/>
          <w:lang w:val="ka-GE"/>
        </w:rPr>
        <w:lastRenderedPageBreak/>
        <w:t xml:space="preserve">დამსაქმებელს, თუ </w:t>
      </w:r>
      <w:r w:rsidR="004968F7" w:rsidRPr="00C30420">
        <w:rPr>
          <w:sz w:val="22"/>
          <w:szCs w:val="22"/>
          <w:lang w:val="ka-GE"/>
        </w:rPr>
        <w:t>კანდიდატ</w:t>
      </w:r>
      <w:r w:rsidR="0065011C" w:rsidRPr="00C30420">
        <w:rPr>
          <w:sz w:val="22"/>
          <w:szCs w:val="22"/>
          <w:lang w:val="ka-GE"/>
        </w:rPr>
        <w:t>ი</w:t>
      </w:r>
      <w:r w:rsidR="004968F7" w:rsidRPr="00C30420">
        <w:rPr>
          <w:sz w:val="22"/>
          <w:szCs w:val="22"/>
          <w:lang w:val="ka-GE"/>
        </w:rPr>
        <w:t xml:space="preserve"> ან </w:t>
      </w:r>
      <w:r w:rsidR="00FE75C1" w:rsidRPr="00C30420">
        <w:rPr>
          <w:sz w:val="22"/>
          <w:szCs w:val="22"/>
          <w:lang w:val="ka-GE"/>
        </w:rPr>
        <w:t xml:space="preserve">დასაქმებული მიუთითებს </w:t>
      </w:r>
      <w:ins w:id="16" w:author="Author">
        <w:r w:rsidR="00184181" w:rsidRPr="00C30420">
          <w:rPr>
            <w:sz w:val="22"/>
            <w:szCs w:val="22"/>
            <w:lang w:val="ka-GE"/>
          </w:rPr>
          <w:t xml:space="preserve">ფაქტებზე ან/და </w:t>
        </w:r>
      </w:ins>
      <w:r w:rsidR="00FE75C1" w:rsidRPr="00C30420">
        <w:rPr>
          <w:sz w:val="22"/>
          <w:szCs w:val="22"/>
          <w:lang w:val="ka-GE"/>
        </w:rPr>
        <w:t>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 </w:t>
      </w:r>
    </w:p>
    <w:p w14:paraId="4C3BC3FD" w14:textId="77777777" w:rsidR="005B045D" w:rsidRPr="00C30420" w:rsidRDefault="005B045D" w:rsidP="00F66A2D">
      <w:pPr>
        <w:pStyle w:val="BodyText"/>
        <w:spacing w:line="244" w:lineRule="auto"/>
        <w:ind w:left="146" w:right="108"/>
        <w:jc w:val="both"/>
        <w:rPr>
          <w:sz w:val="22"/>
          <w:szCs w:val="22"/>
          <w:lang w:val="ka-GE"/>
        </w:rPr>
      </w:pPr>
    </w:p>
    <w:p w14:paraId="2BDAA22B" w14:textId="77777777" w:rsidR="008D47BA" w:rsidRPr="00C30420" w:rsidRDefault="00E63648" w:rsidP="00F66A2D">
      <w:pPr>
        <w:pStyle w:val="BodyText"/>
        <w:spacing w:line="244" w:lineRule="auto"/>
        <w:ind w:left="146" w:right="108"/>
        <w:jc w:val="both"/>
        <w:rPr>
          <w:sz w:val="22"/>
          <w:szCs w:val="22"/>
          <w:lang w:val="ka-GE"/>
        </w:rPr>
      </w:pPr>
      <w:r w:rsidRPr="00C30420">
        <w:rPr>
          <w:sz w:val="22"/>
          <w:szCs w:val="22"/>
          <w:lang w:val="ka-GE"/>
        </w:rPr>
        <w:t xml:space="preserve">მუხლი 8. </w:t>
      </w:r>
      <w:r w:rsidR="00E77275" w:rsidRPr="00C30420">
        <w:rPr>
          <w:sz w:val="22"/>
          <w:szCs w:val="22"/>
          <w:lang w:val="ka-GE"/>
        </w:rPr>
        <w:t>დაცვის ან დახმარების განსაკუთრებული ღონისძიებები</w:t>
      </w:r>
    </w:p>
    <w:p w14:paraId="7D8C1C9D" w14:textId="77777777" w:rsidR="00562AA0" w:rsidRPr="00C30420" w:rsidRDefault="00A26144" w:rsidP="00F66A2D">
      <w:pPr>
        <w:pStyle w:val="BodyText"/>
        <w:spacing w:line="244" w:lineRule="auto"/>
        <w:ind w:left="146" w:right="108"/>
        <w:jc w:val="both"/>
        <w:rPr>
          <w:sz w:val="22"/>
          <w:szCs w:val="22"/>
          <w:lang w:val="ka-GE"/>
        </w:rPr>
      </w:pPr>
      <w:r w:rsidRPr="00C30420">
        <w:rPr>
          <w:sz w:val="22"/>
          <w:szCs w:val="22"/>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14:paraId="0332C0CE" w14:textId="77777777" w:rsidR="00E63648" w:rsidRPr="00C30420" w:rsidRDefault="00E63648" w:rsidP="00F66A2D">
      <w:pPr>
        <w:pStyle w:val="BodyText"/>
        <w:spacing w:line="244" w:lineRule="auto"/>
        <w:ind w:left="146" w:right="108"/>
        <w:jc w:val="both"/>
        <w:rPr>
          <w:sz w:val="22"/>
          <w:szCs w:val="22"/>
          <w:lang w:val="ka-GE"/>
        </w:rPr>
      </w:pPr>
    </w:p>
    <w:p w14:paraId="4D1B456C" w14:textId="77777777" w:rsidR="00E63648" w:rsidRPr="00C30420" w:rsidRDefault="00E63648" w:rsidP="00F66A2D">
      <w:pPr>
        <w:pStyle w:val="BodyText"/>
        <w:spacing w:line="244" w:lineRule="auto"/>
        <w:ind w:left="146" w:right="108"/>
        <w:jc w:val="both"/>
        <w:rPr>
          <w:sz w:val="22"/>
          <w:szCs w:val="22"/>
          <w:lang w:val="ka-GE"/>
        </w:rPr>
      </w:pPr>
      <w:r w:rsidRPr="00C30420">
        <w:rPr>
          <w:sz w:val="22"/>
          <w:szCs w:val="22"/>
          <w:lang w:val="ka-GE"/>
        </w:rPr>
        <w:t xml:space="preserve">მუხლი </w:t>
      </w:r>
      <w:r w:rsidR="00E77275" w:rsidRPr="00C30420">
        <w:rPr>
          <w:sz w:val="22"/>
          <w:szCs w:val="22"/>
          <w:lang w:val="ka-GE"/>
        </w:rPr>
        <w:t>9</w:t>
      </w:r>
      <w:r w:rsidRPr="00C30420">
        <w:rPr>
          <w:sz w:val="22"/>
          <w:szCs w:val="22"/>
          <w:lang w:val="ka-GE"/>
        </w:rPr>
        <w:t>. გონივრული მისადაგება</w:t>
      </w:r>
    </w:p>
    <w:p w14:paraId="2A432EFB" w14:textId="77777777" w:rsidR="00DC3F02" w:rsidRPr="00C30420" w:rsidRDefault="00A26144" w:rsidP="00F66A2D">
      <w:pPr>
        <w:pStyle w:val="BodyText"/>
        <w:spacing w:line="244" w:lineRule="auto"/>
        <w:ind w:left="146" w:right="108"/>
        <w:jc w:val="both"/>
        <w:rPr>
          <w:sz w:val="22"/>
          <w:szCs w:val="22"/>
          <w:lang w:val="ka-GE"/>
        </w:rPr>
      </w:pPr>
      <w:r w:rsidRPr="00C30420">
        <w:rPr>
          <w:sz w:val="22"/>
          <w:szCs w:val="22"/>
          <w:lang w:val="ka-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w:t>
      </w:r>
      <w:r w:rsidR="00E3687B" w:rsidRPr="00C30420">
        <w:rPr>
          <w:sz w:val="22"/>
          <w:szCs w:val="22"/>
          <w:lang w:val="ka-GE"/>
        </w:rPr>
        <w:t xml:space="preserve"> </w:t>
      </w:r>
    </w:p>
    <w:p w14:paraId="6E6E2F7E" w14:textId="77777777" w:rsidR="00562AA0" w:rsidRPr="00C30420" w:rsidRDefault="00562AA0" w:rsidP="00F66A2D">
      <w:pPr>
        <w:pStyle w:val="BodyText"/>
        <w:spacing w:line="244" w:lineRule="auto"/>
        <w:ind w:left="146" w:right="108"/>
        <w:jc w:val="both"/>
        <w:rPr>
          <w:sz w:val="22"/>
          <w:szCs w:val="22"/>
          <w:lang w:val="ka-GE"/>
        </w:rPr>
      </w:pPr>
    </w:p>
    <w:p w14:paraId="1420EC96" w14:textId="77777777" w:rsidR="00E40711" w:rsidRPr="00C30420" w:rsidRDefault="00E40711" w:rsidP="00F66A2D">
      <w:pPr>
        <w:pStyle w:val="BodyText"/>
        <w:spacing w:line="244" w:lineRule="auto"/>
        <w:ind w:left="146" w:right="108"/>
        <w:jc w:val="both"/>
        <w:rPr>
          <w:ins w:id="17" w:author="Author"/>
          <w:sz w:val="22"/>
          <w:szCs w:val="22"/>
          <w:lang w:val="ka-GE"/>
        </w:rPr>
      </w:pPr>
      <w:bookmarkStart w:id="18" w:name="part_59"/>
      <w:ins w:id="19" w:author="Author">
        <w:r w:rsidRPr="00C30420">
          <w:rPr>
            <w:sz w:val="22"/>
            <w:szCs w:val="22"/>
            <w:lang w:val="ka-GE"/>
          </w:rPr>
          <w:t xml:space="preserve">3. </w:t>
        </w:r>
        <w:r w:rsidRPr="00C30420">
          <w:rPr>
            <w:sz w:val="22"/>
            <w:szCs w:val="22"/>
          </w:rPr>
          <w:t xml:space="preserve">II-V </w:t>
        </w:r>
        <w:r w:rsidRPr="00C30420">
          <w:rPr>
            <w:sz w:val="22"/>
            <w:szCs w:val="22"/>
            <w:lang w:val="ka-GE"/>
          </w:rPr>
          <w:t xml:space="preserve">კარები ჩამოყალიბდეს შემდეგი რედაქციით: </w:t>
        </w:r>
      </w:ins>
    </w:p>
    <w:p w14:paraId="4E20FB0D" w14:textId="77777777" w:rsidR="00E40711" w:rsidRPr="00C30420" w:rsidRDefault="00E40711" w:rsidP="00F66A2D">
      <w:pPr>
        <w:pStyle w:val="BodyText"/>
        <w:spacing w:line="244" w:lineRule="auto"/>
        <w:ind w:left="146" w:right="108"/>
        <w:jc w:val="both"/>
        <w:rPr>
          <w:ins w:id="20" w:author="Author"/>
          <w:sz w:val="22"/>
          <w:szCs w:val="22"/>
          <w:lang w:val="ka-GE"/>
        </w:rPr>
      </w:pPr>
    </w:p>
    <w:p w14:paraId="624C0347" w14:textId="77777777" w:rsidR="00720B8D" w:rsidRPr="00C30420" w:rsidRDefault="00E40711" w:rsidP="00F66A2D">
      <w:pPr>
        <w:pStyle w:val="BodyText"/>
        <w:spacing w:line="244" w:lineRule="auto"/>
        <w:ind w:left="146" w:right="108"/>
        <w:jc w:val="both"/>
        <w:rPr>
          <w:sz w:val="22"/>
          <w:szCs w:val="22"/>
          <w:lang w:val="ka-GE"/>
        </w:rPr>
      </w:pPr>
      <w:ins w:id="21" w:author="Author">
        <w:r w:rsidRPr="00C30420">
          <w:rPr>
            <w:sz w:val="22"/>
            <w:szCs w:val="22"/>
            <w:lang w:val="ka-GE"/>
          </w:rPr>
          <w:t>„</w:t>
        </w:r>
      </w:ins>
      <w:hyperlink r:id="rId9" w:anchor="!" w:history="1">
        <w:r w:rsidR="00E77275" w:rsidRPr="00C30420">
          <w:rPr>
            <w:sz w:val="22"/>
            <w:szCs w:val="22"/>
            <w:lang w:val="ka-GE"/>
          </w:rPr>
          <w:t>კარი II</w:t>
        </w:r>
      </w:hyperlink>
    </w:p>
    <w:p w14:paraId="1926A7AB" w14:textId="77777777" w:rsidR="00720B8D" w:rsidRPr="00C30420" w:rsidRDefault="00B72F39" w:rsidP="00F66A2D">
      <w:pPr>
        <w:pStyle w:val="BodyText"/>
        <w:spacing w:line="244" w:lineRule="auto"/>
        <w:ind w:left="146" w:right="108"/>
        <w:jc w:val="both"/>
        <w:rPr>
          <w:sz w:val="22"/>
          <w:szCs w:val="22"/>
          <w:lang w:val="ka-GE"/>
        </w:rPr>
      </w:pPr>
      <w:hyperlink r:id="rId10" w:anchor="!" w:history="1">
        <w:r w:rsidR="00E77275" w:rsidRPr="00C30420">
          <w:rPr>
            <w:sz w:val="22"/>
            <w:szCs w:val="22"/>
            <w:lang w:val="ka-GE"/>
          </w:rPr>
          <w:t>ინდივიდუალური შრომითი ურთიერთობა</w:t>
        </w:r>
      </w:hyperlink>
      <w:bookmarkEnd w:id="18"/>
    </w:p>
    <w:p w14:paraId="7AFAFBAC" w14:textId="77777777" w:rsidR="00B67D21" w:rsidRPr="00C30420" w:rsidRDefault="00B67D21" w:rsidP="00F66A2D">
      <w:pPr>
        <w:pStyle w:val="BodyText"/>
        <w:spacing w:line="244" w:lineRule="auto"/>
        <w:ind w:left="146" w:right="108"/>
        <w:jc w:val="both"/>
        <w:rPr>
          <w:sz w:val="22"/>
          <w:szCs w:val="22"/>
          <w:lang w:val="ka-GE"/>
        </w:rPr>
      </w:pPr>
      <w:bookmarkStart w:id="22" w:name="part_60"/>
    </w:p>
    <w:p w14:paraId="0995EA4D"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23"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თავი II</w:t>
      </w:r>
      <w:r w:rsidRPr="00C30420">
        <w:fldChar w:fldCharType="end"/>
      </w:r>
      <w:r w:rsidR="00E77275" w:rsidRPr="00C30420">
        <w:rPr>
          <w:sz w:val="22"/>
          <w:szCs w:val="22"/>
          <w:lang w:val="ka-GE"/>
        </w:rPr>
        <w:t>I</w:t>
      </w:r>
    </w:p>
    <w:p w14:paraId="574A4657"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24"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შრომითი ურთიერთობის წარმოშობა</w:t>
      </w:r>
      <w:r w:rsidRPr="00C30420">
        <w:fldChar w:fldCharType="end"/>
      </w:r>
      <w:bookmarkEnd w:id="22"/>
    </w:p>
    <w:p w14:paraId="5779648D" w14:textId="77777777" w:rsidR="00B67D21" w:rsidRPr="00C30420" w:rsidRDefault="00B67D21" w:rsidP="00F66A2D">
      <w:pPr>
        <w:pStyle w:val="BodyText"/>
        <w:spacing w:line="244" w:lineRule="auto"/>
        <w:ind w:left="146" w:right="108"/>
        <w:jc w:val="both"/>
        <w:rPr>
          <w:sz w:val="22"/>
          <w:szCs w:val="22"/>
          <w:lang w:val="ka-GE"/>
        </w:rPr>
      </w:pPr>
      <w:bookmarkStart w:id="25" w:name="part_7"/>
    </w:p>
    <w:p w14:paraId="6713531B"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26"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FD71A8" w:rsidRPr="00C30420">
        <w:rPr>
          <w:sz w:val="22"/>
          <w:szCs w:val="22"/>
          <w:lang w:val="ka-GE"/>
        </w:rPr>
        <w:t>10</w:t>
      </w:r>
      <w:r w:rsidR="00E77275" w:rsidRPr="00C30420">
        <w:rPr>
          <w:sz w:val="22"/>
          <w:szCs w:val="22"/>
          <w:lang w:val="ka-GE"/>
        </w:rPr>
        <w:t>. სამუშაოზე მიღების მინიმალური ასაკი და შრომითი ქმედუნარიანობის წარმოშობა</w:t>
      </w:r>
      <w:r w:rsidRPr="00C30420">
        <w:fldChar w:fldCharType="end"/>
      </w:r>
      <w:bookmarkEnd w:id="25"/>
    </w:p>
    <w:p w14:paraId="6B682380" w14:textId="77777777" w:rsidR="00720B8D" w:rsidRPr="00C30420" w:rsidRDefault="000F2EDF" w:rsidP="00F66A2D">
      <w:pPr>
        <w:pStyle w:val="BodyText"/>
        <w:spacing w:line="244" w:lineRule="auto"/>
        <w:ind w:left="146" w:right="108"/>
        <w:jc w:val="both"/>
        <w:rPr>
          <w:sz w:val="22"/>
          <w:szCs w:val="22"/>
          <w:lang w:val="ka-GE"/>
        </w:rPr>
      </w:pPr>
      <w:r w:rsidRPr="00C30420">
        <w:rPr>
          <w:sz w:val="22"/>
          <w:szCs w:val="22"/>
          <w:lang w:val="ka-GE"/>
        </w:rPr>
        <w:t> </w:t>
      </w:r>
    </w:p>
    <w:p w14:paraId="1526C689"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1. ფიზიკური პირის შრომითი ქმედუნარიანობა წარმოიშობა 16 წლის ასაკიდან.</w:t>
      </w:r>
    </w:p>
    <w:p w14:paraId="0B9B31F1"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2.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14:paraId="5BD7988E"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 xml:space="preserve">3. 14 წლამდე ასაკის არასრულწლოვანთან შრომითი ხელშეკრულება შეიძლება დაიდოს </w:t>
      </w:r>
      <w:r w:rsidRPr="00C30420">
        <w:rPr>
          <w:sz w:val="22"/>
          <w:szCs w:val="22"/>
          <w:lang w:val="ka-GE"/>
        </w:rPr>
        <w:lastRenderedPageBreak/>
        <w:t>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14:paraId="79046DA7"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14:paraId="39EF995A"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5. აკრძალულია არასრულწლოვანთან, ასევე ორსულ</w:t>
      </w:r>
      <w:r w:rsidR="00D34688" w:rsidRPr="00C30420">
        <w:rPr>
          <w:sz w:val="22"/>
          <w:szCs w:val="22"/>
          <w:lang w:val="ka-GE"/>
        </w:rPr>
        <w:t>, ახალნამშობიარებ</w:t>
      </w:r>
      <w:r w:rsidRPr="00C30420">
        <w:rPr>
          <w:sz w:val="22"/>
          <w:szCs w:val="22"/>
          <w:lang w:val="ka-GE"/>
        </w:rPr>
        <w:t xml:space="preserve">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14:paraId="37DAEAF0" w14:textId="77777777" w:rsidR="005300B5" w:rsidRPr="00C30420" w:rsidRDefault="005300B5" w:rsidP="00F66A2D">
      <w:pPr>
        <w:pStyle w:val="BodyText"/>
        <w:spacing w:line="244" w:lineRule="auto"/>
        <w:ind w:left="146" w:right="108"/>
        <w:jc w:val="both"/>
        <w:rPr>
          <w:sz w:val="22"/>
          <w:szCs w:val="22"/>
          <w:lang w:val="ka-GE"/>
        </w:rPr>
      </w:pPr>
      <w:r w:rsidRPr="00C30420">
        <w:rPr>
          <w:sz w:val="22"/>
          <w:szCs w:val="22"/>
          <w:lang w:val="ka-GE"/>
        </w:rPr>
        <w:t>6. აკრძალულია „ადრეული და სკოლამდელი აღზრდისა და განათლების შესახებ“ საქართველოს კანონით ან „ზოგადი განათლების შესახებ“ საქართველოს კანონით განსაზღვრულ დაწესებულებაში, არასრულწლოვანთათვის ნებისმიერი სახის საგანმანათლებლო/სასწავლო/სააღმზრდელო მომსახურების გამწევ დაწესებულებაში, მათ შორის, სკოლისგარეშე საგანმანათლებლო და სააღმზრდელო დაწესებულებაში, ადამიანით ვაჭრობის (ტრეფიკინგის) მსხვერპლთა მომსახურების დაწესებულებაში (თავშესაფარში),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კანონით განსაზღვრულ თავშესაფარში/კრიზისულ ცენტრში, „სოციალური დახმარების შესახებ“ საქართველოს კანონით გათვალისწინებულ სპეციალიზებულ დაწესებულებად/სპეციალიზებულ დაწესებულებაში იმ პირის დასაქმება, რომელიც ნასამართლევია „სქესობრივი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ჩადენისთვის, მიუხედავად ნასამართლობის მოხსნისა ან გაქარწყლებისა.</w:t>
      </w:r>
    </w:p>
    <w:p w14:paraId="6473B979" w14:textId="77777777" w:rsidR="005300B5" w:rsidRPr="00C30420" w:rsidRDefault="005300B5" w:rsidP="00F66A2D">
      <w:pPr>
        <w:pStyle w:val="BodyText"/>
        <w:spacing w:line="244" w:lineRule="auto"/>
        <w:ind w:left="146" w:right="108"/>
        <w:jc w:val="both"/>
        <w:rPr>
          <w:sz w:val="22"/>
          <w:szCs w:val="22"/>
          <w:lang w:val="ka-GE"/>
        </w:rPr>
      </w:pPr>
      <w:r w:rsidRPr="00C30420">
        <w:rPr>
          <w:sz w:val="22"/>
          <w:szCs w:val="22"/>
          <w:lang w:val="ka-GE"/>
        </w:rPr>
        <w:t>7.  აკრძალულია საქართველოს კანონმდებლობით განსაზღვრულ შესაბამის დაწესებულებაში იმ პირის დასაქმება, რომელიც ნასამართლევია „სქესობრივი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ჩადენისთვის ან რომელსაც იმავე კანონის საფუძველზე ჩამოერთვა აღნიშნულ დაწესებულებაში საქმიანობის უფლება</w:t>
      </w:r>
    </w:p>
    <w:p w14:paraId="469F5151" w14:textId="77777777" w:rsidR="00267E01" w:rsidRPr="00C30420" w:rsidRDefault="00267E01" w:rsidP="00F66A2D">
      <w:pPr>
        <w:pStyle w:val="BodyText"/>
        <w:spacing w:line="244" w:lineRule="auto"/>
        <w:ind w:left="146" w:right="108"/>
        <w:jc w:val="both"/>
        <w:rPr>
          <w:sz w:val="22"/>
          <w:szCs w:val="22"/>
          <w:lang w:val="ka-GE"/>
        </w:rPr>
      </w:pPr>
      <w:bookmarkStart w:id="27" w:name="part_8"/>
    </w:p>
    <w:p w14:paraId="68FF5BA7"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28"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2058A9" w:rsidRPr="00C30420">
        <w:rPr>
          <w:sz w:val="22"/>
          <w:szCs w:val="22"/>
          <w:lang w:val="ka-GE"/>
        </w:rPr>
        <w:t>11</w:t>
      </w:r>
      <w:r w:rsidR="00E77275" w:rsidRPr="00C30420">
        <w:rPr>
          <w:sz w:val="22"/>
          <w:szCs w:val="22"/>
          <w:lang w:val="ka-GE"/>
        </w:rPr>
        <w:t>. წინასახელშეკრულებო ურთიერთობა და ინფორმაციის გაცვლა შრომითი ხელშეკრულების დადებამდე</w:t>
      </w:r>
      <w:r w:rsidRPr="00C30420">
        <w:fldChar w:fldCharType="end"/>
      </w:r>
      <w:bookmarkEnd w:id="27"/>
    </w:p>
    <w:p w14:paraId="276BFD98"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 xml:space="preserve">1. 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w:t>
      </w:r>
    </w:p>
    <w:p w14:paraId="74EC8795"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დამსაქმებლის ინტერესებს.</w:t>
      </w:r>
    </w:p>
    <w:p w14:paraId="311A5764"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14:paraId="5A975F55"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 xml:space="preserve">4. დამსაქმებლის მიერ მოპოვებული ინფორმაცია კანდიდატის შესახებ და კანდიდატის </w:t>
      </w:r>
      <w:r w:rsidRPr="00C30420">
        <w:rPr>
          <w:sz w:val="22"/>
          <w:szCs w:val="22"/>
          <w:lang w:val="ka-GE"/>
        </w:rPr>
        <w:lastRenderedPageBreak/>
        <w:t>მიერ წარდგენილი ინფორმაცია არ შეიძლება იყოს ხელმისაწვდომი სხვა პირთათვის კანდიდატის თანხმობის გარეშე, გარდა კანონმდებლობით გათვალისწინებული შემთხვევებისა.</w:t>
      </w:r>
    </w:p>
    <w:p w14:paraId="7C312F12"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14:paraId="05E7B4A9"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6. დამსაქმებელი ვალდებულია კანდიდატს მიაწოდოს ინფორმაცია:</w:t>
      </w:r>
    </w:p>
    <w:p w14:paraId="250A7942"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ა) შესასრულებელი სამუშაოს შესახებ;</w:t>
      </w:r>
    </w:p>
    <w:p w14:paraId="1DDAA5DB"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14:paraId="681983F8"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გ) შრომის პირობების შესახებ;</w:t>
      </w:r>
    </w:p>
    <w:p w14:paraId="35E8B0E3"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დ) შრომითი ურთიერთობისას დასაქმებულის უფლებრივი მდგომარეობის შესახებ;</w:t>
      </w:r>
    </w:p>
    <w:p w14:paraId="3AD6CE9B"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ე) შრომის ანაზღაურების შესახებ.</w:t>
      </w:r>
    </w:p>
    <w:p w14:paraId="5DC0D77D"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ან დასაქმებაზე უარის </w:t>
      </w:r>
      <w:r w:rsidR="00FD78EE" w:rsidRPr="00C30420">
        <w:rPr>
          <w:sz w:val="22"/>
          <w:szCs w:val="22"/>
          <w:lang w:val="ka-GE"/>
        </w:rPr>
        <w:t>ინფორმირებით</w:t>
      </w:r>
      <w:r w:rsidRPr="00C30420">
        <w:rPr>
          <w:sz w:val="22"/>
          <w:szCs w:val="22"/>
          <w:lang w:val="ka-GE"/>
        </w:rPr>
        <w:t>.</w:t>
      </w:r>
    </w:p>
    <w:p w14:paraId="4A17C5AE" w14:textId="77777777" w:rsidR="00D34688" w:rsidRPr="00C30420" w:rsidRDefault="00446706" w:rsidP="00F66A2D">
      <w:pPr>
        <w:pStyle w:val="BodyText"/>
        <w:spacing w:line="244" w:lineRule="auto"/>
        <w:ind w:left="146" w:right="108"/>
        <w:jc w:val="both"/>
        <w:rPr>
          <w:sz w:val="22"/>
          <w:szCs w:val="22"/>
          <w:lang w:val="ka-GE"/>
        </w:rPr>
      </w:pPr>
      <w:r w:rsidRPr="00C30420">
        <w:rPr>
          <w:sz w:val="22"/>
          <w:szCs w:val="22"/>
          <w:lang w:val="ka-GE"/>
        </w:rPr>
        <w:t>8</w:t>
      </w:r>
      <w:r w:rsidR="00E77275" w:rsidRPr="00C30420">
        <w:rPr>
          <w:sz w:val="22"/>
          <w:szCs w:val="22"/>
          <w:lang w:val="ka-GE"/>
        </w:rPr>
        <w:t xml:space="preserve">. </w:t>
      </w:r>
      <w:r w:rsidR="00D34688" w:rsidRPr="00C30420">
        <w:rPr>
          <w:sz w:val="22"/>
          <w:szCs w:val="22"/>
          <w:lang w:val="ka-GE"/>
        </w:rPr>
        <w:t>დამსაქმებელი ვალდებული არ არის დაასაბუთოს თავისი გადაწყვეტილება დასაქმებაზე უარის თქმის შესახებ.</w:t>
      </w:r>
    </w:p>
    <w:p w14:paraId="0D0773F0" w14:textId="77777777" w:rsidR="00720B8D" w:rsidRPr="00C30420" w:rsidRDefault="00D34688" w:rsidP="00F66A2D">
      <w:pPr>
        <w:pStyle w:val="BodyText"/>
        <w:spacing w:line="244" w:lineRule="auto"/>
        <w:ind w:left="146" w:right="108"/>
        <w:jc w:val="both"/>
        <w:rPr>
          <w:sz w:val="22"/>
          <w:szCs w:val="22"/>
          <w:lang w:val="ka-GE"/>
        </w:rPr>
      </w:pPr>
      <w:r w:rsidRPr="00C30420">
        <w:rPr>
          <w:rFonts w:eastAsia="Times New Roman" w:cs="Times New Roman"/>
          <w:sz w:val="23"/>
          <w:szCs w:val="23"/>
          <w:lang w:val="ka-GE"/>
        </w:rPr>
        <w:t xml:space="preserve">9. </w:t>
      </w:r>
      <w:r w:rsidR="00E77275" w:rsidRPr="00C30420">
        <w:rPr>
          <w:sz w:val="22"/>
          <w:szCs w:val="22"/>
          <w:lang w:val="ka-GE"/>
        </w:rPr>
        <w:t>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14:paraId="71F77BDA" w14:textId="77777777" w:rsidR="00720B8D" w:rsidRPr="00C30420" w:rsidRDefault="00720B8D" w:rsidP="00F66A2D">
      <w:pPr>
        <w:pStyle w:val="BodyText"/>
        <w:spacing w:line="244" w:lineRule="auto"/>
        <w:ind w:left="146" w:right="108"/>
        <w:jc w:val="both"/>
        <w:rPr>
          <w:sz w:val="22"/>
          <w:szCs w:val="22"/>
          <w:lang w:val="ka-GE"/>
        </w:rPr>
      </w:pPr>
    </w:p>
    <w:bookmarkStart w:id="29" w:name="part_9"/>
    <w:p w14:paraId="3E5746D7" w14:textId="77777777" w:rsidR="00720B8D" w:rsidRPr="00C30420" w:rsidRDefault="00D87963" w:rsidP="00A116EB">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 xml:space="preserve">მუხლი </w:t>
      </w:r>
      <w:r w:rsidR="00D806D5" w:rsidRPr="00C30420">
        <w:rPr>
          <w:sz w:val="22"/>
          <w:szCs w:val="22"/>
          <w:lang w:val="ka-GE"/>
        </w:rPr>
        <w:t>12</w:t>
      </w:r>
      <w:r w:rsidR="00E77275" w:rsidRPr="00C30420">
        <w:rPr>
          <w:sz w:val="22"/>
          <w:szCs w:val="22"/>
          <w:lang w:val="ka-GE"/>
        </w:rPr>
        <w:t>. შრომითი ხელშეკრულების დადება</w:t>
      </w:r>
      <w:r w:rsidRPr="00C30420">
        <w:rPr>
          <w:sz w:val="22"/>
          <w:szCs w:val="22"/>
          <w:lang w:val="ka-GE"/>
        </w:rPr>
        <w:fldChar w:fldCharType="end"/>
      </w:r>
      <w:bookmarkEnd w:id="29"/>
    </w:p>
    <w:p w14:paraId="35458EA2"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 xml:space="preserve">1. შრომითი ხელშეკრულება იდება </w:t>
      </w:r>
      <w:r w:rsidR="008A2FD5" w:rsidRPr="00C30420">
        <w:rPr>
          <w:sz w:val="22"/>
          <w:szCs w:val="22"/>
          <w:lang w:val="ka-GE"/>
        </w:rPr>
        <w:t xml:space="preserve">ზეპირი ან </w:t>
      </w:r>
      <w:r w:rsidRPr="00C30420">
        <w:rPr>
          <w:sz w:val="22"/>
          <w:szCs w:val="22"/>
          <w:lang w:val="ka-GE"/>
        </w:rPr>
        <w:t>წერილობითი ფორმით, განსაზღვრული ან განუსაზღვრელი ვადით.</w:t>
      </w:r>
    </w:p>
    <w:p w14:paraId="487D9F3D" w14:textId="77777777" w:rsidR="00720B8D" w:rsidRPr="00C30420" w:rsidRDefault="00D806D5" w:rsidP="00F66A2D">
      <w:pPr>
        <w:pStyle w:val="BodyText"/>
        <w:spacing w:line="244" w:lineRule="auto"/>
        <w:ind w:left="146" w:right="108"/>
        <w:jc w:val="both"/>
        <w:rPr>
          <w:sz w:val="22"/>
          <w:szCs w:val="22"/>
          <w:lang w:val="ka-GE"/>
        </w:rPr>
      </w:pPr>
      <w:r w:rsidRPr="00C30420">
        <w:rPr>
          <w:sz w:val="22"/>
          <w:szCs w:val="22"/>
          <w:lang w:val="ka-GE"/>
        </w:rPr>
        <w:t>2</w:t>
      </w:r>
      <w:r w:rsidR="00E77275" w:rsidRPr="00C30420">
        <w:rPr>
          <w:sz w:val="22"/>
          <w:szCs w:val="22"/>
          <w:lang w:val="ka-GE"/>
        </w:rPr>
        <w:t xml:space="preserve">. შრომითი ხელშეკრულება იდება აუცილებლად წერილობითი ფორმით, თუ შრომითი ურთიერთობა </w:t>
      </w:r>
      <w:r w:rsidRPr="00C30420">
        <w:rPr>
          <w:sz w:val="22"/>
          <w:szCs w:val="22"/>
          <w:lang w:val="ka-GE"/>
        </w:rPr>
        <w:t>ერთ</w:t>
      </w:r>
      <w:r w:rsidR="00E77275" w:rsidRPr="00C30420">
        <w:rPr>
          <w:sz w:val="22"/>
          <w:szCs w:val="22"/>
          <w:lang w:val="ka-GE"/>
        </w:rPr>
        <w:t xml:space="preserve"> თვეზე მეტ ხანს გრძელდება.</w:t>
      </w:r>
    </w:p>
    <w:p w14:paraId="1652BE74" w14:textId="77777777" w:rsidR="00720B8D" w:rsidRPr="00C30420" w:rsidRDefault="00D806D5" w:rsidP="00F66A2D">
      <w:pPr>
        <w:pStyle w:val="BodyText"/>
        <w:spacing w:line="244" w:lineRule="auto"/>
        <w:ind w:left="146" w:right="108"/>
        <w:jc w:val="both"/>
        <w:rPr>
          <w:sz w:val="22"/>
          <w:szCs w:val="22"/>
          <w:lang w:val="ka-GE"/>
        </w:rPr>
      </w:pPr>
      <w:r w:rsidRPr="00C30420">
        <w:rPr>
          <w:sz w:val="22"/>
          <w:szCs w:val="22"/>
          <w:lang w:val="ka-GE"/>
        </w:rPr>
        <w:t>3</w:t>
      </w:r>
      <w:r w:rsidR="00E77275" w:rsidRPr="00C30420">
        <w:rPr>
          <w:sz w:val="22"/>
          <w:szCs w:val="22"/>
          <w:lang w:val="ka-GE"/>
        </w:rPr>
        <w:t xml:space="preserve">. </w:t>
      </w:r>
      <w:r w:rsidR="00177C25" w:rsidRPr="00C30420">
        <w:rPr>
          <w:rFonts w:eastAsia="Times New Roman" w:cs="Sylfaen"/>
          <w:sz w:val="23"/>
          <w:szCs w:val="23"/>
          <w:lang w:val="ka-GE"/>
        </w:rPr>
        <w:t>გარდა</w:t>
      </w:r>
      <w:r w:rsidR="00177C25" w:rsidRPr="00C30420">
        <w:rPr>
          <w:rFonts w:ascii="Times New Roman" w:eastAsia="Times New Roman" w:hAnsi="Times New Roman" w:cs="Times New Roman"/>
          <w:sz w:val="23"/>
          <w:szCs w:val="23"/>
          <w:lang w:val="ka-GE"/>
        </w:rPr>
        <w:t xml:space="preserve"> </w:t>
      </w:r>
      <w:r w:rsidR="00177C25" w:rsidRPr="00C30420">
        <w:rPr>
          <w:rFonts w:eastAsia="Times New Roman" w:cs="Sylfaen"/>
          <w:sz w:val="23"/>
          <w:szCs w:val="23"/>
          <w:lang w:val="ka-GE"/>
        </w:rPr>
        <w:t>იმ</w:t>
      </w:r>
      <w:r w:rsidR="00177C25" w:rsidRPr="00C30420">
        <w:rPr>
          <w:rFonts w:ascii="Times New Roman" w:eastAsia="Times New Roman" w:hAnsi="Times New Roman" w:cs="Times New Roman"/>
          <w:sz w:val="23"/>
          <w:szCs w:val="23"/>
          <w:lang w:val="ka-GE"/>
        </w:rPr>
        <w:t xml:space="preserve"> </w:t>
      </w:r>
      <w:r w:rsidR="00177C25" w:rsidRPr="00C30420">
        <w:rPr>
          <w:rFonts w:eastAsia="Times New Roman" w:cs="Sylfaen"/>
          <w:sz w:val="23"/>
          <w:szCs w:val="23"/>
          <w:lang w:val="ka-GE"/>
        </w:rPr>
        <w:t>შემთხვევისა</w:t>
      </w:r>
      <w:r w:rsidR="00177C25" w:rsidRPr="00C30420">
        <w:rPr>
          <w:rFonts w:ascii="Times New Roman" w:eastAsia="Times New Roman" w:hAnsi="Times New Roman" w:cs="Times New Roman"/>
          <w:sz w:val="23"/>
          <w:szCs w:val="23"/>
          <w:lang w:val="ka-GE"/>
        </w:rPr>
        <w:t xml:space="preserve">, </w:t>
      </w:r>
      <w:r w:rsidR="00177C25" w:rsidRPr="00C30420">
        <w:rPr>
          <w:rFonts w:eastAsia="Times New Roman" w:cs="Sylfaen"/>
          <w:sz w:val="23"/>
          <w:szCs w:val="23"/>
          <w:lang w:val="ka-GE"/>
        </w:rPr>
        <w:t>როდესაც</w:t>
      </w:r>
      <w:r w:rsidR="00177C25" w:rsidRPr="00C30420">
        <w:rPr>
          <w:rFonts w:ascii="Times New Roman" w:eastAsia="Times New Roman" w:hAnsi="Times New Roman" w:cs="Times New Roman"/>
          <w:sz w:val="23"/>
          <w:szCs w:val="23"/>
          <w:lang w:val="ka-GE"/>
        </w:rPr>
        <w:t xml:space="preserve"> </w:t>
      </w:r>
      <w:r w:rsidR="00177C25" w:rsidRPr="00C30420">
        <w:rPr>
          <w:rFonts w:eastAsia="Times New Roman" w:cs="Sylfaen"/>
          <w:sz w:val="23"/>
          <w:szCs w:val="23"/>
          <w:lang w:val="ka-GE"/>
        </w:rPr>
        <w:t>შრომითი</w:t>
      </w:r>
      <w:r w:rsidR="00177C25" w:rsidRPr="00C30420">
        <w:rPr>
          <w:rFonts w:ascii="Times New Roman" w:eastAsia="Times New Roman" w:hAnsi="Times New Roman" w:cs="Times New Roman"/>
          <w:sz w:val="23"/>
          <w:szCs w:val="23"/>
          <w:lang w:val="ka-GE"/>
        </w:rPr>
        <w:t xml:space="preserve"> </w:t>
      </w:r>
      <w:r w:rsidR="00177C25" w:rsidRPr="00C30420">
        <w:rPr>
          <w:rFonts w:eastAsia="Times New Roman" w:cs="Sylfaen"/>
          <w:sz w:val="23"/>
          <w:szCs w:val="23"/>
          <w:lang w:val="ka-GE"/>
        </w:rPr>
        <w:t>ხელშეკრულების</w:t>
      </w:r>
      <w:r w:rsidR="00177C25" w:rsidRPr="00C30420">
        <w:rPr>
          <w:rFonts w:ascii="Times New Roman" w:eastAsia="Times New Roman" w:hAnsi="Times New Roman" w:cs="Times New Roman"/>
          <w:sz w:val="23"/>
          <w:szCs w:val="23"/>
          <w:lang w:val="ka-GE"/>
        </w:rPr>
        <w:t xml:space="preserve"> </w:t>
      </w:r>
      <w:r w:rsidR="00177C25" w:rsidRPr="00C30420">
        <w:rPr>
          <w:rFonts w:eastAsia="Times New Roman" w:cs="Sylfaen"/>
          <w:sz w:val="23"/>
          <w:szCs w:val="23"/>
          <w:lang w:val="ka-GE"/>
        </w:rPr>
        <w:t>ვადაა</w:t>
      </w:r>
      <w:r w:rsidR="00177C25" w:rsidRPr="00C30420">
        <w:rPr>
          <w:rFonts w:ascii="Times New Roman" w:eastAsia="Times New Roman" w:hAnsi="Times New Roman" w:cs="Times New Roman"/>
          <w:sz w:val="23"/>
          <w:szCs w:val="23"/>
          <w:lang w:val="ka-GE"/>
        </w:rPr>
        <w:t xml:space="preserve"> 1 </w:t>
      </w:r>
      <w:r w:rsidR="00177C25" w:rsidRPr="00C30420">
        <w:rPr>
          <w:rFonts w:eastAsia="Times New Roman" w:cs="Sylfaen"/>
          <w:sz w:val="23"/>
          <w:szCs w:val="23"/>
          <w:lang w:val="ka-GE"/>
        </w:rPr>
        <w:t>წელი</w:t>
      </w:r>
      <w:r w:rsidR="00177C25" w:rsidRPr="00C30420">
        <w:rPr>
          <w:rFonts w:ascii="Times New Roman" w:eastAsia="Times New Roman" w:hAnsi="Times New Roman" w:cs="Times New Roman"/>
          <w:sz w:val="23"/>
          <w:szCs w:val="23"/>
          <w:lang w:val="ka-GE"/>
        </w:rPr>
        <w:t xml:space="preserve"> </w:t>
      </w:r>
      <w:r w:rsidR="00177C25" w:rsidRPr="00C30420">
        <w:rPr>
          <w:rFonts w:eastAsia="Times New Roman" w:cs="Sylfaen"/>
          <w:sz w:val="23"/>
          <w:szCs w:val="23"/>
          <w:lang w:val="ka-GE"/>
        </w:rPr>
        <w:t>ან</w:t>
      </w:r>
      <w:r w:rsidR="00177C25" w:rsidRPr="00C30420">
        <w:rPr>
          <w:rFonts w:ascii="Times New Roman" w:eastAsia="Times New Roman" w:hAnsi="Times New Roman" w:cs="Times New Roman"/>
          <w:sz w:val="23"/>
          <w:szCs w:val="23"/>
          <w:lang w:val="ka-GE"/>
        </w:rPr>
        <w:t xml:space="preserve"> </w:t>
      </w:r>
      <w:r w:rsidR="00177C25" w:rsidRPr="00C30420">
        <w:rPr>
          <w:rFonts w:eastAsia="Times New Roman" w:cs="Sylfaen"/>
          <w:sz w:val="23"/>
          <w:szCs w:val="23"/>
          <w:lang w:val="ka-GE"/>
        </w:rPr>
        <w:t>მეტი</w:t>
      </w:r>
      <w:r w:rsidR="00177C25" w:rsidRPr="00C30420">
        <w:rPr>
          <w:rFonts w:ascii="Times New Roman" w:eastAsia="Times New Roman" w:hAnsi="Times New Roman" w:cs="Times New Roman"/>
          <w:sz w:val="23"/>
          <w:szCs w:val="23"/>
          <w:lang w:val="ka-GE"/>
        </w:rPr>
        <w:t>,</w:t>
      </w:r>
      <w:r w:rsidR="00177C25" w:rsidRPr="00C30420">
        <w:rPr>
          <w:rFonts w:eastAsia="Times New Roman" w:cs="Times New Roman"/>
          <w:sz w:val="23"/>
          <w:szCs w:val="23"/>
          <w:lang w:val="ka-GE"/>
        </w:rPr>
        <w:t xml:space="preserve"> </w:t>
      </w:r>
      <w:r w:rsidR="00E77275" w:rsidRPr="00C30420">
        <w:rPr>
          <w:sz w:val="22"/>
          <w:szCs w:val="22"/>
          <w:lang w:val="ka-GE"/>
        </w:rPr>
        <w:t>შრომითი ხელშეკრულება განსაზღვრული ვადით იდება მხოლოდ მაშინ, როცა:</w:t>
      </w:r>
    </w:p>
    <w:p w14:paraId="7F613311"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ა) შესასრულებელია კონკრეტული მოცულობის სამუშაო;</w:t>
      </w:r>
    </w:p>
    <w:p w14:paraId="4EF10597"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ბ) შესასრულებელია სეზონური სამუშაო;</w:t>
      </w:r>
    </w:p>
    <w:p w14:paraId="0F7059C9"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გ) სამუშაოს მოცულობა დროებით იზრდება;</w:t>
      </w:r>
    </w:p>
    <w:p w14:paraId="64312505"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8B222C" w:rsidRPr="00C30420">
        <w:rPr>
          <w:sz w:val="22"/>
          <w:szCs w:val="22"/>
          <w:lang w:val="ka-GE"/>
        </w:rPr>
        <w:t>;</w:t>
      </w:r>
    </w:p>
    <w:p w14:paraId="4C662913" w14:textId="77777777" w:rsidR="00B62FF0" w:rsidRPr="00C30420" w:rsidRDefault="008B222C" w:rsidP="00F66A2D">
      <w:pPr>
        <w:pStyle w:val="BodyText"/>
        <w:spacing w:line="244" w:lineRule="auto"/>
        <w:ind w:left="146" w:right="108"/>
        <w:jc w:val="both"/>
        <w:rPr>
          <w:ins w:id="30" w:author="Author"/>
          <w:sz w:val="22"/>
          <w:szCs w:val="22"/>
          <w:lang w:val="ka-GE"/>
          <w:rPrChange w:id="31" w:author="Author">
            <w:rPr>
              <w:ins w:id="32" w:author="Author"/>
              <w:sz w:val="22"/>
              <w:szCs w:val="22"/>
            </w:rPr>
          </w:rPrChange>
        </w:rPr>
      </w:pPr>
      <w:r w:rsidRPr="00C30420">
        <w:rPr>
          <w:sz w:val="22"/>
          <w:szCs w:val="22"/>
          <w:lang w:val="ka-GE"/>
        </w:rPr>
        <w:t>ე)</w:t>
      </w:r>
      <w:ins w:id="33" w:author="Author">
        <w:r w:rsidR="00904CF5" w:rsidRPr="00C30420">
          <w:rPr>
            <w:sz w:val="22"/>
            <w:szCs w:val="22"/>
            <w:lang w:val="ka-GE"/>
          </w:rPr>
          <w:t xml:space="preserve"> შრომითი ხელშეკრულება ითვალისწინებს „დასაქმების ხელშეწყობის შესახებ“ საქართველოს კანონით განსაზღვრულ შრომის ანაზღაურების სუბსიდირებას;</w:t>
        </w:r>
      </w:ins>
      <w:r w:rsidRPr="00C30420">
        <w:rPr>
          <w:sz w:val="22"/>
          <w:szCs w:val="22"/>
          <w:lang w:val="ka-GE"/>
        </w:rPr>
        <w:t xml:space="preserve"> </w:t>
      </w:r>
    </w:p>
    <w:p w14:paraId="0642AC33" w14:textId="77777777" w:rsidR="008B222C" w:rsidRPr="00C30420" w:rsidRDefault="00B62FF0" w:rsidP="00F66A2D">
      <w:pPr>
        <w:pStyle w:val="BodyText"/>
        <w:spacing w:line="244" w:lineRule="auto"/>
        <w:ind w:left="146" w:right="108"/>
        <w:jc w:val="both"/>
        <w:rPr>
          <w:sz w:val="22"/>
          <w:szCs w:val="22"/>
          <w:lang w:val="ka-GE"/>
        </w:rPr>
      </w:pPr>
      <w:ins w:id="34" w:author="Author">
        <w:r w:rsidRPr="00C30420">
          <w:rPr>
            <w:sz w:val="22"/>
            <w:szCs w:val="22"/>
            <w:lang w:val="ka-GE"/>
          </w:rPr>
          <w:t>ვ</w:t>
        </w:r>
        <w:r w:rsidR="00D87963" w:rsidRPr="00C30420">
          <w:rPr>
            <w:sz w:val="22"/>
            <w:szCs w:val="22"/>
            <w:lang w:val="ka-GE"/>
            <w:rPrChange w:id="35" w:author="Author">
              <w:rPr>
                <w:sz w:val="22"/>
                <w:szCs w:val="22"/>
              </w:rPr>
            </w:rPrChange>
          </w:rPr>
          <w:t xml:space="preserve">) </w:t>
        </w:r>
      </w:ins>
      <w:r w:rsidR="008B222C" w:rsidRPr="00C30420">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p>
    <w:p w14:paraId="46D4E264" w14:textId="77777777" w:rsidR="00720B8D" w:rsidRPr="00C30420" w:rsidRDefault="00BC0891" w:rsidP="00F66A2D">
      <w:pPr>
        <w:pStyle w:val="BodyText"/>
        <w:spacing w:line="244" w:lineRule="auto"/>
        <w:ind w:left="146" w:right="108"/>
        <w:jc w:val="both"/>
        <w:rPr>
          <w:sz w:val="22"/>
          <w:szCs w:val="22"/>
          <w:lang w:val="ka-GE"/>
        </w:rPr>
      </w:pPr>
      <w:r w:rsidRPr="00C30420">
        <w:rPr>
          <w:sz w:val="22"/>
          <w:szCs w:val="22"/>
          <w:lang w:val="ka-GE"/>
        </w:rPr>
        <w:t>4</w:t>
      </w:r>
      <w:r w:rsidR="00E77275" w:rsidRPr="00C30420">
        <w:rPr>
          <w:sz w:val="22"/>
          <w:szCs w:val="22"/>
          <w:lang w:val="ka-GE"/>
        </w:rPr>
        <w:t xml:space="preserve">.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w:t>
      </w:r>
      <w:r w:rsidR="00E77275" w:rsidRPr="00C30420">
        <w:rPr>
          <w:sz w:val="22"/>
          <w:szCs w:val="22"/>
          <w:lang w:val="ka-GE"/>
        </w:rPr>
        <w:lastRenderedPageBreak/>
        <w:t>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14:paraId="6FFDE334" w14:textId="77777777" w:rsidR="00BC0891" w:rsidRPr="00C30420" w:rsidRDefault="00BC0891" w:rsidP="00F66A2D">
      <w:pPr>
        <w:pStyle w:val="BodyText"/>
        <w:spacing w:line="244" w:lineRule="auto"/>
        <w:ind w:left="146" w:right="108"/>
        <w:jc w:val="both"/>
        <w:rPr>
          <w:sz w:val="22"/>
          <w:szCs w:val="22"/>
          <w:lang w:val="ka-GE"/>
        </w:rPr>
      </w:pPr>
      <w:r w:rsidRPr="00C30420">
        <w:rPr>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14:paraId="7A0229AA" w14:textId="77777777" w:rsidR="00720B8D" w:rsidRPr="00C30420" w:rsidRDefault="00BC0891" w:rsidP="00F66A2D">
      <w:pPr>
        <w:pStyle w:val="BodyText"/>
        <w:spacing w:line="244" w:lineRule="auto"/>
        <w:ind w:left="146" w:right="108"/>
        <w:jc w:val="both"/>
        <w:rPr>
          <w:sz w:val="22"/>
          <w:szCs w:val="22"/>
          <w:lang w:val="ka-GE"/>
        </w:rPr>
      </w:pPr>
      <w:r w:rsidRPr="00C30420">
        <w:rPr>
          <w:sz w:val="22"/>
          <w:szCs w:val="22"/>
          <w:lang w:val="ka-GE"/>
        </w:rPr>
        <w:t>6</w:t>
      </w:r>
      <w:r w:rsidR="00E77275" w:rsidRPr="00C30420">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r w:rsidR="00D87963" w:rsidRPr="00C30420">
        <w:fldChar w:fldCharType="begin"/>
      </w:r>
      <w:r w:rsidR="00D87963" w:rsidRPr="00C30420">
        <w:rPr>
          <w:lang w:val="ka-GE"/>
          <w:rPrChange w:id="36" w:author="Author">
            <w:rPr/>
          </w:rPrChange>
        </w:rPr>
        <w:instrText>HYPERLINK "https://matsne.gov.ge/ka/document/view/28408" \l "part_4" \o "მეწარმეთა შესახებ"</w:instrText>
      </w:r>
      <w:r w:rsidR="00D87963" w:rsidRPr="00C30420">
        <w:fldChar w:fldCharType="separate"/>
      </w:r>
      <w:r w:rsidR="00E77275" w:rsidRPr="00C30420">
        <w:rPr>
          <w:sz w:val="22"/>
          <w:szCs w:val="22"/>
          <w:lang w:val="ka-GE"/>
        </w:rPr>
        <w:t>„მეწარმეთა შესახებ“ საქართველოს კანონის მე-2 მუხლის პირველი პუნქტით</w:t>
      </w:r>
      <w:r w:rsidR="00D87963" w:rsidRPr="00C30420">
        <w:fldChar w:fldCharType="end"/>
      </w:r>
      <w:r w:rsidR="00E77275" w:rsidRPr="00C30420">
        <w:rPr>
          <w:sz w:val="22"/>
          <w:szCs w:val="22"/>
          <w:lang w:val="ka-GE"/>
        </w:rPr>
        <w:t>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14:paraId="40054EA0" w14:textId="77777777" w:rsidR="00720B8D" w:rsidRPr="00C30420" w:rsidRDefault="00BC0891" w:rsidP="00F66A2D">
      <w:pPr>
        <w:pStyle w:val="BodyText"/>
        <w:spacing w:line="244" w:lineRule="auto"/>
        <w:ind w:left="146" w:right="108"/>
        <w:jc w:val="both"/>
        <w:rPr>
          <w:sz w:val="22"/>
          <w:szCs w:val="22"/>
          <w:lang w:val="ka-GE"/>
        </w:rPr>
      </w:pPr>
      <w:r w:rsidRPr="00C30420">
        <w:rPr>
          <w:sz w:val="22"/>
          <w:szCs w:val="22"/>
          <w:lang w:val="ka-GE"/>
        </w:rPr>
        <w:t>7.</w:t>
      </w:r>
      <w:r w:rsidR="00E77275" w:rsidRPr="00C30420">
        <w:rPr>
          <w:sz w:val="22"/>
          <w:szCs w:val="22"/>
          <w:lang w:val="ka-GE"/>
        </w:rPr>
        <w:t xml:space="preserve"> ამ მუხლის </w:t>
      </w:r>
      <w:r w:rsidRPr="00C30420">
        <w:rPr>
          <w:sz w:val="22"/>
          <w:szCs w:val="22"/>
          <w:lang w:val="ka-GE"/>
        </w:rPr>
        <w:t>მე-6</w:t>
      </w:r>
      <w:r w:rsidR="00E77275" w:rsidRPr="00C30420">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14:paraId="26A6314F" w14:textId="77777777" w:rsidR="00720B8D" w:rsidRPr="00C30420" w:rsidRDefault="000C0CC0" w:rsidP="00F66A2D">
      <w:pPr>
        <w:pStyle w:val="BodyText"/>
        <w:spacing w:line="244" w:lineRule="auto"/>
        <w:ind w:left="146" w:right="108"/>
        <w:jc w:val="both"/>
        <w:rPr>
          <w:sz w:val="22"/>
          <w:szCs w:val="22"/>
          <w:lang w:val="ka-GE"/>
        </w:rPr>
      </w:pPr>
      <w:r w:rsidRPr="00C30420">
        <w:rPr>
          <w:sz w:val="22"/>
          <w:szCs w:val="22"/>
          <w:lang w:val="ka-GE"/>
        </w:rPr>
        <w:t>8.</w:t>
      </w:r>
      <w:r w:rsidR="00E77275" w:rsidRPr="00C30420">
        <w:rPr>
          <w:sz w:val="22"/>
          <w:szCs w:val="22"/>
          <w:lang w:val="ka-GE"/>
        </w:rPr>
        <w:t xml:space="preserve"> გარდა ამ მუხლის </w:t>
      </w:r>
      <w:r w:rsidRPr="00C30420">
        <w:rPr>
          <w:sz w:val="22"/>
          <w:szCs w:val="22"/>
          <w:lang w:val="ka-GE"/>
        </w:rPr>
        <w:t>მესამე</w:t>
      </w:r>
      <w:r w:rsidR="00E77275" w:rsidRPr="00C30420">
        <w:rPr>
          <w:sz w:val="22"/>
          <w:szCs w:val="22"/>
          <w:lang w:val="ka-GE"/>
        </w:rPr>
        <w:t> პუნქტის „ა“–„</w:t>
      </w:r>
      <w:del w:id="37" w:author="Author">
        <w:r w:rsidR="005F714E" w:rsidRPr="00C30420" w:rsidDel="0044272F">
          <w:rPr>
            <w:sz w:val="22"/>
            <w:szCs w:val="22"/>
            <w:lang w:val="ka-GE"/>
          </w:rPr>
          <w:delText>ე</w:delText>
        </w:r>
      </w:del>
      <w:ins w:id="38" w:author="Author">
        <w:r w:rsidR="0044272F" w:rsidRPr="00C30420">
          <w:rPr>
            <w:sz w:val="22"/>
            <w:szCs w:val="22"/>
            <w:lang w:val="ka-GE"/>
          </w:rPr>
          <w:t>ვ</w:t>
        </w:r>
      </w:ins>
      <w:r w:rsidR="00E77275" w:rsidRPr="00C30420">
        <w:rPr>
          <w:sz w:val="22"/>
          <w:szCs w:val="22"/>
          <w:lang w:val="ka-GE"/>
        </w:rPr>
        <w:t xml:space="preserve">“ ქვეპუნქტებით გათვალისწინებული შემთხვევებისა, თუ შრომითი ურთიერთობა დაწყებულია ამ მუხლის </w:t>
      </w:r>
      <w:r w:rsidR="00D42EB2" w:rsidRPr="00C30420">
        <w:rPr>
          <w:sz w:val="22"/>
          <w:szCs w:val="22"/>
          <w:lang w:val="ka-GE"/>
        </w:rPr>
        <w:t>მე-6</w:t>
      </w:r>
      <w:r w:rsidR="00E77275" w:rsidRPr="00C30420">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14:paraId="50BE6DBA" w14:textId="77777777" w:rsidR="00D42EB2" w:rsidRPr="00C30420" w:rsidRDefault="007A38C1" w:rsidP="00F66A2D">
      <w:pPr>
        <w:pStyle w:val="BodyText"/>
        <w:spacing w:line="244" w:lineRule="auto"/>
        <w:ind w:left="146" w:right="108"/>
        <w:jc w:val="both"/>
        <w:rPr>
          <w:sz w:val="22"/>
          <w:szCs w:val="22"/>
          <w:lang w:val="ka-GE"/>
        </w:rPr>
      </w:pPr>
      <w:r w:rsidRPr="00C30420">
        <w:rPr>
          <w:sz w:val="22"/>
          <w:szCs w:val="22"/>
          <w:lang w:val="ka-GE"/>
        </w:rPr>
        <w:t xml:space="preserve">9. დამსაქმებელი ვალდებულია განსაზღვრული ვადით </w:t>
      </w:r>
      <w:del w:id="39" w:author="Author">
        <w:r w:rsidRPr="00C30420" w:rsidDel="00B01AB8">
          <w:rPr>
            <w:sz w:val="22"/>
            <w:szCs w:val="22"/>
            <w:lang w:val="ka-GE"/>
          </w:rPr>
          <w:delText xml:space="preserve">შრომითი ხელშეკრულების მქონე </w:delText>
        </w:r>
      </w:del>
      <w:r w:rsidRPr="00C30420">
        <w:rPr>
          <w:sz w:val="22"/>
          <w:szCs w:val="22"/>
          <w:lang w:val="ka-GE"/>
        </w:rPr>
        <w:t>დასაქმებულებ</w:t>
      </w:r>
      <w:del w:id="40" w:author="Author">
        <w:r w:rsidRPr="00C30420" w:rsidDel="00B01AB8">
          <w:rPr>
            <w:sz w:val="22"/>
            <w:szCs w:val="22"/>
            <w:lang w:val="ka-GE"/>
          </w:rPr>
          <w:delText>ს</w:delText>
        </w:r>
      </w:del>
      <w:ins w:id="41" w:author="Author">
        <w:r w:rsidR="00B01AB8" w:rsidRPr="00C30420">
          <w:rPr>
            <w:sz w:val="22"/>
            <w:szCs w:val="22"/>
            <w:lang w:val="ka-GE"/>
          </w:rPr>
          <w:t xml:space="preserve"> პირს</w:t>
        </w:r>
      </w:ins>
      <w:r w:rsidRPr="00C30420">
        <w:rPr>
          <w:sz w:val="22"/>
          <w:szCs w:val="22"/>
          <w:lang w:val="ka-GE"/>
        </w:rPr>
        <w:t xml:space="preserve">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დაკავების თანაბარი შესაძლებლობა.</w:t>
      </w:r>
      <w:r w:rsidR="00D42EB2" w:rsidRPr="00C30420">
        <w:rPr>
          <w:sz w:val="22"/>
          <w:szCs w:val="22"/>
          <w:lang w:val="ka-GE"/>
        </w:rPr>
        <w:t xml:space="preserve"> </w:t>
      </w:r>
    </w:p>
    <w:p w14:paraId="34846418" w14:textId="77777777" w:rsidR="00D42EB2" w:rsidRPr="00C30420" w:rsidRDefault="00D42EB2" w:rsidP="00F66A2D">
      <w:pPr>
        <w:pStyle w:val="BodyText"/>
        <w:spacing w:line="244" w:lineRule="auto"/>
        <w:ind w:left="146" w:right="108"/>
        <w:jc w:val="both"/>
        <w:rPr>
          <w:sz w:val="22"/>
          <w:szCs w:val="22"/>
          <w:lang w:val="ka-GE"/>
        </w:rPr>
      </w:pPr>
    </w:p>
    <w:p w14:paraId="5600B94B" w14:textId="77777777" w:rsidR="00DE771F"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42" w:author="Author">
            <w:rPr/>
          </w:rPrChange>
        </w:rPr>
        <w:instrText>HYPERLINK "https://matsne.gov.ge/ka/document/view/1155567?impose=original&amp;publication=12" \l "!"</w:instrText>
      </w:r>
      <w:r w:rsidRPr="00C30420">
        <w:fldChar w:fldCharType="separate"/>
      </w:r>
      <w:r w:rsidR="00DE771F" w:rsidRPr="00C30420">
        <w:rPr>
          <w:sz w:val="22"/>
          <w:szCs w:val="22"/>
          <w:lang w:val="ka-GE"/>
        </w:rPr>
        <w:t>მუხლი 1</w:t>
      </w:r>
      <w:r w:rsidR="005E59E6" w:rsidRPr="00C30420">
        <w:rPr>
          <w:sz w:val="22"/>
          <w:szCs w:val="22"/>
          <w:lang w:val="ka-GE"/>
        </w:rPr>
        <w:t>3</w:t>
      </w:r>
      <w:r w:rsidR="00DE771F" w:rsidRPr="00C30420">
        <w:rPr>
          <w:sz w:val="22"/>
          <w:szCs w:val="22"/>
          <w:lang w:val="ka-GE"/>
        </w:rPr>
        <w:t>. შრომითი ხელშეკრულების ენა</w:t>
      </w:r>
      <w:r w:rsidRPr="00C30420">
        <w:fldChar w:fldCharType="end"/>
      </w:r>
    </w:p>
    <w:p w14:paraId="74D16482"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წერილობითი შრომითი ხელშეკრულება იდება მხარეთათვის გასაგებ ენაზე. წერილობითი 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14:paraId="2009CF82" w14:textId="77777777" w:rsidR="00783838" w:rsidRPr="00C30420" w:rsidRDefault="00783838" w:rsidP="00F66A2D">
      <w:pPr>
        <w:pStyle w:val="BodyText"/>
        <w:spacing w:line="244" w:lineRule="auto"/>
        <w:ind w:left="146" w:right="108"/>
        <w:jc w:val="both"/>
        <w:rPr>
          <w:sz w:val="22"/>
          <w:szCs w:val="22"/>
          <w:lang w:val="ka-GE"/>
        </w:rPr>
      </w:pPr>
    </w:p>
    <w:p w14:paraId="336A6081" w14:textId="77777777" w:rsidR="00783838"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43" w:author="Author">
            <w:rPr/>
          </w:rPrChange>
        </w:rPr>
        <w:instrText>HYPERLINK "https://matsne.gov.ge/ka/document/view/1155567?impose=original&amp;publication=12" \l "!"</w:instrText>
      </w:r>
      <w:r w:rsidRPr="00C30420">
        <w:fldChar w:fldCharType="separate"/>
      </w:r>
      <w:r w:rsidR="00783838" w:rsidRPr="00C30420">
        <w:rPr>
          <w:sz w:val="22"/>
          <w:szCs w:val="22"/>
          <w:lang w:val="ka-GE"/>
        </w:rPr>
        <w:t>მუხლი 14. შრომითი ხელშეკრულების შინაარსი</w:t>
      </w:r>
      <w:r w:rsidRPr="00C30420">
        <w:fldChar w:fldCharType="end"/>
      </w:r>
    </w:p>
    <w:p w14:paraId="13050A22" w14:textId="77777777" w:rsidR="00783838" w:rsidRPr="00C30420" w:rsidRDefault="00783838" w:rsidP="00F66A2D">
      <w:pPr>
        <w:pStyle w:val="BodyText"/>
        <w:spacing w:line="244" w:lineRule="auto"/>
        <w:ind w:left="146" w:right="108"/>
        <w:jc w:val="both"/>
        <w:rPr>
          <w:sz w:val="22"/>
          <w:szCs w:val="22"/>
          <w:lang w:val="ka-GE"/>
        </w:rPr>
      </w:pPr>
      <w:r w:rsidRPr="00C30420">
        <w:rPr>
          <w:sz w:val="22"/>
          <w:szCs w:val="22"/>
          <w:lang w:val="ka-GE"/>
        </w:rPr>
        <w:t>1</w:t>
      </w:r>
      <w:r w:rsidR="00E77275" w:rsidRPr="00C30420">
        <w:rPr>
          <w:sz w:val="22"/>
          <w:szCs w:val="22"/>
          <w:lang w:val="ka-GE"/>
        </w:rPr>
        <w:t>. შრომითი ხელშეკრულების არსებითი პირობებია:</w:t>
      </w:r>
    </w:p>
    <w:p w14:paraId="436288F4" w14:textId="77777777" w:rsidR="00783838" w:rsidRPr="00C30420" w:rsidRDefault="00E77275" w:rsidP="00F66A2D">
      <w:pPr>
        <w:pStyle w:val="BodyText"/>
        <w:spacing w:line="244" w:lineRule="auto"/>
        <w:ind w:left="146" w:right="108"/>
        <w:jc w:val="both"/>
        <w:rPr>
          <w:sz w:val="22"/>
          <w:szCs w:val="22"/>
          <w:lang w:val="ka-GE"/>
        </w:rPr>
      </w:pPr>
      <w:r w:rsidRPr="00C30420">
        <w:rPr>
          <w:sz w:val="22"/>
          <w:szCs w:val="22"/>
          <w:lang w:val="ka-GE"/>
        </w:rPr>
        <w:t xml:space="preserve">ა) </w:t>
      </w:r>
      <w:r w:rsidR="00560E9D" w:rsidRPr="00C30420">
        <w:rPr>
          <w:sz w:val="22"/>
          <w:szCs w:val="22"/>
          <w:lang w:val="ka-GE"/>
        </w:rPr>
        <w:t xml:space="preserve">ინფორმაცია </w:t>
      </w:r>
      <w:r w:rsidR="00783838" w:rsidRPr="00C30420">
        <w:rPr>
          <w:sz w:val="22"/>
          <w:szCs w:val="22"/>
          <w:lang w:val="ka-GE"/>
        </w:rPr>
        <w:t>შრომითი ხელშეკრულების მხარეთა შესახებ</w:t>
      </w:r>
      <w:r w:rsidR="00BE1D8C" w:rsidRPr="00C30420">
        <w:rPr>
          <w:sz w:val="22"/>
          <w:szCs w:val="22"/>
          <w:lang w:val="ka-GE"/>
        </w:rPr>
        <w:t>;</w:t>
      </w:r>
      <w:r w:rsidR="00783838" w:rsidRPr="00C30420">
        <w:rPr>
          <w:sz w:val="22"/>
          <w:szCs w:val="22"/>
          <w:lang w:val="ka-GE"/>
        </w:rPr>
        <w:t xml:space="preserve"> </w:t>
      </w:r>
    </w:p>
    <w:p w14:paraId="362CC0DF" w14:textId="77777777" w:rsidR="00783838" w:rsidRPr="00C30420" w:rsidRDefault="00783838" w:rsidP="00F66A2D">
      <w:pPr>
        <w:pStyle w:val="BodyText"/>
        <w:spacing w:line="244" w:lineRule="auto"/>
        <w:ind w:left="146" w:right="108"/>
        <w:jc w:val="both"/>
        <w:rPr>
          <w:sz w:val="22"/>
          <w:szCs w:val="22"/>
          <w:lang w:val="ka-GE"/>
        </w:rPr>
      </w:pPr>
      <w:r w:rsidRPr="00C30420">
        <w:rPr>
          <w:sz w:val="22"/>
          <w:szCs w:val="22"/>
          <w:lang w:val="ka-GE"/>
        </w:rPr>
        <w:t xml:space="preserve">ბ) </w:t>
      </w:r>
      <w:r w:rsidR="00E77275" w:rsidRPr="00C30420">
        <w:rPr>
          <w:sz w:val="22"/>
          <w:szCs w:val="22"/>
          <w:lang w:val="ka-GE"/>
        </w:rPr>
        <w:t>მუშაობის დაწყების თარიღი და შრომითი ურთიერთობის ხანგრძლივობა;</w:t>
      </w:r>
    </w:p>
    <w:p w14:paraId="6DF008BF" w14:textId="77777777" w:rsidR="00783838" w:rsidRPr="00C30420" w:rsidRDefault="00E77275" w:rsidP="00F66A2D">
      <w:pPr>
        <w:pStyle w:val="BodyText"/>
        <w:spacing w:line="244" w:lineRule="auto"/>
        <w:ind w:left="146" w:right="108"/>
        <w:jc w:val="both"/>
        <w:rPr>
          <w:sz w:val="22"/>
          <w:szCs w:val="22"/>
          <w:lang w:val="ka-GE"/>
        </w:rPr>
      </w:pPr>
      <w:r w:rsidRPr="00C30420">
        <w:rPr>
          <w:sz w:val="22"/>
          <w:szCs w:val="22"/>
          <w:lang w:val="ka-GE"/>
        </w:rPr>
        <w:t>ბ) სამუშაო დრო და დასვენების დრო;</w:t>
      </w:r>
    </w:p>
    <w:p w14:paraId="2C8C6A25" w14:textId="77777777" w:rsidR="00D23568" w:rsidRPr="00C30420" w:rsidRDefault="00E77275" w:rsidP="00F66A2D">
      <w:pPr>
        <w:pStyle w:val="BodyText"/>
        <w:spacing w:line="244" w:lineRule="auto"/>
        <w:ind w:left="146" w:right="108"/>
        <w:jc w:val="both"/>
        <w:rPr>
          <w:sz w:val="22"/>
          <w:szCs w:val="22"/>
          <w:lang w:val="ka-GE"/>
        </w:rPr>
      </w:pPr>
      <w:r w:rsidRPr="00C30420">
        <w:rPr>
          <w:sz w:val="22"/>
          <w:szCs w:val="22"/>
          <w:lang w:val="ka-GE"/>
        </w:rPr>
        <w:t>გ) სამუშაო ადგილი</w:t>
      </w:r>
      <w:r w:rsidR="00864F34" w:rsidRPr="00C30420">
        <w:rPr>
          <w:sz w:val="22"/>
          <w:szCs w:val="22"/>
          <w:lang w:val="ka-GE"/>
        </w:rPr>
        <w:t xml:space="preserve"> </w:t>
      </w:r>
      <w:r w:rsidR="00D23568" w:rsidRPr="00C30420">
        <w:rPr>
          <w:sz w:val="22"/>
          <w:szCs w:val="22"/>
          <w:lang w:val="ka-GE"/>
        </w:rPr>
        <w:t xml:space="preserve">და ინფორმაცია სხვადასხვა სამუშაო ადგილის შესახებ </w:t>
      </w:r>
      <w:r w:rsidR="00752C3F" w:rsidRPr="00C30420">
        <w:rPr>
          <w:sz w:val="22"/>
          <w:szCs w:val="22"/>
          <w:lang w:val="ka-GE"/>
        </w:rPr>
        <w:t>თუ</w:t>
      </w:r>
      <w:r w:rsidR="00D23568" w:rsidRPr="00C30420">
        <w:rPr>
          <w:sz w:val="22"/>
          <w:szCs w:val="22"/>
          <w:lang w:val="ka-GE"/>
        </w:rPr>
        <w:t xml:space="preserve"> არ არის </w:t>
      </w:r>
      <w:r w:rsidR="006414C5" w:rsidRPr="00C30420">
        <w:rPr>
          <w:sz w:val="22"/>
          <w:szCs w:val="22"/>
          <w:lang w:val="ka-GE"/>
        </w:rPr>
        <w:t>განსაზღვრული</w:t>
      </w:r>
      <w:r w:rsidR="00752C3F" w:rsidRPr="00C30420">
        <w:rPr>
          <w:sz w:val="22"/>
          <w:szCs w:val="22"/>
          <w:lang w:val="ka-GE"/>
        </w:rPr>
        <w:t xml:space="preserve"> დასაქმებულის</w:t>
      </w:r>
      <w:r w:rsidR="00D23568" w:rsidRPr="00C30420">
        <w:rPr>
          <w:sz w:val="22"/>
          <w:szCs w:val="22"/>
          <w:lang w:val="ka-GE"/>
        </w:rPr>
        <w:t xml:space="preserve"> მუდმივი ან ძირითადი სამუშაო ადგილი</w:t>
      </w:r>
      <w:r w:rsidR="00752C3F" w:rsidRPr="00C30420">
        <w:rPr>
          <w:sz w:val="22"/>
          <w:szCs w:val="22"/>
          <w:lang w:val="ka-GE"/>
        </w:rPr>
        <w:t>.</w:t>
      </w:r>
    </w:p>
    <w:p w14:paraId="21D0D081" w14:textId="77777777" w:rsidR="00783838" w:rsidRPr="00C30420" w:rsidRDefault="00E77275" w:rsidP="00F66A2D">
      <w:pPr>
        <w:pStyle w:val="BodyText"/>
        <w:spacing w:line="244" w:lineRule="auto"/>
        <w:ind w:left="146" w:right="108"/>
        <w:jc w:val="both"/>
        <w:rPr>
          <w:sz w:val="22"/>
          <w:szCs w:val="22"/>
          <w:lang w:val="ka-GE"/>
        </w:rPr>
      </w:pPr>
      <w:r w:rsidRPr="00C30420">
        <w:rPr>
          <w:sz w:val="22"/>
          <w:szCs w:val="22"/>
          <w:lang w:val="ka-GE"/>
        </w:rPr>
        <w:t xml:space="preserve">დ) </w:t>
      </w:r>
      <w:r w:rsidR="00193F01" w:rsidRPr="00C30420">
        <w:rPr>
          <w:sz w:val="22"/>
          <w:szCs w:val="22"/>
          <w:lang w:val="ka-GE"/>
        </w:rPr>
        <w:t>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14:paraId="62DBAE24" w14:textId="77777777" w:rsidR="00783838" w:rsidRPr="00C30420" w:rsidRDefault="00E77275" w:rsidP="00F66A2D">
      <w:pPr>
        <w:pStyle w:val="BodyText"/>
        <w:spacing w:line="244" w:lineRule="auto"/>
        <w:ind w:left="146" w:right="108"/>
        <w:jc w:val="both"/>
        <w:rPr>
          <w:sz w:val="22"/>
          <w:szCs w:val="22"/>
          <w:lang w:val="ka-GE"/>
        </w:rPr>
      </w:pPr>
      <w:r w:rsidRPr="00C30420">
        <w:rPr>
          <w:sz w:val="22"/>
          <w:szCs w:val="22"/>
          <w:lang w:val="ka-GE"/>
        </w:rPr>
        <w:t xml:space="preserve">ე) </w:t>
      </w:r>
      <w:r w:rsidR="00193F01" w:rsidRPr="00C30420">
        <w:rPr>
          <w:sz w:val="22"/>
          <w:szCs w:val="22"/>
          <w:lang w:val="ka-GE"/>
        </w:rPr>
        <w:t>შრომის ანაზღაურებ</w:t>
      </w:r>
      <w:r w:rsidR="003156DF" w:rsidRPr="00C30420">
        <w:rPr>
          <w:sz w:val="22"/>
          <w:szCs w:val="22"/>
          <w:lang w:val="ka-GE"/>
        </w:rPr>
        <w:t xml:space="preserve">ა </w:t>
      </w:r>
      <w:r w:rsidR="00193F01" w:rsidRPr="00C30420">
        <w:rPr>
          <w:sz w:val="22"/>
          <w:szCs w:val="22"/>
          <w:lang w:val="ka-GE"/>
        </w:rPr>
        <w:t>(</w:t>
      </w:r>
      <w:r w:rsidR="00FB7A7D" w:rsidRPr="00C30420">
        <w:rPr>
          <w:sz w:val="22"/>
          <w:szCs w:val="22"/>
          <w:lang w:val="ka-GE"/>
        </w:rPr>
        <w:t>ხელფასი</w:t>
      </w:r>
      <w:r w:rsidR="00193F01" w:rsidRPr="00C30420">
        <w:rPr>
          <w:sz w:val="22"/>
          <w:szCs w:val="22"/>
          <w:lang w:val="ka-GE"/>
        </w:rPr>
        <w:t xml:space="preserve"> </w:t>
      </w:r>
      <w:r w:rsidR="003156DF" w:rsidRPr="00C30420">
        <w:rPr>
          <w:sz w:val="22"/>
          <w:szCs w:val="22"/>
          <w:lang w:val="ka-GE"/>
        </w:rPr>
        <w:t>და ასეთი არსებობის შემთხვევაში, დანამატი</w:t>
      </w:r>
      <w:r w:rsidR="00166265" w:rsidRPr="00C30420">
        <w:rPr>
          <w:sz w:val="22"/>
          <w:szCs w:val="22"/>
          <w:lang w:val="ka-GE"/>
        </w:rPr>
        <w:t>)</w:t>
      </w:r>
      <w:r w:rsidR="00193F01" w:rsidRPr="00C30420">
        <w:rPr>
          <w:sz w:val="22"/>
          <w:szCs w:val="22"/>
          <w:lang w:val="ka-GE"/>
        </w:rPr>
        <w:t xml:space="preserve"> და </w:t>
      </w:r>
      <w:r w:rsidR="003156DF" w:rsidRPr="00C30420">
        <w:rPr>
          <w:sz w:val="22"/>
          <w:szCs w:val="22"/>
          <w:lang w:val="ka-GE"/>
        </w:rPr>
        <w:t xml:space="preserve">მისი </w:t>
      </w:r>
      <w:r w:rsidR="00193F01" w:rsidRPr="00C30420">
        <w:rPr>
          <w:sz w:val="22"/>
          <w:szCs w:val="22"/>
          <w:lang w:val="ka-GE"/>
        </w:rPr>
        <w:lastRenderedPageBreak/>
        <w:t>გადახდის წესი;</w:t>
      </w:r>
    </w:p>
    <w:p w14:paraId="20B48DA5" w14:textId="77777777" w:rsidR="00783838" w:rsidRPr="00C30420" w:rsidRDefault="00E77275" w:rsidP="00F66A2D">
      <w:pPr>
        <w:pStyle w:val="BodyText"/>
        <w:spacing w:line="244" w:lineRule="auto"/>
        <w:ind w:left="146" w:right="108"/>
        <w:jc w:val="both"/>
        <w:rPr>
          <w:sz w:val="22"/>
          <w:szCs w:val="22"/>
          <w:lang w:val="ka-GE"/>
        </w:rPr>
      </w:pPr>
      <w:r w:rsidRPr="00C30420">
        <w:rPr>
          <w:sz w:val="22"/>
          <w:szCs w:val="22"/>
          <w:lang w:val="ka-GE"/>
        </w:rPr>
        <w:t>ვ) ზეგანაკვეთური სამუშაოს ანაზღაურების წესი;</w:t>
      </w:r>
    </w:p>
    <w:p w14:paraId="49AAC25D" w14:textId="77777777" w:rsidR="00783838" w:rsidRPr="00C30420" w:rsidRDefault="00E77275" w:rsidP="00F66A2D">
      <w:pPr>
        <w:pStyle w:val="BodyText"/>
        <w:spacing w:line="244" w:lineRule="auto"/>
        <w:ind w:left="146" w:right="108"/>
        <w:jc w:val="both"/>
        <w:rPr>
          <w:sz w:val="22"/>
          <w:szCs w:val="22"/>
          <w:lang w:val="ka-GE"/>
        </w:rPr>
      </w:pPr>
      <w:r w:rsidRPr="00C30420">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C30420">
        <w:rPr>
          <w:sz w:val="22"/>
          <w:szCs w:val="22"/>
          <w:lang w:val="ka-GE"/>
        </w:rPr>
        <w:t>;</w:t>
      </w:r>
    </w:p>
    <w:p w14:paraId="36EF584E" w14:textId="77777777" w:rsidR="00161923" w:rsidRPr="00C30420" w:rsidRDefault="00943950" w:rsidP="00F66A2D">
      <w:pPr>
        <w:pStyle w:val="BodyText"/>
        <w:spacing w:line="244" w:lineRule="auto"/>
        <w:ind w:left="146" w:right="108"/>
        <w:jc w:val="both"/>
        <w:rPr>
          <w:sz w:val="22"/>
          <w:szCs w:val="22"/>
          <w:lang w:val="ka-GE"/>
        </w:rPr>
      </w:pPr>
      <w:r w:rsidRPr="00C30420">
        <w:rPr>
          <w:sz w:val="22"/>
          <w:szCs w:val="22"/>
          <w:lang w:val="ka-GE"/>
        </w:rPr>
        <w:t xml:space="preserve">თ) </w:t>
      </w:r>
      <w:r w:rsidR="006E02C0" w:rsidRPr="00C30420">
        <w:rPr>
          <w:sz w:val="22"/>
          <w:szCs w:val="22"/>
          <w:lang w:val="ka-GE"/>
        </w:rPr>
        <w:t xml:space="preserve">დამსაქმებლის და დასაქმებულის მიერ </w:t>
      </w:r>
      <w:r w:rsidR="00161923" w:rsidRPr="00C30420">
        <w:rPr>
          <w:sz w:val="22"/>
          <w:szCs w:val="22"/>
          <w:lang w:val="ka-GE"/>
        </w:rPr>
        <w:t>შრომითი ურთიერთობის</w:t>
      </w:r>
      <w:r w:rsidR="006E02C0" w:rsidRPr="00C30420">
        <w:rPr>
          <w:sz w:val="22"/>
          <w:szCs w:val="22"/>
          <w:lang w:val="ka-GE"/>
        </w:rPr>
        <w:t xml:space="preserve"> შეწყვეტის </w:t>
      </w:r>
      <w:r w:rsidR="00161923" w:rsidRPr="00C30420">
        <w:rPr>
          <w:sz w:val="22"/>
          <w:szCs w:val="22"/>
          <w:lang w:val="ka-GE"/>
        </w:rPr>
        <w:t>წესი;</w:t>
      </w:r>
    </w:p>
    <w:p w14:paraId="171B7F1B" w14:textId="77777777" w:rsidR="00943950" w:rsidRPr="00C30420" w:rsidRDefault="00161923" w:rsidP="00F66A2D">
      <w:pPr>
        <w:pStyle w:val="BodyText"/>
        <w:spacing w:line="244" w:lineRule="auto"/>
        <w:ind w:left="146" w:right="108"/>
        <w:jc w:val="both"/>
        <w:rPr>
          <w:sz w:val="22"/>
          <w:szCs w:val="22"/>
          <w:lang w:val="ka-GE"/>
        </w:rPr>
      </w:pPr>
      <w:r w:rsidRPr="00C30420">
        <w:rPr>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14:paraId="14E7EF53" w14:textId="77777777" w:rsidR="006E02C0" w:rsidRPr="00C30420" w:rsidRDefault="00A26144" w:rsidP="00F66A2D">
      <w:pPr>
        <w:pStyle w:val="BodyText"/>
        <w:spacing w:line="244" w:lineRule="auto"/>
        <w:ind w:left="146" w:right="108"/>
        <w:jc w:val="both"/>
        <w:rPr>
          <w:sz w:val="22"/>
          <w:szCs w:val="22"/>
          <w:lang w:val="ka-GE"/>
        </w:rPr>
      </w:pPr>
      <w:r w:rsidRPr="00C30420">
        <w:rPr>
          <w:sz w:val="22"/>
          <w:szCs w:val="22"/>
          <w:lang w:val="ka-GE"/>
        </w:rPr>
        <w:t>2</w:t>
      </w:r>
      <w:r w:rsidR="006E02C0" w:rsidRPr="00C30420">
        <w:rPr>
          <w:sz w:val="22"/>
          <w:szCs w:val="22"/>
          <w:lang w:val="ka-GE"/>
        </w:rPr>
        <w:t xml:space="preserve">. </w:t>
      </w:r>
      <w:r w:rsidR="00E77275" w:rsidRPr="00C30420">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14:paraId="20D505B1" w14:textId="77777777" w:rsidR="006E02C0" w:rsidRPr="00C30420" w:rsidRDefault="00A26144" w:rsidP="00F66A2D">
      <w:pPr>
        <w:pStyle w:val="BodyText"/>
        <w:spacing w:line="244" w:lineRule="auto"/>
        <w:ind w:left="146" w:right="108"/>
        <w:jc w:val="both"/>
        <w:rPr>
          <w:sz w:val="22"/>
          <w:szCs w:val="22"/>
          <w:lang w:val="ka-GE"/>
        </w:rPr>
      </w:pPr>
      <w:r w:rsidRPr="00C30420">
        <w:rPr>
          <w:sz w:val="22"/>
          <w:szCs w:val="22"/>
          <w:lang w:val="ka-GE"/>
        </w:rPr>
        <w:t>3</w:t>
      </w:r>
      <w:r w:rsidR="00E77275" w:rsidRPr="00C30420">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w:t>
      </w:r>
      <w:r w:rsidR="00C1344F" w:rsidRPr="00C30420">
        <w:rPr>
          <w:sz w:val="22"/>
          <w:szCs w:val="22"/>
          <w:lang w:val="ka-GE"/>
        </w:rPr>
        <w:t xml:space="preserve">. დამსაქმებელი ვალდებულია შრომის შინაგანაწესში შეტანილი ნებისმიერი ცვლილება დასაქმებულს გააცნოს ცვლილების შეტანიდან </w:t>
      </w:r>
      <w:ins w:id="44" w:author="Author">
        <w:r w:rsidR="00166265" w:rsidRPr="00C30420">
          <w:rPr>
            <w:sz w:val="22"/>
            <w:szCs w:val="22"/>
            <w:lang w:val="ka-GE"/>
          </w:rPr>
          <w:t xml:space="preserve">14 კალენდარული დღის </w:t>
        </w:r>
      </w:ins>
      <w:del w:id="45" w:author="Author">
        <w:r w:rsidR="00C1344F" w:rsidRPr="00C30420" w:rsidDel="00166265">
          <w:rPr>
            <w:sz w:val="22"/>
            <w:szCs w:val="22"/>
            <w:lang w:val="ka-GE"/>
          </w:rPr>
          <w:delText xml:space="preserve">გონივრულ </w:delText>
        </w:r>
      </w:del>
      <w:r w:rsidR="00C1344F" w:rsidRPr="00C30420">
        <w:rPr>
          <w:sz w:val="22"/>
          <w:szCs w:val="22"/>
          <w:lang w:val="ka-GE"/>
        </w:rPr>
        <w:t>ვადაში.</w:t>
      </w:r>
    </w:p>
    <w:p w14:paraId="2748162B" w14:textId="77777777" w:rsidR="006E02C0" w:rsidRPr="00C30420" w:rsidRDefault="00A26144" w:rsidP="00F66A2D">
      <w:pPr>
        <w:pStyle w:val="BodyText"/>
        <w:spacing w:line="244" w:lineRule="auto"/>
        <w:ind w:left="146" w:right="108"/>
        <w:jc w:val="both"/>
        <w:rPr>
          <w:sz w:val="22"/>
          <w:szCs w:val="22"/>
          <w:lang w:val="ka-GE"/>
        </w:rPr>
      </w:pPr>
      <w:r w:rsidRPr="00C30420">
        <w:rPr>
          <w:sz w:val="22"/>
          <w:szCs w:val="22"/>
          <w:lang w:val="ka-GE"/>
        </w:rPr>
        <w:t>4</w:t>
      </w:r>
      <w:r w:rsidR="00E77275" w:rsidRPr="00C30420">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14:paraId="1387324F" w14:textId="77777777" w:rsidR="006E02C0" w:rsidRPr="00C30420" w:rsidRDefault="00A26144" w:rsidP="00F66A2D">
      <w:pPr>
        <w:pStyle w:val="BodyText"/>
        <w:spacing w:line="244" w:lineRule="auto"/>
        <w:ind w:left="146" w:right="108"/>
        <w:jc w:val="both"/>
        <w:rPr>
          <w:sz w:val="22"/>
          <w:szCs w:val="22"/>
          <w:lang w:val="ka-GE"/>
        </w:rPr>
      </w:pPr>
      <w:r w:rsidRPr="00C30420">
        <w:rPr>
          <w:sz w:val="22"/>
          <w:szCs w:val="22"/>
          <w:lang w:val="ka-GE"/>
        </w:rPr>
        <w:t>5</w:t>
      </w:r>
      <w:r w:rsidR="00E77275" w:rsidRPr="00C30420">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14:paraId="44A1CD80" w14:textId="77777777" w:rsidR="006E02C0" w:rsidRPr="00C30420" w:rsidRDefault="00A26144" w:rsidP="00F66A2D">
      <w:pPr>
        <w:pStyle w:val="BodyText"/>
        <w:spacing w:line="244" w:lineRule="auto"/>
        <w:ind w:left="146" w:right="108"/>
        <w:jc w:val="both"/>
        <w:rPr>
          <w:sz w:val="22"/>
          <w:szCs w:val="22"/>
          <w:lang w:val="ka-GE"/>
        </w:rPr>
      </w:pPr>
      <w:r w:rsidRPr="00C30420">
        <w:rPr>
          <w:sz w:val="22"/>
          <w:szCs w:val="22"/>
          <w:lang w:val="ka-GE"/>
        </w:rPr>
        <w:t>6</w:t>
      </w:r>
      <w:r w:rsidR="00E77275" w:rsidRPr="00C30420">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14:paraId="0E558850" w14:textId="77777777" w:rsidR="00783838" w:rsidRPr="00C30420" w:rsidRDefault="00A26144" w:rsidP="00F66A2D">
      <w:pPr>
        <w:pStyle w:val="BodyText"/>
        <w:spacing w:line="244" w:lineRule="auto"/>
        <w:ind w:left="146" w:right="108"/>
        <w:jc w:val="both"/>
        <w:rPr>
          <w:sz w:val="22"/>
          <w:szCs w:val="22"/>
          <w:lang w:val="ka-GE"/>
        </w:rPr>
      </w:pPr>
      <w:r w:rsidRPr="00C30420">
        <w:rPr>
          <w:sz w:val="22"/>
          <w:szCs w:val="22"/>
          <w:lang w:val="ka-GE"/>
        </w:rPr>
        <w:t>7</w:t>
      </w:r>
      <w:r w:rsidR="00E77275" w:rsidRPr="00C30420">
        <w:rPr>
          <w:sz w:val="22"/>
          <w:szCs w:val="22"/>
          <w:lang w:val="ka-GE"/>
        </w:rPr>
        <w:t xml:space="preserve">. ბათილია ინდივიდუალური შრომითი ხელშეკრულების </w:t>
      </w:r>
      <w:del w:id="46" w:author="Author">
        <w:r w:rsidR="00E77275" w:rsidRPr="00C30420" w:rsidDel="00166265">
          <w:rPr>
            <w:sz w:val="22"/>
            <w:szCs w:val="22"/>
            <w:lang w:val="ka-GE"/>
          </w:rPr>
          <w:delText>ან ამ მუხლის მე-</w:delText>
        </w:r>
        <w:r w:rsidR="005E2DF9" w:rsidRPr="00C30420" w:rsidDel="00166265">
          <w:rPr>
            <w:sz w:val="22"/>
            <w:szCs w:val="22"/>
            <w:lang w:val="ka-GE"/>
          </w:rPr>
          <w:delText>2</w:delText>
        </w:r>
        <w:r w:rsidR="00E77275" w:rsidRPr="00C30420" w:rsidDel="00166265">
          <w:rPr>
            <w:sz w:val="22"/>
            <w:szCs w:val="22"/>
            <w:lang w:val="ka-GE"/>
          </w:rPr>
          <w:delText xml:space="preserve"> პუნქტით გათვალისწინებული დოკუმენტის</w:delText>
        </w:r>
      </w:del>
      <w:r w:rsidR="00E77275" w:rsidRPr="00C30420">
        <w:rPr>
          <w:sz w:val="22"/>
          <w:szCs w:val="22"/>
          <w:lang w:val="ka-GE"/>
        </w:rPr>
        <w:t xml:space="preserve">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14:paraId="025B0C41" w14:textId="77777777" w:rsidR="006E02C0" w:rsidRPr="00C30420" w:rsidRDefault="006E02C0" w:rsidP="00F66A2D">
      <w:pPr>
        <w:pStyle w:val="BodyText"/>
        <w:spacing w:line="244" w:lineRule="auto"/>
        <w:ind w:left="146" w:right="108"/>
        <w:jc w:val="both"/>
        <w:rPr>
          <w:sz w:val="22"/>
          <w:szCs w:val="22"/>
          <w:lang w:val="ka-GE"/>
        </w:rPr>
      </w:pPr>
    </w:p>
    <w:bookmarkStart w:id="47" w:name="part_10"/>
    <w:p w14:paraId="79F1CD03" w14:textId="77777777" w:rsidR="00720B8D" w:rsidRPr="00C30420" w:rsidRDefault="00D87963" w:rsidP="00F66A2D">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 xml:space="preserve">მუხლი </w:t>
      </w:r>
      <w:r w:rsidR="005E089D" w:rsidRPr="00C30420">
        <w:rPr>
          <w:sz w:val="22"/>
          <w:szCs w:val="22"/>
          <w:lang w:val="ka-GE"/>
        </w:rPr>
        <w:t>15</w:t>
      </w:r>
      <w:r w:rsidR="00E77275" w:rsidRPr="00C30420">
        <w:rPr>
          <w:sz w:val="22"/>
          <w:szCs w:val="22"/>
          <w:lang w:val="ka-GE"/>
        </w:rPr>
        <w:t>. შრომითი ურთიერთობის წარმოშობა</w:t>
      </w:r>
      <w:r w:rsidRPr="00C30420">
        <w:rPr>
          <w:sz w:val="22"/>
          <w:szCs w:val="22"/>
          <w:lang w:val="ka-GE"/>
        </w:rPr>
        <w:fldChar w:fldCharType="end"/>
      </w:r>
      <w:bookmarkEnd w:id="47"/>
    </w:p>
    <w:p w14:paraId="4C52DD29"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განსაზღვრული.</w:t>
      </w:r>
    </w:p>
    <w:p w14:paraId="21FB3C0C" w14:textId="77777777" w:rsidR="00E56FAB" w:rsidRPr="00C30420" w:rsidRDefault="00E77275" w:rsidP="00F66A2D">
      <w:pPr>
        <w:pStyle w:val="BodyText"/>
        <w:spacing w:line="244" w:lineRule="auto"/>
        <w:ind w:left="146" w:right="108"/>
        <w:jc w:val="both"/>
        <w:rPr>
          <w:sz w:val="22"/>
          <w:szCs w:val="22"/>
          <w:lang w:val="ka-GE"/>
        </w:rPr>
      </w:pPr>
      <w:r w:rsidRPr="00C30420">
        <w:rPr>
          <w:sz w:val="22"/>
          <w:szCs w:val="22"/>
          <w:lang w:val="ka-GE"/>
        </w:rPr>
        <w:t>    </w:t>
      </w:r>
      <w:bookmarkStart w:id="48" w:name="part_11"/>
    </w:p>
    <w:bookmarkEnd w:id="48"/>
    <w:p w14:paraId="3E3B5D25" w14:textId="77777777" w:rsidR="008B222C" w:rsidRPr="00C30420" w:rsidRDefault="008B222C" w:rsidP="00F66A2D">
      <w:pPr>
        <w:pStyle w:val="BodyText"/>
        <w:spacing w:line="244" w:lineRule="auto"/>
        <w:ind w:left="146" w:right="108"/>
        <w:jc w:val="both"/>
        <w:rPr>
          <w:sz w:val="22"/>
          <w:szCs w:val="22"/>
          <w:lang w:val="ka-GE"/>
        </w:rPr>
      </w:pPr>
      <w:r w:rsidRPr="00C30420">
        <w:rPr>
          <w:sz w:val="22"/>
          <w:szCs w:val="22"/>
          <w:lang w:val="ka-GE"/>
        </w:rPr>
        <w:t>მუხლი 16. არასრული სამუშაო განაკვეთი</w:t>
      </w:r>
    </w:p>
    <w:p w14:paraId="0671248B" w14:textId="77777777" w:rsidR="00E56FAB" w:rsidRPr="00C30420" w:rsidRDefault="00E77275" w:rsidP="00F66A2D">
      <w:pPr>
        <w:pStyle w:val="BodyText"/>
        <w:spacing w:line="244" w:lineRule="auto"/>
        <w:ind w:left="146" w:right="108"/>
        <w:jc w:val="both"/>
        <w:rPr>
          <w:sz w:val="22"/>
          <w:szCs w:val="22"/>
          <w:lang w:val="ka-GE"/>
        </w:rPr>
      </w:pPr>
      <w:r w:rsidRPr="00C30420">
        <w:rPr>
          <w:sz w:val="22"/>
          <w:szCs w:val="22"/>
          <w:lang w:val="ka-GE"/>
        </w:rPr>
        <w:t xml:space="preserve">1. </w:t>
      </w:r>
      <w:r w:rsidR="00161923" w:rsidRPr="00C30420">
        <w:rPr>
          <w:sz w:val="22"/>
          <w:szCs w:val="22"/>
          <w:lang w:val="ka-GE"/>
        </w:rPr>
        <w:t>არასრულ სამუშაო</w:t>
      </w:r>
      <w:r w:rsidR="00415919" w:rsidRPr="00C30420">
        <w:rPr>
          <w:sz w:val="22"/>
          <w:szCs w:val="22"/>
          <w:lang w:val="ka-GE"/>
        </w:rPr>
        <w:t xml:space="preserve"> განაკვეთზე დასაქმებული პირი არის </w:t>
      </w:r>
      <w:r w:rsidR="001F4C60" w:rsidRPr="00C30420">
        <w:rPr>
          <w:sz w:val="22"/>
          <w:szCs w:val="22"/>
          <w:lang w:val="ka-GE"/>
        </w:rPr>
        <w:t>დასაქმებული, რომლის ნორმირებული სამუშაო დროის ხანგრძლივობა</w:t>
      </w:r>
      <w:del w:id="49" w:author="Author">
        <w:r w:rsidR="001F4C60" w:rsidRPr="00C30420" w:rsidDel="00166265">
          <w:rPr>
            <w:sz w:val="22"/>
            <w:szCs w:val="22"/>
            <w:lang w:val="ka-GE"/>
          </w:rPr>
          <w:delText>,</w:delText>
        </w:r>
      </w:del>
      <w:r w:rsidR="001F4C60" w:rsidRPr="00C30420">
        <w:rPr>
          <w:sz w:val="22"/>
          <w:szCs w:val="22"/>
          <w:lang w:val="ka-GE"/>
        </w:rPr>
        <w:t xml:space="preserve"> </w:t>
      </w:r>
      <w:del w:id="50" w:author="Author">
        <w:r w:rsidR="001F4C60" w:rsidRPr="00C30420" w:rsidDel="00166265">
          <w:rPr>
            <w:sz w:val="22"/>
            <w:szCs w:val="22"/>
            <w:lang w:val="ka-GE"/>
          </w:rPr>
          <w:delText xml:space="preserve">გათვლილი </w:delText>
        </w:r>
      </w:del>
      <w:r w:rsidR="001F4C60" w:rsidRPr="00C30420">
        <w:rPr>
          <w:sz w:val="22"/>
          <w:szCs w:val="22"/>
          <w:lang w:val="ka-GE"/>
        </w:rPr>
        <w:t xml:space="preserve">კვირის </w:t>
      </w:r>
      <w:ins w:id="51" w:author="Author">
        <w:r w:rsidR="00166265" w:rsidRPr="00C30420">
          <w:rPr>
            <w:sz w:val="22"/>
            <w:szCs w:val="22"/>
            <w:lang w:val="ka-GE"/>
          </w:rPr>
          <w:t xml:space="preserve">განმავლობაში </w:t>
        </w:r>
      </w:ins>
      <w:r w:rsidR="001F4C60" w:rsidRPr="00C30420">
        <w:rPr>
          <w:sz w:val="22"/>
          <w:szCs w:val="22"/>
          <w:lang w:val="ka-GE"/>
        </w:rPr>
        <w:t>ან საშუალოდ ერთ წლამდე ხანგრძლივობის შრომითი ურთიერთობის პერიოდში</w:t>
      </w:r>
      <w:r w:rsidR="00C06ED6" w:rsidRPr="00C30420">
        <w:rPr>
          <w:sz w:val="22"/>
          <w:szCs w:val="22"/>
          <w:lang w:val="ka-GE"/>
        </w:rPr>
        <w:t>,</w:t>
      </w:r>
      <w:r w:rsidR="00415919" w:rsidRPr="00C30420">
        <w:rPr>
          <w:sz w:val="22"/>
          <w:szCs w:val="22"/>
          <w:lang w:val="ka-GE"/>
        </w:rPr>
        <w:t xml:space="preserve"> ნაკლებია ანალოგიურ პირობებში სრულ განაკვეთზე დასაქმებული</w:t>
      </w:r>
      <w:r w:rsidR="00772CAF" w:rsidRPr="00C30420">
        <w:rPr>
          <w:sz w:val="22"/>
          <w:szCs w:val="22"/>
          <w:lang w:val="ka-GE"/>
        </w:rPr>
        <w:t xml:space="preserve"> პირის</w:t>
      </w:r>
      <w:r w:rsidR="00415919" w:rsidRPr="00C30420">
        <w:rPr>
          <w:sz w:val="22"/>
          <w:szCs w:val="22"/>
          <w:lang w:val="ka-GE"/>
        </w:rPr>
        <w:t xml:space="preserve"> ნორმირებულ სამუშაო დროზე.</w:t>
      </w:r>
    </w:p>
    <w:p w14:paraId="3D93A2A4" w14:textId="77777777" w:rsidR="00E56FAB" w:rsidRPr="00C30420" w:rsidRDefault="003B6045" w:rsidP="00F66A2D">
      <w:pPr>
        <w:pStyle w:val="BodyText"/>
        <w:spacing w:line="244" w:lineRule="auto"/>
        <w:ind w:left="146" w:right="108"/>
        <w:jc w:val="both"/>
        <w:rPr>
          <w:sz w:val="22"/>
          <w:szCs w:val="22"/>
          <w:lang w:val="ka-GE"/>
        </w:rPr>
      </w:pPr>
      <w:r w:rsidRPr="00C30420">
        <w:rPr>
          <w:sz w:val="22"/>
          <w:szCs w:val="22"/>
          <w:lang w:val="ka-GE"/>
        </w:rPr>
        <w:t>შენიშვნა:</w:t>
      </w:r>
      <w:r w:rsidR="00E77275" w:rsidRPr="00C30420">
        <w:rPr>
          <w:sz w:val="22"/>
          <w:szCs w:val="22"/>
          <w:lang w:val="ka-GE"/>
        </w:rPr>
        <w:t xml:space="preserve"> </w:t>
      </w:r>
      <w:r w:rsidR="00A116EB" w:rsidRPr="00C30420">
        <w:rPr>
          <w:sz w:val="22"/>
          <w:szCs w:val="22"/>
          <w:lang w:val="ka-GE"/>
        </w:rPr>
        <w:t xml:space="preserve">ამ მუხლის მიზნებისათვის </w:t>
      </w:r>
      <w:r w:rsidR="00F910FB" w:rsidRPr="00C30420">
        <w:rPr>
          <w:sz w:val="22"/>
          <w:szCs w:val="22"/>
          <w:lang w:val="ka-GE"/>
        </w:rPr>
        <w:t xml:space="preserve">სრულ განაკვეთზე დასაქმებული პირი არის დასაქმებული, რომელიც იმავე </w:t>
      </w:r>
      <w:del w:id="52" w:author="Author">
        <w:r w:rsidR="00F910FB" w:rsidRPr="00C30420" w:rsidDel="00F9482A">
          <w:rPr>
            <w:sz w:val="22"/>
            <w:szCs w:val="22"/>
            <w:lang w:val="ka-GE"/>
          </w:rPr>
          <w:delText xml:space="preserve">ტიპის </w:delText>
        </w:r>
      </w:del>
      <w:ins w:id="53" w:author="Author">
        <w:r w:rsidR="00F9482A" w:rsidRPr="00C30420">
          <w:rPr>
            <w:sz w:val="22"/>
            <w:szCs w:val="22"/>
            <w:lang w:val="ka-GE"/>
          </w:rPr>
          <w:t xml:space="preserve">ფორმის </w:t>
        </w:r>
      </w:ins>
      <w:r w:rsidR="00F910FB" w:rsidRPr="00C30420">
        <w:rPr>
          <w:sz w:val="22"/>
          <w:szCs w:val="22"/>
          <w:lang w:val="ka-GE"/>
        </w:rPr>
        <w:t xml:space="preserve">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w:t>
      </w:r>
      <w:r w:rsidR="00F910FB" w:rsidRPr="00C30420">
        <w:rPr>
          <w:sz w:val="22"/>
          <w:szCs w:val="22"/>
          <w:lang w:val="ka-GE"/>
        </w:rPr>
        <w:lastRenderedPageBreak/>
        <w:t>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w:t>
      </w:r>
      <w:r w:rsidR="00772CAF" w:rsidRPr="00C30420">
        <w:rPr>
          <w:sz w:val="22"/>
          <w:szCs w:val="22"/>
          <w:lang w:val="ka-GE"/>
        </w:rPr>
        <w:t>უ</w:t>
      </w:r>
      <w:r w:rsidR="00F910FB" w:rsidRPr="00C30420">
        <w:rPr>
          <w:sz w:val="22"/>
          <w:szCs w:val="22"/>
          <w:lang w:val="ka-GE"/>
        </w:rPr>
        <w:t>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r w:rsidR="009A5A8D" w:rsidRPr="00C30420">
        <w:rPr>
          <w:sz w:val="22"/>
          <w:szCs w:val="22"/>
          <w:lang w:val="ka-GE"/>
        </w:rPr>
        <w:t>.</w:t>
      </w:r>
    </w:p>
    <w:p w14:paraId="63D3459E" w14:textId="77777777" w:rsidR="00780C4A" w:rsidRPr="00C30420" w:rsidRDefault="00EB4DDB" w:rsidP="00F66A2D">
      <w:pPr>
        <w:pStyle w:val="BodyText"/>
        <w:spacing w:line="244" w:lineRule="auto"/>
        <w:ind w:left="146" w:right="108"/>
        <w:jc w:val="both"/>
        <w:rPr>
          <w:sz w:val="22"/>
          <w:szCs w:val="22"/>
          <w:lang w:val="ka-GE"/>
        </w:rPr>
      </w:pPr>
      <w:r w:rsidRPr="00C30420">
        <w:rPr>
          <w:sz w:val="22"/>
          <w:szCs w:val="22"/>
          <w:lang w:val="ka-GE"/>
        </w:rPr>
        <w:t>2</w:t>
      </w:r>
      <w:r w:rsidR="00780C4A" w:rsidRPr="00C30420">
        <w:rPr>
          <w:sz w:val="22"/>
          <w:szCs w:val="22"/>
          <w:lang w:val="ka-GE"/>
        </w:rPr>
        <w:t xml:space="preserve">. </w:t>
      </w:r>
      <w:r w:rsidR="00E040EB" w:rsidRPr="00C30420">
        <w:rPr>
          <w:sz w:val="22"/>
          <w:szCs w:val="22"/>
          <w:lang w:val="ka-GE"/>
        </w:rPr>
        <w:t>აკრძალულია შრომით პირობებთან დაკავშირებით</w:t>
      </w:r>
      <w:r w:rsidR="00E77275" w:rsidRPr="00C30420">
        <w:rPr>
          <w:sz w:val="22"/>
          <w:szCs w:val="22"/>
          <w:lang w:val="ka-GE"/>
        </w:rPr>
        <w:t xml:space="preserve"> </w:t>
      </w:r>
      <w:r w:rsidR="00772CAF" w:rsidRPr="00C30420">
        <w:rPr>
          <w:sz w:val="22"/>
          <w:szCs w:val="22"/>
          <w:lang w:val="ka-GE"/>
        </w:rPr>
        <w:t>არარსრულ სამუშაო</w:t>
      </w:r>
      <w:r w:rsidR="00CB136B" w:rsidRPr="00C30420">
        <w:rPr>
          <w:sz w:val="22"/>
          <w:szCs w:val="22"/>
          <w:lang w:val="ka-GE"/>
        </w:rPr>
        <w:t xml:space="preserve"> განაკვეთზე დასაქმებული პირის </w:t>
      </w:r>
      <w:r w:rsidR="00E040EB" w:rsidRPr="00C30420">
        <w:rPr>
          <w:sz w:val="22"/>
          <w:szCs w:val="22"/>
          <w:lang w:val="ka-GE"/>
        </w:rPr>
        <w:t xml:space="preserve">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r w:rsidR="00772CAF" w:rsidRPr="00C30420">
        <w:rPr>
          <w:sz w:val="22"/>
          <w:szCs w:val="22"/>
          <w:lang w:val="ka-GE"/>
        </w:rPr>
        <w:t>გამო</w:t>
      </w:r>
      <w:r w:rsidR="00E040EB" w:rsidRPr="00C30420">
        <w:rPr>
          <w:sz w:val="22"/>
          <w:szCs w:val="22"/>
          <w:lang w:val="ka-GE"/>
        </w:rPr>
        <w:t xml:space="preserve">, რომ </w:t>
      </w:r>
      <w:r w:rsidR="00F43F7F" w:rsidRPr="00C30420">
        <w:rPr>
          <w:sz w:val="22"/>
          <w:szCs w:val="22"/>
          <w:lang w:val="ka-GE"/>
        </w:rPr>
        <w:t xml:space="preserve">ეს პირი დასაქმებულია </w:t>
      </w:r>
      <w:r w:rsidR="00772CAF" w:rsidRPr="00C30420">
        <w:rPr>
          <w:sz w:val="22"/>
          <w:szCs w:val="22"/>
          <w:lang w:val="ka-GE"/>
        </w:rPr>
        <w:t>არასრულ სამუშაო განაკვეთზე</w:t>
      </w:r>
      <w:r w:rsidR="00E040EB" w:rsidRPr="00C30420">
        <w:rPr>
          <w:sz w:val="22"/>
          <w:szCs w:val="22"/>
          <w:lang w:val="ka-GE"/>
        </w:rPr>
        <w:t xml:space="preserve">, გარდა იმ შემთხვევისა როდესაც განსხვავებული მოპყრობა გამართლებულია ობიექტური საფუძვლით. </w:t>
      </w:r>
    </w:p>
    <w:p w14:paraId="3B22A8A6" w14:textId="77777777" w:rsidR="001D1CAF" w:rsidRPr="00C30420" w:rsidRDefault="00EB4DDB" w:rsidP="00F66A2D">
      <w:pPr>
        <w:pStyle w:val="BodyText"/>
        <w:spacing w:line="244" w:lineRule="auto"/>
        <w:ind w:left="146" w:right="108"/>
        <w:jc w:val="both"/>
        <w:rPr>
          <w:sz w:val="22"/>
          <w:szCs w:val="22"/>
          <w:lang w:val="ka-GE"/>
        </w:rPr>
      </w:pPr>
      <w:r w:rsidRPr="00C30420">
        <w:rPr>
          <w:sz w:val="22"/>
          <w:szCs w:val="22"/>
          <w:lang w:val="ka-GE"/>
        </w:rPr>
        <w:t>3</w:t>
      </w:r>
      <w:r w:rsidR="00B42F61" w:rsidRPr="00C30420">
        <w:rPr>
          <w:sz w:val="22"/>
          <w:szCs w:val="22"/>
          <w:lang w:val="ka-GE"/>
        </w:rPr>
        <w:t xml:space="preserve">. </w:t>
      </w:r>
      <w:r w:rsidR="00B24A2A" w:rsidRPr="00C30420">
        <w:rPr>
          <w:sz w:val="22"/>
          <w:szCs w:val="22"/>
          <w:lang w:val="ka-GE"/>
        </w:rPr>
        <w:t>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კანონის </w:t>
      </w:r>
      <w:r w:rsidR="00D87963" w:rsidRPr="00C30420">
        <w:fldChar w:fldCharType="begin"/>
      </w:r>
      <w:r w:rsidR="00D87963" w:rsidRPr="00C30420">
        <w:rPr>
          <w:lang w:val="ka-GE"/>
          <w:rPrChange w:id="54" w:author="Author">
            <w:rPr/>
          </w:rPrChange>
        </w:rPr>
        <w:instrText>HYPERLINK "https://matsne.gov.ge/ka/document/view/1155567" \l "part_40" \o "საქართველოს შრომის კოდექსი"</w:instrText>
      </w:r>
      <w:r w:rsidR="00D87963" w:rsidRPr="00C30420">
        <w:fldChar w:fldCharType="separate"/>
      </w:r>
      <w:r w:rsidR="00B24A2A" w:rsidRPr="00C30420">
        <w:rPr>
          <w:sz w:val="22"/>
          <w:szCs w:val="22"/>
          <w:lang w:val="ka-GE"/>
        </w:rPr>
        <w:t>47-ე</w:t>
      </w:r>
      <w:r w:rsidR="00D87963" w:rsidRPr="00C30420">
        <w:fldChar w:fldCharType="end"/>
      </w:r>
      <w:r w:rsidR="00B24A2A" w:rsidRPr="00C30420">
        <w:rPr>
          <w:sz w:val="22"/>
          <w:szCs w:val="22"/>
          <w:lang w:val="ka-GE"/>
        </w:rPr>
        <w:t xml:space="preserve"> მუხლის პირველი პუნქტის „ა“ ქვეპუნქტის საფუძვლით</w:t>
      </w:r>
      <w:r w:rsidR="00113D5D" w:rsidRPr="00C30420">
        <w:rPr>
          <w:sz w:val="22"/>
          <w:szCs w:val="22"/>
          <w:lang w:val="ka-GE"/>
        </w:rPr>
        <w:t>.</w:t>
      </w:r>
    </w:p>
    <w:p w14:paraId="3BACB183" w14:textId="77777777" w:rsidR="001D1CAF" w:rsidRPr="00C30420" w:rsidRDefault="00EB4DDB" w:rsidP="00F66A2D">
      <w:pPr>
        <w:pStyle w:val="BodyText"/>
        <w:spacing w:line="244" w:lineRule="auto"/>
        <w:ind w:left="146" w:right="108"/>
        <w:jc w:val="both"/>
        <w:rPr>
          <w:sz w:val="22"/>
          <w:szCs w:val="22"/>
          <w:lang w:val="ka-GE"/>
        </w:rPr>
      </w:pPr>
      <w:r w:rsidRPr="00C30420">
        <w:rPr>
          <w:sz w:val="22"/>
          <w:szCs w:val="22"/>
          <w:lang w:val="ka-GE"/>
        </w:rPr>
        <w:t>4</w:t>
      </w:r>
      <w:r w:rsidR="001D1CAF" w:rsidRPr="00C30420">
        <w:rPr>
          <w:sz w:val="22"/>
          <w:szCs w:val="22"/>
          <w:lang w:val="ka-GE"/>
        </w:rPr>
        <w:t xml:space="preserve">. რამდენადაც ეს </w:t>
      </w:r>
      <w:ins w:id="55" w:author="Author">
        <w:r w:rsidR="00D2320C" w:rsidRPr="00C30420">
          <w:rPr>
            <w:sz w:val="22"/>
            <w:szCs w:val="22"/>
            <w:lang w:val="ka-GE"/>
          </w:rPr>
          <w:t xml:space="preserve">ობიექტურად </w:t>
        </w:r>
      </w:ins>
      <w:r w:rsidR="001D1CAF" w:rsidRPr="00C30420">
        <w:rPr>
          <w:sz w:val="22"/>
          <w:szCs w:val="22"/>
          <w:lang w:val="ka-GE"/>
        </w:rPr>
        <w:t>შესაძლებელია, დამსაქმებელ</w:t>
      </w:r>
      <w:r w:rsidR="004A2583" w:rsidRPr="00C30420">
        <w:rPr>
          <w:sz w:val="22"/>
          <w:szCs w:val="22"/>
          <w:lang w:val="ka-GE"/>
        </w:rPr>
        <w:t>ი</w:t>
      </w:r>
      <w:r w:rsidR="00FA14F5" w:rsidRPr="00C30420">
        <w:rPr>
          <w:sz w:val="22"/>
          <w:szCs w:val="22"/>
          <w:lang w:val="ka-GE"/>
        </w:rPr>
        <w:t xml:space="preserve"> ვალდებულია:</w:t>
      </w:r>
    </w:p>
    <w:p w14:paraId="6B22B3D2" w14:textId="77777777" w:rsidR="001D1CAF" w:rsidRPr="00C30420" w:rsidRDefault="001D1CAF" w:rsidP="00F66A2D">
      <w:pPr>
        <w:pStyle w:val="BodyText"/>
        <w:spacing w:line="244" w:lineRule="auto"/>
        <w:ind w:left="146" w:right="108"/>
        <w:jc w:val="both"/>
        <w:rPr>
          <w:sz w:val="22"/>
          <w:szCs w:val="22"/>
          <w:lang w:val="ka-GE"/>
        </w:rPr>
      </w:pPr>
      <w:r w:rsidRPr="00C30420">
        <w:rPr>
          <w:sz w:val="22"/>
          <w:szCs w:val="22"/>
          <w:lang w:val="ka-GE"/>
        </w:rPr>
        <w:t xml:space="preserve">ა) </w:t>
      </w:r>
      <w:r w:rsidR="00FA14F5" w:rsidRPr="00C30420">
        <w:rPr>
          <w:sz w:val="22"/>
          <w:szCs w:val="22"/>
          <w:lang w:val="ka-GE"/>
        </w:rPr>
        <w:t xml:space="preserve">გაითვალისწინოს </w:t>
      </w:r>
      <w:r w:rsidRPr="00C30420">
        <w:rPr>
          <w:sz w:val="22"/>
          <w:szCs w:val="22"/>
          <w:lang w:val="ka-GE"/>
        </w:rPr>
        <w:t xml:space="preserve">დასაქმებულთა მოთხოვნა სრული განაკვეთის სამუშაოდან დამსაქმებელთან არსებული </w:t>
      </w:r>
      <w:r w:rsidR="002F5DEE" w:rsidRPr="00C30420">
        <w:rPr>
          <w:sz w:val="22"/>
          <w:szCs w:val="22"/>
          <w:lang w:val="ka-GE"/>
        </w:rPr>
        <w:t>არასრულ სამუშაო</w:t>
      </w:r>
      <w:r w:rsidRPr="00C30420">
        <w:rPr>
          <w:sz w:val="22"/>
          <w:szCs w:val="22"/>
          <w:lang w:val="ka-GE"/>
        </w:rPr>
        <w:t xml:space="preserve"> განაკვეთ</w:t>
      </w:r>
      <w:r w:rsidR="002F5DEE" w:rsidRPr="00C30420">
        <w:rPr>
          <w:sz w:val="22"/>
          <w:szCs w:val="22"/>
          <w:lang w:val="ka-GE"/>
        </w:rPr>
        <w:t>ზე</w:t>
      </w:r>
      <w:r w:rsidR="00521989" w:rsidRPr="00C30420">
        <w:rPr>
          <w:sz w:val="22"/>
          <w:szCs w:val="22"/>
          <w:lang w:val="ka-GE"/>
        </w:rPr>
        <w:t xml:space="preserve"> </w:t>
      </w:r>
      <w:r w:rsidR="00B07F9D" w:rsidRPr="00C30420">
        <w:rPr>
          <w:sz w:val="22"/>
          <w:szCs w:val="22"/>
          <w:lang w:val="ka-GE"/>
        </w:rPr>
        <w:t>გადასვლის</w:t>
      </w:r>
      <w:r w:rsidRPr="00C30420">
        <w:rPr>
          <w:sz w:val="22"/>
          <w:szCs w:val="22"/>
          <w:lang w:val="ka-GE"/>
        </w:rPr>
        <w:t xml:space="preserve"> შესახებ;</w:t>
      </w:r>
    </w:p>
    <w:p w14:paraId="2D597933" w14:textId="77777777" w:rsidR="001E5C8B" w:rsidRPr="00C30420" w:rsidRDefault="001D1CAF" w:rsidP="00F66A2D">
      <w:pPr>
        <w:pStyle w:val="BodyText"/>
        <w:spacing w:line="244" w:lineRule="auto"/>
        <w:ind w:left="146" w:right="108"/>
        <w:jc w:val="both"/>
        <w:rPr>
          <w:sz w:val="22"/>
          <w:szCs w:val="22"/>
          <w:lang w:val="ka-GE"/>
        </w:rPr>
      </w:pPr>
      <w:r w:rsidRPr="00C30420">
        <w:rPr>
          <w:sz w:val="22"/>
          <w:szCs w:val="22"/>
          <w:lang w:val="ka-GE"/>
        </w:rPr>
        <w:t xml:space="preserve">ბ) </w:t>
      </w:r>
      <w:r w:rsidR="00C108B8" w:rsidRPr="00C30420">
        <w:rPr>
          <w:sz w:val="22"/>
          <w:szCs w:val="22"/>
          <w:lang w:val="ka-GE"/>
        </w:rPr>
        <w:t xml:space="preserve">გაითვალისწინოს </w:t>
      </w:r>
      <w:r w:rsidR="001E5C8B" w:rsidRPr="00C30420">
        <w:rPr>
          <w:sz w:val="22"/>
          <w:szCs w:val="22"/>
          <w:lang w:val="ka-GE"/>
        </w:rPr>
        <w:t xml:space="preserve">დასაქმებულთა მოთხოვნა </w:t>
      </w:r>
      <w:r w:rsidR="002F5DEE" w:rsidRPr="00C30420">
        <w:rPr>
          <w:sz w:val="22"/>
          <w:szCs w:val="22"/>
          <w:lang w:val="ka-GE"/>
        </w:rPr>
        <w:t>არასრული სამუშაო განაკვეთიდან</w:t>
      </w:r>
      <w:r w:rsidR="001E5C8B" w:rsidRPr="00C30420">
        <w:rPr>
          <w:sz w:val="22"/>
          <w:szCs w:val="22"/>
          <w:lang w:val="ka-GE"/>
        </w:rPr>
        <w:t xml:space="preserve"> სრულ </w:t>
      </w:r>
      <w:r w:rsidR="002F5DEE" w:rsidRPr="00C30420">
        <w:rPr>
          <w:sz w:val="22"/>
          <w:szCs w:val="22"/>
          <w:lang w:val="ka-GE"/>
        </w:rPr>
        <w:t>სამუშაო განაკვეთზე</w:t>
      </w:r>
      <w:r w:rsidR="001E5C8B" w:rsidRPr="00C30420">
        <w:rPr>
          <w:sz w:val="22"/>
          <w:szCs w:val="22"/>
          <w:lang w:val="ka-GE"/>
        </w:rPr>
        <w:t xml:space="preserve"> </w:t>
      </w:r>
      <w:r w:rsidR="00B07F9D" w:rsidRPr="00C30420">
        <w:rPr>
          <w:sz w:val="22"/>
          <w:szCs w:val="22"/>
          <w:lang w:val="ka-GE"/>
        </w:rPr>
        <w:t>გადასვლის</w:t>
      </w:r>
      <w:r w:rsidR="001E5C8B" w:rsidRPr="00C30420">
        <w:rPr>
          <w:sz w:val="22"/>
          <w:szCs w:val="22"/>
          <w:lang w:val="ka-GE"/>
        </w:rPr>
        <w:t xml:space="preserve"> ან სამუშაო დროის გაზრდის შესახებ</w:t>
      </w:r>
      <w:r w:rsidR="00580D9D" w:rsidRPr="00C30420">
        <w:rPr>
          <w:sz w:val="22"/>
          <w:szCs w:val="22"/>
          <w:lang w:val="ka-GE"/>
        </w:rPr>
        <w:t>, ასეთი შესაძლებლობის არსებობისას</w:t>
      </w:r>
      <w:r w:rsidR="001E5C8B" w:rsidRPr="00C30420">
        <w:rPr>
          <w:sz w:val="22"/>
          <w:szCs w:val="22"/>
          <w:lang w:val="ka-GE"/>
        </w:rPr>
        <w:t>;</w:t>
      </w:r>
    </w:p>
    <w:p w14:paraId="5C8B6162" w14:textId="77777777" w:rsidR="00B42F61" w:rsidRPr="00C30420" w:rsidRDefault="005455B9" w:rsidP="00F66A2D">
      <w:pPr>
        <w:pStyle w:val="BodyText"/>
        <w:spacing w:line="244" w:lineRule="auto"/>
        <w:ind w:left="146" w:right="108"/>
        <w:jc w:val="both"/>
        <w:rPr>
          <w:sz w:val="22"/>
          <w:szCs w:val="22"/>
          <w:lang w:val="ka-GE"/>
        </w:rPr>
      </w:pPr>
      <w:r w:rsidRPr="00C30420">
        <w:rPr>
          <w:sz w:val="22"/>
          <w:szCs w:val="22"/>
          <w:lang w:val="ka-GE"/>
        </w:rPr>
        <w:t xml:space="preserve">გ) </w:t>
      </w:r>
      <w:r w:rsidR="004A2583" w:rsidRPr="00C30420">
        <w:rPr>
          <w:sz w:val="22"/>
          <w:szCs w:val="22"/>
          <w:lang w:val="ka-GE"/>
        </w:rPr>
        <w:t xml:space="preserve">განახორციელოს </w:t>
      </w:r>
      <w:r w:rsidR="00BA1648" w:rsidRPr="00C30420">
        <w:rPr>
          <w:sz w:val="22"/>
          <w:szCs w:val="22"/>
          <w:lang w:val="ka-GE"/>
        </w:rPr>
        <w:t xml:space="preserve">არსებული </w:t>
      </w:r>
      <w:r w:rsidR="00CD0FE3" w:rsidRPr="00C30420">
        <w:rPr>
          <w:sz w:val="22"/>
          <w:szCs w:val="22"/>
          <w:lang w:val="ka-GE"/>
        </w:rPr>
        <w:t xml:space="preserve">სრული და </w:t>
      </w:r>
      <w:r w:rsidR="002F5DEE" w:rsidRPr="00C30420">
        <w:rPr>
          <w:sz w:val="22"/>
          <w:szCs w:val="22"/>
          <w:lang w:val="ka-GE"/>
        </w:rPr>
        <w:t>არასრული სამუშაო განაკვეთების</w:t>
      </w:r>
      <w:r w:rsidR="00CD0FE3" w:rsidRPr="00C30420">
        <w:rPr>
          <w:sz w:val="22"/>
          <w:szCs w:val="22"/>
          <w:lang w:val="ka-GE"/>
        </w:rPr>
        <w:t xml:space="preserve"> შესახებ ინფორმაციის </w:t>
      </w:r>
      <w:r w:rsidR="002F5DEE" w:rsidRPr="00C30420">
        <w:rPr>
          <w:sz w:val="22"/>
          <w:szCs w:val="22"/>
          <w:lang w:val="ka-GE"/>
        </w:rPr>
        <w:t xml:space="preserve">დროულად </w:t>
      </w:r>
      <w:r w:rsidR="00CD0FE3" w:rsidRPr="00C30420">
        <w:rPr>
          <w:sz w:val="22"/>
          <w:szCs w:val="22"/>
          <w:lang w:val="ka-GE"/>
        </w:rPr>
        <w:t xml:space="preserve">გავრცელება სრული </w:t>
      </w:r>
      <w:r w:rsidR="002F5DEE" w:rsidRPr="00C30420">
        <w:rPr>
          <w:sz w:val="22"/>
          <w:szCs w:val="22"/>
          <w:lang w:val="ka-GE"/>
        </w:rPr>
        <w:t>სამუშაო განაკვეთიდან</w:t>
      </w:r>
      <w:r w:rsidR="00CD0FE3" w:rsidRPr="00C30420">
        <w:rPr>
          <w:sz w:val="22"/>
          <w:szCs w:val="22"/>
          <w:lang w:val="ka-GE"/>
        </w:rPr>
        <w:t xml:space="preserve"> </w:t>
      </w:r>
      <w:r w:rsidR="002F5DEE" w:rsidRPr="00C30420">
        <w:rPr>
          <w:sz w:val="22"/>
          <w:szCs w:val="22"/>
          <w:lang w:val="ka-GE"/>
        </w:rPr>
        <w:t>არასრულ სამუშაო განაკვეთზე</w:t>
      </w:r>
      <w:r w:rsidR="00CD0FE3" w:rsidRPr="00C30420">
        <w:rPr>
          <w:sz w:val="22"/>
          <w:szCs w:val="22"/>
          <w:lang w:val="ka-GE"/>
        </w:rPr>
        <w:t xml:space="preserve"> ან </w:t>
      </w:r>
      <w:r w:rsidR="002F5DEE" w:rsidRPr="00C30420">
        <w:rPr>
          <w:sz w:val="22"/>
          <w:szCs w:val="22"/>
          <w:lang w:val="ka-GE"/>
        </w:rPr>
        <w:t>არასრული სამუშაო განაკვეთიდან</w:t>
      </w:r>
      <w:r w:rsidR="00CD0FE3" w:rsidRPr="00C30420">
        <w:rPr>
          <w:sz w:val="22"/>
          <w:szCs w:val="22"/>
          <w:lang w:val="ka-GE"/>
        </w:rPr>
        <w:t xml:space="preserve"> სრულ</w:t>
      </w:r>
      <w:r w:rsidR="00521989" w:rsidRPr="00C30420">
        <w:rPr>
          <w:sz w:val="22"/>
          <w:szCs w:val="22"/>
          <w:lang w:val="ka-GE"/>
        </w:rPr>
        <w:t xml:space="preserve"> </w:t>
      </w:r>
      <w:r w:rsidR="002F5DEE" w:rsidRPr="00C30420">
        <w:rPr>
          <w:sz w:val="22"/>
          <w:szCs w:val="22"/>
          <w:lang w:val="ka-GE"/>
        </w:rPr>
        <w:t>სამუშაო განაკვეთზე</w:t>
      </w:r>
      <w:r w:rsidR="00CD0FE3" w:rsidRPr="00C30420">
        <w:rPr>
          <w:sz w:val="22"/>
          <w:szCs w:val="22"/>
          <w:lang w:val="ka-GE"/>
        </w:rPr>
        <w:t xml:space="preserve"> გადასვლის </w:t>
      </w:r>
      <w:r w:rsidRPr="00C30420">
        <w:rPr>
          <w:sz w:val="22"/>
          <w:szCs w:val="22"/>
          <w:lang w:val="ka-GE"/>
        </w:rPr>
        <w:t>ხელშეწყობის უზრუნველსაყოფად</w:t>
      </w:r>
      <w:r w:rsidR="00FA14F5" w:rsidRPr="00C30420">
        <w:rPr>
          <w:sz w:val="22"/>
          <w:szCs w:val="22"/>
          <w:lang w:val="ka-GE"/>
        </w:rPr>
        <w:t>;</w:t>
      </w:r>
    </w:p>
    <w:p w14:paraId="6A23CDDB" w14:textId="77777777" w:rsidR="0014643F" w:rsidRPr="00C30420" w:rsidRDefault="0014643F" w:rsidP="00F66A2D">
      <w:pPr>
        <w:pStyle w:val="BodyText"/>
        <w:spacing w:line="244" w:lineRule="auto"/>
        <w:ind w:left="146" w:right="108"/>
        <w:jc w:val="both"/>
        <w:rPr>
          <w:sz w:val="22"/>
          <w:szCs w:val="22"/>
          <w:lang w:val="ka-GE"/>
        </w:rPr>
      </w:pPr>
      <w:r w:rsidRPr="00C30420">
        <w:rPr>
          <w:sz w:val="22"/>
          <w:szCs w:val="22"/>
          <w:lang w:val="ka-GE"/>
        </w:rPr>
        <w:t>დ</w:t>
      </w:r>
      <w:r w:rsidR="00E77275" w:rsidRPr="00C30420">
        <w:rPr>
          <w:sz w:val="22"/>
          <w:szCs w:val="22"/>
          <w:lang w:val="ka-GE"/>
        </w:rPr>
        <w:t>)</w:t>
      </w:r>
      <w:r w:rsidRPr="00C30420">
        <w:rPr>
          <w:sz w:val="22"/>
          <w:szCs w:val="22"/>
          <w:lang w:val="ka-GE"/>
        </w:rPr>
        <w:t xml:space="preserve"> </w:t>
      </w:r>
      <w:r w:rsidR="00412074" w:rsidRPr="00C30420">
        <w:rPr>
          <w:sz w:val="22"/>
          <w:szCs w:val="22"/>
          <w:lang w:val="ka-GE"/>
        </w:rPr>
        <w:t xml:space="preserve">გაითვალისწინოს </w:t>
      </w:r>
      <w:r w:rsidR="005E020D" w:rsidRPr="00C30420">
        <w:rPr>
          <w:sz w:val="22"/>
          <w:szCs w:val="22"/>
          <w:lang w:val="ka-GE"/>
        </w:rPr>
        <w:t xml:space="preserve">წამახალისებელი ღონისძიებები </w:t>
      </w:r>
      <w:r w:rsidRPr="00C30420">
        <w:rPr>
          <w:sz w:val="22"/>
          <w:szCs w:val="22"/>
          <w:lang w:val="ka-GE"/>
        </w:rPr>
        <w:t xml:space="preserve">საწარმოს ყველა დონეზე (მათ შორის </w:t>
      </w:r>
      <w:r w:rsidR="005E020D" w:rsidRPr="00C30420">
        <w:rPr>
          <w:sz w:val="22"/>
          <w:szCs w:val="22"/>
          <w:lang w:val="ka-GE"/>
        </w:rPr>
        <w:t>წამყვან</w:t>
      </w:r>
      <w:r w:rsidR="0002785D" w:rsidRPr="00C30420">
        <w:rPr>
          <w:sz w:val="22"/>
          <w:szCs w:val="22"/>
          <w:lang w:val="ka-GE"/>
        </w:rPr>
        <w:t>ი</w:t>
      </w:r>
      <w:r w:rsidR="005E020D" w:rsidRPr="00C30420">
        <w:rPr>
          <w:sz w:val="22"/>
          <w:szCs w:val="22"/>
          <w:lang w:val="ka-GE"/>
        </w:rPr>
        <w:t>/</w:t>
      </w:r>
      <w:r w:rsidRPr="00C30420">
        <w:rPr>
          <w:sz w:val="22"/>
          <w:szCs w:val="22"/>
          <w:lang w:val="ka-GE"/>
        </w:rPr>
        <w:t>მენეჯერულ</w:t>
      </w:r>
      <w:r w:rsidR="0002785D" w:rsidRPr="00C30420">
        <w:rPr>
          <w:sz w:val="22"/>
          <w:szCs w:val="22"/>
          <w:lang w:val="ka-GE"/>
        </w:rPr>
        <w:t>ი</w:t>
      </w:r>
      <w:r w:rsidRPr="00C30420">
        <w:rPr>
          <w:sz w:val="22"/>
          <w:szCs w:val="22"/>
          <w:lang w:val="ka-GE"/>
        </w:rPr>
        <w:t xml:space="preserve"> </w:t>
      </w:r>
      <w:r w:rsidR="0002785D" w:rsidRPr="00C30420">
        <w:rPr>
          <w:sz w:val="22"/>
          <w:szCs w:val="22"/>
          <w:lang w:val="ka-GE"/>
        </w:rPr>
        <w:t>თანამდებობების ჩათვლით</w:t>
      </w:r>
      <w:r w:rsidRPr="00C30420">
        <w:rPr>
          <w:sz w:val="22"/>
          <w:szCs w:val="22"/>
          <w:lang w:val="ka-GE"/>
        </w:rPr>
        <w:t xml:space="preserve">) </w:t>
      </w:r>
      <w:r w:rsidR="005E020D" w:rsidRPr="00C30420">
        <w:rPr>
          <w:sz w:val="22"/>
          <w:szCs w:val="22"/>
          <w:lang w:val="ka-GE"/>
        </w:rPr>
        <w:t>არასრული სამუშაო განაკვეთის</w:t>
      </w:r>
      <w:r w:rsidRPr="00C30420">
        <w:rPr>
          <w:sz w:val="22"/>
          <w:szCs w:val="22"/>
          <w:lang w:val="ka-GE"/>
        </w:rPr>
        <w:t xml:space="preserve"> ხელმისაწვდომ</w:t>
      </w:r>
      <w:r w:rsidR="005E020D" w:rsidRPr="00C30420">
        <w:rPr>
          <w:sz w:val="22"/>
          <w:szCs w:val="22"/>
          <w:lang w:val="ka-GE"/>
        </w:rPr>
        <w:t>ობისთვის</w:t>
      </w:r>
      <w:r w:rsidRPr="00C30420">
        <w:rPr>
          <w:sz w:val="22"/>
          <w:szCs w:val="22"/>
          <w:lang w:val="ka-GE"/>
        </w:rPr>
        <w:t xml:space="preserve"> </w:t>
      </w:r>
      <w:r w:rsidR="0062086D" w:rsidRPr="00C30420">
        <w:rPr>
          <w:sz w:val="22"/>
          <w:szCs w:val="22"/>
          <w:lang w:val="ka-GE"/>
        </w:rPr>
        <w:t>ასევე</w:t>
      </w:r>
      <w:r w:rsidR="00CE6E82" w:rsidRPr="00C30420">
        <w:rPr>
          <w:sz w:val="22"/>
          <w:szCs w:val="22"/>
          <w:lang w:val="ka-GE"/>
        </w:rPr>
        <w:t>,</w:t>
      </w:r>
      <w:r w:rsidR="0062086D" w:rsidRPr="00C30420">
        <w:rPr>
          <w:sz w:val="22"/>
          <w:szCs w:val="22"/>
          <w:lang w:val="ka-GE"/>
        </w:rPr>
        <w:t xml:space="preserve"> </w:t>
      </w:r>
      <w:r w:rsidR="005E020D" w:rsidRPr="00C30420">
        <w:rPr>
          <w:sz w:val="22"/>
          <w:szCs w:val="22"/>
          <w:lang w:val="ka-GE"/>
        </w:rPr>
        <w:t xml:space="preserve">სადაც ეს მიზანშეწონილია, </w:t>
      </w:r>
      <w:r w:rsidR="00A007C0" w:rsidRPr="00C30420">
        <w:rPr>
          <w:sz w:val="22"/>
          <w:szCs w:val="22"/>
          <w:lang w:val="ka-GE"/>
        </w:rPr>
        <w:t>არასრულ სამუშაო განაკვეთზე დასაქმებული</w:t>
      </w:r>
      <w:r w:rsidR="00F039AA" w:rsidRPr="00C30420">
        <w:rPr>
          <w:sz w:val="22"/>
          <w:szCs w:val="22"/>
          <w:lang w:val="ka-GE"/>
        </w:rPr>
        <w:t xml:space="preserve"> პირ</w:t>
      </w:r>
      <w:r w:rsidR="00A007C0" w:rsidRPr="00C30420">
        <w:rPr>
          <w:sz w:val="22"/>
          <w:szCs w:val="22"/>
          <w:lang w:val="ka-GE"/>
        </w:rPr>
        <w:t>ების</w:t>
      </w:r>
      <w:r w:rsidR="00F039AA" w:rsidRPr="00C30420">
        <w:rPr>
          <w:sz w:val="22"/>
          <w:szCs w:val="22"/>
          <w:lang w:val="ka-GE"/>
        </w:rPr>
        <w:t xml:space="preserve"> პროფესიულ</w:t>
      </w:r>
      <w:r w:rsidR="0062086D" w:rsidRPr="00C30420">
        <w:rPr>
          <w:sz w:val="22"/>
          <w:szCs w:val="22"/>
          <w:lang w:val="ka-GE"/>
        </w:rPr>
        <w:t>ი</w:t>
      </w:r>
      <w:r w:rsidR="00F039AA" w:rsidRPr="00C30420">
        <w:rPr>
          <w:sz w:val="22"/>
          <w:szCs w:val="22"/>
          <w:lang w:val="ka-GE"/>
        </w:rPr>
        <w:t xml:space="preserve"> </w:t>
      </w:r>
      <w:r w:rsidR="00A007C0" w:rsidRPr="00C30420">
        <w:rPr>
          <w:sz w:val="22"/>
          <w:szCs w:val="22"/>
          <w:lang w:val="ka-GE"/>
        </w:rPr>
        <w:t>მომზადების</w:t>
      </w:r>
      <w:r w:rsidR="0062086D" w:rsidRPr="00C30420">
        <w:rPr>
          <w:sz w:val="22"/>
          <w:szCs w:val="22"/>
          <w:lang w:val="ka-GE"/>
        </w:rPr>
        <w:t>, კარიერული წინსვლისა</w:t>
      </w:r>
      <w:r w:rsidR="00F039AA" w:rsidRPr="00C30420">
        <w:rPr>
          <w:sz w:val="22"/>
          <w:szCs w:val="22"/>
          <w:lang w:val="ka-GE"/>
        </w:rPr>
        <w:t xml:space="preserve"> და პროფესიულ</w:t>
      </w:r>
      <w:r w:rsidR="0062086D" w:rsidRPr="00C30420">
        <w:rPr>
          <w:sz w:val="22"/>
          <w:szCs w:val="22"/>
          <w:lang w:val="ka-GE"/>
        </w:rPr>
        <w:t>ი</w:t>
      </w:r>
      <w:r w:rsidR="00F039AA" w:rsidRPr="00C30420">
        <w:rPr>
          <w:sz w:val="22"/>
          <w:szCs w:val="22"/>
          <w:lang w:val="ka-GE"/>
        </w:rPr>
        <w:t xml:space="preserve"> მობილობ</w:t>
      </w:r>
      <w:r w:rsidR="0062086D" w:rsidRPr="00C30420">
        <w:rPr>
          <w:sz w:val="22"/>
          <w:szCs w:val="22"/>
          <w:lang w:val="ka-GE"/>
        </w:rPr>
        <w:t>ის</w:t>
      </w:r>
      <w:r w:rsidR="00F039AA" w:rsidRPr="00C30420">
        <w:rPr>
          <w:sz w:val="22"/>
          <w:szCs w:val="22"/>
          <w:lang w:val="ka-GE"/>
        </w:rPr>
        <w:t xml:space="preserve"> </w:t>
      </w:r>
      <w:r w:rsidR="0062086D" w:rsidRPr="00C30420">
        <w:rPr>
          <w:sz w:val="22"/>
          <w:szCs w:val="22"/>
          <w:lang w:val="ka-GE"/>
        </w:rPr>
        <w:t>ხელშეწყობისთვი</w:t>
      </w:r>
      <w:r w:rsidR="005E020D" w:rsidRPr="00C30420">
        <w:rPr>
          <w:sz w:val="22"/>
          <w:szCs w:val="22"/>
          <w:lang w:val="ka-GE"/>
        </w:rPr>
        <w:t>ს</w:t>
      </w:r>
      <w:r w:rsidR="00F039AA" w:rsidRPr="00C30420">
        <w:rPr>
          <w:sz w:val="22"/>
          <w:szCs w:val="22"/>
          <w:lang w:val="ka-GE"/>
        </w:rPr>
        <w:t xml:space="preserve">. </w:t>
      </w:r>
    </w:p>
    <w:p w14:paraId="7A9D41EB" w14:textId="77777777" w:rsidR="00720B8D" w:rsidRPr="00C30420" w:rsidRDefault="003027D2" w:rsidP="00F66A2D">
      <w:pPr>
        <w:pStyle w:val="BodyText"/>
        <w:spacing w:line="244" w:lineRule="auto"/>
        <w:ind w:left="146" w:right="108"/>
        <w:jc w:val="both"/>
        <w:rPr>
          <w:sz w:val="22"/>
          <w:szCs w:val="22"/>
          <w:lang w:val="ka-GE"/>
        </w:rPr>
      </w:pPr>
      <w:r w:rsidRPr="00C30420">
        <w:rPr>
          <w:sz w:val="22"/>
          <w:szCs w:val="22"/>
          <w:lang w:val="ka-GE"/>
        </w:rPr>
        <w:t>5</w:t>
      </w:r>
      <w:r w:rsidR="00E77275" w:rsidRPr="00C30420">
        <w:rPr>
          <w:sz w:val="22"/>
          <w:szCs w:val="22"/>
          <w:lang w:val="ka-GE"/>
        </w:rPr>
        <w:t xml:space="preserve">. დასაქმებულის უფლება, </w:t>
      </w:r>
      <w:r w:rsidR="00E63962" w:rsidRPr="00C30420">
        <w:rPr>
          <w:sz w:val="22"/>
          <w:szCs w:val="22"/>
          <w:lang w:val="ka-GE"/>
        </w:rPr>
        <w:t xml:space="preserve">დასაქმდეს ერთზე მეტ </w:t>
      </w:r>
      <w:r w:rsidR="00A007C0" w:rsidRPr="00C30420">
        <w:rPr>
          <w:sz w:val="22"/>
          <w:szCs w:val="22"/>
          <w:lang w:val="ka-GE"/>
        </w:rPr>
        <w:t>სრულ ან არასრულ სამუშაო განაკვეთზე</w:t>
      </w:r>
      <w:r w:rsidR="00E77275" w:rsidRPr="00C30420">
        <w:rPr>
          <w:sz w:val="22"/>
          <w:szCs w:val="22"/>
          <w:lang w:val="ka-GE"/>
        </w:rPr>
        <w:t>,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დამსაქმებლის კონკურენტია.</w:t>
      </w:r>
      <w:r w:rsidR="00E06C50" w:rsidRPr="00C30420">
        <w:rPr>
          <w:sz w:val="22"/>
          <w:szCs w:val="22"/>
          <w:lang w:val="ka-GE"/>
        </w:rPr>
        <w:t xml:space="preserve"> </w:t>
      </w:r>
    </w:p>
    <w:p w14:paraId="7DF6BBC5" w14:textId="77777777" w:rsidR="00827912" w:rsidRPr="00C30420" w:rsidRDefault="00827912" w:rsidP="00F66A2D">
      <w:pPr>
        <w:pStyle w:val="BodyText"/>
        <w:spacing w:line="244" w:lineRule="auto"/>
        <w:ind w:left="146" w:right="108"/>
        <w:jc w:val="both"/>
        <w:rPr>
          <w:sz w:val="22"/>
          <w:szCs w:val="22"/>
          <w:lang w:val="ka-GE"/>
        </w:rPr>
      </w:pPr>
      <w:bookmarkStart w:id="56" w:name="part_12"/>
    </w:p>
    <w:p w14:paraId="7D8E67E1"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57"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370F54" w:rsidRPr="00C30420">
        <w:rPr>
          <w:sz w:val="22"/>
          <w:szCs w:val="22"/>
          <w:lang w:val="ka-GE"/>
        </w:rPr>
        <w:t>17</w:t>
      </w:r>
      <w:r w:rsidR="00E77275" w:rsidRPr="00C30420">
        <w:rPr>
          <w:sz w:val="22"/>
          <w:szCs w:val="22"/>
          <w:lang w:val="ka-GE"/>
        </w:rPr>
        <w:t>. გამოსაცდელი ვადა</w:t>
      </w:r>
      <w:r w:rsidRPr="00C30420">
        <w:fldChar w:fldCharType="end"/>
      </w:r>
      <w:bookmarkEnd w:id="56"/>
    </w:p>
    <w:p w14:paraId="5B34118E"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14:paraId="7792674C"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14:paraId="4691D255"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 xml:space="preserve">3. დამსაქმებელს უფლება აქვს, გამოსაცდელი ვადის განმავლობაში ნებისმიერ დროს </w:t>
      </w:r>
      <w:r w:rsidRPr="00C30420">
        <w:rPr>
          <w:sz w:val="22"/>
          <w:szCs w:val="22"/>
          <w:lang w:val="ka-GE"/>
        </w:rPr>
        <w:lastRenderedPageBreak/>
        <w:t xml:space="preserve">დადოს დასაქმებულთან </w:t>
      </w:r>
      <w:r w:rsidR="00F31D7A" w:rsidRPr="00C30420">
        <w:rPr>
          <w:sz w:val="22"/>
          <w:szCs w:val="22"/>
          <w:lang w:val="ka-GE"/>
        </w:rPr>
        <w:t xml:space="preserve">ვადიანი ან უვადო </w:t>
      </w:r>
      <w:r w:rsidRPr="00C30420">
        <w:rPr>
          <w:sz w:val="22"/>
          <w:szCs w:val="22"/>
          <w:lang w:val="ka-GE"/>
        </w:rPr>
        <w:t>შრომითი ხელშეკრულება ან შეწყვიტოს მასთან გამოსაცდელი ვადით დადებული შრომითი ხელშეკრულება.</w:t>
      </w:r>
    </w:p>
    <w:p w14:paraId="633EED4E"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4. გამოსაცდელი ვადით დადებული შრომითი ხელშეკრულების შეწყვეტის შემთხვევაზე არ ვრცელდება ამ კანონის </w:t>
      </w:r>
      <w:r w:rsidR="00370F54" w:rsidRPr="00C30420">
        <w:rPr>
          <w:sz w:val="22"/>
          <w:szCs w:val="22"/>
          <w:lang w:val="ka-GE"/>
        </w:rPr>
        <w:t xml:space="preserve">48–ე მუხლით </w:t>
      </w:r>
      <w:r w:rsidRPr="00C30420">
        <w:rPr>
          <w:sz w:val="22"/>
          <w:szCs w:val="22"/>
          <w:lang w:val="ka-GE"/>
        </w:rPr>
        <w:t>გათვალისწინებული მოთხოვნები, თუ 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14:paraId="0022AECB" w14:textId="77777777" w:rsidR="00FE21F3" w:rsidRPr="00C30420" w:rsidRDefault="00FE21F3" w:rsidP="00F66A2D">
      <w:pPr>
        <w:pStyle w:val="BodyText"/>
        <w:spacing w:line="244" w:lineRule="auto"/>
        <w:ind w:left="146" w:right="108"/>
        <w:jc w:val="both"/>
        <w:rPr>
          <w:sz w:val="22"/>
          <w:szCs w:val="22"/>
          <w:lang w:val="ka-GE"/>
        </w:rPr>
      </w:pPr>
    </w:p>
    <w:p w14:paraId="4D9852F9" w14:textId="77777777" w:rsidR="00FE21F3" w:rsidRPr="00C30420" w:rsidRDefault="00FE21F3" w:rsidP="00F66A2D">
      <w:pPr>
        <w:pStyle w:val="BodyText"/>
        <w:spacing w:line="244" w:lineRule="auto"/>
        <w:ind w:left="146" w:right="108"/>
        <w:jc w:val="both"/>
        <w:rPr>
          <w:sz w:val="22"/>
          <w:szCs w:val="22"/>
          <w:lang w:val="ka-GE"/>
        </w:rPr>
      </w:pPr>
      <w:r w:rsidRPr="00C30420">
        <w:rPr>
          <w:sz w:val="22"/>
          <w:szCs w:val="22"/>
          <w:lang w:val="ka-GE"/>
        </w:rPr>
        <w:t>მუხლი 18. სტაჟირება</w:t>
      </w:r>
    </w:p>
    <w:p w14:paraId="67B40142" w14:textId="77777777" w:rsidR="00FE21F3" w:rsidRPr="00C30420" w:rsidRDefault="001F4C60" w:rsidP="00F66A2D">
      <w:pPr>
        <w:pStyle w:val="BodyText"/>
        <w:spacing w:line="244" w:lineRule="auto"/>
        <w:ind w:left="146" w:right="108"/>
        <w:jc w:val="both"/>
        <w:rPr>
          <w:sz w:val="22"/>
          <w:szCs w:val="22"/>
          <w:lang w:val="ka-GE"/>
        </w:rPr>
      </w:pPr>
      <w:r w:rsidRPr="00C30420">
        <w:rPr>
          <w:sz w:val="22"/>
          <w:szCs w:val="22"/>
          <w:lang w:val="ka-GE"/>
        </w:rPr>
        <w:t>1.  სტაჟიორი არის ფიზიკური პირი, რომელიც</w:t>
      </w:r>
      <w:r w:rsidR="00FE21F3" w:rsidRPr="00C30420">
        <w:rPr>
          <w:sz w:val="22"/>
          <w:szCs w:val="22"/>
          <w:lang w:val="ka-GE"/>
        </w:rPr>
        <w:t xml:space="preserve"> </w:t>
      </w:r>
      <w:r w:rsidRPr="00C30420">
        <w:rPr>
          <w:sz w:val="22"/>
          <w:szCs w:val="22"/>
          <w:lang w:val="ka-GE"/>
        </w:rPr>
        <w:t>ანაზღაურების სანაცვლოდ ან მის გარეშე, დამსაქმებლისათვის ასრულებს გარკვეულ სამუშაოს კვალიფიკ</w:t>
      </w:r>
      <w:r w:rsidR="00803A9F" w:rsidRPr="00C30420">
        <w:rPr>
          <w:sz w:val="22"/>
          <w:szCs w:val="22"/>
          <w:lang w:val="ka-GE"/>
        </w:rPr>
        <w:t>ა</w:t>
      </w:r>
      <w:r w:rsidRPr="00C30420">
        <w:rPr>
          <w:sz w:val="22"/>
          <w:szCs w:val="22"/>
          <w:lang w:val="ka-GE"/>
        </w:rPr>
        <w:t>ციის ამაღლების, პროფესიული ცოდნის, უნარების ან პრაქტიკული გამოცდილების მიღების მიზნით (შემდგომ</w:t>
      </w:r>
      <w:r w:rsidR="00DD5BE6" w:rsidRPr="00C30420">
        <w:rPr>
          <w:sz w:val="22"/>
          <w:szCs w:val="22"/>
          <w:lang w:val="ka-GE"/>
        </w:rPr>
        <w:t xml:space="preserve"> -</w:t>
      </w:r>
      <w:r w:rsidRPr="00C30420">
        <w:rPr>
          <w:sz w:val="22"/>
          <w:szCs w:val="22"/>
          <w:lang w:val="ka-GE"/>
        </w:rPr>
        <w:t xml:space="preserve"> „სტაჟიორი“)</w:t>
      </w:r>
      <w:r w:rsidR="00FE21F3" w:rsidRPr="00C30420">
        <w:rPr>
          <w:sz w:val="22"/>
          <w:szCs w:val="22"/>
          <w:lang w:val="ka-GE"/>
        </w:rPr>
        <w:t>.</w:t>
      </w:r>
    </w:p>
    <w:p w14:paraId="7FA1314A" w14:textId="77777777" w:rsidR="00FE21F3" w:rsidRPr="00C30420" w:rsidRDefault="00FE21F3" w:rsidP="00F66A2D">
      <w:pPr>
        <w:pStyle w:val="BodyText"/>
        <w:spacing w:line="244" w:lineRule="auto"/>
        <w:ind w:left="146" w:right="108"/>
        <w:jc w:val="both"/>
        <w:rPr>
          <w:sz w:val="22"/>
          <w:szCs w:val="22"/>
          <w:lang w:val="ka-GE"/>
        </w:rPr>
      </w:pPr>
      <w:r w:rsidRPr="00C30420">
        <w:rPr>
          <w:sz w:val="22"/>
          <w:szCs w:val="22"/>
          <w:lang w:val="ka-GE"/>
        </w:rPr>
        <w:t xml:space="preserve">2. </w:t>
      </w:r>
      <w:r w:rsidR="001F4C60" w:rsidRPr="00C30420">
        <w:rPr>
          <w:sz w:val="22"/>
          <w:szCs w:val="22"/>
          <w:lang w:val="ka-GE"/>
        </w:rPr>
        <w:t>დამსაქმებელს ეკრძალება სტაჟიორის შრომის გამოყენება იმ</w:t>
      </w:r>
      <w:r w:rsidR="00670F7B" w:rsidRPr="00C30420">
        <w:rPr>
          <w:sz w:val="22"/>
          <w:szCs w:val="22"/>
          <w:lang w:val="ka-GE"/>
        </w:rPr>
        <w:t xml:space="preserve"> მიზნით</w:t>
      </w:r>
      <w:r w:rsidR="001F4C60" w:rsidRPr="00C30420">
        <w:rPr>
          <w:sz w:val="22"/>
          <w:szCs w:val="22"/>
          <w:lang w:val="ka-GE"/>
        </w:rPr>
        <w:t>,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w:t>
      </w:r>
      <w:r w:rsidRPr="00C30420">
        <w:rPr>
          <w:sz w:val="22"/>
          <w:szCs w:val="22"/>
          <w:lang w:val="ka-GE"/>
        </w:rPr>
        <w:t xml:space="preserve">ჩერდა </w:t>
      </w:r>
      <w:r w:rsidR="001F4C60" w:rsidRPr="00C30420">
        <w:rPr>
          <w:sz w:val="22"/>
          <w:szCs w:val="22"/>
          <w:lang w:val="ka-GE"/>
        </w:rPr>
        <w:t>ან</w:t>
      </w:r>
      <w:r w:rsidRPr="00C30420">
        <w:rPr>
          <w:sz w:val="22"/>
          <w:szCs w:val="22"/>
          <w:lang w:val="ka-GE"/>
        </w:rPr>
        <w:t>/და</w:t>
      </w:r>
      <w:r w:rsidR="001F4C60" w:rsidRPr="00C30420">
        <w:rPr>
          <w:sz w:val="22"/>
          <w:szCs w:val="22"/>
          <w:lang w:val="ka-GE"/>
        </w:rPr>
        <w:t xml:space="preserve"> შე</w:t>
      </w:r>
      <w:r w:rsidRPr="00C30420">
        <w:rPr>
          <w:sz w:val="22"/>
          <w:szCs w:val="22"/>
          <w:lang w:val="ka-GE"/>
        </w:rPr>
        <w:t>წყდა</w:t>
      </w:r>
      <w:r w:rsidR="001F4C60" w:rsidRPr="00C30420">
        <w:rPr>
          <w:sz w:val="22"/>
          <w:szCs w:val="22"/>
          <w:lang w:val="ka-GE"/>
        </w:rPr>
        <w:t xml:space="preserve"> შრომითი ურთიერთობა.</w:t>
      </w:r>
    </w:p>
    <w:p w14:paraId="65ECEECC" w14:textId="77777777" w:rsidR="00FE21F3" w:rsidRPr="00C30420" w:rsidRDefault="00FE21F3" w:rsidP="00F66A2D">
      <w:pPr>
        <w:pStyle w:val="BodyText"/>
        <w:spacing w:line="244" w:lineRule="auto"/>
        <w:ind w:left="146" w:right="108"/>
        <w:jc w:val="both"/>
        <w:rPr>
          <w:sz w:val="22"/>
          <w:szCs w:val="22"/>
          <w:lang w:val="ka-GE"/>
        </w:rPr>
      </w:pPr>
      <w:r w:rsidRPr="00C30420">
        <w:rPr>
          <w:sz w:val="22"/>
          <w:szCs w:val="22"/>
          <w:lang w:val="ka-GE"/>
        </w:rPr>
        <w:t xml:space="preserve">3. </w:t>
      </w:r>
      <w:r w:rsidR="003854CE" w:rsidRPr="00C30420">
        <w:rPr>
          <w:sz w:val="22"/>
          <w:szCs w:val="22"/>
          <w:lang w:val="ka-GE"/>
        </w:rPr>
        <w:t xml:space="preserve">ანაზღაურების გარეშე </w:t>
      </w:r>
      <w:r w:rsidR="001F4C60" w:rsidRPr="00C30420">
        <w:rPr>
          <w:sz w:val="22"/>
          <w:szCs w:val="22"/>
          <w:lang w:val="ka-GE"/>
        </w:rPr>
        <w:t xml:space="preserve">სტაჟირების ვადა არ უნდა აღემატებოდეს </w:t>
      </w:r>
      <w:r w:rsidR="008D7178" w:rsidRPr="00C30420">
        <w:rPr>
          <w:sz w:val="22"/>
          <w:szCs w:val="22"/>
          <w:lang w:val="ka-GE"/>
        </w:rPr>
        <w:t>6 თვეს, ხოლო ანაზღაურებადი სტაჟირების ვადა - 1 წელს. ერთი და იმავე პირს უ</w:t>
      </w:r>
      <w:r w:rsidR="001F4C60" w:rsidRPr="00C30420">
        <w:rPr>
          <w:sz w:val="22"/>
          <w:szCs w:val="22"/>
          <w:lang w:val="ka-GE"/>
        </w:rPr>
        <w:t>ფლება აქვს ერთი და იმავე დამსაქმებ</w:t>
      </w:r>
      <w:r w:rsidR="00E666D3" w:rsidRPr="00C30420">
        <w:rPr>
          <w:sz w:val="22"/>
          <w:szCs w:val="22"/>
          <w:lang w:val="ka-GE"/>
        </w:rPr>
        <w:t>ელ</w:t>
      </w:r>
      <w:r w:rsidR="001F4C60" w:rsidRPr="00C30420">
        <w:rPr>
          <w:sz w:val="22"/>
          <w:szCs w:val="22"/>
          <w:lang w:val="ka-GE"/>
        </w:rPr>
        <w:t xml:space="preserve">თან </w:t>
      </w:r>
      <w:r w:rsidR="003854CE" w:rsidRPr="00C30420">
        <w:rPr>
          <w:sz w:val="22"/>
          <w:szCs w:val="22"/>
          <w:lang w:val="ka-GE"/>
        </w:rPr>
        <w:t>ანაზღაურების გარეშე</w:t>
      </w:r>
      <w:r w:rsidR="003156DF" w:rsidRPr="00C30420">
        <w:rPr>
          <w:sz w:val="22"/>
          <w:szCs w:val="22"/>
          <w:lang w:val="ka-GE"/>
        </w:rPr>
        <w:t xml:space="preserve"> </w:t>
      </w:r>
      <w:r w:rsidR="001F4C60" w:rsidRPr="00C30420">
        <w:rPr>
          <w:sz w:val="22"/>
          <w:szCs w:val="22"/>
          <w:lang w:val="ka-GE"/>
        </w:rPr>
        <w:t>სტაჟირება გაიაროს მხოლოდ ერთხელ.</w:t>
      </w:r>
      <w:r w:rsidRPr="00C30420">
        <w:rPr>
          <w:sz w:val="22"/>
          <w:szCs w:val="22"/>
          <w:lang w:val="ka-GE"/>
        </w:rPr>
        <w:t xml:space="preserve"> </w:t>
      </w:r>
    </w:p>
    <w:p w14:paraId="4D91FF52" w14:textId="77777777" w:rsidR="0049267D" w:rsidRPr="00C30420" w:rsidRDefault="0049267D" w:rsidP="00F66A2D">
      <w:pPr>
        <w:pStyle w:val="BodyText"/>
        <w:spacing w:line="244" w:lineRule="auto"/>
        <w:ind w:left="146" w:right="108"/>
        <w:jc w:val="both"/>
        <w:rPr>
          <w:sz w:val="22"/>
          <w:szCs w:val="22"/>
          <w:lang w:val="ka-GE"/>
        </w:rPr>
      </w:pPr>
      <w:r w:rsidRPr="00C30420">
        <w:rPr>
          <w:sz w:val="22"/>
          <w:szCs w:val="22"/>
          <w:lang w:val="ka-GE"/>
        </w:rPr>
        <w:t xml:space="preserve">4. </w:t>
      </w:r>
      <w:r w:rsidR="001F4C60" w:rsidRPr="00C30420">
        <w:rPr>
          <w:sz w:val="22"/>
          <w:szCs w:val="22"/>
          <w:lang w:val="ka-GE"/>
        </w:rPr>
        <w:t>სტაჟიორისა და დამსაქმებლის ურთიერთობა რეგულირდება წერილობითი ხელშეკრულებით, რომელიც უნდა მოიცავდეს დეტალურ აღწერას სტაჟიორის მიერ შესასრულებელი სამუშაოს შესახებ.</w:t>
      </w:r>
    </w:p>
    <w:p w14:paraId="74FCC640" w14:textId="77777777" w:rsidR="000A474B" w:rsidRPr="00C30420" w:rsidRDefault="008E58B6" w:rsidP="00F66A2D">
      <w:pPr>
        <w:pStyle w:val="BodyText"/>
        <w:spacing w:line="244" w:lineRule="auto"/>
        <w:ind w:left="146" w:right="108"/>
        <w:jc w:val="both"/>
        <w:rPr>
          <w:sz w:val="22"/>
          <w:szCs w:val="22"/>
          <w:lang w:val="ka-GE"/>
        </w:rPr>
      </w:pPr>
      <w:r w:rsidRPr="00C30420">
        <w:rPr>
          <w:sz w:val="22"/>
          <w:szCs w:val="22"/>
          <w:lang w:val="ka-GE"/>
        </w:rPr>
        <w:t>5. ს</w:t>
      </w:r>
      <w:r w:rsidR="001F4C60" w:rsidRPr="00C30420">
        <w:rPr>
          <w:sz w:val="22"/>
          <w:szCs w:val="22"/>
          <w:lang w:val="ka-GE"/>
        </w:rPr>
        <w:t>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w:t>
      </w:r>
      <w:r w:rsidR="002D7BA8" w:rsidRPr="00C30420">
        <w:rPr>
          <w:sz w:val="22"/>
          <w:szCs w:val="22"/>
          <w:lang w:val="ka-GE"/>
        </w:rPr>
        <w:t xml:space="preserve">, გარდა </w:t>
      </w:r>
      <w:r w:rsidR="000A474B" w:rsidRPr="00C30420">
        <w:rPr>
          <w:sz w:val="22"/>
          <w:szCs w:val="22"/>
          <w:lang w:val="ka-GE"/>
        </w:rPr>
        <w:t xml:space="preserve">ამ კანონის VII თავით გათვალისწინებული </w:t>
      </w:r>
      <w:r w:rsidR="00E666D3" w:rsidRPr="00C30420">
        <w:rPr>
          <w:sz w:val="22"/>
          <w:szCs w:val="22"/>
          <w:lang w:val="ka-GE"/>
        </w:rPr>
        <w:t>მუხლები</w:t>
      </w:r>
      <w:r w:rsidR="002D7BA8" w:rsidRPr="00C30420">
        <w:rPr>
          <w:sz w:val="22"/>
          <w:szCs w:val="22"/>
          <w:lang w:val="ka-GE"/>
        </w:rPr>
        <w:t>სა</w:t>
      </w:r>
      <w:r w:rsidR="000A474B" w:rsidRPr="00C30420">
        <w:rPr>
          <w:sz w:val="22"/>
          <w:szCs w:val="22"/>
          <w:lang w:val="ka-GE"/>
        </w:rPr>
        <w:t xml:space="preserve">. </w:t>
      </w:r>
      <w:r w:rsidR="001F4C60" w:rsidRPr="00C30420">
        <w:rPr>
          <w:sz w:val="22"/>
          <w:szCs w:val="22"/>
          <w:lang w:val="ka-GE"/>
        </w:rPr>
        <w:t>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 მოთხოვნები, თუ სტაჟიორთან დადებული ხელშეკრულებით სხვა რამ არ არის განსაზღვრული.</w:t>
      </w:r>
    </w:p>
    <w:p w14:paraId="204E80CF" w14:textId="77777777" w:rsidR="00447D94" w:rsidRPr="00C30420" w:rsidRDefault="00447D94" w:rsidP="00F66A2D">
      <w:pPr>
        <w:pStyle w:val="BodyText"/>
        <w:spacing w:line="244" w:lineRule="auto"/>
        <w:ind w:left="146" w:right="108"/>
        <w:jc w:val="both"/>
        <w:rPr>
          <w:sz w:val="22"/>
          <w:szCs w:val="22"/>
          <w:lang w:val="ka-GE"/>
        </w:rPr>
      </w:pPr>
      <w:r w:rsidRPr="00C30420">
        <w:rPr>
          <w:sz w:val="22"/>
          <w:szCs w:val="22"/>
          <w:lang w:val="ka-GE"/>
        </w:rPr>
        <w:t xml:space="preserve">6. </w:t>
      </w:r>
      <w:r w:rsidR="007A38C1" w:rsidRPr="00C30420">
        <w:rPr>
          <w:sz w:val="22"/>
          <w:szCs w:val="22"/>
          <w:lang w:val="ka-GE"/>
        </w:rPr>
        <w:t>ამ მუხლით გათვალისწინებული ნორმები გამოიყენება მხოლოდ იმ შემთხვევაში, თუ სპეციალური კანონით სხვა რამ არ არის განსაზღვრული.</w:t>
      </w:r>
      <w:ins w:id="58" w:author="Author">
        <w:r w:rsidR="00842B37" w:rsidRPr="00C30420">
          <w:rPr>
            <w:sz w:val="22"/>
            <w:szCs w:val="22"/>
            <w:lang w:val="ka-GE"/>
          </w:rPr>
          <w:t xml:space="preserve"> სტაჟირების აღნიშნული წესი არ ვრცელდება საჯარო დაწესებულებებზე, მათ შორის საჯარო სამართლის იურიდიულ პირებზე. </w:t>
        </w:r>
      </w:ins>
    </w:p>
    <w:p w14:paraId="7EB04CE7" w14:textId="77777777" w:rsidR="008E58B6" w:rsidRPr="00C30420" w:rsidRDefault="008E58B6" w:rsidP="00F66A2D">
      <w:pPr>
        <w:pStyle w:val="BodyText"/>
        <w:spacing w:line="244" w:lineRule="auto"/>
        <w:ind w:left="146" w:right="108"/>
        <w:jc w:val="both"/>
        <w:rPr>
          <w:sz w:val="22"/>
          <w:szCs w:val="22"/>
          <w:lang w:val="ka-GE"/>
        </w:rPr>
      </w:pPr>
    </w:p>
    <w:bookmarkStart w:id="59" w:name="part_61"/>
    <w:p w14:paraId="4C83339A" w14:textId="77777777" w:rsidR="00720B8D" w:rsidRPr="00C30420" w:rsidRDefault="00D87963" w:rsidP="00F66A2D">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თავი IV</w:t>
      </w:r>
      <w:r w:rsidRPr="00C30420">
        <w:rPr>
          <w:sz w:val="22"/>
          <w:szCs w:val="22"/>
          <w:lang w:val="ka-GE"/>
        </w:rPr>
        <w:fldChar w:fldCharType="end"/>
      </w:r>
    </w:p>
    <w:p w14:paraId="605F742F"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60"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სამუშაოს შესრულება</w:t>
      </w:r>
      <w:r w:rsidRPr="00C30420">
        <w:fldChar w:fldCharType="end"/>
      </w:r>
      <w:bookmarkEnd w:id="59"/>
    </w:p>
    <w:p w14:paraId="48F915BA" w14:textId="77777777" w:rsidR="00886BE9" w:rsidRPr="00C30420" w:rsidRDefault="00886BE9" w:rsidP="00F66A2D">
      <w:pPr>
        <w:pStyle w:val="BodyText"/>
        <w:spacing w:line="244" w:lineRule="auto"/>
        <w:ind w:left="146" w:right="108"/>
        <w:jc w:val="both"/>
        <w:rPr>
          <w:sz w:val="22"/>
          <w:szCs w:val="22"/>
          <w:lang w:val="ka-GE"/>
        </w:rPr>
      </w:pPr>
      <w:bookmarkStart w:id="61" w:name="part_13"/>
    </w:p>
    <w:p w14:paraId="16C35491"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6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1</w:t>
      </w:r>
      <w:r w:rsidR="002424E7" w:rsidRPr="00C30420">
        <w:rPr>
          <w:sz w:val="22"/>
          <w:szCs w:val="22"/>
          <w:lang w:val="ka-GE"/>
        </w:rPr>
        <w:t>9</w:t>
      </w:r>
      <w:r w:rsidR="00E77275" w:rsidRPr="00C30420">
        <w:rPr>
          <w:sz w:val="22"/>
          <w:szCs w:val="22"/>
          <w:lang w:val="ka-GE"/>
        </w:rPr>
        <w:t>. სამუშაოს პირადად შესრულების მოვალეობა</w:t>
      </w:r>
      <w:r w:rsidRPr="00C30420">
        <w:fldChar w:fldCharType="end"/>
      </w:r>
      <w:bookmarkEnd w:id="61"/>
    </w:p>
    <w:p w14:paraId="5E9009E7"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 xml:space="preserve">დასაქმებული ვალდებულია სამუშაო პირადად შეასრულოს. </w:t>
      </w:r>
    </w:p>
    <w:p w14:paraId="56D8CAD8" w14:textId="77777777" w:rsidR="00827912" w:rsidRPr="00C30420" w:rsidRDefault="00827912" w:rsidP="00F66A2D">
      <w:pPr>
        <w:pStyle w:val="BodyText"/>
        <w:spacing w:line="244" w:lineRule="auto"/>
        <w:ind w:left="146" w:right="108"/>
        <w:jc w:val="both"/>
        <w:rPr>
          <w:sz w:val="22"/>
          <w:szCs w:val="22"/>
          <w:lang w:val="ka-GE"/>
        </w:rPr>
      </w:pPr>
      <w:bookmarkStart w:id="63" w:name="part_14"/>
    </w:p>
    <w:p w14:paraId="55EA97D6"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64"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2424E7" w:rsidRPr="00C30420">
        <w:rPr>
          <w:sz w:val="22"/>
          <w:szCs w:val="22"/>
          <w:lang w:val="ka-GE"/>
        </w:rPr>
        <w:t>20</w:t>
      </w:r>
      <w:r w:rsidR="00E77275" w:rsidRPr="00C30420">
        <w:rPr>
          <w:sz w:val="22"/>
          <w:szCs w:val="22"/>
          <w:lang w:val="ka-GE"/>
        </w:rPr>
        <w:t>. შრომითი ხელშეკრულების პირობების შეცვლა</w:t>
      </w:r>
      <w:r w:rsidRPr="00C30420">
        <w:fldChar w:fldCharType="end"/>
      </w:r>
      <w:bookmarkEnd w:id="63"/>
    </w:p>
    <w:p w14:paraId="23CFBEA4"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14:paraId="73D16182"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lastRenderedPageBreak/>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14:paraId="4296A074"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3. 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14:paraId="27964F18"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4. შრომითი ხელშეკრულების არსებითი პირობების შეცვლად არ მიიჩნევა:</w:t>
      </w:r>
    </w:p>
    <w:p w14:paraId="4C651419"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14:paraId="5CC0EEC1"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ბ) სამუშაოს დაწყების ან დამთავრების დროის ცვლილება არაუმეტეს 90 წუთით.</w:t>
      </w:r>
    </w:p>
    <w:p w14:paraId="70943CA0"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14:paraId="01E6B027" w14:textId="77777777" w:rsidR="001047EB" w:rsidRPr="00C30420" w:rsidRDefault="0009768F" w:rsidP="00F66A2D">
      <w:pPr>
        <w:pStyle w:val="BodyText"/>
        <w:spacing w:line="244" w:lineRule="auto"/>
        <w:ind w:left="146" w:right="108"/>
        <w:jc w:val="both"/>
        <w:rPr>
          <w:sz w:val="22"/>
          <w:szCs w:val="22"/>
          <w:lang w:val="ka-GE"/>
        </w:rPr>
      </w:pPr>
      <w:r w:rsidRPr="00C30420">
        <w:rPr>
          <w:sz w:val="22"/>
          <w:szCs w:val="22"/>
          <w:lang w:val="ka-GE"/>
        </w:rPr>
        <w:t>6</w:t>
      </w:r>
      <w:r w:rsidR="007A38C1" w:rsidRPr="00C30420">
        <w:rPr>
          <w:sz w:val="22"/>
          <w:szCs w:val="22"/>
          <w:lang w:val="ka-GE"/>
        </w:rPr>
        <w:t xml:space="preserve">. </w:t>
      </w:r>
      <w:ins w:id="65" w:author="Author">
        <w:r w:rsidR="00F9482A" w:rsidRPr="00C30420">
          <w:rPr>
            <w:sz w:val="22"/>
            <w:szCs w:val="22"/>
            <w:lang w:val="ka-GE"/>
          </w:rPr>
          <w:t xml:space="preserve">თუ </w:t>
        </w:r>
        <w:r w:rsidR="002C6CD4" w:rsidRPr="00C30420">
          <w:rPr>
            <w:sz w:val="22"/>
            <w:szCs w:val="22"/>
            <w:lang w:val="ka-GE"/>
          </w:rPr>
          <w:t xml:space="preserve">ორსულობის პერიოდში ან ახალნამშობიარები ან მეძუძური ქალის შემთხვევაში, </w:t>
        </w:r>
        <w:r w:rsidR="00F9482A" w:rsidRPr="00C30420">
          <w:rPr>
            <w:sz w:val="22"/>
            <w:szCs w:val="22"/>
            <w:lang w:val="ka-GE"/>
          </w:rPr>
          <w:t>დასაქმებულის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გონივრული მისადაგების ფარგლებში 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w:t>
        </w:r>
        <w:r w:rsidR="002C6CD4" w:rsidRPr="00C30420">
          <w:rPr>
            <w:sz w:val="22"/>
            <w:szCs w:val="22"/>
            <w:lang w:val="ka-GE"/>
          </w:rPr>
          <w:t xml:space="preserve">. </w:t>
        </w:r>
      </w:ins>
      <w:r w:rsidR="007A38C1" w:rsidRPr="00C30420">
        <w:rPr>
          <w:sz w:val="22"/>
          <w:szCs w:val="22"/>
          <w:lang w:val="ka-GE"/>
        </w:rPr>
        <w:t xml:space="preserve">ორსულობის პერიოდში, ასევე ახალნამშობიარები ან მეძუძური </w:t>
      </w:r>
      <w:r w:rsidR="00084596" w:rsidRPr="00C30420">
        <w:rPr>
          <w:sz w:val="22"/>
          <w:szCs w:val="22"/>
          <w:lang w:val="ka-GE"/>
        </w:rPr>
        <w:t xml:space="preserve">ქალის </w:t>
      </w:r>
      <w:r w:rsidR="007A38C1" w:rsidRPr="00C30420">
        <w:rPr>
          <w:sz w:val="22"/>
          <w:szCs w:val="22"/>
          <w:lang w:val="ka-GE"/>
        </w:rPr>
        <w:t xml:space="preserve">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w:t>
      </w:r>
      <w:del w:id="66" w:author="Author">
        <w:r w:rsidR="007A38C1" w:rsidRPr="00C30420" w:rsidDel="0098192D">
          <w:rPr>
            <w:sz w:val="22"/>
            <w:szCs w:val="22"/>
            <w:lang w:val="ka-GE"/>
          </w:rPr>
          <w:delText xml:space="preserve">ნაწილის </w:delText>
        </w:r>
      </w:del>
      <w:ins w:id="67" w:author="Author">
        <w:r w:rsidR="0098192D" w:rsidRPr="00C30420">
          <w:rPr>
            <w:sz w:val="22"/>
            <w:szCs w:val="22"/>
            <w:lang w:val="ka-GE"/>
          </w:rPr>
          <w:t xml:space="preserve">პუნქტის </w:t>
        </w:r>
      </w:ins>
      <w:r w:rsidR="007A38C1" w:rsidRPr="00C30420">
        <w:rPr>
          <w:sz w:val="22"/>
          <w:szCs w:val="22"/>
          <w:lang w:val="ka-GE"/>
        </w:rPr>
        <w:t>“ი”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001047EB" w:rsidRPr="00C30420">
        <w:rPr>
          <w:sz w:val="22"/>
          <w:szCs w:val="22"/>
          <w:lang w:val="ka-GE"/>
        </w:rPr>
        <w:t xml:space="preserve"> </w:t>
      </w:r>
    </w:p>
    <w:p w14:paraId="0A007C8C" w14:textId="77777777" w:rsidR="00E92EA5" w:rsidRPr="00C30420" w:rsidRDefault="0009768F" w:rsidP="00E92EA5">
      <w:pPr>
        <w:shd w:val="clear" w:color="auto" w:fill="FFFFFF"/>
        <w:tabs>
          <w:tab w:val="left" w:pos="450"/>
        </w:tabs>
        <w:spacing w:after="0" w:line="240" w:lineRule="auto"/>
        <w:ind w:left="90"/>
        <w:jc w:val="both"/>
        <w:rPr>
          <w:rFonts w:ascii="Sylfaen" w:eastAsia="Sylfaen" w:hAnsi="Sylfaen"/>
          <w:lang w:val="ka-GE"/>
        </w:rPr>
      </w:pPr>
      <w:bookmarkStart w:id="68" w:name="part_15"/>
      <w:r w:rsidRPr="00C30420">
        <w:rPr>
          <w:rFonts w:ascii="Sylfaen" w:eastAsia="Sylfaen" w:hAnsi="Sylfaen"/>
          <w:lang w:val="ka-GE"/>
        </w:rPr>
        <w:t>7</w:t>
      </w:r>
      <w:r w:rsidR="007A38C1" w:rsidRPr="00C30420">
        <w:rPr>
          <w:rFonts w:ascii="Sylfaen" w:eastAsia="Sylfaen" w:hAnsi="Sylfaen"/>
          <w:lang w:val="ka-GE"/>
        </w:rPr>
        <w:t xml:space="preserve">.  დასაქმებულს უფლება აქვს ორსულობისა და მშობიარობის გამო შვებულების, ბავშვის მოვლის გამო </w:t>
      </w:r>
      <w:r w:rsidR="00913492" w:rsidRPr="00C30420">
        <w:rPr>
          <w:rFonts w:ascii="Sylfaen" w:eastAsia="Sylfaen" w:hAnsi="Sylfaen"/>
          <w:lang w:val="ka-GE"/>
        </w:rPr>
        <w:t>შვებულების,</w:t>
      </w:r>
      <w:r w:rsidR="007A38C1" w:rsidRPr="00C30420">
        <w:rPr>
          <w:rFonts w:ascii="Sylfaen" w:eastAsia="Sylfaen" w:hAnsi="Sylfaen"/>
          <w:lang w:val="ka-GE"/>
        </w:rPr>
        <w:t xml:space="preserve"> ახალშობილის შვილად აყვანის გამო შვებულების დასრულების შემდეგ დაბრუნდეს იგივე სამუშაოზე იმავე შრომი</w:t>
      </w:r>
      <w:r w:rsidR="005300B5" w:rsidRPr="00C30420">
        <w:rPr>
          <w:rFonts w:ascii="Sylfaen" w:eastAsia="Sylfaen" w:hAnsi="Sylfaen"/>
          <w:lang w:val="ka-GE"/>
        </w:rPr>
        <w:t>ს</w:t>
      </w:r>
      <w:r w:rsidR="007A38C1" w:rsidRPr="00C30420">
        <w:rPr>
          <w:rFonts w:ascii="Sylfaen" w:eastAsia="Sylfaen" w:hAnsi="Sylfaen"/>
          <w:lang w:val="ka-GE"/>
        </w:rPr>
        <w:t xml:space="preserve"> პირობებით, ასევე </w:t>
      </w:r>
      <w:r w:rsidR="00913492" w:rsidRPr="00C30420">
        <w:rPr>
          <w:rFonts w:ascii="Sylfaen" w:eastAsia="Sylfaen" w:hAnsi="Sylfaen"/>
          <w:lang w:val="ka-GE"/>
        </w:rPr>
        <w:t xml:space="preserve">ისარგებლოს </w:t>
      </w:r>
      <w:r w:rsidR="007A38C1" w:rsidRPr="00C30420">
        <w:rPr>
          <w:rFonts w:ascii="Sylfaen" w:eastAsia="Sylfaen" w:hAnsi="Sylfaen"/>
          <w:lang w:val="ka-GE"/>
        </w:rPr>
        <w:t>ნებისმიერი გაუმჯობესებული შრომი</w:t>
      </w:r>
      <w:r w:rsidR="005300B5" w:rsidRPr="00C30420">
        <w:rPr>
          <w:rFonts w:ascii="Sylfaen" w:eastAsia="Sylfaen" w:hAnsi="Sylfaen"/>
          <w:lang w:val="ka-GE"/>
        </w:rPr>
        <w:t>ს</w:t>
      </w:r>
      <w:r w:rsidR="007A38C1" w:rsidRPr="00C30420">
        <w:rPr>
          <w:rFonts w:ascii="Sylfaen" w:eastAsia="Sylfaen" w:hAnsi="Sylfaen"/>
          <w:lang w:val="ka-GE"/>
        </w:rPr>
        <w:t xml:space="preserve"> პირობებით იმ ფარგლებში, რისი მიღების უფლებაც მას ექნებოდა შესაბამისი შვებულებით რომ არ ესარგებლა. </w:t>
      </w:r>
    </w:p>
    <w:p w14:paraId="4FB6B910" w14:textId="77777777" w:rsidR="004D1EE5" w:rsidRPr="00C30420" w:rsidRDefault="004D1EE5" w:rsidP="00F66A2D">
      <w:pPr>
        <w:pStyle w:val="BodyText"/>
        <w:spacing w:line="244" w:lineRule="auto"/>
        <w:ind w:left="146" w:right="108"/>
        <w:jc w:val="both"/>
        <w:rPr>
          <w:sz w:val="22"/>
          <w:szCs w:val="22"/>
          <w:lang w:val="ka-GE"/>
        </w:rPr>
      </w:pPr>
    </w:p>
    <w:p w14:paraId="2FE6801C" w14:textId="77777777" w:rsidR="004D1EE5" w:rsidRPr="00C30420" w:rsidRDefault="004D1EE5" w:rsidP="00F66A2D">
      <w:pPr>
        <w:pStyle w:val="BodyText"/>
        <w:spacing w:line="244" w:lineRule="auto"/>
        <w:ind w:left="146" w:right="108"/>
        <w:jc w:val="both"/>
        <w:rPr>
          <w:sz w:val="22"/>
          <w:szCs w:val="22"/>
          <w:lang w:val="ka-GE"/>
        </w:rPr>
      </w:pPr>
    </w:p>
    <w:p w14:paraId="38CD6C8B"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69"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2</w:t>
      </w:r>
      <w:r w:rsidR="002424E7" w:rsidRPr="00C30420">
        <w:rPr>
          <w:sz w:val="22"/>
          <w:szCs w:val="22"/>
          <w:lang w:val="ka-GE"/>
        </w:rPr>
        <w:t>1</w:t>
      </w:r>
      <w:r w:rsidR="00E77275" w:rsidRPr="00C30420">
        <w:rPr>
          <w:sz w:val="22"/>
          <w:szCs w:val="22"/>
          <w:lang w:val="ka-GE"/>
        </w:rPr>
        <w:t>. მივლინება</w:t>
      </w:r>
      <w:r w:rsidRPr="00C30420">
        <w:fldChar w:fldCharType="end"/>
      </w:r>
      <w:bookmarkEnd w:id="68"/>
    </w:p>
    <w:p w14:paraId="3BC9D714"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14:paraId="494CF827"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კალენდარულ დღეს.</w:t>
      </w:r>
    </w:p>
    <w:p w14:paraId="28D8BA80"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14:paraId="1D777B2C"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lastRenderedPageBreak/>
        <w:t>4. დამსაქმებელი ვალდებულია სრულად აუნაზღაუროს დასაქმებულს მივლინებასთან დაკავშირებული ხარჯები.</w:t>
      </w:r>
    </w:p>
    <w:p w14:paraId="0BBD0315"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14:paraId="6D2BE3AA" w14:textId="77777777" w:rsidR="00827912" w:rsidRPr="00C30420" w:rsidRDefault="00827912" w:rsidP="00F66A2D">
      <w:pPr>
        <w:pStyle w:val="BodyText"/>
        <w:spacing w:line="244" w:lineRule="auto"/>
        <w:ind w:left="146" w:right="108"/>
        <w:jc w:val="both"/>
        <w:rPr>
          <w:sz w:val="22"/>
          <w:szCs w:val="22"/>
          <w:lang w:val="ka-GE"/>
        </w:rPr>
      </w:pPr>
      <w:bookmarkStart w:id="70" w:name="part_16"/>
    </w:p>
    <w:p w14:paraId="47C9E2F3" w14:textId="77777777" w:rsidR="00FB00BE"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71" w:author="Author">
            <w:rPr/>
          </w:rPrChange>
        </w:rPr>
        <w:instrText>HYPERLINK "https://matsne.gov.ge/ka/document/view/1155567?impose=original&amp;publication=12" \l "!"</w:instrText>
      </w:r>
      <w:r w:rsidRPr="00C30420">
        <w:fldChar w:fldCharType="separate"/>
      </w:r>
      <w:r w:rsidR="00BF2A74" w:rsidRPr="00C30420">
        <w:rPr>
          <w:sz w:val="22"/>
          <w:szCs w:val="22"/>
          <w:lang w:val="ka-GE"/>
        </w:rPr>
        <w:t>მუხლი 22. დასაქმებულის პროფესიული განვითარების ხელშეწყობა</w:t>
      </w:r>
      <w:r w:rsidRPr="00C30420">
        <w:fldChar w:fldCharType="end"/>
      </w:r>
    </w:p>
    <w:p w14:paraId="2714573A" w14:textId="77777777" w:rsidR="00FB00BE" w:rsidRPr="00C30420" w:rsidRDefault="00BF2A74" w:rsidP="00F66A2D">
      <w:pPr>
        <w:pStyle w:val="BodyText"/>
        <w:spacing w:line="244" w:lineRule="auto"/>
        <w:ind w:left="146" w:right="108"/>
        <w:jc w:val="both"/>
        <w:rPr>
          <w:sz w:val="22"/>
          <w:szCs w:val="22"/>
          <w:lang w:val="ka-GE"/>
        </w:rPr>
      </w:pPr>
      <w:r w:rsidRPr="00C30420">
        <w:rPr>
          <w:sz w:val="22"/>
          <w:szCs w:val="22"/>
          <w:lang w:val="ka-GE"/>
        </w:rPr>
        <w:t xml:space="preserve">1. დამსაქმებელი ხელს უწყობს დასაქმებულთა კვალიფიკაციის ამაღლებას. </w:t>
      </w:r>
    </w:p>
    <w:p w14:paraId="52630278" w14:textId="77777777" w:rsidR="00FB00BE" w:rsidRPr="00C30420" w:rsidRDefault="00BF2A74" w:rsidP="00F66A2D">
      <w:pPr>
        <w:pStyle w:val="BodyText"/>
        <w:spacing w:line="244" w:lineRule="auto"/>
        <w:ind w:left="146" w:right="108"/>
        <w:jc w:val="both"/>
        <w:rPr>
          <w:sz w:val="22"/>
          <w:szCs w:val="22"/>
          <w:lang w:val="ka-GE"/>
        </w:rPr>
      </w:pPr>
      <w:r w:rsidRPr="00C30420">
        <w:rPr>
          <w:sz w:val="22"/>
          <w:szCs w:val="22"/>
          <w:lang w:val="ka-GE"/>
        </w:rPr>
        <w:t xml:space="preserve">2. </w:t>
      </w:r>
      <w:r w:rsidR="000D18F0" w:rsidRPr="00C30420">
        <w:rPr>
          <w:sz w:val="22"/>
          <w:szCs w:val="22"/>
          <w:lang w:val="ka-GE"/>
        </w:rPr>
        <w:t>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w:t>
      </w:r>
      <w:r w:rsidRPr="00C30420">
        <w:rPr>
          <w:sz w:val="22"/>
          <w:szCs w:val="22"/>
          <w:lang w:val="ka-GE"/>
        </w:rPr>
        <w:t xml:space="preserve">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14:paraId="3B628A7D" w14:textId="77777777" w:rsidR="00FB00BE" w:rsidRPr="00C30420" w:rsidRDefault="001B1B92" w:rsidP="00F66A2D">
      <w:pPr>
        <w:pStyle w:val="BodyText"/>
        <w:spacing w:line="244" w:lineRule="auto"/>
        <w:ind w:left="146" w:right="108"/>
        <w:jc w:val="both"/>
        <w:rPr>
          <w:sz w:val="22"/>
          <w:szCs w:val="22"/>
          <w:lang w:val="ka-GE"/>
        </w:rPr>
      </w:pPr>
      <w:r w:rsidRPr="00C30420">
        <w:rPr>
          <w:sz w:val="22"/>
          <w:szCs w:val="22"/>
          <w:lang w:val="ka-GE"/>
        </w:rPr>
        <w:t>3</w:t>
      </w:r>
      <w:r w:rsidR="00BF2A74" w:rsidRPr="00C30420">
        <w:rPr>
          <w:sz w:val="22"/>
          <w:szCs w:val="22"/>
          <w:lang w:val="ka-GE"/>
        </w:rPr>
        <w:t>. 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r w:rsidR="00CA10B7" w:rsidRPr="00C30420">
        <w:rPr>
          <w:sz w:val="22"/>
          <w:szCs w:val="22"/>
          <w:lang w:val="ka-GE"/>
        </w:rPr>
        <w:t>.</w:t>
      </w:r>
    </w:p>
    <w:p w14:paraId="4E67AF88" w14:textId="77777777" w:rsidR="00FB00BE" w:rsidRPr="00C30420" w:rsidRDefault="00FB00BE" w:rsidP="00F66A2D">
      <w:pPr>
        <w:pStyle w:val="BodyText"/>
        <w:spacing w:line="244" w:lineRule="auto"/>
        <w:ind w:left="146" w:right="108"/>
        <w:jc w:val="both"/>
        <w:rPr>
          <w:sz w:val="22"/>
          <w:szCs w:val="22"/>
          <w:lang w:val="ka-GE"/>
        </w:rPr>
      </w:pPr>
    </w:p>
    <w:p w14:paraId="7AC5D13D"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7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2</w:t>
      </w:r>
      <w:r w:rsidR="00F176E4" w:rsidRPr="00C30420">
        <w:rPr>
          <w:sz w:val="22"/>
          <w:szCs w:val="22"/>
          <w:lang w:val="ka-GE"/>
        </w:rPr>
        <w:t>3</w:t>
      </w:r>
      <w:r w:rsidR="00E77275" w:rsidRPr="00C30420">
        <w:rPr>
          <w:sz w:val="22"/>
          <w:szCs w:val="22"/>
          <w:lang w:val="ka-GE"/>
        </w:rPr>
        <w:t>. შრომის შინაგანაწესი</w:t>
      </w:r>
      <w:r w:rsidRPr="00C30420">
        <w:fldChar w:fldCharType="end"/>
      </w:r>
      <w:bookmarkEnd w:id="70"/>
    </w:p>
    <w:p w14:paraId="11F91364"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ins w:id="73" w:author="Author">
        <w:r w:rsidR="00C1344F" w:rsidRPr="00C30420">
          <w:rPr>
            <w:sz w:val="22"/>
            <w:szCs w:val="22"/>
            <w:lang w:val="ka-GE"/>
          </w:rPr>
          <w:t xml:space="preserve"> </w:t>
        </w:r>
      </w:ins>
    </w:p>
    <w:p w14:paraId="1B698B1E"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2. შრომის შინაგანაწესი არის წერილობითი დოკუმენტი, რომლითაც შეიძლება განისაზღვროს:</w:t>
      </w:r>
    </w:p>
    <w:p w14:paraId="3B0AC2AF"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14:paraId="26DB83AD"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ბ) დასვენების ხანგრძლივობა;</w:t>
      </w:r>
    </w:p>
    <w:p w14:paraId="4E573DFE"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გ) შრომის ანაზღაურების გაცემის დრო, ადგილი და წესი;</w:t>
      </w:r>
    </w:p>
    <w:p w14:paraId="03F21151"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დ) ანაზღაურებადი შვებულების ხანგრძლივობა და მიცემის წესი;</w:t>
      </w:r>
    </w:p>
    <w:p w14:paraId="788F144F"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ე) ანაზღაურების გარეშე შვებულების ხანგრძლივობა და მიცემის წესი;</w:t>
      </w:r>
    </w:p>
    <w:p w14:paraId="240B0A45"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ვ) შრომის პირობების დაცვის წესები;</w:t>
      </w:r>
    </w:p>
    <w:p w14:paraId="5695BE60"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ზ) წახალისებისა და პასუხისმგებლობის სახე და გამოყენების წესი;</w:t>
      </w:r>
    </w:p>
    <w:p w14:paraId="49B54363"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თ) განცხადების/საჩივრის განხილვის წესი.</w:t>
      </w:r>
    </w:p>
    <w:p w14:paraId="49E716FD" w14:textId="77777777" w:rsidR="00720B8D" w:rsidRPr="00C30420" w:rsidRDefault="00E77275" w:rsidP="00F66A2D">
      <w:pPr>
        <w:pStyle w:val="BodyText"/>
        <w:spacing w:line="244" w:lineRule="auto"/>
        <w:ind w:left="146" w:right="108"/>
        <w:jc w:val="both"/>
        <w:rPr>
          <w:sz w:val="22"/>
          <w:szCs w:val="22"/>
          <w:lang w:val="ka-GE"/>
        </w:rPr>
      </w:pPr>
      <w:r w:rsidRPr="00C30420">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14:paraId="4169C293" w14:textId="77777777" w:rsidR="00720B8D" w:rsidRPr="00C30420" w:rsidRDefault="00CD1A24" w:rsidP="00F66A2D">
      <w:pPr>
        <w:pStyle w:val="BodyText"/>
        <w:spacing w:line="244" w:lineRule="auto"/>
        <w:ind w:left="146" w:right="108"/>
        <w:jc w:val="both"/>
        <w:rPr>
          <w:sz w:val="22"/>
          <w:szCs w:val="22"/>
          <w:lang w:val="ka-GE"/>
        </w:rPr>
      </w:pPr>
      <w:r w:rsidRPr="00C30420">
        <w:rPr>
          <w:sz w:val="22"/>
          <w:szCs w:val="22"/>
          <w:lang w:val="ka-GE"/>
        </w:rPr>
        <w:t>4</w:t>
      </w:r>
      <w:r w:rsidR="00E77275" w:rsidRPr="00C30420">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115A5301" w14:textId="77777777" w:rsidR="00720B8D" w:rsidRPr="00C30420" w:rsidRDefault="00CD1A24" w:rsidP="00F66A2D">
      <w:pPr>
        <w:pStyle w:val="BodyText"/>
        <w:spacing w:line="244" w:lineRule="auto"/>
        <w:ind w:left="146" w:right="108"/>
        <w:jc w:val="both"/>
        <w:rPr>
          <w:sz w:val="22"/>
          <w:szCs w:val="22"/>
          <w:lang w:val="ka-GE"/>
        </w:rPr>
      </w:pPr>
      <w:r w:rsidRPr="00C30420">
        <w:rPr>
          <w:sz w:val="22"/>
          <w:szCs w:val="22"/>
          <w:lang w:val="ka-GE"/>
        </w:rPr>
        <w:t>5</w:t>
      </w:r>
      <w:r w:rsidR="00E77275" w:rsidRPr="00C30420">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14:paraId="512EF96C" w14:textId="77777777" w:rsidR="00CD1A24" w:rsidRPr="00C30420" w:rsidRDefault="00CD1A24" w:rsidP="00F66A2D">
      <w:pPr>
        <w:pStyle w:val="BodyText"/>
        <w:spacing w:line="244" w:lineRule="auto"/>
        <w:ind w:left="146" w:right="108"/>
        <w:jc w:val="both"/>
        <w:rPr>
          <w:sz w:val="22"/>
          <w:szCs w:val="22"/>
          <w:lang w:val="ka-GE"/>
        </w:rPr>
      </w:pPr>
      <w:bookmarkStart w:id="74" w:name="part_62"/>
    </w:p>
    <w:p w14:paraId="12237695"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75"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თავი V</w:t>
      </w:r>
      <w:r w:rsidRPr="00C30420">
        <w:fldChar w:fldCharType="end"/>
      </w:r>
    </w:p>
    <w:p w14:paraId="7588FD81"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76"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სამუშაო, შესვენების და დასვენების დრო</w:t>
      </w:r>
      <w:r w:rsidRPr="00C30420">
        <w:fldChar w:fldCharType="end"/>
      </w:r>
      <w:bookmarkEnd w:id="74"/>
    </w:p>
    <w:p w14:paraId="237233BA" w14:textId="77777777" w:rsidR="00CD1A24" w:rsidRPr="00C30420" w:rsidRDefault="00CD1A24" w:rsidP="00F66A2D">
      <w:pPr>
        <w:pStyle w:val="BodyText"/>
        <w:spacing w:line="244" w:lineRule="auto"/>
        <w:ind w:left="146" w:right="108"/>
        <w:jc w:val="both"/>
        <w:rPr>
          <w:sz w:val="22"/>
          <w:szCs w:val="22"/>
          <w:lang w:val="ka-GE"/>
        </w:rPr>
      </w:pPr>
      <w:bookmarkStart w:id="77" w:name="part_17"/>
    </w:p>
    <w:p w14:paraId="6F3735C4"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78"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F176E4" w:rsidRPr="00C30420">
        <w:rPr>
          <w:sz w:val="22"/>
          <w:szCs w:val="22"/>
          <w:lang w:val="ka-GE"/>
        </w:rPr>
        <w:t>2</w:t>
      </w:r>
      <w:r w:rsidR="00E77275" w:rsidRPr="00C30420">
        <w:rPr>
          <w:sz w:val="22"/>
          <w:szCs w:val="22"/>
          <w:lang w:val="ka-GE"/>
        </w:rPr>
        <w:t>4. სამუშაო დროის ხანგრძლივობა</w:t>
      </w:r>
      <w:r w:rsidRPr="00C30420">
        <w:fldChar w:fldCharType="end"/>
      </w:r>
      <w:bookmarkEnd w:id="77"/>
    </w:p>
    <w:p w14:paraId="3416A02F" w14:textId="59DD1D1D" w:rsidR="00370F54" w:rsidRPr="00C30420" w:rsidRDefault="00E77275" w:rsidP="00F66A2D">
      <w:pPr>
        <w:pStyle w:val="BodyText"/>
        <w:spacing w:line="244" w:lineRule="auto"/>
        <w:ind w:left="146" w:right="108"/>
        <w:jc w:val="both"/>
        <w:rPr>
          <w:sz w:val="22"/>
          <w:szCs w:val="22"/>
          <w:lang w:val="ka-GE"/>
        </w:rPr>
      </w:pPr>
      <w:r w:rsidRPr="00C30420">
        <w:rPr>
          <w:sz w:val="22"/>
          <w:szCs w:val="22"/>
          <w:lang w:val="ka-GE"/>
        </w:rPr>
        <w:lastRenderedPageBreak/>
        <w:t xml:space="preserve">1. </w:t>
      </w:r>
      <w:r w:rsidR="003271AF" w:rsidRPr="00C30420">
        <w:rPr>
          <w:sz w:val="22"/>
          <w:szCs w:val="22"/>
          <w:lang w:val="ka-GE"/>
        </w:rPr>
        <w:t xml:space="preserve">ნორმირებული </w:t>
      </w:r>
      <w:r w:rsidR="00370F54" w:rsidRPr="00C30420">
        <w:rPr>
          <w:sz w:val="22"/>
          <w:szCs w:val="22"/>
          <w:lang w:val="ka-GE"/>
        </w:rPr>
        <w:t>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C30420">
        <w:rPr>
          <w:sz w:val="22"/>
          <w:szCs w:val="22"/>
          <w:lang w:val="ka-GE"/>
        </w:rPr>
        <w:t xml:space="preserve">რულებს </w:t>
      </w:r>
      <w:r w:rsidR="00C937D8" w:rsidRPr="00C30420">
        <w:rPr>
          <w:sz w:val="22"/>
          <w:szCs w:val="22"/>
          <w:lang w:val="ka-GE"/>
        </w:rPr>
        <w:t>თავის</w:t>
      </w:r>
      <w:r w:rsidR="00313BCE" w:rsidRPr="00C30420">
        <w:rPr>
          <w:sz w:val="22"/>
          <w:szCs w:val="22"/>
          <w:lang w:val="ka-GE"/>
        </w:rPr>
        <w:t xml:space="preserve"> საქმიანობას ან</w:t>
      </w:r>
      <w:ins w:id="79" w:author="Author">
        <w:r w:rsidR="00483148" w:rsidRPr="00C30420">
          <w:rPr>
            <w:sz w:val="22"/>
            <w:szCs w:val="22"/>
            <w:lang w:val="ka-GE"/>
          </w:rPr>
          <w:t>/და</w:t>
        </w:r>
      </w:ins>
      <w:r w:rsidR="00313BCE" w:rsidRPr="00C30420">
        <w:rPr>
          <w:sz w:val="22"/>
          <w:szCs w:val="22"/>
          <w:lang w:val="ka-GE"/>
        </w:rPr>
        <w:t xml:space="preserve"> მოვალ</w:t>
      </w:r>
      <w:r w:rsidR="00370F54" w:rsidRPr="00C30420">
        <w:rPr>
          <w:sz w:val="22"/>
          <w:szCs w:val="22"/>
          <w:lang w:val="ka-GE"/>
        </w:rPr>
        <w:t>ე</w:t>
      </w:r>
      <w:r w:rsidR="00313BCE" w:rsidRPr="00C30420">
        <w:rPr>
          <w:sz w:val="22"/>
          <w:szCs w:val="22"/>
          <w:lang w:val="ka-GE"/>
        </w:rPr>
        <w:t>ო</w:t>
      </w:r>
      <w:r w:rsidR="00370F54" w:rsidRPr="00C30420">
        <w:rPr>
          <w:sz w:val="22"/>
          <w:szCs w:val="22"/>
          <w:lang w:val="ka-GE"/>
        </w:rPr>
        <w:t xml:space="preserve">ბებს. </w:t>
      </w:r>
      <w:r w:rsidRPr="00C30420">
        <w:rPr>
          <w:sz w:val="22"/>
          <w:szCs w:val="22"/>
          <w:lang w:val="ka-GE"/>
        </w:rPr>
        <w:t>სამუშაო დროში არ ითვლება შესვენების დრო და დასვენების დრო.</w:t>
      </w:r>
    </w:p>
    <w:p w14:paraId="630BE7D7" w14:textId="77777777" w:rsidR="00A313A2" w:rsidRPr="00C30420" w:rsidRDefault="006C7F44" w:rsidP="00F66A2D">
      <w:pPr>
        <w:pStyle w:val="BodyText"/>
        <w:spacing w:line="244" w:lineRule="auto"/>
        <w:ind w:left="146" w:right="108"/>
        <w:jc w:val="both"/>
        <w:rPr>
          <w:sz w:val="22"/>
          <w:szCs w:val="22"/>
          <w:lang w:val="ka-GE"/>
        </w:rPr>
      </w:pPr>
      <w:r w:rsidRPr="00C30420">
        <w:rPr>
          <w:sz w:val="22"/>
          <w:szCs w:val="22"/>
          <w:lang w:val="ka-GE"/>
        </w:rPr>
        <w:t xml:space="preserve">2. </w:t>
      </w:r>
      <w:r w:rsidR="003156DF" w:rsidRPr="00C30420">
        <w:rPr>
          <w:sz w:val="22"/>
          <w:szCs w:val="22"/>
          <w:lang w:val="ka-GE"/>
        </w:rPr>
        <w:t xml:space="preserve">ნორმირებული </w:t>
      </w:r>
      <w:r w:rsidR="00E77275" w:rsidRPr="00C30420">
        <w:rPr>
          <w:sz w:val="22"/>
          <w:szCs w:val="22"/>
          <w:lang w:val="ka-GE"/>
        </w:rPr>
        <w:t>სამუშაო დროის ხანგრძლივობა არ უნდა აღემატებოდეს კვირაში 40 საათს</w:t>
      </w:r>
      <w:r w:rsidRPr="00C30420">
        <w:rPr>
          <w:sz w:val="22"/>
          <w:szCs w:val="22"/>
          <w:lang w:val="ka-GE"/>
        </w:rPr>
        <w:t>.</w:t>
      </w:r>
      <w:ins w:id="80" w:author="Author">
        <w:r w:rsidR="00A950F1" w:rsidRPr="00C30420">
          <w:rPr>
            <w:sz w:val="22"/>
            <w:szCs w:val="22"/>
            <w:lang w:val="ka-GE"/>
          </w:rPr>
          <w:t xml:space="preserve"> </w:t>
        </w:r>
      </w:ins>
      <w:r w:rsidR="001B2B04" w:rsidRPr="00C30420">
        <w:rPr>
          <w:sz w:val="22"/>
          <w:szCs w:val="22"/>
          <w:lang w:val="ka-GE"/>
        </w:rPr>
        <w:t xml:space="preserve"> </w:t>
      </w:r>
    </w:p>
    <w:p w14:paraId="5ACA08DB" w14:textId="77777777" w:rsidR="006C7F44" w:rsidRPr="00C30420" w:rsidDel="006C7F44" w:rsidRDefault="00A313A2" w:rsidP="00F66A2D">
      <w:pPr>
        <w:pStyle w:val="BodyText"/>
        <w:spacing w:line="244" w:lineRule="auto"/>
        <w:ind w:left="146" w:right="108"/>
        <w:jc w:val="both"/>
        <w:rPr>
          <w:sz w:val="22"/>
          <w:szCs w:val="22"/>
          <w:lang w:val="ka-GE"/>
        </w:rPr>
      </w:pPr>
      <w:r w:rsidRPr="00C30420">
        <w:rPr>
          <w:sz w:val="22"/>
          <w:szCs w:val="22"/>
          <w:lang w:val="ka-GE"/>
        </w:rPr>
        <w:t xml:space="preserve">3. </w:t>
      </w:r>
      <w:r w:rsidR="00710EB1" w:rsidRPr="00C30420">
        <w:rPr>
          <w:sz w:val="22"/>
          <w:szCs w:val="22"/>
          <w:lang w:val="ka-GE"/>
        </w:rPr>
        <w:t>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ნორმირებული სამუშაო დროის ხანგრძლივობა არ უნდა აღემატებოდეს კვირაში 48 საათს. საქართველოს მთავრობა სოციალურ პარტნიორებთან კონსულტაციის შემდეგ განსაზღვრავს</w:t>
      </w:r>
      <w:r w:rsidR="00710EB1" w:rsidRPr="00C30420">
        <w:rPr>
          <w:rFonts w:ascii="Helvetica" w:eastAsia="Times New Roman" w:hAnsi="Helvetica" w:cs="Helvetica"/>
          <w:color w:val="333333"/>
          <w:sz w:val="17"/>
          <w:szCs w:val="17"/>
          <w:lang w:val="ka-GE"/>
        </w:rPr>
        <w:t xml:space="preserve"> </w:t>
      </w:r>
      <w:r w:rsidR="00710EB1" w:rsidRPr="00C30420">
        <w:rPr>
          <w:sz w:val="22"/>
          <w:szCs w:val="22"/>
          <w:lang w:val="ka-GE"/>
        </w:rPr>
        <w:t>სპეციფიკური სამუშაო რეჟიმის დარგების ჩამონათვალს</w:t>
      </w:r>
      <w:r w:rsidR="00725C09" w:rsidRPr="00C30420">
        <w:rPr>
          <w:sz w:val="22"/>
          <w:szCs w:val="22"/>
          <w:lang w:val="ka-GE"/>
        </w:rPr>
        <w:t>.</w:t>
      </w:r>
      <w:r w:rsidR="004D2A49" w:rsidRPr="00C30420">
        <w:rPr>
          <w:sz w:val="22"/>
          <w:szCs w:val="22"/>
          <w:lang w:val="ka-GE"/>
        </w:rPr>
        <w:t xml:space="preserve"> </w:t>
      </w:r>
      <w:r w:rsidR="00725C09" w:rsidRPr="00C30420">
        <w:rPr>
          <w:sz w:val="22"/>
          <w:szCs w:val="22"/>
          <w:lang w:val="ka-GE"/>
        </w:rPr>
        <w:t xml:space="preserve">  </w:t>
      </w:r>
      <w:r w:rsidR="006C7F44" w:rsidRPr="00C30420">
        <w:rPr>
          <w:sz w:val="22"/>
          <w:szCs w:val="22"/>
          <w:lang w:val="ka-GE"/>
        </w:rPr>
        <w:t xml:space="preserve"> </w:t>
      </w:r>
    </w:p>
    <w:p w14:paraId="13C2AD07" w14:textId="77777777" w:rsidR="00720B8D" w:rsidRPr="00C30420" w:rsidRDefault="00A313A2" w:rsidP="00F66A2D">
      <w:pPr>
        <w:pStyle w:val="BodyText"/>
        <w:spacing w:line="244" w:lineRule="auto"/>
        <w:ind w:left="146" w:right="108"/>
        <w:jc w:val="both"/>
        <w:rPr>
          <w:sz w:val="22"/>
          <w:szCs w:val="22"/>
          <w:lang w:val="ka-GE"/>
        </w:rPr>
      </w:pPr>
      <w:r w:rsidRPr="00C30420">
        <w:rPr>
          <w:sz w:val="22"/>
          <w:szCs w:val="22"/>
          <w:lang w:val="ka-GE"/>
        </w:rPr>
        <w:t>4</w:t>
      </w:r>
      <w:r w:rsidR="00E77275" w:rsidRPr="00C30420">
        <w:rPr>
          <w:sz w:val="22"/>
          <w:szCs w:val="22"/>
          <w:lang w:val="ka-GE"/>
        </w:rPr>
        <w:t xml:space="preserve">. სამუშაო დღეებს (ცვლებს) შორის </w:t>
      </w:r>
      <w:r w:rsidR="00C937D8" w:rsidRPr="00C30420">
        <w:rPr>
          <w:sz w:val="22"/>
          <w:szCs w:val="22"/>
          <w:lang w:val="ka-GE"/>
        </w:rPr>
        <w:t xml:space="preserve">უწყვეტი </w:t>
      </w:r>
      <w:r w:rsidR="00E77275" w:rsidRPr="00C30420">
        <w:rPr>
          <w:sz w:val="22"/>
          <w:szCs w:val="22"/>
          <w:lang w:val="ka-GE"/>
        </w:rPr>
        <w:t>დასვენების ხანგრძლივობა არ უნდა იყოს 12 საათზე ნაკლები. </w:t>
      </w:r>
    </w:p>
    <w:p w14:paraId="2E749580" w14:textId="77777777" w:rsidR="006C7F44" w:rsidRPr="00C30420" w:rsidRDefault="00A313A2" w:rsidP="00F66A2D">
      <w:pPr>
        <w:pStyle w:val="BodyText"/>
        <w:spacing w:line="244" w:lineRule="auto"/>
        <w:ind w:left="146" w:right="108"/>
        <w:jc w:val="both"/>
        <w:rPr>
          <w:sz w:val="22"/>
          <w:szCs w:val="22"/>
          <w:lang w:val="ka-GE"/>
        </w:rPr>
      </w:pPr>
      <w:r w:rsidRPr="00C30420">
        <w:rPr>
          <w:sz w:val="22"/>
          <w:szCs w:val="22"/>
          <w:lang w:val="ka-GE"/>
        </w:rPr>
        <w:t>5</w:t>
      </w:r>
      <w:r w:rsidR="006C7F44" w:rsidRPr="00C30420">
        <w:rPr>
          <w:sz w:val="22"/>
          <w:szCs w:val="22"/>
          <w:lang w:val="ka-GE"/>
        </w:rPr>
        <w:t xml:space="preserve">. სამუშაო დღის </w:t>
      </w:r>
      <w:r w:rsidR="00C937D8" w:rsidRPr="00C30420">
        <w:rPr>
          <w:sz w:val="22"/>
          <w:szCs w:val="22"/>
          <w:lang w:val="ka-GE"/>
        </w:rPr>
        <w:t>განმავლობაში</w:t>
      </w:r>
      <w:r w:rsidR="006C7F44" w:rsidRPr="00C30420">
        <w:rPr>
          <w:sz w:val="22"/>
          <w:szCs w:val="22"/>
          <w:lang w:val="ka-GE"/>
        </w:rPr>
        <w:t>,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sidRPr="00C30420">
        <w:rPr>
          <w:sz w:val="22"/>
          <w:szCs w:val="22"/>
          <w:lang w:val="ka-GE"/>
        </w:rPr>
        <w:t>.</w:t>
      </w:r>
      <w:r w:rsidR="008E6C9B" w:rsidRPr="00C30420">
        <w:rPr>
          <w:sz w:val="22"/>
          <w:szCs w:val="22"/>
          <w:lang w:val="ka-GE"/>
        </w:rPr>
        <w:t xml:space="preserve">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 </w:t>
      </w:r>
    </w:p>
    <w:p w14:paraId="49980C91" w14:textId="77777777" w:rsidR="001D6748" w:rsidRPr="00C30420" w:rsidRDefault="00A313A2" w:rsidP="00F66A2D">
      <w:pPr>
        <w:pStyle w:val="BodyText"/>
        <w:spacing w:line="244" w:lineRule="auto"/>
        <w:ind w:left="146" w:right="108"/>
        <w:jc w:val="both"/>
        <w:rPr>
          <w:sz w:val="22"/>
          <w:szCs w:val="22"/>
          <w:lang w:val="ka-GE"/>
        </w:rPr>
      </w:pPr>
      <w:r w:rsidRPr="00C30420">
        <w:rPr>
          <w:sz w:val="22"/>
          <w:szCs w:val="22"/>
          <w:lang w:val="ka-GE"/>
        </w:rPr>
        <w:t>6</w:t>
      </w:r>
      <w:r w:rsidR="006C7F44" w:rsidRPr="00C30420">
        <w:rPr>
          <w:sz w:val="22"/>
          <w:szCs w:val="22"/>
          <w:lang w:val="ka-GE"/>
        </w:rPr>
        <w:t xml:space="preserve">. </w:t>
      </w:r>
      <w:r w:rsidR="001D6748" w:rsidRPr="00C30420">
        <w:rPr>
          <w:sz w:val="22"/>
          <w:szCs w:val="22"/>
          <w:lang w:val="ka-GE"/>
        </w:rPr>
        <w:t>დასაქმებულს,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14:paraId="6926F1F0" w14:textId="77777777" w:rsidR="006C7F44" w:rsidRPr="00C30420" w:rsidRDefault="00A313A2" w:rsidP="00F66A2D">
      <w:pPr>
        <w:pStyle w:val="BodyText"/>
        <w:spacing w:line="244" w:lineRule="auto"/>
        <w:ind w:left="146" w:right="108"/>
        <w:jc w:val="both"/>
        <w:rPr>
          <w:sz w:val="22"/>
          <w:szCs w:val="22"/>
          <w:lang w:val="ka-GE"/>
        </w:rPr>
      </w:pPr>
      <w:r w:rsidRPr="00C30420">
        <w:rPr>
          <w:sz w:val="22"/>
          <w:szCs w:val="22"/>
          <w:lang w:val="ka-GE"/>
        </w:rPr>
        <w:t>7</w:t>
      </w:r>
      <w:r w:rsidR="001D6748" w:rsidRPr="00C30420">
        <w:rPr>
          <w:sz w:val="22"/>
          <w:szCs w:val="22"/>
          <w:lang w:val="ka-GE"/>
        </w:rPr>
        <w:t xml:space="preserve">. </w:t>
      </w:r>
      <w:r w:rsidR="006C7F44" w:rsidRPr="00C30420">
        <w:rPr>
          <w:sz w:val="22"/>
          <w:szCs w:val="22"/>
          <w:lang w:val="ka-GE"/>
        </w:rPr>
        <w:t>ამ მუხლის მე</w:t>
      </w:r>
      <w:r w:rsidR="00CD1A24" w:rsidRPr="00C30420">
        <w:rPr>
          <w:sz w:val="22"/>
          <w:szCs w:val="22"/>
          <w:lang w:val="ka-GE"/>
        </w:rPr>
        <w:t>-</w:t>
      </w:r>
      <w:r w:rsidRPr="00C30420">
        <w:rPr>
          <w:sz w:val="22"/>
          <w:szCs w:val="22"/>
          <w:lang w:val="ka-GE"/>
        </w:rPr>
        <w:t>4</w:t>
      </w:r>
      <w:r w:rsidR="006C7F44" w:rsidRPr="00C30420">
        <w:rPr>
          <w:sz w:val="22"/>
          <w:szCs w:val="22"/>
          <w:lang w:val="ka-GE"/>
        </w:rPr>
        <w:t xml:space="preserve"> პუნქტით გათვალისწინებული 12-საათიანი ყოველდღიური დასვენების დროის გარდა</w:t>
      </w:r>
      <w:r w:rsidR="008317F2" w:rsidRPr="00C30420">
        <w:rPr>
          <w:sz w:val="22"/>
          <w:szCs w:val="22"/>
          <w:lang w:val="ka-GE"/>
        </w:rPr>
        <w:t>,</w:t>
      </w:r>
      <w:r w:rsidR="006C7F44" w:rsidRPr="00C30420">
        <w:rPr>
          <w:sz w:val="22"/>
          <w:szCs w:val="22"/>
          <w:lang w:val="ka-GE"/>
        </w:rPr>
        <w:t xml:space="preserve"> </w:t>
      </w:r>
      <w:r w:rsidR="00A25E7B" w:rsidRPr="00C30420">
        <w:rPr>
          <w:sz w:val="22"/>
          <w:szCs w:val="22"/>
          <w:lang w:val="ka-GE"/>
        </w:rPr>
        <w:t xml:space="preserve">დამსაქმებელი ვალდებულია უზრუნველყოს დასაქმებულისათვის დასვენება </w:t>
      </w:r>
      <w:r w:rsidR="004712DD" w:rsidRPr="00C30420">
        <w:rPr>
          <w:sz w:val="22"/>
          <w:szCs w:val="22"/>
          <w:lang w:val="ka-GE"/>
        </w:rPr>
        <w:t>შვიდდღიანი პერიოდის განმავლობაში</w:t>
      </w:r>
      <w:r w:rsidR="00A25E7B" w:rsidRPr="00C30420">
        <w:rPr>
          <w:sz w:val="22"/>
          <w:szCs w:val="22"/>
          <w:lang w:val="ka-GE"/>
        </w:rPr>
        <w:t xml:space="preserve"> უწყვეტად არანაკლებ 24 საათისა</w:t>
      </w:r>
      <w:r w:rsidR="00876D06" w:rsidRPr="00C30420">
        <w:rPr>
          <w:sz w:val="22"/>
          <w:szCs w:val="22"/>
          <w:lang w:val="ka-GE"/>
        </w:rPr>
        <w:t>.</w:t>
      </w:r>
      <w:r w:rsidR="001F6B64" w:rsidRPr="00C30420">
        <w:rPr>
          <w:sz w:val="22"/>
          <w:szCs w:val="22"/>
          <w:lang w:val="ka-GE"/>
        </w:rPr>
        <w:t xml:space="preserve"> მხარეთა შეთანხმებით</w:t>
      </w:r>
      <w:r w:rsidR="00BB0F3D" w:rsidRPr="00C30420">
        <w:rPr>
          <w:sz w:val="22"/>
          <w:szCs w:val="22"/>
          <w:lang w:val="ka-GE"/>
        </w:rPr>
        <w:t xml:space="preserve"> შესაძლებელია </w:t>
      </w:r>
      <w:r w:rsidR="00DF1443" w:rsidRPr="00C30420">
        <w:rPr>
          <w:sz w:val="22"/>
          <w:szCs w:val="22"/>
          <w:lang w:val="ka-GE"/>
        </w:rPr>
        <w:t xml:space="preserve">მიმდევრობით ორჯერ </w:t>
      </w:r>
      <w:r w:rsidR="001F6B64" w:rsidRPr="00C30420">
        <w:rPr>
          <w:sz w:val="22"/>
          <w:szCs w:val="22"/>
          <w:lang w:val="ka-GE"/>
        </w:rPr>
        <w:t xml:space="preserve">24 საათიანი დასვენების დროით სარგებლობა </w:t>
      </w:r>
      <w:r w:rsidR="00DF1443" w:rsidRPr="00C30420">
        <w:rPr>
          <w:sz w:val="22"/>
          <w:szCs w:val="22"/>
          <w:lang w:val="ka-GE"/>
        </w:rPr>
        <w:t xml:space="preserve">არაუმეტეს 14 დღის ფარგლებში. </w:t>
      </w:r>
    </w:p>
    <w:p w14:paraId="161C672C" w14:textId="77777777" w:rsidR="00720B8D" w:rsidRPr="00C30420" w:rsidRDefault="00A313A2" w:rsidP="00F66A2D">
      <w:pPr>
        <w:pStyle w:val="BodyText"/>
        <w:spacing w:line="244" w:lineRule="auto"/>
        <w:ind w:left="146" w:right="108"/>
        <w:jc w:val="both"/>
        <w:rPr>
          <w:sz w:val="22"/>
          <w:szCs w:val="22"/>
          <w:lang w:val="ka-GE"/>
        </w:rPr>
      </w:pPr>
      <w:r w:rsidRPr="00C30420">
        <w:rPr>
          <w:sz w:val="22"/>
          <w:szCs w:val="22"/>
          <w:lang w:val="ka-GE"/>
        </w:rPr>
        <w:t>8</w:t>
      </w:r>
      <w:r w:rsidR="00E77275" w:rsidRPr="00C30420">
        <w:rPr>
          <w:sz w:val="22"/>
          <w:szCs w:val="22"/>
          <w:lang w:val="ka-GE"/>
        </w:rPr>
        <w:t>. 16 წლიდან 18 წლამდე ასაკის არასრულწლოვნის სამუშაო დროის ხანგრძლივობა არ უნდა აღემატებოდეს კვირაში 36 საათს</w:t>
      </w:r>
      <w:r w:rsidR="0083286E" w:rsidRPr="00C30420">
        <w:rPr>
          <w:sz w:val="22"/>
          <w:szCs w:val="22"/>
          <w:lang w:val="ka-GE"/>
        </w:rPr>
        <w:t xml:space="preserve"> და დღის განმავლობაში 6 საათს.</w:t>
      </w:r>
    </w:p>
    <w:p w14:paraId="5AAEB470" w14:textId="77777777" w:rsidR="00720B8D" w:rsidRPr="00C30420" w:rsidRDefault="00A313A2" w:rsidP="00F66A2D">
      <w:pPr>
        <w:pStyle w:val="BodyText"/>
        <w:spacing w:line="244" w:lineRule="auto"/>
        <w:ind w:left="146" w:right="108"/>
        <w:jc w:val="both"/>
        <w:rPr>
          <w:sz w:val="22"/>
          <w:szCs w:val="22"/>
          <w:lang w:val="ka-GE"/>
        </w:rPr>
      </w:pPr>
      <w:r w:rsidRPr="00C30420">
        <w:rPr>
          <w:sz w:val="22"/>
          <w:szCs w:val="22"/>
          <w:lang w:val="ka-GE"/>
        </w:rPr>
        <w:t>9</w:t>
      </w:r>
      <w:r w:rsidR="00E77275" w:rsidRPr="00C30420">
        <w:rPr>
          <w:sz w:val="22"/>
          <w:szCs w:val="22"/>
          <w:lang w:val="ka-GE"/>
        </w:rPr>
        <w:t>. 14 წლიდან 16 წლამდე ასაკის არასრულწლოვნის სამუშაო დროის ხანგრძლივობა არ უნდა აღემატებოდეს კვირაში 24 საათს</w:t>
      </w:r>
      <w:r w:rsidR="00620056" w:rsidRPr="00C30420">
        <w:rPr>
          <w:sz w:val="22"/>
          <w:szCs w:val="22"/>
          <w:lang w:val="ka-GE"/>
        </w:rPr>
        <w:t xml:space="preserve"> და დღის განმავლობაში </w:t>
      </w:r>
      <w:r w:rsidR="00A91828" w:rsidRPr="00C30420">
        <w:rPr>
          <w:sz w:val="22"/>
          <w:szCs w:val="22"/>
          <w:lang w:val="ka-GE"/>
        </w:rPr>
        <w:t>4</w:t>
      </w:r>
      <w:r w:rsidR="00620056" w:rsidRPr="00C30420">
        <w:rPr>
          <w:sz w:val="22"/>
          <w:szCs w:val="22"/>
          <w:lang w:val="ka-GE"/>
        </w:rPr>
        <w:t xml:space="preserve"> საათს.</w:t>
      </w:r>
    </w:p>
    <w:p w14:paraId="7B4D0207" w14:textId="77777777" w:rsidR="00B5768A" w:rsidRPr="00C30420" w:rsidRDefault="00A313A2" w:rsidP="00F66A2D">
      <w:pPr>
        <w:pStyle w:val="BodyText"/>
        <w:spacing w:line="244" w:lineRule="auto"/>
        <w:ind w:left="146" w:right="108"/>
        <w:jc w:val="both"/>
        <w:rPr>
          <w:sz w:val="22"/>
          <w:szCs w:val="22"/>
          <w:lang w:val="ka-GE"/>
        </w:rPr>
      </w:pPr>
      <w:r w:rsidRPr="00C30420">
        <w:rPr>
          <w:sz w:val="22"/>
          <w:szCs w:val="22"/>
          <w:lang w:val="ka-GE"/>
        </w:rPr>
        <w:t>10</w:t>
      </w:r>
      <w:r w:rsidR="00BF2A74" w:rsidRPr="00C30420">
        <w:rPr>
          <w:sz w:val="22"/>
          <w:szCs w:val="22"/>
          <w:lang w:val="ka-GE"/>
        </w:rPr>
        <w:t>. შეზღუდული შესაძლებლობების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w:t>
      </w:r>
      <w:r w:rsidR="00B5768A" w:rsidRPr="00C30420">
        <w:rPr>
          <w:sz w:val="22"/>
          <w:szCs w:val="22"/>
          <w:lang w:val="ka-GE"/>
        </w:rPr>
        <w:t xml:space="preserve"> </w:t>
      </w:r>
    </w:p>
    <w:p w14:paraId="5453C279" w14:textId="77777777" w:rsidR="00F551B8" w:rsidRPr="00C30420" w:rsidRDefault="008A6F0A" w:rsidP="00F551B8">
      <w:pPr>
        <w:pStyle w:val="BodyText"/>
        <w:spacing w:line="244" w:lineRule="auto"/>
        <w:ind w:left="146" w:right="108"/>
        <w:jc w:val="both"/>
        <w:rPr>
          <w:sz w:val="22"/>
          <w:szCs w:val="22"/>
          <w:lang w:val="ka-GE"/>
        </w:rPr>
      </w:pPr>
      <w:r w:rsidRPr="00C30420">
        <w:rPr>
          <w:sz w:val="22"/>
          <w:szCs w:val="22"/>
          <w:lang w:val="ka-GE"/>
        </w:rPr>
        <w:t>1</w:t>
      </w:r>
      <w:r w:rsidR="00A313A2" w:rsidRPr="00C30420">
        <w:rPr>
          <w:sz w:val="22"/>
          <w:szCs w:val="22"/>
          <w:lang w:val="ka-GE"/>
        </w:rPr>
        <w:t>1</w:t>
      </w:r>
      <w:r w:rsidR="007A38C1" w:rsidRPr="00C30420">
        <w:rPr>
          <w:sz w:val="22"/>
          <w:szCs w:val="22"/>
          <w:lang w:val="ka-GE"/>
        </w:rPr>
        <w:t>. 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w:t>
      </w:r>
      <w:r w:rsidR="00F41048" w:rsidRPr="00C30420">
        <w:rPr>
          <w:sz w:val="22"/>
          <w:szCs w:val="22"/>
          <w:lang w:val="ka-GE"/>
        </w:rPr>
        <w:t xml:space="preserve">, გარდა იმ შემთხვევისა თუ სამუშაოს ორგანიზების სპეციფიკიდან გამომდინარე </w:t>
      </w:r>
      <w:r w:rsidR="00B61D4B" w:rsidRPr="00C30420">
        <w:rPr>
          <w:sz w:val="22"/>
          <w:szCs w:val="22"/>
          <w:lang w:val="ka-GE"/>
        </w:rPr>
        <w:t>ეს</w:t>
      </w:r>
      <w:r w:rsidR="00F41048" w:rsidRPr="00C30420">
        <w:rPr>
          <w:sz w:val="22"/>
          <w:szCs w:val="22"/>
          <w:lang w:val="ka-GE"/>
        </w:rPr>
        <w:t xml:space="preserve"> შეუძლებელია</w:t>
      </w:r>
      <w:r w:rsidR="007A38C1" w:rsidRPr="00C30420">
        <w:rPr>
          <w:sz w:val="22"/>
          <w:szCs w:val="22"/>
          <w:lang w:val="ka-GE"/>
        </w:rPr>
        <w:t>.</w:t>
      </w:r>
      <w:r w:rsidR="001E7571" w:rsidRPr="00C30420">
        <w:rPr>
          <w:sz w:val="22"/>
          <w:szCs w:val="22"/>
          <w:lang w:val="ka-GE"/>
        </w:rPr>
        <w:t xml:space="preserve"> </w:t>
      </w:r>
      <w:r w:rsidR="0084182D" w:rsidRPr="00C30420">
        <w:rPr>
          <w:sz w:val="22"/>
          <w:szCs w:val="22"/>
          <w:lang w:val="ka-GE"/>
        </w:rPr>
        <w:t xml:space="preserve">დამსაქმებელი ვალდებულია </w:t>
      </w:r>
      <w:r w:rsidR="00153A4B" w:rsidRPr="00C30420">
        <w:rPr>
          <w:sz w:val="22"/>
          <w:szCs w:val="22"/>
          <w:lang w:val="ka-GE"/>
        </w:rPr>
        <w:t xml:space="preserve">სამუშაო დროის აღრიცხვის </w:t>
      </w:r>
      <w:r w:rsidR="0084182D" w:rsidRPr="00C30420">
        <w:rPr>
          <w:sz w:val="22"/>
          <w:szCs w:val="22"/>
          <w:lang w:val="ka-GE"/>
        </w:rPr>
        <w:t xml:space="preserve">დოკუმენტი შეინახოს 1 წლის განმავლობაში. </w:t>
      </w:r>
      <w:r w:rsidR="00F551B8" w:rsidRPr="00C30420">
        <w:rPr>
          <w:sz w:val="22"/>
          <w:szCs w:val="22"/>
          <w:lang w:val="ka-GE"/>
        </w:rPr>
        <w:t xml:space="preserve">სამუშაო დროის აღრიცხვის </w:t>
      </w:r>
      <w:r w:rsidR="005300B5" w:rsidRPr="00C30420">
        <w:rPr>
          <w:sz w:val="22"/>
          <w:szCs w:val="22"/>
          <w:lang w:val="ka-GE"/>
        </w:rPr>
        <w:t xml:space="preserve">ფორმა </w:t>
      </w:r>
      <w:r w:rsidR="00F551B8" w:rsidRPr="00C30420">
        <w:rPr>
          <w:sz w:val="22"/>
          <w:szCs w:val="22"/>
          <w:lang w:val="ka-GE"/>
        </w:rPr>
        <w:t>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(შემდგომ – მინისტრი)</w:t>
      </w:r>
      <w:r w:rsidR="005E406B" w:rsidRPr="00C30420">
        <w:rPr>
          <w:sz w:val="22"/>
          <w:szCs w:val="22"/>
          <w:lang w:val="ka-GE"/>
        </w:rPr>
        <w:t>,</w:t>
      </w:r>
      <w:r w:rsidR="00F551B8" w:rsidRPr="00C30420">
        <w:rPr>
          <w:sz w:val="22"/>
          <w:szCs w:val="22"/>
          <w:lang w:val="ka-GE"/>
        </w:rPr>
        <w:t xml:space="preserve"> სოციალურ პარტნიორებთან კონსულტაციის შედეგად.</w:t>
      </w:r>
    </w:p>
    <w:p w14:paraId="2C588695" w14:textId="77777777" w:rsidR="00C16252" w:rsidRPr="00C30420" w:rsidRDefault="00C16252" w:rsidP="00F66A2D">
      <w:pPr>
        <w:pStyle w:val="BodyText"/>
        <w:spacing w:line="244" w:lineRule="auto"/>
        <w:ind w:left="146" w:right="108"/>
        <w:jc w:val="both"/>
        <w:rPr>
          <w:sz w:val="22"/>
          <w:szCs w:val="22"/>
          <w:lang w:val="ka-GE"/>
        </w:rPr>
      </w:pPr>
    </w:p>
    <w:p w14:paraId="5B2FC7D0" w14:textId="77777777" w:rsidR="00CD1A24" w:rsidRPr="00C30420" w:rsidRDefault="00CD1A24" w:rsidP="00F66A2D">
      <w:pPr>
        <w:pStyle w:val="BodyText"/>
        <w:spacing w:line="244" w:lineRule="auto"/>
        <w:ind w:left="146" w:right="108"/>
        <w:jc w:val="both"/>
        <w:rPr>
          <w:sz w:val="22"/>
          <w:szCs w:val="22"/>
          <w:lang w:val="ka-GE"/>
        </w:rPr>
      </w:pPr>
      <w:bookmarkStart w:id="81" w:name="part_18"/>
    </w:p>
    <w:p w14:paraId="53114D8E" w14:textId="77777777" w:rsidR="00720B8D" w:rsidRPr="00C30420" w:rsidRDefault="00D87963" w:rsidP="00F66A2D">
      <w:pPr>
        <w:pStyle w:val="BodyText"/>
        <w:spacing w:line="244" w:lineRule="auto"/>
        <w:ind w:left="146" w:right="108"/>
        <w:jc w:val="both"/>
        <w:rPr>
          <w:sz w:val="22"/>
          <w:szCs w:val="22"/>
          <w:lang w:val="ka-GE"/>
        </w:rPr>
      </w:pPr>
      <w:r w:rsidRPr="00C30420">
        <w:fldChar w:fldCharType="begin"/>
      </w:r>
      <w:r w:rsidRPr="00C30420">
        <w:rPr>
          <w:lang w:val="ka-GE"/>
          <w:rPrChange w:id="8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B8499B" w:rsidRPr="00C30420">
        <w:rPr>
          <w:sz w:val="22"/>
          <w:szCs w:val="22"/>
          <w:lang w:val="ka-GE"/>
        </w:rPr>
        <w:t>2</w:t>
      </w:r>
      <w:r w:rsidR="00E77275" w:rsidRPr="00C30420">
        <w:rPr>
          <w:sz w:val="22"/>
          <w:szCs w:val="22"/>
          <w:lang w:val="ka-GE"/>
        </w:rPr>
        <w:t>5. ცვლაში მუშაობისას განსაზღვრული სამუშაო დრო</w:t>
      </w:r>
      <w:r w:rsidRPr="00C30420">
        <w:fldChar w:fldCharType="end"/>
      </w:r>
      <w:bookmarkEnd w:id="81"/>
    </w:p>
    <w:p w14:paraId="59D91601" w14:textId="77777777" w:rsidR="008A6F0A" w:rsidRPr="00C30420" w:rsidRDefault="001027CD" w:rsidP="00F66A2D">
      <w:pPr>
        <w:pStyle w:val="BodyText"/>
        <w:spacing w:line="244" w:lineRule="auto"/>
        <w:ind w:left="146" w:right="108"/>
        <w:jc w:val="both"/>
        <w:rPr>
          <w:sz w:val="22"/>
          <w:szCs w:val="22"/>
          <w:lang w:val="ka-GE"/>
        </w:rPr>
      </w:pPr>
      <w:r w:rsidRPr="00C30420">
        <w:rPr>
          <w:sz w:val="22"/>
          <w:szCs w:val="22"/>
          <w:lang w:val="ka-GE"/>
        </w:rPr>
        <w:lastRenderedPageBreak/>
        <w:t xml:space="preserve">1. </w:t>
      </w:r>
      <w:r w:rsidR="007A38C1" w:rsidRPr="00C30420">
        <w:rPr>
          <w:sz w:val="22"/>
          <w:szCs w:val="22"/>
          <w:lang w:val="ka-GE"/>
        </w:rPr>
        <w:t>თუ დამსაქმებლის საქმიანობა ითვალისწინებს წარმოების/შრომითი პროცესის 24-საათიან უწყვეტ რეჟიმს, მხარეები უფლებამოსილი არიან, დადონ შრომითი ხელშეკრულება ცვლაში მუშაობის შესახებ, 24-ე მუხლის მე-</w:t>
      </w:r>
      <w:r w:rsidR="00A313A2" w:rsidRPr="00C30420">
        <w:rPr>
          <w:sz w:val="22"/>
          <w:szCs w:val="22"/>
          <w:lang w:val="ka-GE"/>
        </w:rPr>
        <w:t>4</w:t>
      </w:r>
      <w:r w:rsidR="007A38C1" w:rsidRPr="00C30420">
        <w:rPr>
          <w:sz w:val="22"/>
          <w:szCs w:val="22"/>
          <w:lang w:val="ka-GE"/>
        </w:rPr>
        <w:t xml:space="preserve"> პუნქტის პირობების გათვალისწინებით და დასაქმებულისთვის ნამუშევარი საათების ადეკვატური დასვენების დროის მიცემის პირობით</w:t>
      </w:r>
      <w:r w:rsidR="008B6505" w:rsidRPr="00C30420">
        <w:rPr>
          <w:sz w:val="22"/>
          <w:szCs w:val="22"/>
          <w:lang w:val="ka-GE"/>
        </w:rPr>
        <w:t>.</w:t>
      </w:r>
    </w:p>
    <w:p w14:paraId="782E00E6" w14:textId="77777777" w:rsidR="00562AA0" w:rsidRPr="00C30420" w:rsidRDefault="008A6F0A" w:rsidP="00F66A2D">
      <w:pPr>
        <w:pStyle w:val="BodyText"/>
        <w:spacing w:line="244" w:lineRule="auto"/>
        <w:ind w:left="146" w:right="108"/>
        <w:jc w:val="both"/>
        <w:rPr>
          <w:sz w:val="22"/>
          <w:szCs w:val="22"/>
          <w:lang w:val="ka-GE"/>
        </w:rPr>
      </w:pPr>
      <w:r w:rsidRPr="00C30420">
        <w:rPr>
          <w:sz w:val="22"/>
          <w:szCs w:val="22"/>
          <w:lang w:val="ka-GE"/>
        </w:rPr>
        <w:t xml:space="preserve">2. </w:t>
      </w:r>
      <w:r w:rsidR="001027CD" w:rsidRPr="00C30420">
        <w:rPr>
          <w:sz w:val="22"/>
          <w:szCs w:val="22"/>
          <w:lang w:val="ka-GE"/>
        </w:rPr>
        <w:t>ცვლაში მუშაობა ნიშნავს 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sidRPr="00C30420">
        <w:rPr>
          <w:sz w:val="22"/>
          <w:szCs w:val="22"/>
          <w:lang w:val="ka-GE"/>
        </w:rPr>
        <w:t>ა</w:t>
      </w:r>
      <w:r w:rsidR="001027CD" w:rsidRPr="00C30420">
        <w:rPr>
          <w:sz w:val="22"/>
          <w:szCs w:val="22"/>
          <w:lang w:val="ka-GE"/>
        </w:rPr>
        <w:t>ნ</w:t>
      </w:r>
      <w:r w:rsidR="000F60D9" w:rsidRPr="00C30420">
        <w:rPr>
          <w:sz w:val="22"/>
          <w:szCs w:val="22"/>
          <w:lang w:val="ka-GE"/>
        </w:rPr>
        <w:t>ე</w:t>
      </w:r>
      <w:r w:rsidR="001027CD" w:rsidRPr="00C30420">
        <w:rPr>
          <w:sz w:val="22"/>
          <w:szCs w:val="22"/>
          <w:lang w:val="ka-GE"/>
        </w:rPr>
        <w:t>თს ერთი</w:t>
      </w:r>
      <w:r w:rsidR="000F60D9" w:rsidRPr="00C30420">
        <w:rPr>
          <w:sz w:val="22"/>
          <w:szCs w:val="22"/>
          <w:lang w:val="ka-GE"/>
        </w:rPr>
        <w:t xml:space="preserve"> </w:t>
      </w:r>
      <w:r w:rsidR="001027CD" w:rsidRPr="00C30420">
        <w:rPr>
          <w:sz w:val="22"/>
          <w:szCs w:val="22"/>
          <w:lang w:val="ka-GE"/>
        </w:rPr>
        <w:t>და</w:t>
      </w:r>
      <w:r w:rsidR="000F60D9" w:rsidRPr="00C30420">
        <w:rPr>
          <w:sz w:val="22"/>
          <w:szCs w:val="22"/>
          <w:lang w:val="ka-GE"/>
        </w:rPr>
        <w:t xml:space="preserve"> </w:t>
      </w:r>
      <w:r w:rsidR="001027CD" w:rsidRPr="00C30420">
        <w:rPr>
          <w:sz w:val="22"/>
          <w:szCs w:val="22"/>
          <w:lang w:val="ka-GE"/>
        </w:rPr>
        <w:t>იგივე სამუშაოზე განსაზღვრული გრაფიკის, მათ შორის როტაციული გეგმის</w:t>
      </w:r>
      <w:r w:rsidR="00E0180C" w:rsidRPr="00C30420">
        <w:rPr>
          <w:sz w:val="22"/>
          <w:szCs w:val="22"/>
          <w:lang w:val="ka-GE"/>
        </w:rPr>
        <w:t xml:space="preserve"> </w:t>
      </w:r>
      <w:r w:rsidR="001027CD" w:rsidRPr="00C30420">
        <w:rPr>
          <w:sz w:val="22"/>
          <w:szCs w:val="22"/>
          <w:lang w:val="ka-GE"/>
        </w:rPr>
        <w:t xml:space="preserve">შესაბამისად, იმგვარად, რომ </w:t>
      </w:r>
      <w:r w:rsidR="00D92C38" w:rsidRPr="00C30420">
        <w:rPr>
          <w:sz w:val="22"/>
          <w:szCs w:val="22"/>
          <w:lang w:val="ka-GE"/>
        </w:rPr>
        <w:t xml:space="preserve">შესაძლებელი იყოს </w:t>
      </w:r>
      <w:r w:rsidR="008317F2" w:rsidRPr="00C30420">
        <w:rPr>
          <w:sz w:val="22"/>
          <w:szCs w:val="22"/>
          <w:lang w:val="ka-GE"/>
        </w:rPr>
        <w:t>სამუშაო</w:t>
      </w:r>
      <w:r w:rsidR="001027CD" w:rsidRPr="00C30420">
        <w:rPr>
          <w:sz w:val="22"/>
          <w:szCs w:val="22"/>
          <w:lang w:val="ka-GE"/>
        </w:rPr>
        <w:t xml:space="preserve"> პროცესი</w:t>
      </w:r>
      <w:r w:rsidR="00D92C38" w:rsidRPr="00C30420">
        <w:rPr>
          <w:sz w:val="22"/>
          <w:szCs w:val="22"/>
          <w:lang w:val="ka-GE"/>
        </w:rPr>
        <w:t>ს</w:t>
      </w:r>
      <w:r w:rsidR="001027CD" w:rsidRPr="00C30420">
        <w:rPr>
          <w:sz w:val="22"/>
          <w:szCs w:val="22"/>
          <w:lang w:val="ka-GE"/>
        </w:rPr>
        <w:t xml:space="preserve"> </w:t>
      </w:r>
      <w:r w:rsidR="00D92C38" w:rsidRPr="00C30420">
        <w:rPr>
          <w:sz w:val="22"/>
          <w:szCs w:val="22"/>
          <w:lang w:val="ka-GE"/>
        </w:rPr>
        <w:t xml:space="preserve">გაგრძლება </w:t>
      </w:r>
      <w:r w:rsidR="001027CD" w:rsidRPr="00C30420">
        <w:rPr>
          <w:sz w:val="22"/>
          <w:szCs w:val="22"/>
          <w:lang w:val="ka-GE"/>
        </w:rPr>
        <w:t xml:space="preserve">დასაქმებულისთვის დადგენილი სამუშაო კვირის ხანგრძლივობაზე მეტ ხანს. </w:t>
      </w:r>
    </w:p>
    <w:p w14:paraId="17E55DE9" w14:textId="77777777" w:rsidR="00562AA0" w:rsidRPr="00C30420" w:rsidRDefault="00117ED9" w:rsidP="00DD5BE6">
      <w:pPr>
        <w:pStyle w:val="BodyText"/>
        <w:spacing w:line="244" w:lineRule="auto"/>
        <w:ind w:left="146" w:right="108"/>
        <w:jc w:val="both"/>
        <w:rPr>
          <w:sz w:val="22"/>
          <w:szCs w:val="22"/>
          <w:lang w:val="ka-GE"/>
        </w:rPr>
      </w:pPr>
      <w:r w:rsidRPr="00C30420">
        <w:rPr>
          <w:sz w:val="22"/>
          <w:szCs w:val="22"/>
          <w:lang w:val="ka-GE"/>
        </w:rPr>
        <w:t>3</w:t>
      </w:r>
      <w:r w:rsidR="007F7423" w:rsidRPr="00C30420">
        <w:rPr>
          <w:sz w:val="22"/>
          <w:szCs w:val="22"/>
          <w:lang w:val="ka-GE"/>
        </w:rPr>
        <w:t xml:space="preserve">. </w:t>
      </w:r>
      <w:r w:rsidR="00443600" w:rsidRPr="00C30420">
        <w:rPr>
          <w:sz w:val="22"/>
          <w:szCs w:val="22"/>
          <w:lang w:val="ka-GE"/>
        </w:rPr>
        <w:t xml:space="preserve">აკრძალულია </w:t>
      </w:r>
      <w:r w:rsidR="00454F3F" w:rsidRPr="00C30420">
        <w:rPr>
          <w:sz w:val="22"/>
          <w:szCs w:val="22"/>
          <w:lang w:val="ka-GE"/>
        </w:rPr>
        <w:t xml:space="preserve">მიმდევრობით </w:t>
      </w:r>
      <w:r w:rsidR="00443600" w:rsidRPr="00C30420">
        <w:rPr>
          <w:sz w:val="22"/>
          <w:szCs w:val="22"/>
          <w:lang w:val="ka-GE"/>
        </w:rPr>
        <w:t xml:space="preserve">ორ ცვლაში მუშაობა. </w:t>
      </w:r>
    </w:p>
    <w:p w14:paraId="55506BEA" w14:textId="77777777" w:rsidR="00562AA0" w:rsidRPr="00C30420" w:rsidRDefault="00117ED9" w:rsidP="00DD5BE6">
      <w:pPr>
        <w:pStyle w:val="BodyText"/>
        <w:spacing w:line="244" w:lineRule="auto"/>
        <w:ind w:left="146" w:right="108"/>
        <w:jc w:val="both"/>
        <w:rPr>
          <w:sz w:val="22"/>
          <w:szCs w:val="22"/>
          <w:lang w:val="ka-GE"/>
        </w:rPr>
      </w:pPr>
      <w:r w:rsidRPr="00C30420">
        <w:rPr>
          <w:sz w:val="22"/>
          <w:szCs w:val="22"/>
          <w:lang w:val="ka-GE"/>
        </w:rPr>
        <w:t>4</w:t>
      </w:r>
      <w:r w:rsidR="00E77275" w:rsidRPr="00C30420">
        <w:rPr>
          <w:sz w:val="22"/>
          <w:szCs w:val="22"/>
          <w:lang w:val="ka-GE"/>
        </w:rPr>
        <w:t>. 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14:paraId="0948D9A9" w14:textId="77777777" w:rsidR="00886423" w:rsidRPr="00C30420" w:rsidRDefault="007A38C1" w:rsidP="00DD5BE6">
      <w:pPr>
        <w:pStyle w:val="BodyText"/>
        <w:spacing w:line="244" w:lineRule="auto"/>
        <w:ind w:left="146" w:right="108"/>
        <w:jc w:val="both"/>
        <w:rPr>
          <w:sz w:val="22"/>
          <w:szCs w:val="22"/>
          <w:lang w:val="ka-GE"/>
        </w:rPr>
      </w:pPr>
      <w:r w:rsidRPr="00C30420">
        <w:rPr>
          <w:sz w:val="22"/>
          <w:szCs w:val="22"/>
          <w:lang w:val="ka-GE"/>
        </w:rPr>
        <w:t>5. სამთო-</w:t>
      </w:r>
      <w:r w:rsidR="00BF2A74" w:rsidRPr="00C30420">
        <w:rPr>
          <w:sz w:val="22"/>
          <w:szCs w:val="22"/>
          <w:lang w:val="ka-GE"/>
        </w:rPr>
        <w:t>მომპოვებელ</w:t>
      </w:r>
      <w:r w:rsidRPr="00C30420">
        <w:rPr>
          <w:sz w:val="22"/>
          <w:szCs w:val="22"/>
          <w:lang w:val="ka-GE"/>
        </w:rPr>
        <w:t xml:space="preserve"> სფეროში სამუშაო დროის რეგულირების წესი განისაზღვრება </w:t>
      </w:r>
      <w:r w:rsidR="00D476DD" w:rsidRPr="00C30420">
        <w:rPr>
          <w:sz w:val="22"/>
          <w:szCs w:val="22"/>
          <w:lang w:val="ka-GE"/>
        </w:rPr>
        <w:t>მინისტრის მიერ</w:t>
      </w:r>
      <w:r w:rsidR="005E406B" w:rsidRPr="00C30420">
        <w:rPr>
          <w:sz w:val="22"/>
          <w:szCs w:val="22"/>
          <w:lang w:val="ka-GE"/>
        </w:rPr>
        <w:t>,</w:t>
      </w:r>
      <w:r w:rsidR="00D476DD" w:rsidRPr="00C30420">
        <w:rPr>
          <w:sz w:val="22"/>
          <w:szCs w:val="22"/>
          <w:lang w:val="ka-GE"/>
        </w:rPr>
        <w:t xml:space="preserve"> </w:t>
      </w:r>
      <w:r w:rsidR="00207DAB" w:rsidRPr="00C30420">
        <w:rPr>
          <w:sz w:val="22"/>
          <w:szCs w:val="22"/>
          <w:lang w:val="ka-GE"/>
        </w:rPr>
        <w:t>სოციალურ პარტნიორებთან კონსულტაციის შედეგად.</w:t>
      </w:r>
    </w:p>
    <w:p w14:paraId="4AD2E037" w14:textId="77777777" w:rsidR="003E3DEC" w:rsidRPr="00C30420" w:rsidRDefault="003E3DEC" w:rsidP="00DD5BE6">
      <w:pPr>
        <w:pStyle w:val="BodyText"/>
        <w:spacing w:line="244" w:lineRule="auto"/>
        <w:ind w:left="142" w:right="108"/>
        <w:jc w:val="both"/>
        <w:rPr>
          <w:sz w:val="22"/>
          <w:szCs w:val="22"/>
          <w:lang w:val="ka-GE"/>
        </w:rPr>
      </w:pPr>
      <w:bookmarkStart w:id="83" w:name="part_19"/>
    </w:p>
    <w:p w14:paraId="16F0842F" w14:textId="77777777" w:rsidR="00BA523A" w:rsidRPr="00C30420" w:rsidRDefault="00BA523A" w:rsidP="00DD5BE6">
      <w:pPr>
        <w:pStyle w:val="BodyText"/>
        <w:spacing w:line="244" w:lineRule="auto"/>
        <w:ind w:left="142" w:right="108"/>
        <w:jc w:val="both"/>
        <w:rPr>
          <w:sz w:val="22"/>
          <w:szCs w:val="22"/>
          <w:lang w:val="ka-GE"/>
        </w:rPr>
      </w:pPr>
      <w:r w:rsidRPr="00C30420">
        <w:rPr>
          <w:sz w:val="22"/>
          <w:szCs w:val="22"/>
          <w:lang w:val="ka-GE"/>
        </w:rPr>
        <w:t>მუხლი 26. სამუშაო დროის შეჯამებული აღრიცხვის წესი</w:t>
      </w:r>
    </w:p>
    <w:p w14:paraId="240BCFA0" w14:textId="77777777" w:rsidR="00BA523A" w:rsidRPr="00C30420" w:rsidRDefault="00BA523A" w:rsidP="00DD5BE6">
      <w:pPr>
        <w:pStyle w:val="BodyText"/>
        <w:spacing w:line="244" w:lineRule="auto"/>
        <w:ind w:left="142" w:right="108"/>
        <w:jc w:val="both"/>
        <w:rPr>
          <w:sz w:val="22"/>
          <w:szCs w:val="22"/>
          <w:lang w:val="ka-GE"/>
        </w:rPr>
      </w:pPr>
      <w:r w:rsidRPr="00C30420">
        <w:rPr>
          <w:rFonts w:eastAsia="Times New Roman" w:cs="Sylfaen"/>
          <w:sz w:val="22"/>
          <w:szCs w:val="22"/>
          <w:lang w:val="ka-GE"/>
        </w:rPr>
        <w:t>სამუშაოს</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პირობების</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გათვალისწინებით</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როდესაც</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შეუძლებელია</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ყოველდღიური</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ან</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ყოველკვირეული</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სამუშაო</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დროის</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ხანგრძლივობის</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დაცვა</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დასაშვებია</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სამუშაო</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დროის</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შეჯამებული</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აღრიცხვის</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წესის</w:t>
      </w:r>
      <w:r w:rsidRPr="00C30420">
        <w:rPr>
          <w:rFonts w:ascii="Times New Roman" w:eastAsia="Times New Roman" w:hAnsi="Times New Roman" w:cs="Times New Roman"/>
          <w:sz w:val="22"/>
          <w:szCs w:val="22"/>
          <w:lang w:val="ka-GE"/>
        </w:rPr>
        <w:t xml:space="preserve"> </w:t>
      </w:r>
      <w:r w:rsidRPr="00C30420">
        <w:rPr>
          <w:rFonts w:eastAsia="Times New Roman" w:cs="Sylfaen"/>
          <w:sz w:val="22"/>
          <w:szCs w:val="22"/>
          <w:lang w:val="ka-GE"/>
        </w:rPr>
        <w:t>შემოღება</w:t>
      </w:r>
      <w:r w:rsidRPr="00C30420">
        <w:rPr>
          <w:rFonts w:ascii="Times New Roman" w:eastAsia="Times New Roman" w:hAnsi="Times New Roman" w:cs="Times New Roman"/>
          <w:sz w:val="22"/>
          <w:szCs w:val="22"/>
          <w:lang w:val="ka-GE"/>
        </w:rPr>
        <w:t>.</w:t>
      </w:r>
    </w:p>
    <w:bookmarkEnd w:id="83"/>
    <w:p w14:paraId="7428EAB7" w14:textId="77777777" w:rsidR="00720B8D" w:rsidRPr="00C30420" w:rsidRDefault="00720B8D" w:rsidP="00DD5BE6">
      <w:pPr>
        <w:pStyle w:val="BodyText"/>
        <w:spacing w:line="244" w:lineRule="auto"/>
        <w:ind w:left="146" w:right="108"/>
        <w:jc w:val="both"/>
        <w:rPr>
          <w:sz w:val="22"/>
          <w:szCs w:val="22"/>
          <w:lang w:val="ka-GE"/>
        </w:rPr>
      </w:pPr>
    </w:p>
    <w:bookmarkStart w:id="84" w:name="part_20"/>
    <w:p w14:paraId="60C15428" w14:textId="77777777" w:rsidR="00720B8D" w:rsidRPr="00C30420" w:rsidRDefault="00D87963" w:rsidP="00DD5BE6">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 xml:space="preserve">მუხლი </w:t>
      </w:r>
      <w:r w:rsidR="00F176E4" w:rsidRPr="00C30420">
        <w:rPr>
          <w:sz w:val="22"/>
          <w:szCs w:val="22"/>
          <w:lang w:val="ka-GE"/>
        </w:rPr>
        <w:t>2</w:t>
      </w:r>
      <w:r w:rsidR="00E77275" w:rsidRPr="00C30420">
        <w:rPr>
          <w:sz w:val="22"/>
          <w:szCs w:val="22"/>
          <w:lang w:val="ka-GE"/>
        </w:rPr>
        <w:t>7. ზეგანაკვეთური სამუშაო</w:t>
      </w:r>
      <w:r w:rsidRPr="00C30420">
        <w:rPr>
          <w:sz w:val="22"/>
          <w:szCs w:val="22"/>
          <w:lang w:val="ka-GE"/>
        </w:rPr>
        <w:fldChar w:fldCharType="end"/>
      </w:r>
      <w:bookmarkEnd w:id="84"/>
    </w:p>
    <w:p w14:paraId="73C66F19" w14:textId="77777777" w:rsidR="00ED6F61" w:rsidRPr="00C30420" w:rsidRDefault="00E112BF" w:rsidP="00DD5BE6">
      <w:pPr>
        <w:pStyle w:val="BodyText"/>
        <w:spacing w:line="244" w:lineRule="auto"/>
        <w:ind w:left="146" w:right="108"/>
        <w:jc w:val="both"/>
        <w:rPr>
          <w:sz w:val="22"/>
          <w:szCs w:val="22"/>
          <w:lang w:val="ka-GE"/>
        </w:rPr>
      </w:pPr>
      <w:r w:rsidRPr="00C30420">
        <w:rPr>
          <w:sz w:val="22"/>
          <w:szCs w:val="22"/>
          <w:lang w:val="ka-GE"/>
        </w:rPr>
        <w:t>1</w:t>
      </w:r>
      <w:r w:rsidR="00E77275" w:rsidRPr="00C30420">
        <w:rPr>
          <w:sz w:val="22"/>
          <w:szCs w:val="22"/>
          <w:lang w:val="ka-GE"/>
        </w:rPr>
        <w:t xml:space="preserve">. 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w:t>
      </w:r>
      <w:r w:rsidRPr="00C30420">
        <w:rPr>
          <w:sz w:val="22"/>
          <w:szCs w:val="22"/>
          <w:lang w:val="ka-GE"/>
        </w:rPr>
        <w:t xml:space="preserve">აღემატება ნორმირებულ სამუშაო დროს.  </w:t>
      </w:r>
      <w:r w:rsidR="00EA2E4C" w:rsidRPr="00C30420">
        <w:rPr>
          <w:sz w:val="22"/>
          <w:szCs w:val="22"/>
          <w:lang w:val="ka-GE"/>
        </w:rPr>
        <w:t>არასრულწლოვნისათვის ზეგანაკვეთური სამუშაოს დროის ხანგძრლივობა დღის განმავლობაში ჯამურად არ უნდა აღემატებოდეს 2 საათს</w:t>
      </w:r>
      <w:r w:rsidR="00CD5B4E" w:rsidRPr="00C30420">
        <w:rPr>
          <w:sz w:val="22"/>
          <w:szCs w:val="22"/>
          <w:lang w:val="ka-GE"/>
        </w:rPr>
        <w:t xml:space="preserve">, ხოლო კვირის განმავლობაში - 4 საათს. </w:t>
      </w:r>
    </w:p>
    <w:p w14:paraId="1EA119DB" w14:textId="77777777" w:rsidR="00720B8D" w:rsidRPr="00C30420" w:rsidRDefault="00016BAA" w:rsidP="00DD5BE6">
      <w:pPr>
        <w:pStyle w:val="BodyText"/>
        <w:spacing w:line="244" w:lineRule="auto"/>
        <w:ind w:left="146" w:right="108"/>
        <w:jc w:val="both"/>
        <w:rPr>
          <w:sz w:val="22"/>
          <w:szCs w:val="22"/>
          <w:lang w:val="ka-GE"/>
        </w:rPr>
      </w:pPr>
      <w:r w:rsidRPr="00C30420">
        <w:rPr>
          <w:sz w:val="22"/>
          <w:szCs w:val="22"/>
          <w:lang w:val="ka-GE"/>
        </w:rPr>
        <w:t>2</w:t>
      </w:r>
      <w:r w:rsidR="00BE4665" w:rsidRPr="00C30420">
        <w:rPr>
          <w:sz w:val="22"/>
          <w:szCs w:val="22"/>
          <w:lang w:val="ka-GE"/>
        </w:rPr>
        <w:t xml:space="preserve">. </w:t>
      </w:r>
      <w:r w:rsidR="00E77275" w:rsidRPr="00C30420">
        <w:rPr>
          <w:sz w:val="22"/>
          <w:szCs w:val="22"/>
          <w:lang w:val="ka-GE"/>
        </w:rPr>
        <w:t xml:space="preserve">ზეგანაკვეთური სამუშაო ანაზღაურდება </w:t>
      </w:r>
      <w:r w:rsidR="005300B5" w:rsidRPr="00C30420">
        <w:rPr>
          <w:sz w:val="22"/>
          <w:szCs w:val="22"/>
          <w:lang w:val="ka-GE"/>
        </w:rPr>
        <w:t xml:space="preserve">შრომის ანაზღაურების </w:t>
      </w:r>
      <w:r w:rsidR="00E77275" w:rsidRPr="00C30420">
        <w:rPr>
          <w:sz w:val="22"/>
          <w:szCs w:val="22"/>
          <w:lang w:val="ka-GE"/>
        </w:rPr>
        <w:t>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r w:rsidR="007A432A" w:rsidRPr="00C30420">
        <w:rPr>
          <w:sz w:val="22"/>
          <w:szCs w:val="22"/>
          <w:lang w:val="ka-GE"/>
        </w:rPr>
        <w:t xml:space="preserve"> არანაკლებ </w:t>
      </w:r>
      <w:r w:rsidR="002E5BA0" w:rsidRPr="00C30420">
        <w:rPr>
          <w:sz w:val="22"/>
          <w:szCs w:val="22"/>
          <w:lang w:val="ka-GE"/>
        </w:rPr>
        <w:t>შრომის ანაზღაურების</w:t>
      </w:r>
      <w:r w:rsidR="00E112BF" w:rsidRPr="00C30420">
        <w:rPr>
          <w:sz w:val="22"/>
          <w:szCs w:val="22"/>
          <w:lang w:val="ka-GE"/>
        </w:rPr>
        <w:t xml:space="preserve"> ნორმირებული საათობრივი განაკვეთის 125 პროცენტ</w:t>
      </w:r>
      <w:r w:rsidR="0051162A" w:rsidRPr="00C30420">
        <w:rPr>
          <w:sz w:val="22"/>
          <w:szCs w:val="22"/>
          <w:lang w:val="ka-GE"/>
        </w:rPr>
        <w:t>ი</w:t>
      </w:r>
      <w:r w:rsidR="00E112BF" w:rsidRPr="00C30420">
        <w:rPr>
          <w:sz w:val="22"/>
          <w:szCs w:val="22"/>
          <w:lang w:val="ka-GE"/>
        </w:rPr>
        <w:t>ს</w:t>
      </w:r>
      <w:r w:rsidR="0051162A" w:rsidRPr="00C30420">
        <w:rPr>
          <w:sz w:val="22"/>
          <w:szCs w:val="22"/>
          <w:lang w:val="ka-GE"/>
        </w:rPr>
        <w:t>ა</w:t>
      </w:r>
      <w:r w:rsidR="00E112BF" w:rsidRPr="00C30420">
        <w:rPr>
          <w:sz w:val="22"/>
          <w:szCs w:val="22"/>
          <w:lang w:val="ka-GE"/>
        </w:rPr>
        <w:t xml:space="preserve">. ზეგანაკვეთური სამუშაოს ანაზღაურება უნდა მოხდეს </w:t>
      </w:r>
      <w:r w:rsidR="00FB1857" w:rsidRPr="00C30420">
        <w:rPr>
          <w:sz w:val="22"/>
          <w:szCs w:val="22"/>
          <w:lang w:val="ka-GE"/>
        </w:rPr>
        <w:t>ზეგანაკვეთური სამუშაოს შესრულების შემდგომ</w:t>
      </w:r>
      <w:r w:rsidR="00E112BF" w:rsidRPr="00C30420">
        <w:rPr>
          <w:sz w:val="22"/>
          <w:szCs w:val="22"/>
          <w:lang w:val="ka-GE"/>
        </w:rPr>
        <w:t xml:space="preserve"> გადასახდელ ყოველთვიურ ანაზღაურებასთან ერთად. </w:t>
      </w:r>
    </w:p>
    <w:p w14:paraId="25699F22" w14:textId="77777777" w:rsidR="00720B8D" w:rsidRPr="00C30420" w:rsidRDefault="00016BAA" w:rsidP="00DD5BE6">
      <w:pPr>
        <w:pStyle w:val="BodyText"/>
        <w:spacing w:line="244" w:lineRule="auto"/>
        <w:ind w:left="146" w:right="108"/>
        <w:jc w:val="both"/>
        <w:rPr>
          <w:sz w:val="22"/>
          <w:szCs w:val="22"/>
          <w:lang w:val="ka-GE"/>
        </w:rPr>
      </w:pPr>
      <w:r w:rsidRPr="00C30420">
        <w:rPr>
          <w:sz w:val="22"/>
          <w:szCs w:val="22"/>
          <w:lang w:val="ka-GE"/>
        </w:rPr>
        <w:t>3</w:t>
      </w:r>
      <w:r w:rsidR="00E77275" w:rsidRPr="00C30420">
        <w:rPr>
          <w:sz w:val="22"/>
          <w:szCs w:val="22"/>
          <w:lang w:val="ka-GE"/>
        </w:rPr>
        <w:t xml:space="preserve">.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w:t>
      </w:r>
      <w:r w:rsidR="00D82B36" w:rsidRPr="00C30420">
        <w:rPr>
          <w:sz w:val="22"/>
          <w:szCs w:val="22"/>
          <w:lang w:val="ka-GE"/>
        </w:rPr>
        <w:t>პროპო</w:t>
      </w:r>
      <w:r w:rsidR="005D2FAB" w:rsidRPr="00C30420">
        <w:rPr>
          <w:sz w:val="22"/>
          <w:szCs w:val="22"/>
          <w:lang w:val="ka-GE"/>
        </w:rPr>
        <w:t>რ</w:t>
      </w:r>
      <w:r w:rsidR="00D82B36" w:rsidRPr="00C30420">
        <w:rPr>
          <w:sz w:val="22"/>
          <w:szCs w:val="22"/>
          <w:lang w:val="ka-GE"/>
        </w:rPr>
        <w:t xml:space="preserve">ციული </w:t>
      </w:r>
      <w:r w:rsidR="00E77275" w:rsidRPr="00C30420">
        <w:rPr>
          <w:sz w:val="22"/>
          <w:szCs w:val="22"/>
          <w:lang w:val="ka-GE"/>
        </w:rPr>
        <w:t>დასვენების დროის მიცემაზე.</w:t>
      </w:r>
      <w:r w:rsidR="00E112BF" w:rsidRPr="00C30420">
        <w:rPr>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00E77275" w:rsidRPr="00C30420">
        <w:rPr>
          <w:sz w:val="22"/>
          <w:szCs w:val="22"/>
          <w:lang w:val="ka-GE"/>
        </w:rPr>
        <w:t>4</w:t>
      </w:r>
      <w:r w:rsidR="00E112BF" w:rsidRPr="00C30420">
        <w:rPr>
          <w:sz w:val="22"/>
          <w:szCs w:val="22"/>
          <w:lang w:val="ka-GE"/>
        </w:rPr>
        <w:t xml:space="preserve"> კვირის განმავლობაში</w:t>
      </w:r>
      <w:r w:rsidR="00E346A3" w:rsidRPr="00C30420">
        <w:rPr>
          <w:sz w:val="22"/>
          <w:szCs w:val="22"/>
          <w:lang w:val="ka-GE"/>
        </w:rPr>
        <w:t xml:space="preserve">, თუ მხარეთა შეთანხმებით სხვა რამ არ არის გათვალისწინებული. </w:t>
      </w:r>
      <w:r w:rsidR="00E112BF" w:rsidRPr="00C30420">
        <w:rPr>
          <w:sz w:val="22"/>
          <w:szCs w:val="22"/>
          <w:lang w:val="ka-GE"/>
        </w:rPr>
        <w:t xml:space="preserve"> </w:t>
      </w:r>
    </w:p>
    <w:p w14:paraId="600A9425" w14:textId="77777777" w:rsidR="00655212" w:rsidRPr="00C30420" w:rsidRDefault="00016BAA" w:rsidP="00DD5BE6">
      <w:pPr>
        <w:pStyle w:val="BodyText"/>
        <w:spacing w:line="244" w:lineRule="auto"/>
        <w:ind w:left="146" w:right="108"/>
        <w:jc w:val="both"/>
        <w:rPr>
          <w:sz w:val="22"/>
          <w:szCs w:val="22"/>
          <w:lang w:val="ka-GE"/>
        </w:rPr>
      </w:pPr>
      <w:r w:rsidRPr="00C30420">
        <w:rPr>
          <w:sz w:val="22"/>
          <w:szCs w:val="22"/>
          <w:lang w:val="ka-GE"/>
        </w:rPr>
        <w:t>4</w:t>
      </w:r>
      <w:r w:rsidR="00E77275" w:rsidRPr="00C30420">
        <w:rPr>
          <w:sz w:val="22"/>
          <w:szCs w:val="22"/>
          <w:lang w:val="ka-GE"/>
        </w:rPr>
        <w:t xml:space="preserve">. </w:t>
      </w:r>
      <w:r w:rsidR="00655212" w:rsidRPr="00C30420">
        <w:rPr>
          <w:sz w:val="22"/>
          <w:szCs w:val="22"/>
          <w:lang w:val="ka-GE"/>
        </w:rPr>
        <w:t>დამსაქმებელი ვალდებულია წინასწარ</w:t>
      </w:r>
      <w:r w:rsidR="00977B2D" w:rsidRPr="00C30420">
        <w:rPr>
          <w:sz w:val="22"/>
          <w:szCs w:val="22"/>
          <w:lang w:val="ka-GE"/>
        </w:rPr>
        <w:t xml:space="preserve"> 1 კვირით ადრე</w:t>
      </w:r>
      <w:r w:rsidR="00655212" w:rsidRPr="00C30420">
        <w:rPr>
          <w:sz w:val="22"/>
          <w:szCs w:val="22"/>
          <w:lang w:val="ka-GE"/>
        </w:rPr>
        <w:t xml:space="preserve"> </w:t>
      </w:r>
      <w:r w:rsidR="00977B2D" w:rsidRPr="00C30420">
        <w:rPr>
          <w:sz w:val="22"/>
          <w:szCs w:val="22"/>
          <w:lang w:val="ka-GE"/>
        </w:rPr>
        <w:t xml:space="preserve">წერილობით </w:t>
      </w:r>
      <w:r w:rsidR="00655212" w:rsidRPr="00C30420">
        <w:rPr>
          <w:sz w:val="22"/>
          <w:szCs w:val="22"/>
          <w:lang w:val="ka-GE"/>
        </w:rPr>
        <w:t>შეატყობინოს დასაქმებულს ზეგანაკვეთური სამუშაოს შესახებ</w:t>
      </w:r>
      <w:r w:rsidR="00977B2D" w:rsidRPr="00C30420">
        <w:rPr>
          <w:sz w:val="22"/>
          <w:szCs w:val="22"/>
          <w:lang w:val="ka-GE"/>
        </w:rPr>
        <w:t>, გარდა იმ შემთხვევისა, როდესაც გაფრთხილება შეუძლებელია</w:t>
      </w:r>
      <w:r w:rsidR="000D50D8" w:rsidRPr="00C30420">
        <w:rPr>
          <w:sz w:val="22"/>
          <w:szCs w:val="22"/>
          <w:lang w:val="ka-GE"/>
        </w:rPr>
        <w:t xml:space="preserve"> დამსაქმებლის ობიექტური საჭიროებიდან გამომდინარე</w:t>
      </w:r>
      <w:r w:rsidR="00655212" w:rsidRPr="00C30420">
        <w:rPr>
          <w:sz w:val="22"/>
          <w:szCs w:val="22"/>
          <w:lang w:val="ka-GE"/>
        </w:rPr>
        <w:t xml:space="preserve">. </w:t>
      </w:r>
    </w:p>
    <w:p w14:paraId="10E24382" w14:textId="77777777" w:rsidR="00E112BF" w:rsidRPr="00C30420" w:rsidRDefault="00016BAA" w:rsidP="00DD5BE6">
      <w:pPr>
        <w:pStyle w:val="BodyText"/>
        <w:spacing w:line="244" w:lineRule="auto"/>
        <w:ind w:left="146" w:right="108"/>
        <w:jc w:val="both"/>
        <w:rPr>
          <w:sz w:val="22"/>
          <w:szCs w:val="22"/>
          <w:lang w:val="ka-GE"/>
        </w:rPr>
      </w:pPr>
      <w:r w:rsidRPr="00C30420">
        <w:rPr>
          <w:sz w:val="22"/>
          <w:szCs w:val="22"/>
          <w:lang w:val="ka-GE"/>
        </w:rPr>
        <w:t>5</w:t>
      </w:r>
      <w:r w:rsidR="00655212" w:rsidRPr="00C30420">
        <w:rPr>
          <w:sz w:val="22"/>
          <w:szCs w:val="22"/>
          <w:lang w:val="ka-GE"/>
        </w:rPr>
        <w:t xml:space="preserve">. </w:t>
      </w:r>
      <w:r w:rsidR="00E77275" w:rsidRPr="00C30420">
        <w:rPr>
          <w:sz w:val="22"/>
          <w:szCs w:val="22"/>
          <w:lang w:val="ka-GE"/>
        </w:rPr>
        <w:t>დასაქმებული ვალდებულია შეასრულოს ზეგანაკვეთური სამუშაო:</w:t>
      </w:r>
    </w:p>
    <w:p w14:paraId="53449390" w14:textId="77777777" w:rsidR="00E112BF" w:rsidRPr="00C30420" w:rsidRDefault="00E77275" w:rsidP="00DD5BE6">
      <w:pPr>
        <w:pStyle w:val="BodyText"/>
        <w:spacing w:line="244" w:lineRule="auto"/>
        <w:ind w:left="146" w:right="108"/>
        <w:jc w:val="both"/>
        <w:rPr>
          <w:sz w:val="22"/>
          <w:szCs w:val="22"/>
          <w:lang w:val="ka-GE"/>
        </w:rPr>
      </w:pPr>
      <w:r w:rsidRPr="00C30420">
        <w:rPr>
          <w:sz w:val="22"/>
          <w:szCs w:val="22"/>
          <w:lang w:val="ka-GE"/>
        </w:rPr>
        <w:t xml:space="preserve">ა) სტიქიური უბედურების თავიდან ასაცილებლად ან/და მისი შედეგების </w:t>
      </w:r>
      <w:r w:rsidRPr="00C30420">
        <w:rPr>
          <w:sz w:val="22"/>
          <w:szCs w:val="22"/>
          <w:lang w:val="ka-GE"/>
        </w:rPr>
        <w:lastRenderedPageBreak/>
        <w:t xml:space="preserve">ლიკვიდაციისთვის – </w:t>
      </w:r>
      <w:r w:rsidR="003A095F" w:rsidRPr="00C30420">
        <w:rPr>
          <w:sz w:val="22"/>
          <w:szCs w:val="22"/>
          <w:lang w:val="ka-GE"/>
        </w:rPr>
        <w:t>ზ</w:t>
      </w:r>
      <w:r w:rsidR="00655212" w:rsidRPr="00C30420">
        <w:rPr>
          <w:sz w:val="22"/>
          <w:szCs w:val="22"/>
          <w:lang w:val="ka-GE"/>
        </w:rPr>
        <w:t xml:space="preserve">ეგანაკვეთური </w:t>
      </w:r>
      <w:r w:rsidRPr="00C30420">
        <w:rPr>
          <w:sz w:val="22"/>
          <w:szCs w:val="22"/>
          <w:lang w:val="ka-GE"/>
        </w:rPr>
        <w:t>ანაზღაურების გარეშე;</w:t>
      </w:r>
    </w:p>
    <w:p w14:paraId="08DDE424" w14:textId="77777777" w:rsidR="00E112BF" w:rsidRPr="00C30420" w:rsidRDefault="00E77275" w:rsidP="00DD5BE6">
      <w:pPr>
        <w:pStyle w:val="BodyText"/>
        <w:spacing w:line="244" w:lineRule="auto"/>
        <w:ind w:left="146" w:right="108"/>
        <w:jc w:val="both"/>
        <w:rPr>
          <w:sz w:val="22"/>
          <w:szCs w:val="22"/>
          <w:lang w:val="ka-GE"/>
        </w:rPr>
      </w:pPr>
      <w:r w:rsidRPr="00C30420">
        <w:rPr>
          <w:sz w:val="22"/>
          <w:szCs w:val="22"/>
          <w:lang w:val="ka-GE"/>
        </w:rPr>
        <w:t>ბ) საწარმოო ავარიის თავიდან ასაცილებლად ან/და მისი შედეგების ლიკვიდაციისთვის –</w:t>
      </w:r>
      <w:r w:rsidR="004936C0" w:rsidRPr="00C30420">
        <w:rPr>
          <w:sz w:val="22"/>
          <w:szCs w:val="22"/>
          <w:lang w:val="ka-GE"/>
        </w:rPr>
        <w:t>ზ</w:t>
      </w:r>
      <w:r w:rsidR="00725D5E" w:rsidRPr="00C30420">
        <w:rPr>
          <w:sz w:val="22"/>
          <w:szCs w:val="22"/>
          <w:lang w:val="ka-GE"/>
        </w:rPr>
        <w:t xml:space="preserve">ეგანაკვეთური </w:t>
      </w:r>
      <w:r w:rsidRPr="00C30420">
        <w:rPr>
          <w:sz w:val="22"/>
          <w:szCs w:val="22"/>
          <w:lang w:val="ka-GE"/>
        </w:rPr>
        <w:t>ანაზღაურებით.</w:t>
      </w:r>
    </w:p>
    <w:p w14:paraId="4385F0FA" w14:textId="77777777" w:rsidR="00E112BF" w:rsidRPr="00C30420" w:rsidRDefault="00016BAA" w:rsidP="00DD5BE6">
      <w:pPr>
        <w:pStyle w:val="BodyText"/>
        <w:spacing w:line="244" w:lineRule="auto"/>
        <w:ind w:left="146" w:right="108"/>
        <w:jc w:val="both"/>
        <w:rPr>
          <w:sz w:val="22"/>
          <w:szCs w:val="22"/>
          <w:lang w:val="ka-GE"/>
        </w:rPr>
      </w:pPr>
      <w:r w:rsidRPr="00C30420">
        <w:rPr>
          <w:sz w:val="22"/>
          <w:szCs w:val="22"/>
          <w:lang w:val="ka-GE"/>
        </w:rPr>
        <w:t>6</w:t>
      </w:r>
      <w:r w:rsidR="00E77275" w:rsidRPr="00C30420">
        <w:rPr>
          <w:sz w:val="22"/>
          <w:szCs w:val="22"/>
          <w:lang w:val="ka-GE"/>
        </w:rPr>
        <w:t xml:space="preserve">. </w:t>
      </w:r>
      <w:r w:rsidR="00E434A3" w:rsidRPr="00C30420">
        <w:rPr>
          <w:sz w:val="22"/>
          <w:szCs w:val="22"/>
          <w:lang w:val="ka-GE"/>
        </w:rPr>
        <w:t xml:space="preserve">ამ მუხლის </w:t>
      </w:r>
      <w:r w:rsidR="00655212" w:rsidRPr="00C30420">
        <w:rPr>
          <w:sz w:val="22"/>
          <w:szCs w:val="22"/>
          <w:lang w:val="ka-GE"/>
        </w:rPr>
        <w:t>მე-</w:t>
      </w:r>
      <w:r w:rsidRPr="00C30420">
        <w:rPr>
          <w:sz w:val="22"/>
          <w:szCs w:val="22"/>
          <w:lang w:val="ka-GE"/>
        </w:rPr>
        <w:t>5</w:t>
      </w:r>
      <w:r w:rsidR="00E112BF" w:rsidRPr="00C30420">
        <w:rPr>
          <w:sz w:val="22"/>
          <w:szCs w:val="22"/>
          <w:lang w:val="ka-GE"/>
        </w:rPr>
        <w:t xml:space="preserve"> პუნქტით გათვალისწინებულ შემთხვევებში, </w:t>
      </w:r>
      <w:r w:rsidR="00E77275" w:rsidRPr="00C30420">
        <w:rPr>
          <w:sz w:val="22"/>
          <w:szCs w:val="22"/>
          <w:lang w:val="ka-GE"/>
        </w:rPr>
        <w:t>აკრძალულია ორსული ან ახალნამშობიარები ქალის, შეზღუდული შესაძლებლობის მქონე პირის, არასრულწლოვნის</w:t>
      </w:r>
      <w:r w:rsidR="00EF7259" w:rsidRPr="00C30420">
        <w:rPr>
          <w:sz w:val="22"/>
          <w:szCs w:val="22"/>
          <w:lang w:val="ka-GE"/>
        </w:rPr>
        <w:t>, მეძუძური ქალის, აგრეთვე დასაქმებულის, რომელსაც ჰყავს 3 წლამდე ასაკის ბავშვი ან შეზღუდული შესაძლებლობის მქონე პირის კანონიერი წარმომადგენლის ან მხარდამჭერის</w:t>
      </w:r>
      <w:r w:rsidR="00E77275" w:rsidRPr="00C30420">
        <w:rPr>
          <w:sz w:val="22"/>
          <w:szCs w:val="22"/>
          <w:lang w:val="ka-GE"/>
        </w:rPr>
        <w:t xml:space="preserve"> ზეგანაკვეთურ სამუშაოზე დასაქმება მისი თანხმობის გარეშე.</w:t>
      </w:r>
    </w:p>
    <w:p w14:paraId="047A6DA2" w14:textId="77777777" w:rsidR="00720B8D" w:rsidRPr="00C30420" w:rsidRDefault="00720B8D" w:rsidP="00DD5BE6">
      <w:pPr>
        <w:pStyle w:val="BodyText"/>
        <w:spacing w:line="244" w:lineRule="auto"/>
        <w:ind w:left="146" w:right="108"/>
        <w:jc w:val="both"/>
        <w:rPr>
          <w:sz w:val="22"/>
          <w:szCs w:val="22"/>
          <w:lang w:val="ka-GE"/>
        </w:rPr>
      </w:pPr>
    </w:p>
    <w:bookmarkStart w:id="85" w:name="part_21"/>
    <w:p w14:paraId="67CC85EA" w14:textId="77777777" w:rsidR="00720B8D" w:rsidRPr="00C30420" w:rsidRDefault="00D87963" w:rsidP="00DD5BE6">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 xml:space="preserve">მუხლი </w:t>
      </w:r>
      <w:r w:rsidR="00F176E4" w:rsidRPr="00C30420">
        <w:rPr>
          <w:sz w:val="22"/>
          <w:szCs w:val="22"/>
          <w:lang w:val="ka-GE"/>
        </w:rPr>
        <w:t>2</w:t>
      </w:r>
      <w:r w:rsidR="00E77275" w:rsidRPr="00C30420">
        <w:rPr>
          <w:sz w:val="22"/>
          <w:szCs w:val="22"/>
          <w:lang w:val="ka-GE"/>
        </w:rPr>
        <w:t>8. ღამით მუშაობის შეზღუდვა</w:t>
      </w:r>
      <w:r w:rsidRPr="00C30420">
        <w:rPr>
          <w:sz w:val="22"/>
          <w:szCs w:val="22"/>
          <w:lang w:val="ka-GE"/>
        </w:rPr>
        <w:fldChar w:fldCharType="end"/>
      </w:r>
      <w:bookmarkEnd w:id="85"/>
    </w:p>
    <w:p w14:paraId="2C3A4657" w14:textId="77777777" w:rsidR="00562AA0" w:rsidRPr="00C30420" w:rsidRDefault="00894044" w:rsidP="00DD5BE6">
      <w:pPr>
        <w:pStyle w:val="BodyText"/>
        <w:spacing w:line="244" w:lineRule="auto"/>
        <w:ind w:left="146" w:right="108"/>
        <w:jc w:val="both"/>
        <w:rPr>
          <w:sz w:val="22"/>
          <w:szCs w:val="22"/>
          <w:lang w:val="ka-GE"/>
        </w:rPr>
      </w:pPr>
      <w:r w:rsidRPr="00C30420">
        <w:rPr>
          <w:sz w:val="22"/>
          <w:szCs w:val="22"/>
          <w:lang w:val="ka-GE"/>
        </w:rPr>
        <w:t>1. ამ კანონის მიზნებისათვის ღამის დრო გულისხმობს პერიოდს 22 საათიდან 6 საათამდე.</w:t>
      </w:r>
    </w:p>
    <w:p w14:paraId="52A93366" w14:textId="77777777" w:rsidR="00562AA0" w:rsidRPr="00C30420" w:rsidRDefault="00894044" w:rsidP="00DD5BE6">
      <w:pPr>
        <w:pStyle w:val="BodyText"/>
        <w:spacing w:line="244" w:lineRule="auto"/>
        <w:ind w:left="146" w:right="108"/>
        <w:jc w:val="both"/>
        <w:rPr>
          <w:sz w:val="22"/>
          <w:szCs w:val="22"/>
          <w:lang w:val="ka-GE"/>
        </w:rPr>
      </w:pPr>
      <w:r w:rsidRPr="00C30420">
        <w:rPr>
          <w:sz w:val="22"/>
          <w:szCs w:val="22"/>
          <w:lang w:val="ka-GE"/>
        </w:rPr>
        <w:t>2. ღამის სამუშაო</w:t>
      </w:r>
      <w:r w:rsidR="0094401F" w:rsidRPr="00C30420">
        <w:rPr>
          <w:sz w:val="22"/>
          <w:szCs w:val="22"/>
          <w:lang w:val="ka-GE"/>
        </w:rPr>
        <w:t>ზე</w:t>
      </w:r>
      <w:r w:rsidR="00CE6F8A" w:rsidRPr="00C30420">
        <w:rPr>
          <w:sz w:val="22"/>
          <w:szCs w:val="22"/>
          <w:lang w:val="ka-GE"/>
        </w:rPr>
        <w:t xml:space="preserve"> დასაქმებული არის</w:t>
      </w:r>
      <w:r w:rsidRPr="00C30420">
        <w:rPr>
          <w:sz w:val="22"/>
          <w:szCs w:val="22"/>
          <w:lang w:val="ka-GE"/>
        </w:rPr>
        <w:t xml:space="preserve"> ნებისმიერი </w:t>
      </w:r>
      <w:r w:rsidR="00CE6F8A" w:rsidRPr="00C30420">
        <w:rPr>
          <w:sz w:val="22"/>
          <w:szCs w:val="22"/>
          <w:lang w:val="ka-GE"/>
        </w:rPr>
        <w:t>პირი, რომელიც</w:t>
      </w:r>
      <w:r w:rsidRPr="00C30420">
        <w:rPr>
          <w:sz w:val="22"/>
          <w:szCs w:val="22"/>
          <w:lang w:val="ka-GE"/>
        </w:rPr>
        <w:t xml:space="preserve"> ყოველდღიური </w:t>
      </w:r>
      <w:r w:rsidR="001C2F5F" w:rsidRPr="00C30420">
        <w:rPr>
          <w:sz w:val="22"/>
          <w:szCs w:val="22"/>
          <w:lang w:val="ka-GE"/>
        </w:rPr>
        <w:t xml:space="preserve">ნორმირებული </w:t>
      </w:r>
      <w:r w:rsidRPr="00C30420">
        <w:rPr>
          <w:sz w:val="22"/>
          <w:szCs w:val="22"/>
          <w:lang w:val="ka-GE"/>
        </w:rPr>
        <w:t xml:space="preserve">სამუშაო დროის ფარგლებში ღამის დროის განმავლობაში </w:t>
      </w:r>
      <w:r w:rsidR="00CE6F8A" w:rsidRPr="00C30420">
        <w:rPr>
          <w:sz w:val="22"/>
          <w:szCs w:val="22"/>
          <w:lang w:val="ka-GE"/>
        </w:rPr>
        <w:t xml:space="preserve">ჩვეულებრივ </w:t>
      </w:r>
      <w:r w:rsidRPr="00C30420">
        <w:rPr>
          <w:sz w:val="22"/>
          <w:szCs w:val="22"/>
          <w:lang w:val="ka-GE"/>
        </w:rPr>
        <w:t>მუშაობს არან</w:t>
      </w:r>
      <w:r w:rsidR="00CE6F8A" w:rsidRPr="00C30420">
        <w:rPr>
          <w:sz w:val="22"/>
          <w:szCs w:val="22"/>
          <w:lang w:val="ka-GE"/>
        </w:rPr>
        <w:t>ა</w:t>
      </w:r>
      <w:r w:rsidRPr="00C30420">
        <w:rPr>
          <w:sz w:val="22"/>
          <w:szCs w:val="22"/>
          <w:lang w:val="ka-GE"/>
        </w:rPr>
        <w:t>კლებ სამ</w:t>
      </w:r>
      <w:r w:rsidR="00CD3427" w:rsidRPr="00C30420">
        <w:rPr>
          <w:sz w:val="22"/>
          <w:szCs w:val="22"/>
          <w:lang w:val="ka-GE"/>
        </w:rPr>
        <w:t>ი</w:t>
      </w:r>
      <w:r w:rsidRPr="00C30420">
        <w:rPr>
          <w:sz w:val="22"/>
          <w:szCs w:val="22"/>
          <w:lang w:val="ka-GE"/>
        </w:rPr>
        <w:t xml:space="preserve"> საათ</w:t>
      </w:r>
      <w:r w:rsidR="00CD3427" w:rsidRPr="00C30420">
        <w:rPr>
          <w:sz w:val="22"/>
          <w:szCs w:val="22"/>
          <w:lang w:val="ka-GE"/>
        </w:rPr>
        <w:t>ი</w:t>
      </w:r>
      <w:r w:rsidRPr="00C30420">
        <w:rPr>
          <w:sz w:val="22"/>
          <w:szCs w:val="22"/>
          <w:lang w:val="ka-GE"/>
        </w:rPr>
        <w:t xml:space="preserve"> და </w:t>
      </w:r>
      <w:r w:rsidR="00045906" w:rsidRPr="00C30420">
        <w:rPr>
          <w:sz w:val="22"/>
          <w:szCs w:val="22"/>
          <w:lang w:val="ka-GE"/>
        </w:rPr>
        <w:t>ნებისმიერი პირ</w:t>
      </w:r>
      <w:r w:rsidR="001877F7" w:rsidRPr="00C30420">
        <w:rPr>
          <w:sz w:val="22"/>
          <w:szCs w:val="22"/>
          <w:lang w:val="ka-GE"/>
        </w:rPr>
        <w:t>ი</w:t>
      </w:r>
      <w:r w:rsidR="00045906" w:rsidRPr="00C30420">
        <w:rPr>
          <w:sz w:val="22"/>
          <w:szCs w:val="22"/>
          <w:lang w:val="ka-GE"/>
        </w:rPr>
        <w:t xml:space="preserve">, რომელიც </w:t>
      </w:r>
      <w:r w:rsidRPr="00C30420">
        <w:rPr>
          <w:sz w:val="22"/>
          <w:szCs w:val="22"/>
          <w:lang w:val="ka-GE"/>
        </w:rPr>
        <w:t xml:space="preserve">წლიური სამუშაო დროის განსაზღვრულ პროპორციულ ნაწილს მუშაობს ღამის დროის განმავლობაში. წლიური სამუშაო დროის ღამის სამუშაოს პროპორციულ განაკვეთს განსაზღვრავს </w:t>
      </w:r>
      <w:r w:rsidR="00B36ED3" w:rsidRPr="00C30420">
        <w:rPr>
          <w:sz w:val="22"/>
          <w:szCs w:val="22"/>
          <w:lang w:val="ka-GE"/>
        </w:rPr>
        <w:t>მინისტრი</w:t>
      </w:r>
      <w:r w:rsidRPr="00C30420">
        <w:rPr>
          <w:sz w:val="22"/>
          <w:szCs w:val="22"/>
          <w:lang w:val="ka-GE"/>
        </w:rPr>
        <w:t xml:space="preserve">, </w:t>
      </w:r>
      <w:r w:rsidR="002B0DCA" w:rsidRPr="00C30420">
        <w:rPr>
          <w:sz w:val="22"/>
          <w:szCs w:val="22"/>
          <w:lang w:val="ka-GE"/>
        </w:rPr>
        <w:t>სოციალურ პარტნიორებთან კონსულტაციის შედეგად</w:t>
      </w:r>
      <w:r w:rsidRPr="00C30420">
        <w:rPr>
          <w:sz w:val="22"/>
          <w:szCs w:val="22"/>
          <w:lang w:val="ka-GE"/>
        </w:rPr>
        <w:t>.</w:t>
      </w:r>
    </w:p>
    <w:p w14:paraId="4025A7F2" w14:textId="77777777" w:rsidR="00562AA0" w:rsidRPr="00C30420" w:rsidRDefault="00A26144" w:rsidP="00DD5BE6">
      <w:pPr>
        <w:pStyle w:val="BodyText"/>
        <w:spacing w:line="244" w:lineRule="auto"/>
        <w:ind w:left="146" w:right="108"/>
        <w:jc w:val="both"/>
        <w:rPr>
          <w:sz w:val="22"/>
          <w:szCs w:val="22"/>
          <w:lang w:val="ka-GE"/>
        </w:rPr>
      </w:pPr>
      <w:r w:rsidRPr="00C30420">
        <w:rPr>
          <w:sz w:val="22"/>
          <w:szCs w:val="22"/>
          <w:lang w:val="ka-GE"/>
        </w:rPr>
        <w:t>3. 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14:paraId="7FA8CB39" w14:textId="77777777" w:rsidR="00562AA0" w:rsidRPr="00C30420" w:rsidRDefault="00A26144" w:rsidP="00DD5BE6">
      <w:pPr>
        <w:pStyle w:val="BodyText"/>
        <w:spacing w:line="244" w:lineRule="auto"/>
        <w:ind w:left="146" w:right="108"/>
        <w:jc w:val="both"/>
        <w:rPr>
          <w:sz w:val="22"/>
          <w:szCs w:val="22"/>
          <w:lang w:val="ka-GE"/>
        </w:rPr>
      </w:pPr>
      <w:r w:rsidRPr="00C30420">
        <w:rPr>
          <w:sz w:val="22"/>
          <w:szCs w:val="22"/>
          <w:lang w:val="ka-GE"/>
        </w:rPr>
        <w:t>4. 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მაქსიმალური სამუშაო დრო არ უნდა აღემატებოდეს 8 საათს.</w:t>
      </w:r>
      <w:r w:rsidR="00886423" w:rsidRPr="00C30420">
        <w:rPr>
          <w:sz w:val="22"/>
          <w:szCs w:val="22"/>
          <w:lang w:val="ka-GE"/>
        </w:rPr>
        <w:t xml:space="preserve"> </w:t>
      </w:r>
      <w:r w:rsidR="00BF2A74" w:rsidRPr="00C30420">
        <w:rPr>
          <w:sz w:val="22"/>
          <w:szCs w:val="22"/>
          <w:lang w:val="ka-GE"/>
        </w:rPr>
        <w:t>აღნიშნული წესი არ მოქმედებს ცვლ</w:t>
      </w:r>
      <w:r w:rsidR="00016BAA" w:rsidRPr="00C30420">
        <w:rPr>
          <w:sz w:val="22"/>
          <w:szCs w:val="22"/>
          <w:lang w:val="ka-GE"/>
        </w:rPr>
        <w:t>აში მუშაობის შემთხვევაზე</w:t>
      </w:r>
      <w:r w:rsidR="00BF2A74" w:rsidRPr="00C30420">
        <w:rPr>
          <w:sz w:val="22"/>
          <w:szCs w:val="22"/>
          <w:lang w:val="ka-GE"/>
        </w:rPr>
        <w:t>.</w:t>
      </w:r>
    </w:p>
    <w:p w14:paraId="09894185" w14:textId="77777777" w:rsidR="00562AA0" w:rsidRPr="00C30420" w:rsidRDefault="00BF2A74" w:rsidP="00DD5BE6">
      <w:pPr>
        <w:pStyle w:val="BodyText"/>
        <w:spacing w:line="244" w:lineRule="auto"/>
        <w:ind w:left="146" w:right="108"/>
        <w:jc w:val="both"/>
        <w:rPr>
          <w:sz w:val="22"/>
          <w:szCs w:val="22"/>
          <w:lang w:val="ka-GE"/>
        </w:rPr>
      </w:pPr>
      <w:r w:rsidRPr="00C30420">
        <w:rPr>
          <w:sz w:val="22"/>
          <w:szCs w:val="22"/>
          <w:lang w:val="ka-GE"/>
        </w:rPr>
        <w:t xml:space="preserve">5. დასაქმებულის მოთხოვნის შემთხვევაში, დამსაქმებელი ვალდებულია </w:t>
      </w:r>
      <w:r w:rsidR="00A67AC0" w:rsidRPr="00C30420">
        <w:rPr>
          <w:sz w:val="22"/>
          <w:szCs w:val="22"/>
          <w:lang w:val="ka-GE"/>
        </w:rPr>
        <w:t xml:space="preserve">საკუთარი ხარჯით </w:t>
      </w:r>
      <w:r w:rsidRPr="00C30420">
        <w:rPr>
          <w:sz w:val="22"/>
          <w:szCs w:val="22"/>
          <w:lang w:val="ka-GE"/>
        </w:rPr>
        <w:t xml:space="preserve">უზრუნველყოს ღამის სამუშაოზე დასაქმებულისათვის წინასწარი </w:t>
      </w:r>
      <w:r w:rsidR="00A67AC0" w:rsidRPr="00C30420">
        <w:rPr>
          <w:sz w:val="22"/>
          <w:szCs w:val="22"/>
          <w:lang w:val="ka-GE"/>
        </w:rPr>
        <w:t xml:space="preserve">(დასაქმებამდე) </w:t>
      </w:r>
      <w:r w:rsidRPr="00C30420">
        <w:rPr>
          <w:sz w:val="22"/>
          <w:szCs w:val="22"/>
          <w:lang w:val="ka-GE"/>
        </w:rPr>
        <w:t xml:space="preserve">და შემდგომ პერიოდული სამედიცინო შემოწმების ჩატარება, სამედიცინო კონფიდენციალობის პრინციპის დაცვით. </w:t>
      </w:r>
      <w:r w:rsidR="00D46D39" w:rsidRPr="00C30420">
        <w:rPr>
          <w:sz w:val="22"/>
          <w:szCs w:val="22"/>
          <w:lang w:val="ka-GE"/>
        </w:rPr>
        <w:t>სამედიცინო შემოწმების პერიოდულობა</w:t>
      </w:r>
      <w:r w:rsidR="006D638D" w:rsidRPr="00C30420">
        <w:rPr>
          <w:sz w:val="22"/>
          <w:szCs w:val="22"/>
          <w:lang w:val="ka-GE"/>
        </w:rPr>
        <w:t>სა</w:t>
      </w:r>
      <w:r w:rsidR="00D46D39" w:rsidRPr="00C30420">
        <w:rPr>
          <w:sz w:val="22"/>
          <w:szCs w:val="22"/>
          <w:lang w:val="ka-GE"/>
        </w:rPr>
        <w:t xml:space="preserve"> და ფარგლებ</w:t>
      </w:r>
      <w:r w:rsidR="006D638D" w:rsidRPr="00C30420">
        <w:rPr>
          <w:sz w:val="22"/>
          <w:szCs w:val="22"/>
          <w:lang w:val="ka-GE"/>
        </w:rPr>
        <w:t>ს</w:t>
      </w:r>
      <w:r w:rsidR="00D46D39" w:rsidRPr="00C30420">
        <w:rPr>
          <w:sz w:val="22"/>
          <w:szCs w:val="22"/>
          <w:lang w:val="ka-GE"/>
        </w:rPr>
        <w:t xml:space="preserve"> </w:t>
      </w:r>
      <w:r w:rsidR="006D638D" w:rsidRPr="00C30420">
        <w:rPr>
          <w:sz w:val="22"/>
          <w:szCs w:val="22"/>
          <w:lang w:val="ka-GE"/>
        </w:rPr>
        <w:t>განსაზღვრავს მინისტრი, სოციალურ პარტნიორებთან კონსულტაციის შედეგად.</w:t>
      </w:r>
    </w:p>
    <w:p w14:paraId="71A34FE0" w14:textId="77777777" w:rsidR="00562AA0" w:rsidRPr="00C30420" w:rsidRDefault="00E77275" w:rsidP="00DD5BE6">
      <w:pPr>
        <w:pStyle w:val="BodyText"/>
        <w:spacing w:line="244" w:lineRule="auto"/>
        <w:ind w:left="146" w:right="108"/>
        <w:jc w:val="both"/>
        <w:rPr>
          <w:sz w:val="22"/>
          <w:szCs w:val="22"/>
          <w:lang w:val="ka-GE"/>
        </w:rPr>
      </w:pPr>
      <w:r w:rsidRPr="00C30420">
        <w:rPr>
          <w:sz w:val="22"/>
          <w:szCs w:val="22"/>
          <w:lang w:val="ka-GE"/>
        </w:rPr>
        <w:t>6</w:t>
      </w:r>
      <w:r w:rsidR="0012631F" w:rsidRPr="00C30420">
        <w:rPr>
          <w:sz w:val="22"/>
          <w:szCs w:val="22"/>
          <w:lang w:val="ka-GE"/>
        </w:rPr>
        <w:t xml:space="preserve">.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w:t>
      </w:r>
      <w:r w:rsidR="000F60D9" w:rsidRPr="00C30420">
        <w:rPr>
          <w:sz w:val="22"/>
          <w:szCs w:val="22"/>
          <w:lang w:val="ka-GE"/>
        </w:rPr>
        <w:t>აქვს</w:t>
      </w:r>
      <w:r w:rsidR="0012631F" w:rsidRPr="00C30420">
        <w:rPr>
          <w:sz w:val="22"/>
          <w:szCs w:val="22"/>
          <w:lang w:val="ka-GE"/>
        </w:rPr>
        <w:t xml:space="preserve"> ჯანმრთელობის </w:t>
      </w:r>
      <w:r w:rsidR="00425E46" w:rsidRPr="00C30420">
        <w:rPr>
          <w:sz w:val="22"/>
          <w:szCs w:val="22"/>
          <w:lang w:val="ka-GE"/>
        </w:rPr>
        <w:t xml:space="preserve">მდგომარეობასთან </w:t>
      </w:r>
      <w:r w:rsidR="0012631F" w:rsidRPr="00C30420">
        <w:rPr>
          <w:sz w:val="22"/>
          <w:szCs w:val="22"/>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14:paraId="213C25EF" w14:textId="77777777" w:rsidR="00562AA0" w:rsidRPr="00C30420" w:rsidRDefault="00562AA0" w:rsidP="00DD5BE6">
      <w:pPr>
        <w:pStyle w:val="BodyText"/>
        <w:spacing w:line="244" w:lineRule="auto"/>
        <w:ind w:left="146" w:right="108"/>
        <w:jc w:val="both"/>
        <w:rPr>
          <w:sz w:val="22"/>
          <w:szCs w:val="22"/>
          <w:lang w:val="ka-GE"/>
        </w:rPr>
      </w:pPr>
    </w:p>
    <w:p w14:paraId="1B88087C" w14:textId="77777777" w:rsidR="00562AA0" w:rsidRPr="00C30420" w:rsidRDefault="00EB729B" w:rsidP="00DD5BE6">
      <w:pPr>
        <w:pStyle w:val="BodyText"/>
        <w:spacing w:line="244" w:lineRule="auto"/>
        <w:ind w:left="146" w:right="108"/>
        <w:jc w:val="both"/>
        <w:rPr>
          <w:sz w:val="22"/>
          <w:szCs w:val="22"/>
          <w:lang w:val="ka-GE"/>
        </w:rPr>
      </w:pPr>
      <w:r w:rsidRPr="00C30420">
        <w:rPr>
          <w:sz w:val="22"/>
          <w:szCs w:val="22"/>
          <w:lang w:val="ka-GE"/>
        </w:rPr>
        <w:t xml:space="preserve">მუხლი </w:t>
      </w:r>
      <w:r w:rsidR="00F176E4" w:rsidRPr="00C30420">
        <w:rPr>
          <w:sz w:val="22"/>
          <w:szCs w:val="22"/>
          <w:lang w:val="ka-GE"/>
        </w:rPr>
        <w:t>29</w:t>
      </w:r>
      <w:r w:rsidRPr="00C30420">
        <w:rPr>
          <w:sz w:val="22"/>
          <w:szCs w:val="22"/>
          <w:lang w:val="ka-GE"/>
        </w:rPr>
        <w:t xml:space="preserve">. </w:t>
      </w:r>
      <w:r w:rsidR="00FB73D6" w:rsidRPr="00C30420">
        <w:rPr>
          <w:sz w:val="22"/>
          <w:szCs w:val="22"/>
          <w:lang w:val="ka-GE"/>
        </w:rPr>
        <w:t>სამედიცინო გამოკვლევების ჩატარების უფლება</w:t>
      </w:r>
    </w:p>
    <w:p w14:paraId="4CBA3B89" w14:textId="77777777" w:rsidR="00686534" w:rsidRPr="00C30420" w:rsidRDefault="00686534" w:rsidP="00686534">
      <w:pPr>
        <w:pStyle w:val="BodyText"/>
        <w:spacing w:line="244" w:lineRule="auto"/>
        <w:ind w:left="146" w:right="108"/>
        <w:jc w:val="both"/>
        <w:rPr>
          <w:sz w:val="22"/>
          <w:szCs w:val="22"/>
          <w:lang w:val="ka-GE"/>
        </w:rPr>
      </w:pPr>
      <w:r w:rsidRPr="00C30420">
        <w:rPr>
          <w:sz w:val="22"/>
          <w:szCs w:val="22"/>
          <w:lang w:val="ka-GE"/>
        </w:rPr>
        <w:t xml:space="preserve">1. ორსულ ქალს, მისი 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14:paraId="1F8AE358" w14:textId="77777777" w:rsidR="00720B8D" w:rsidRPr="00C30420" w:rsidRDefault="00686534" w:rsidP="00686534">
      <w:pPr>
        <w:pStyle w:val="BodyText"/>
        <w:spacing w:line="244" w:lineRule="auto"/>
        <w:ind w:left="146" w:right="108"/>
        <w:jc w:val="both"/>
        <w:rPr>
          <w:sz w:val="22"/>
          <w:szCs w:val="22"/>
          <w:lang w:val="ka-GE"/>
        </w:rPr>
      </w:pPr>
      <w:r w:rsidRPr="00C30420">
        <w:rPr>
          <w:sz w:val="22"/>
          <w:szCs w:val="22"/>
          <w:lang w:val="ka-GE"/>
        </w:rPr>
        <w:t>2.  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w:t>
      </w:r>
      <w:r w:rsidR="00E77275" w:rsidRPr="00C30420">
        <w:rPr>
          <w:sz w:val="22"/>
          <w:szCs w:val="22"/>
          <w:lang w:val="ka-GE"/>
        </w:rPr>
        <w:t> </w:t>
      </w:r>
    </w:p>
    <w:p w14:paraId="2E406203" w14:textId="77777777" w:rsidR="00104EC3" w:rsidRPr="00C30420" w:rsidRDefault="00104EC3" w:rsidP="00DD5BE6">
      <w:pPr>
        <w:pStyle w:val="BodyText"/>
        <w:spacing w:line="244" w:lineRule="auto"/>
        <w:ind w:left="146" w:right="108"/>
        <w:jc w:val="both"/>
        <w:rPr>
          <w:sz w:val="22"/>
          <w:szCs w:val="22"/>
          <w:lang w:val="ka-GE"/>
        </w:rPr>
      </w:pPr>
      <w:bookmarkStart w:id="86" w:name="part_23"/>
    </w:p>
    <w:p w14:paraId="76FCEC05" w14:textId="77777777" w:rsidR="00720B8D" w:rsidRPr="00C30420" w:rsidRDefault="00D87963" w:rsidP="00DD5BE6">
      <w:pPr>
        <w:pStyle w:val="BodyText"/>
        <w:spacing w:line="244" w:lineRule="auto"/>
        <w:ind w:left="146" w:right="108"/>
        <w:jc w:val="both"/>
        <w:rPr>
          <w:sz w:val="22"/>
          <w:szCs w:val="22"/>
          <w:lang w:val="ka-GE"/>
        </w:rPr>
      </w:pPr>
      <w:r w:rsidRPr="00C30420">
        <w:fldChar w:fldCharType="begin"/>
      </w:r>
      <w:r w:rsidRPr="00C30420">
        <w:rPr>
          <w:lang w:val="ka-GE"/>
          <w:rPrChange w:id="87"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2424E7" w:rsidRPr="00C30420">
        <w:rPr>
          <w:sz w:val="22"/>
          <w:szCs w:val="22"/>
          <w:lang w:val="ka-GE"/>
        </w:rPr>
        <w:t>3</w:t>
      </w:r>
      <w:r w:rsidR="00E77275" w:rsidRPr="00C30420">
        <w:rPr>
          <w:sz w:val="22"/>
          <w:szCs w:val="22"/>
          <w:lang w:val="ka-GE"/>
        </w:rPr>
        <w:t>0. უქმე დღეები</w:t>
      </w:r>
      <w:r w:rsidRPr="00C30420">
        <w:fldChar w:fldCharType="end"/>
      </w:r>
      <w:bookmarkEnd w:id="86"/>
    </w:p>
    <w:p w14:paraId="5FF78156"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1. უქმე დღეებია:</w:t>
      </w:r>
    </w:p>
    <w:p w14:paraId="3529B475"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lastRenderedPageBreak/>
        <w:t>ა) 1 და 2 იანვარი – ახალი წლის სადღესასწაულო დღეები;</w:t>
      </w:r>
    </w:p>
    <w:p w14:paraId="1BFCBBC8"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ბ) 7 იანვარი – უფლისა ჩვენისა იესო ქრისტეს შობის დღე;</w:t>
      </w:r>
    </w:p>
    <w:p w14:paraId="49BCA1E0"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გ) 19 იანვარი – ნათლისღება – უფლისა ჩვენისა იესო ქრისტეს გაცხადების დღე;</w:t>
      </w:r>
    </w:p>
    <w:p w14:paraId="649AED62"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დ) 3 მარტი – დედის დღე;</w:t>
      </w:r>
    </w:p>
    <w:p w14:paraId="2691AEBB"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ე) 8 მარტი – ქალთა საერთაშორისო დღე;</w:t>
      </w:r>
    </w:p>
    <w:p w14:paraId="3DE90583"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14:paraId="2F855AAB"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14:paraId="29F41110"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თ) 9 მაისი – ფაშიზმზე გამარჯვების დღე;</w:t>
      </w:r>
    </w:p>
    <w:p w14:paraId="133F5C78"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 xml:space="preserve">ი) </w:t>
      </w:r>
      <w:r w:rsidR="005559BB" w:rsidRPr="00C30420">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C30420">
        <w:rPr>
          <w:sz w:val="22"/>
          <w:szCs w:val="22"/>
          <w:lang w:val="ka-GE"/>
        </w:rPr>
        <w:t>;</w:t>
      </w:r>
    </w:p>
    <w:p w14:paraId="00CB3047"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კ) 26 მაისი – საქართველოს დამოუკიდებლობის დღე;</w:t>
      </w:r>
    </w:p>
    <w:p w14:paraId="0E07CE9D"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ლ) 28 აგვისტო – ყოვლადწმინდა ღვთისმშობლის მიძინების დღე (მარიამობა);</w:t>
      </w:r>
    </w:p>
    <w:p w14:paraId="5C8E2710"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მ) 14 ოქტომბერი – მცხეთობის (სვეტიცხოვლობის, კვართის დღესასწაულის) დღე;</w:t>
      </w:r>
    </w:p>
    <w:p w14:paraId="547D87D6"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ნ) 23 ნოემბერი – გიორგობის დღე.</w:t>
      </w:r>
    </w:p>
    <w:p w14:paraId="6ED0F801"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2. დასაქმებული უფლებამოსილია ამ კანონით დადგენილი უქმე დღეების ნაცვლად მოითხოვოს სხვა დასვენების დღეები, რაც უნდა განისაზღვროს შრომითი ხელშეკრულებით.</w:t>
      </w:r>
    </w:p>
    <w:p w14:paraId="61C72158" w14:textId="77777777" w:rsidR="00017FD3" w:rsidRPr="00C30420" w:rsidRDefault="00E77275" w:rsidP="00DD5BE6">
      <w:pPr>
        <w:pStyle w:val="BodyText"/>
        <w:spacing w:line="244" w:lineRule="auto"/>
        <w:ind w:left="146" w:right="108"/>
        <w:jc w:val="both"/>
        <w:rPr>
          <w:sz w:val="22"/>
          <w:szCs w:val="22"/>
          <w:lang w:val="ka-GE"/>
        </w:rPr>
      </w:pPr>
      <w:r w:rsidRPr="00C30420">
        <w:rPr>
          <w:sz w:val="22"/>
          <w:szCs w:val="22"/>
          <w:lang w:val="ka-GE"/>
        </w:rPr>
        <w:t xml:space="preserve">3. </w:t>
      </w:r>
      <w:r w:rsidR="00017FD3" w:rsidRPr="00C30420">
        <w:rPr>
          <w:sz w:val="22"/>
          <w:szCs w:val="22"/>
          <w:lang w:val="ka-GE"/>
        </w:rPr>
        <w:t>ამ კანონით დადგენილი უქმე დღეების გარდა, მთავრობის დადგენილებით შესაძლებელია განისაზღვრის სხვა უქმე დღეები. აღნიშნული</w:t>
      </w:r>
      <w:r w:rsidR="005A710C" w:rsidRPr="00C30420">
        <w:rPr>
          <w:sz w:val="22"/>
          <w:szCs w:val="22"/>
          <w:lang w:val="ka-GE"/>
        </w:rPr>
        <w:t>ს</w:t>
      </w:r>
      <w:r w:rsidR="00017FD3" w:rsidRPr="00C30420">
        <w:rPr>
          <w:sz w:val="22"/>
          <w:szCs w:val="22"/>
          <w:lang w:val="ka-GE"/>
        </w:rPr>
        <w:t xml:space="preserve"> </w:t>
      </w:r>
      <w:r w:rsidR="00FD1D17" w:rsidRPr="00C30420">
        <w:rPr>
          <w:sz w:val="22"/>
          <w:szCs w:val="22"/>
          <w:lang w:val="ka-GE"/>
        </w:rPr>
        <w:t>ნაცვლად</w:t>
      </w:r>
      <w:r w:rsidR="00017FD3" w:rsidRPr="00C30420">
        <w:rPr>
          <w:sz w:val="22"/>
          <w:szCs w:val="22"/>
          <w:lang w:val="ka-GE"/>
        </w:rPr>
        <w:t xml:space="preserve">, დამსაქმებელი უფლებამოსილია მოსთხოვოს დასაქმებულს </w:t>
      </w:r>
      <w:r w:rsidR="00FD1D17" w:rsidRPr="00C30420">
        <w:rPr>
          <w:sz w:val="22"/>
          <w:szCs w:val="22"/>
          <w:lang w:val="ka-GE"/>
        </w:rPr>
        <w:t>სამუშაოს შესრულება მთავრობის დადგენილებით</w:t>
      </w:r>
      <w:r w:rsidR="00017FD3" w:rsidRPr="00C30420">
        <w:rPr>
          <w:sz w:val="22"/>
          <w:szCs w:val="22"/>
          <w:lang w:val="ka-GE"/>
        </w:rPr>
        <w:t xml:space="preserve"> </w:t>
      </w:r>
      <w:r w:rsidR="00FD1D17" w:rsidRPr="00C30420">
        <w:rPr>
          <w:sz w:val="22"/>
          <w:szCs w:val="22"/>
          <w:lang w:val="ka-GE"/>
        </w:rPr>
        <w:t xml:space="preserve">განსაზღვრული </w:t>
      </w:r>
      <w:r w:rsidR="00017FD3" w:rsidRPr="00C30420">
        <w:rPr>
          <w:sz w:val="22"/>
          <w:szCs w:val="22"/>
          <w:lang w:val="ka-GE"/>
        </w:rPr>
        <w:t>უქმე დღის</w:t>
      </w:r>
      <w:r w:rsidR="00FD1D17" w:rsidRPr="00C30420">
        <w:rPr>
          <w:sz w:val="22"/>
          <w:szCs w:val="22"/>
          <w:lang w:val="ka-GE"/>
        </w:rPr>
        <w:t xml:space="preserve"> მომდევნო</w:t>
      </w:r>
      <w:r w:rsidR="003E1170" w:rsidRPr="00C30420">
        <w:rPr>
          <w:sz w:val="22"/>
          <w:szCs w:val="22"/>
          <w:lang w:val="ka-GE"/>
        </w:rPr>
        <w:t>,</w:t>
      </w:r>
      <w:r w:rsidR="006941EC" w:rsidRPr="00C30420">
        <w:rPr>
          <w:sz w:val="22"/>
          <w:szCs w:val="22"/>
          <w:lang w:val="ka-GE"/>
        </w:rPr>
        <w:t xml:space="preserve"> ამ კანონის 2</w:t>
      </w:r>
      <w:r w:rsidR="00C45797" w:rsidRPr="00C30420">
        <w:rPr>
          <w:sz w:val="22"/>
          <w:szCs w:val="22"/>
          <w:lang w:val="ka-GE"/>
        </w:rPr>
        <w:t>4</w:t>
      </w:r>
      <w:r w:rsidR="00FD1D17" w:rsidRPr="00C30420">
        <w:rPr>
          <w:sz w:val="22"/>
          <w:szCs w:val="22"/>
          <w:lang w:val="ka-GE"/>
        </w:rPr>
        <w:t>-ე მუხლის მე-</w:t>
      </w:r>
      <w:r w:rsidR="00A313A2" w:rsidRPr="00C30420">
        <w:rPr>
          <w:sz w:val="22"/>
          <w:szCs w:val="22"/>
          <w:lang w:val="ka-GE"/>
        </w:rPr>
        <w:t>7</w:t>
      </w:r>
      <w:r w:rsidR="00FD1D17" w:rsidRPr="00C30420">
        <w:rPr>
          <w:sz w:val="22"/>
          <w:szCs w:val="22"/>
          <w:lang w:val="ka-GE"/>
        </w:rPr>
        <w:t xml:space="preserve"> პუნქტში მითითებულ დასვენების დღეს</w:t>
      </w:r>
      <w:r w:rsidR="007E3667" w:rsidRPr="00C30420">
        <w:rPr>
          <w:sz w:val="22"/>
          <w:szCs w:val="22"/>
          <w:lang w:val="ka-GE"/>
        </w:rPr>
        <w:t>.</w:t>
      </w:r>
      <w:r w:rsidR="007D764C" w:rsidRPr="00C30420">
        <w:rPr>
          <w:sz w:val="22"/>
          <w:szCs w:val="22"/>
          <w:lang w:val="ka-GE"/>
        </w:rPr>
        <w:t xml:space="preserve"> </w:t>
      </w:r>
      <w:r w:rsidR="00FD1D17" w:rsidRPr="00C30420">
        <w:rPr>
          <w:sz w:val="22"/>
          <w:szCs w:val="22"/>
          <w:lang w:val="ka-GE"/>
        </w:rPr>
        <w:t xml:space="preserve"> </w:t>
      </w:r>
      <w:r w:rsidR="00017FD3" w:rsidRPr="00C30420">
        <w:rPr>
          <w:sz w:val="22"/>
          <w:szCs w:val="22"/>
          <w:lang w:val="ka-GE"/>
        </w:rPr>
        <w:t xml:space="preserve">  </w:t>
      </w:r>
    </w:p>
    <w:p w14:paraId="2F5704DC" w14:textId="77777777" w:rsidR="00720B8D" w:rsidRPr="00C30420" w:rsidRDefault="00017FD3" w:rsidP="00DD5BE6">
      <w:pPr>
        <w:pStyle w:val="BodyText"/>
        <w:spacing w:line="244" w:lineRule="auto"/>
        <w:ind w:left="146" w:right="108"/>
        <w:jc w:val="both"/>
        <w:rPr>
          <w:sz w:val="22"/>
          <w:szCs w:val="22"/>
          <w:lang w:val="ka-GE"/>
        </w:rPr>
      </w:pPr>
      <w:r w:rsidRPr="00C30420">
        <w:rPr>
          <w:sz w:val="22"/>
          <w:szCs w:val="22"/>
          <w:lang w:val="ka-GE"/>
        </w:rPr>
        <w:t xml:space="preserve">4. </w:t>
      </w:r>
      <w:r w:rsidR="009901B4" w:rsidRPr="00C30420">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r w:rsidR="00D87963" w:rsidRPr="00C30420">
        <w:fldChar w:fldCharType="begin"/>
      </w:r>
      <w:r w:rsidR="00D87963" w:rsidRPr="00C30420">
        <w:rPr>
          <w:lang w:val="ka-GE"/>
          <w:rPrChange w:id="88" w:author="Author">
            <w:rPr/>
          </w:rPrChange>
        </w:rPr>
        <w:instrText>HYPERLINK "https://matsne.gov.ge/ka/document/view/1155567" \l "part_20" \o "საქართველოს შრომის კოდექსი"</w:instrText>
      </w:r>
      <w:r w:rsidR="00D87963" w:rsidRPr="00C30420">
        <w:fldChar w:fldCharType="separate"/>
      </w:r>
      <w:r w:rsidR="009901B4" w:rsidRPr="00C30420">
        <w:rPr>
          <w:sz w:val="22"/>
          <w:szCs w:val="22"/>
          <w:lang w:val="ka-GE"/>
        </w:rPr>
        <w:t>27-ე მუხლის</w:t>
      </w:r>
      <w:r w:rsidR="00D87963" w:rsidRPr="00C30420">
        <w:fldChar w:fldCharType="end"/>
      </w:r>
      <w:r w:rsidR="009901B4" w:rsidRPr="00C30420">
        <w:rPr>
          <w:sz w:val="22"/>
          <w:szCs w:val="22"/>
          <w:lang w:val="ka-GE"/>
        </w:rPr>
        <w:t> მე-</w:t>
      </w:r>
      <w:r w:rsidR="005F5986" w:rsidRPr="00C30420">
        <w:rPr>
          <w:sz w:val="22"/>
          <w:szCs w:val="22"/>
          <w:lang w:val="ka-GE"/>
        </w:rPr>
        <w:t>2</w:t>
      </w:r>
      <w:r w:rsidR="009901B4" w:rsidRPr="00C30420">
        <w:rPr>
          <w:sz w:val="22"/>
          <w:szCs w:val="22"/>
          <w:lang w:val="ka-GE"/>
        </w:rPr>
        <w:t xml:space="preserve"> და მე-</w:t>
      </w:r>
      <w:r w:rsidR="005F5986" w:rsidRPr="00C30420">
        <w:rPr>
          <w:sz w:val="22"/>
          <w:szCs w:val="22"/>
          <w:lang w:val="ka-GE"/>
        </w:rPr>
        <w:t>3</w:t>
      </w:r>
      <w:r w:rsidR="009901B4" w:rsidRPr="00C30420">
        <w:rPr>
          <w:sz w:val="22"/>
          <w:szCs w:val="22"/>
          <w:lang w:val="ka-GE"/>
        </w:rPr>
        <w:t xml:space="preserve"> პუნქტებით დადგენილი წესით.</w:t>
      </w:r>
    </w:p>
    <w:p w14:paraId="3862483C" w14:textId="77777777" w:rsidR="00720B8D" w:rsidRPr="00C30420" w:rsidRDefault="00720B8D" w:rsidP="00DD5BE6">
      <w:pPr>
        <w:pStyle w:val="BodyText"/>
        <w:spacing w:line="244" w:lineRule="auto"/>
        <w:ind w:left="146" w:right="108"/>
        <w:jc w:val="both"/>
        <w:rPr>
          <w:sz w:val="22"/>
          <w:szCs w:val="22"/>
          <w:lang w:val="ka-GE"/>
        </w:rPr>
      </w:pPr>
    </w:p>
    <w:bookmarkStart w:id="89" w:name="part_63"/>
    <w:p w14:paraId="2D79F73F" w14:textId="77777777" w:rsidR="00720B8D" w:rsidRPr="00C30420" w:rsidRDefault="00D87963" w:rsidP="00DD5BE6">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თავი V</w:t>
      </w:r>
      <w:r w:rsidRPr="00C30420">
        <w:rPr>
          <w:sz w:val="22"/>
          <w:szCs w:val="22"/>
          <w:lang w:val="ka-GE"/>
        </w:rPr>
        <w:fldChar w:fldCharType="end"/>
      </w:r>
      <w:r w:rsidR="00E77275" w:rsidRPr="00C30420">
        <w:rPr>
          <w:sz w:val="22"/>
          <w:szCs w:val="22"/>
          <w:lang w:val="ka-GE"/>
        </w:rPr>
        <w:t>I</w:t>
      </w:r>
    </w:p>
    <w:p w14:paraId="3B0EF05F" w14:textId="77777777" w:rsidR="00720B8D" w:rsidRPr="00C30420" w:rsidRDefault="00D87963" w:rsidP="00DD5BE6">
      <w:pPr>
        <w:pStyle w:val="BodyText"/>
        <w:spacing w:line="244" w:lineRule="auto"/>
        <w:ind w:left="146" w:right="108"/>
        <w:jc w:val="both"/>
        <w:rPr>
          <w:sz w:val="22"/>
          <w:szCs w:val="22"/>
          <w:lang w:val="ka-GE"/>
        </w:rPr>
      </w:pPr>
      <w:r w:rsidRPr="00C30420">
        <w:fldChar w:fldCharType="begin"/>
      </w:r>
      <w:r w:rsidRPr="00C30420">
        <w:rPr>
          <w:lang w:val="ka-GE"/>
          <w:rPrChange w:id="90"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შვებულება</w:t>
      </w:r>
      <w:r w:rsidRPr="00C30420">
        <w:fldChar w:fldCharType="end"/>
      </w:r>
      <w:bookmarkEnd w:id="89"/>
    </w:p>
    <w:p w14:paraId="4728471A" w14:textId="77777777" w:rsidR="002E53DB" w:rsidRPr="00C30420" w:rsidRDefault="002E53DB" w:rsidP="002E53DB">
      <w:pPr>
        <w:pStyle w:val="BodyText"/>
        <w:spacing w:line="244" w:lineRule="auto"/>
        <w:ind w:left="146" w:right="108"/>
        <w:jc w:val="both"/>
        <w:rPr>
          <w:sz w:val="22"/>
          <w:szCs w:val="22"/>
          <w:lang w:val="ka-GE"/>
        </w:rPr>
      </w:pPr>
      <w:bookmarkStart w:id="91" w:name="part_24"/>
    </w:p>
    <w:p w14:paraId="6F3C7B12" w14:textId="77777777" w:rsidR="00720B8D" w:rsidRPr="00C30420" w:rsidRDefault="00D87963" w:rsidP="002E53DB">
      <w:pPr>
        <w:pStyle w:val="BodyText"/>
        <w:spacing w:line="244" w:lineRule="auto"/>
        <w:ind w:left="146" w:right="108"/>
        <w:jc w:val="both"/>
        <w:rPr>
          <w:sz w:val="22"/>
          <w:szCs w:val="22"/>
          <w:lang w:val="ka-GE"/>
        </w:rPr>
      </w:pPr>
      <w:r w:rsidRPr="00C30420">
        <w:fldChar w:fldCharType="begin"/>
      </w:r>
      <w:r w:rsidRPr="00C30420">
        <w:rPr>
          <w:lang w:val="ka-GE"/>
          <w:rPrChange w:id="9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31. შვებულების ხანგრძლივობა</w:t>
      </w:r>
      <w:r w:rsidRPr="00C30420">
        <w:fldChar w:fldCharType="end"/>
      </w:r>
      <w:bookmarkEnd w:id="91"/>
    </w:p>
    <w:p w14:paraId="7E4A5E71"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14:paraId="06160D77" w14:textId="77777777" w:rsidR="0002004D" w:rsidRPr="00C30420" w:rsidRDefault="00E77275" w:rsidP="00DD5BE6">
      <w:pPr>
        <w:pStyle w:val="BodyText"/>
        <w:spacing w:line="244" w:lineRule="auto"/>
        <w:ind w:left="146" w:right="108"/>
        <w:jc w:val="both"/>
        <w:rPr>
          <w:sz w:val="22"/>
          <w:szCs w:val="22"/>
          <w:lang w:val="ka-GE"/>
        </w:rPr>
      </w:pPr>
      <w:r w:rsidRPr="00C30420">
        <w:rPr>
          <w:sz w:val="22"/>
          <w:szCs w:val="22"/>
          <w:lang w:val="ka-GE"/>
        </w:rPr>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14:paraId="170F3DD0" w14:textId="77777777" w:rsidR="003309EF" w:rsidRPr="00C30420" w:rsidRDefault="00E77275" w:rsidP="00DD5BE6">
      <w:pPr>
        <w:pStyle w:val="BodyText"/>
        <w:spacing w:line="244" w:lineRule="auto"/>
        <w:ind w:left="146" w:right="108"/>
        <w:jc w:val="both"/>
        <w:rPr>
          <w:sz w:val="22"/>
          <w:szCs w:val="22"/>
          <w:lang w:val="ka-GE"/>
        </w:rPr>
      </w:pPr>
      <w:r w:rsidRPr="00C30420">
        <w:rPr>
          <w:sz w:val="22"/>
          <w:szCs w:val="22"/>
          <w:lang w:val="ka-GE"/>
        </w:rPr>
        <w:t xml:space="preserve">3. </w:t>
      </w:r>
      <w:r w:rsidR="003309EF" w:rsidRPr="00C30420">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14:paraId="3EC31527" w14:textId="77777777" w:rsidR="00720B8D" w:rsidRPr="00C30420" w:rsidRDefault="003309EF" w:rsidP="00DD5BE6">
      <w:pPr>
        <w:pStyle w:val="BodyText"/>
        <w:spacing w:line="244" w:lineRule="auto"/>
        <w:ind w:left="146" w:right="108"/>
        <w:jc w:val="both"/>
        <w:rPr>
          <w:sz w:val="22"/>
          <w:szCs w:val="22"/>
          <w:lang w:val="ka-GE"/>
        </w:rPr>
      </w:pPr>
      <w:r w:rsidRPr="00C30420">
        <w:rPr>
          <w:sz w:val="22"/>
          <w:szCs w:val="22"/>
          <w:lang w:val="ka-GE"/>
        </w:rPr>
        <w:t xml:space="preserve">4. </w:t>
      </w:r>
      <w:r w:rsidR="00E77275" w:rsidRPr="00C30420">
        <w:rPr>
          <w:sz w:val="22"/>
          <w:szCs w:val="22"/>
          <w:lang w:val="ka-GE"/>
        </w:rPr>
        <w:t xml:space="preserve">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w:t>
      </w:r>
      <w:r w:rsidR="00E77275" w:rsidRPr="00C30420">
        <w:rPr>
          <w:sz w:val="22"/>
          <w:szCs w:val="22"/>
          <w:lang w:val="ka-GE"/>
        </w:rPr>
        <w:lastRenderedPageBreak/>
        <w:t>აუარესებდეს დასაქმებულის მდგომარეობას.</w:t>
      </w:r>
    </w:p>
    <w:p w14:paraId="5D0F42AC" w14:textId="77777777" w:rsidR="00720B8D" w:rsidRPr="00C30420" w:rsidRDefault="00FC6848" w:rsidP="00DD5BE6">
      <w:pPr>
        <w:pStyle w:val="BodyText"/>
        <w:spacing w:line="244" w:lineRule="auto"/>
        <w:ind w:left="146" w:right="108"/>
        <w:jc w:val="both"/>
        <w:rPr>
          <w:sz w:val="22"/>
          <w:szCs w:val="22"/>
          <w:lang w:val="ka-GE"/>
        </w:rPr>
      </w:pPr>
      <w:r w:rsidRPr="00C30420">
        <w:rPr>
          <w:sz w:val="22"/>
          <w:szCs w:val="22"/>
          <w:lang w:val="ka-GE"/>
        </w:rPr>
        <w:t>5</w:t>
      </w:r>
      <w:r w:rsidR="00E77275" w:rsidRPr="00C30420">
        <w:rPr>
          <w:sz w:val="22"/>
          <w:szCs w:val="22"/>
          <w:lang w:val="ka-GE"/>
        </w:rPr>
        <w:t xml:space="preserve">. </w:t>
      </w:r>
      <w:r w:rsidR="00A30BF4" w:rsidRPr="00C30420">
        <w:rPr>
          <w:sz w:val="22"/>
          <w:szCs w:val="22"/>
          <w:lang w:val="ka-GE"/>
        </w:rPr>
        <w:t>დამსაქმებლის ინიციატივით</w:t>
      </w:r>
      <w:r w:rsidR="00E77275" w:rsidRPr="00C30420">
        <w:rPr>
          <w:sz w:val="22"/>
          <w:szCs w:val="22"/>
          <w:lang w:val="ka-GE"/>
        </w:rPr>
        <w:t xml:space="preserve"> შრომითი ხელშეკრულების შეწყვეტისას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14:paraId="2D7DA198" w14:textId="77777777" w:rsidR="00F02E64" w:rsidRPr="00C30420" w:rsidRDefault="00FC6848" w:rsidP="00DD5BE6">
      <w:pPr>
        <w:pStyle w:val="BodyText"/>
        <w:spacing w:line="244" w:lineRule="auto"/>
        <w:ind w:left="146" w:right="108"/>
        <w:jc w:val="both"/>
        <w:rPr>
          <w:sz w:val="22"/>
          <w:szCs w:val="22"/>
          <w:lang w:val="ka-GE"/>
        </w:rPr>
      </w:pPr>
      <w:r w:rsidRPr="00C30420">
        <w:rPr>
          <w:sz w:val="22"/>
          <w:szCs w:val="22"/>
          <w:lang w:val="ka-GE"/>
        </w:rPr>
        <w:t>6</w:t>
      </w:r>
      <w:r w:rsidR="00E77275" w:rsidRPr="00C30420">
        <w:rPr>
          <w:sz w:val="22"/>
          <w:szCs w:val="22"/>
          <w:lang w:val="ka-GE"/>
        </w:rPr>
        <w:t xml:space="preserve">. </w:t>
      </w:r>
      <w:r w:rsidR="00310547" w:rsidRPr="00C30420">
        <w:rPr>
          <w:sz w:val="22"/>
          <w:szCs w:val="22"/>
          <w:lang w:val="ka-GE"/>
        </w:rPr>
        <w:t>ბათილია შრომით</w:t>
      </w:r>
      <w:r w:rsidR="00EE6773" w:rsidRPr="00C30420">
        <w:rPr>
          <w:sz w:val="22"/>
          <w:szCs w:val="22"/>
          <w:lang w:val="ka-GE"/>
        </w:rPr>
        <w:t>ი</w:t>
      </w:r>
      <w:r w:rsidR="00310547" w:rsidRPr="00C30420">
        <w:rPr>
          <w:sz w:val="22"/>
          <w:szCs w:val="22"/>
          <w:lang w:val="ka-GE"/>
        </w:rPr>
        <w:t xml:space="preserve"> ხელშეკრულების ის პირობა</w:t>
      </w:r>
      <w:r w:rsidR="00E77275" w:rsidRPr="00C30420">
        <w:rPr>
          <w:sz w:val="22"/>
          <w:szCs w:val="22"/>
          <w:lang w:val="ka-GE"/>
        </w:rPr>
        <w:t>, რომლ</w:t>
      </w:r>
      <w:r w:rsidR="00310547" w:rsidRPr="00C30420">
        <w:rPr>
          <w:sz w:val="22"/>
          <w:szCs w:val="22"/>
          <w:lang w:val="ka-GE"/>
        </w:rPr>
        <w:t>ითა</w:t>
      </w:r>
      <w:r w:rsidR="00E77275" w:rsidRPr="00C30420">
        <w:rPr>
          <w:sz w:val="22"/>
          <w:szCs w:val="22"/>
          <w:lang w:val="ka-GE"/>
        </w:rPr>
        <w:t xml:space="preserve">ც </w:t>
      </w:r>
      <w:r w:rsidR="00310547" w:rsidRPr="00C30420">
        <w:rPr>
          <w:sz w:val="22"/>
          <w:szCs w:val="22"/>
          <w:lang w:val="ka-GE"/>
        </w:rPr>
        <w:t>დათმობილი ან უარყოფილია</w:t>
      </w:r>
      <w:r w:rsidR="00E77275" w:rsidRPr="00C30420">
        <w:rPr>
          <w:sz w:val="22"/>
          <w:szCs w:val="22"/>
          <w:lang w:val="ka-GE"/>
        </w:rPr>
        <w:t xml:space="preserve"> ყოველწლიური </w:t>
      </w:r>
      <w:r w:rsidR="00310547" w:rsidRPr="00C30420">
        <w:rPr>
          <w:sz w:val="22"/>
          <w:szCs w:val="22"/>
          <w:lang w:val="ka-GE"/>
        </w:rPr>
        <w:t xml:space="preserve">ანაზღაურებადი </w:t>
      </w:r>
      <w:r w:rsidR="00E77275" w:rsidRPr="00C30420">
        <w:rPr>
          <w:sz w:val="22"/>
          <w:szCs w:val="22"/>
          <w:lang w:val="ka-GE"/>
        </w:rPr>
        <w:t>შვებულების უფლება</w:t>
      </w:r>
      <w:r w:rsidR="00EE6773" w:rsidRPr="00C30420">
        <w:rPr>
          <w:sz w:val="22"/>
          <w:szCs w:val="22"/>
          <w:lang w:val="ka-GE"/>
        </w:rPr>
        <w:t xml:space="preserve">. </w:t>
      </w:r>
    </w:p>
    <w:p w14:paraId="47AD0748" w14:textId="77777777" w:rsidR="002E53DB" w:rsidRPr="00C30420" w:rsidRDefault="002E53DB" w:rsidP="00DD5BE6">
      <w:pPr>
        <w:pStyle w:val="BodyText"/>
        <w:spacing w:line="244" w:lineRule="auto"/>
        <w:ind w:left="146" w:right="108"/>
        <w:jc w:val="both"/>
        <w:rPr>
          <w:sz w:val="22"/>
          <w:szCs w:val="22"/>
          <w:lang w:val="ka-GE"/>
        </w:rPr>
      </w:pPr>
      <w:bookmarkStart w:id="93" w:name="part_25"/>
    </w:p>
    <w:p w14:paraId="53FD1E6F" w14:textId="77777777" w:rsidR="00720B8D" w:rsidRPr="00C30420" w:rsidRDefault="00D87963" w:rsidP="00DD5BE6">
      <w:pPr>
        <w:pStyle w:val="BodyText"/>
        <w:spacing w:line="244" w:lineRule="auto"/>
        <w:ind w:left="146" w:right="108"/>
        <w:jc w:val="both"/>
        <w:rPr>
          <w:sz w:val="22"/>
          <w:szCs w:val="22"/>
          <w:lang w:val="ka-GE"/>
        </w:rPr>
      </w:pPr>
      <w:r w:rsidRPr="00C30420">
        <w:fldChar w:fldCharType="begin"/>
      </w:r>
      <w:r w:rsidRPr="00C30420">
        <w:rPr>
          <w:lang w:val="ka-GE"/>
          <w:rPrChange w:id="94"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32. შვებულების მიცემის წესი</w:t>
      </w:r>
      <w:r w:rsidRPr="00C30420">
        <w:fldChar w:fldCharType="end"/>
      </w:r>
      <w:bookmarkEnd w:id="93"/>
    </w:p>
    <w:p w14:paraId="30857AE4"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14:paraId="0BC84C41"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14:paraId="1E2221C6"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3. მხარეთა შეთანხმებით შეიძლება შვებულების ნაწილ-ნაწილ გამოყენება.</w:t>
      </w:r>
    </w:p>
    <w:p w14:paraId="1E765956"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3D4DF8C2" w14:textId="77777777" w:rsidR="006A0B54" w:rsidRPr="00C30420" w:rsidRDefault="00E77275" w:rsidP="00DD5BE6">
      <w:pPr>
        <w:pStyle w:val="BodyText"/>
        <w:spacing w:line="244" w:lineRule="auto"/>
        <w:ind w:left="146" w:right="108"/>
        <w:jc w:val="both"/>
        <w:rPr>
          <w:sz w:val="22"/>
          <w:szCs w:val="22"/>
          <w:lang w:val="ka-GE"/>
        </w:rPr>
      </w:pPr>
      <w:r w:rsidRPr="00C30420">
        <w:rPr>
          <w:sz w:val="22"/>
          <w:szCs w:val="22"/>
          <w:lang w:val="ka-GE"/>
        </w:rPr>
        <w:t>5. თუ შრომითი ხელშეკრულებით სხვა რამ არ არის გათვალისწინებული, დამსაქმებელი 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r w:rsidR="006A0B54" w:rsidRPr="00C30420">
        <w:rPr>
          <w:sz w:val="22"/>
          <w:szCs w:val="22"/>
          <w:lang w:val="ka-GE"/>
        </w:rPr>
        <w:t xml:space="preserve"> </w:t>
      </w:r>
    </w:p>
    <w:p w14:paraId="734CED03" w14:textId="77777777" w:rsidR="002E53DB" w:rsidRPr="00C30420" w:rsidRDefault="00E77275" w:rsidP="00DD5BE6">
      <w:pPr>
        <w:pStyle w:val="BodyText"/>
        <w:spacing w:line="244" w:lineRule="auto"/>
        <w:ind w:left="146" w:right="108"/>
        <w:jc w:val="both"/>
        <w:rPr>
          <w:sz w:val="22"/>
          <w:szCs w:val="22"/>
          <w:lang w:val="ka-GE"/>
        </w:rPr>
      </w:pPr>
      <w:r w:rsidRPr="00C30420">
        <w:rPr>
          <w:sz w:val="22"/>
          <w:szCs w:val="22"/>
          <w:lang w:val="ka-GE"/>
        </w:rPr>
        <w:t>    </w:t>
      </w:r>
      <w:bookmarkStart w:id="95" w:name="part_26"/>
    </w:p>
    <w:p w14:paraId="692D7151" w14:textId="77777777" w:rsidR="00720B8D" w:rsidRPr="00C30420" w:rsidRDefault="00D87963" w:rsidP="00DD5BE6">
      <w:pPr>
        <w:pStyle w:val="BodyText"/>
        <w:spacing w:line="244" w:lineRule="auto"/>
        <w:ind w:left="146" w:right="108"/>
        <w:jc w:val="both"/>
        <w:rPr>
          <w:sz w:val="22"/>
          <w:szCs w:val="22"/>
          <w:lang w:val="ka-GE"/>
        </w:rPr>
      </w:pPr>
      <w:r w:rsidRPr="00C30420">
        <w:fldChar w:fldCharType="begin"/>
      </w:r>
      <w:r w:rsidRPr="00C30420">
        <w:rPr>
          <w:lang w:val="ka-GE"/>
          <w:rPrChange w:id="96"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r w:rsidRPr="00C30420">
        <w:fldChar w:fldCharType="end"/>
      </w:r>
      <w:bookmarkEnd w:id="95"/>
    </w:p>
    <w:p w14:paraId="0F61198E"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14:paraId="1B1E09FF" w14:textId="77777777" w:rsidR="00B952B9" w:rsidRPr="00C30420" w:rsidRDefault="00E77275" w:rsidP="00DD5BE6">
      <w:pPr>
        <w:pStyle w:val="BodyText"/>
        <w:spacing w:line="244" w:lineRule="auto"/>
        <w:ind w:left="146" w:right="108"/>
        <w:jc w:val="both"/>
        <w:rPr>
          <w:sz w:val="22"/>
          <w:szCs w:val="22"/>
          <w:lang w:val="ka-GE"/>
        </w:rPr>
      </w:pPr>
      <w:r w:rsidRPr="00C30420">
        <w:rPr>
          <w:sz w:val="22"/>
          <w:szCs w:val="22"/>
          <w:lang w:val="ka-GE"/>
        </w:rPr>
        <w:t>   </w:t>
      </w:r>
      <w:bookmarkStart w:id="97" w:name="part_27"/>
    </w:p>
    <w:p w14:paraId="6A7231F5" w14:textId="77777777" w:rsidR="00720B8D" w:rsidRPr="00C30420" w:rsidRDefault="00D87963" w:rsidP="00DD5BE6">
      <w:pPr>
        <w:pStyle w:val="BodyText"/>
        <w:spacing w:line="244" w:lineRule="auto"/>
        <w:ind w:left="146" w:right="108"/>
        <w:jc w:val="both"/>
        <w:rPr>
          <w:sz w:val="22"/>
          <w:szCs w:val="22"/>
          <w:lang w:val="ka-GE"/>
        </w:rPr>
      </w:pPr>
      <w:r w:rsidRPr="00C30420">
        <w:fldChar w:fldCharType="begin"/>
      </w:r>
      <w:r w:rsidRPr="00C30420">
        <w:rPr>
          <w:lang w:val="ka-GE"/>
          <w:rPrChange w:id="98"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DF72B7" w:rsidRPr="00C30420">
        <w:rPr>
          <w:sz w:val="22"/>
          <w:szCs w:val="22"/>
          <w:lang w:val="ka-GE"/>
        </w:rPr>
        <w:t>3</w:t>
      </w:r>
      <w:r w:rsidR="00E77275" w:rsidRPr="00C30420">
        <w:rPr>
          <w:sz w:val="22"/>
          <w:szCs w:val="22"/>
          <w:lang w:val="ka-GE"/>
        </w:rPr>
        <w:t>4. შვებულების მოთხოვნის უფლების წარმოშობა</w:t>
      </w:r>
      <w:r w:rsidRPr="00C30420">
        <w:fldChar w:fldCharType="end"/>
      </w:r>
      <w:bookmarkEnd w:id="97"/>
    </w:p>
    <w:p w14:paraId="39F3784B"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14:paraId="4C5AAB7D"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2. შვებულების მოთხოვნის უფლების წარმოშობის გამოსათვლელ ვადაში არ ითვლება დასაქმებულის მიერ სამუშაოს არასაპატიო მიზეზით გაცდენის ან 7 სამუშაო დღეზე მეტი ხნით ანაზღაურების გარეშე შვებულებაში ყოფნის დრო.</w:t>
      </w:r>
    </w:p>
    <w:p w14:paraId="4D71B6DF" w14:textId="77777777" w:rsidR="00B952B9" w:rsidRPr="00C30420" w:rsidRDefault="00B952B9" w:rsidP="00DD5BE6">
      <w:pPr>
        <w:pStyle w:val="BodyText"/>
        <w:spacing w:line="244" w:lineRule="auto"/>
        <w:ind w:left="146" w:right="108"/>
        <w:jc w:val="both"/>
        <w:rPr>
          <w:sz w:val="22"/>
          <w:szCs w:val="22"/>
          <w:lang w:val="ka-GE"/>
        </w:rPr>
      </w:pPr>
      <w:bookmarkStart w:id="99" w:name="part_28"/>
    </w:p>
    <w:p w14:paraId="1E816866" w14:textId="77777777" w:rsidR="00720B8D" w:rsidRPr="00C30420" w:rsidRDefault="00D87963" w:rsidP="00DD5BE6">
      <w:pPr>
        <w:pStyle w:val="BodyText"/>
        <w:spacing w:line="244" w:lineRule="auto"/>
        <w:ind w:left="146" w:right="108"/>
        <w:jc w:val="both"/>
        <w:rPr>
          <w:sz w:val="22"/>
          <w:szCs w:val="22"/>
          <w:lang w:val="ka-GE"/>
        </w:rPr>
      </w:pPr>
      <w:r w:rsidRPr="00C30420">
        <w:fldChar w:fldCharType="begin"/>
      </w:r>
      <w:r w:rsidRPr="00C30420">
        <w:rPr>
          <w:lang w:val="ka-GE"/>
          <w:rPrChange w:id="100"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DF72B7" w:rsidRPr="00C30420">
        <w:rPr>
          <w:sz w:val="22"/>
          <w:szCs w:val="22"/>
          <w:lang w:val="ka-GE"/>
        </w:rPr>
        <w:t>3</w:t>
      </w:r>
      <w:r w:rsidR="00E77275" w:rsidRPr="00C30420">
        <w:rPr>
          <w:sz w:val="22"/>
          <w:szCs w:val="22"/>
          <w:lang w:val="ka-GE"/>
        </w:rPr>
        <w:t>5. ანაზღაურებადი შვებულების გადატანის გამონაკლისი შემთხვევები</w:t>
      </w:r>
      <w:r w:rsidRPr="00C30420">
        <w:fldChar w:fldCharType="end"/>
      </w:r>
      <w:bookmarkEnd w:id="99"/>
    </w:p>
    <w:p w14:paraId="658ECD4C"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1. თუ დასაქმებულისათვის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14:paraId="3266B7F3"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2. აკრძალულია ანაზღაურებადი შვებულების გადატანა ზედიზედ 2 წლის განმავლობაში.</w:t>
      </w:r>
    </w:p>
    <w:p w14:paraId="29ABA8DD" w14:textId="77777777" w:rsidR="00B952B9" w:rsidRPr="00C30420" w:rsidRDefault="00E77275" w:rsidP="00DD5BE6">
      <w:pPr>
        <w:pStyle w:val="BodyText"/>
        <w:spacing w:line="244" w:lineRule="auto"/>
        <w:ind w:left="146" w:right="108"/>
        <w:jc w:val="both"/>
        <w:rPr>
          <w:sz w:val="22"/>
          <w:szCs w:val="22"/>
          <w:lang w:val="ka-GE"/>
        </w:rPr>
      </w:pPr>
      <w:r w:rsidRPr="00C30420">
        <w:rPr>
          <w:sz w:val="22"/>
          <w:szCs w:val="22"/>
          <w:lang w:val="ka-GE"/>
        </w:rPr>
        <w:t>    </w:t>
      </w:r>
      <w:bookmarkStart w:id="101" w:name="part_29"/>
    </w:p>
    <w:p w14:paraId="3979F9FB" w14:textId="77777777" w:rsidR="00720B8D" w:rsidRPr="00C30420" w:rsidRDefault="00D87963" w:rsidP="00DD5BE6">
      <w:pPr>
        <w:pStyle w:val="BodyText"/>
        <w:spacing w:line="244" w:lineRule="auto"/>
        <w:ind w:left="146" w:right="108"/>
        <w:jc w:val="both"/>
        <w:rPr>
          <w:sz w:val="22"/>
          <w:szCs w:val="22"/>
          <w:lang w:val="ka-GE"/>
        </w:rPr>
      </w:pPr>
      <w:r w:rsidRPr="00C30420">
        <w:lastRenderedPageBreak/>
        <w:fldChar w:fldCharType="begin"/>
      </w:r>
      <w:r w:rsidRPr="00C30420">
        <w:rPr>
          <w:lang w:val="ka-GE"/>
          <w:rPrChange w:id="10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DF72B7" w:rsidRPr="00C30420">
        <w:rPr>
          <w:sz w:val="22"/>
          <w:szCs w:val="22"/>
          <w:lang w:val="ka-GE"/>
        </w:rPr>
        <w:t>3</w:t>
      </w:r>
      <w:r w:rsidR="00E77275" w:rsidRPr="00C30420">
        <w:rPr>
          <w:sz w:val="22"/>
          <w:szCs w:val="22"/>
          <w:lang w:val="ka-GE"/>
        </w:rPr>
        <w:t>6. საშვებულებო ანაზღაურება</w:t>
      </w:r>
      <w:r w:rsidRPr="00C30420">
        <w:fldChar w:fldCharType="end"/>
      </w:r>
      <w:bookmarkEnd w:id="101"/>
    </w:p>
    <w:p w14:paraId="1777E7E8"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ბოლო თვის ანაზღაურების მიხედვით.    </w:t>
      </w:r>
    </w:p>
    <w:p w14:paraId="6E085AF6" w14:textId="77777777" w:rsidR="00B952B9" w:rsidRPr="00C30420" w:rsidRDefault="00E77275" w:rsidP="00DD5BE6">
      <w:pPr>
        <w:pStyle w:val="BodyText"/>
        <w:spacing w:line="244" w:lineRule="auto"/>
        <w:ind w:left="146" w:right="108"/>
        <w:jc w:val="both"/>
        <w:rPr>
          <w:sz w:val="22"/>
          <w:szCs w:val="22"/>
          <w:lang w:val="ka-GE"/>
        </w:rPr>
      </w:pPr>
      <w:r w:rsidRPr="00C30420">
        <w:rPr>
          <w:sz w:val="22"/>
          <w:szCs w:val="22"/>
          <w:lang w:val="ka-GE"/>
        </w:rPr>
        <w:t>   </w:t>
      </w:r>
      <w:bookmarkStart w:id="103" w:name="part_79"/>
    </w:p>
    <w:p w14:paraId="51968B99" w14:textId="77777777" w:rsidR="00F9222F" w:rsidRPr="00C30420" w:rsidRDefault="00D87963">
      <w:pPr>
        <w:pStyle w:val="BodyText"/>
        <w:spacing w:line="244" w:lineRule="auto"/>
        <w:ind w:left="146" w:right="108"/>
        <w:jc w:val="both"/>
        <w:rPr>
          <w:sz w:val="22"/>
          <w:szCs w:val="22"/>
          <w:lang w:val="ka-GE"/>
        </w:rPr>
      </w:pPr>
      <w:r w:rsidRPr="00C30420">
        <w:fldChar w:fldCharType="begin"/>
      </w:r>
      <w:r w:rsidRPr="00C30420">
        <w:rPr>
          <w:lang w:val="ka-GE"/>
          <w:rPrChange w:id="104" w:author="Author">
            <w:rPr/>
          </w:rPrChange>
        </w:rPr>
        <w:instrText>HYPERLINK "https://matsne.gov.ge/ka/document/view/1155567?impose=original&amp;publication=12" \l "!"</w:instrText>
      </w:r>
      <w:r w:rsidRPr="00C30420">
        <w:fldChar w:fldCharType="separate"/>
      </w:r>
      <w:r w:rsidR="002E356C" w:rsidRPr="00C30420">
        <w:rPr>
          <w:sz w:val="22"/>
          <w:szCs w:val="22"/>
          <w:lang w:val="ka-GE"/>
        </w:rPr>
        <w:t>თავი VI</w:t>
      </w:r>
      <w:r w:rsidRPr="00C30420">
        <w:fldChar w:fldCharType="end"/>
      </w:r>
      <w:r w:rsidR="002E356C" w:rsidRPr="00C30420">
        <w:rPr>
          <w:sz w:val="22"/>
          <w:szCs w:val="22"/>
          <w:lang w:val="ka-GE"/>
        </w:rPr>
        <w:t>I</w:t>
      </w:r>
      <w:bookmarkStart w:id="105" w:name="part_64"/>
      <w:bookmarkEnd w:id="103"/>
      <w:r w:rsidR="002E356C" w:rsidRPr="00C30420">
        <w:rPr>
          <w:sz w:val="22"/>
          <w:szCs w:val="22"/>
          <w:lang w:val="ka-GE"/>
        </w:rPr>
        <w:t xml:space="preserve">. </w:t>
      </w:r>
      <w:bookmarkStart w:id="106" w:name="part_30"/>
      <w:bookmarkEnd w:id="105"/>
      <w:r w:rsidR="00713102" w:rsidRPr="00C30420">
        <w:rPr>
          <w:sz w:val="22"/>
          <w:szCs w:val="22"/>
          <w:lang w:val="ka-GE"/>
        </w:rPr>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17764CB8" w14:textId="77777777" w:rsidR="00F84E5D" w:rsidRPr="00C30420" w:rsidRDefault="00F84E5D" w:rsidP="008506F8">
      <w:pPr>
        <w:pStyle w:val="BodyText"/>
        <w:spacing w:line="244" w:lineRule="auto"/>
        <w:ind w:left="146" w:right="108"/>
        <w:jc w:val="both"/>
        <w:rPr>
          <w:sz w:val="22"/>
          <w:szCs w:val="22"/>
          <w:lang w:val="ka-GE"/>
        </w:rPr>
      </w:pPr>
    </w:p>
    <w:p w14:paraId="3069E40B" w14:textId="77777777" w:rsidR="00F9222F" w:rsidRPr="00C30420" w:rsidRDefault="007A38C1">
      <w:pPr>
        <w:pStyle w:val="BodyText"/>
        <w:spacing w:line="244" w:lineRule="auto"/>
        <w:ind w:left="146" w:right="108"/>
        <w:jc w:val="both"/>
        <w:rPr>
          <w:sz w:val="22"/>
          <w:szCs w:val="22"/>
          <w:lang w:val="ka-GE"/>
        </w:rPr>
      </w:pPr>
      <w:r w:rsidRPr="00C30420">
        <w:rPr>
          <w:sz w:val="22"/>
          <w:szCs w:val="22"/>
          <w:lang w:val="ka-GE"/>
        </w:rPr>
        <w:t>მუხლი 37.</w:t>
      </w:r>
      <w:r w:rsidR="008925A2" w:rsidRPr="00C30420">
        <w:rPr>
          <w:sz w:val="22"/>
          <w:szCs w:val="22"/>
          <w:lang w:val="ka-GE"/>
        </w:rPr>
        <w:t xml:space="preserve"> შვებულება ორსულობის და მშობიარობის გამო, შვებულება ბავშვის მოვლის გამო</w:t>
      </w:r>
      <w:r w:rsidRPr="00C30420">
        <w:rPr>
          <w:sz w:val="22"/>
          <w:szCs w:val="22"/>
          <w:lang w:val="ka-GE"/>
        </w:rPr>
        <w:t xml:space="preserve"> </w:t>
      </w:r>
    </w:p>
    <w:bookmarkEnd w:id="106"/>
    <w:p w14:paraId="695E527C" w14:textId="77777777" w:rsidR="00F9222F" w:rsidRPr="00C30420" w:rsidRDefault="007A38C1">
      <w:pPr>
        <w:pStyle w:val="BodyText"/>
        <w:spacing w:line="244" w:lineRule="auto"/>
        <w:ind w:left="146" w:right="108"/>
        <w:jc w:val="both"/>
        <w:rPr>
          <w:sz w:val="22"/>
          <w:szCs w:val="22"/>
          <w:lang w:val="ka-GE"/>
        </w:rPr>
      </w:pPr>
      <w:r w:rsidRPr="00C30420">
        <w:rPr>
          <w:sz w:val="22"/>
          <w:szCs w:val="22"/>
          <w:lang w:val="ka-GE"/>
        </w:rPr>
        <w:t xml:space="preserve">1. 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 </w:t>
      </w:r>
      <w:r w:rsidR="00185A24" w:rsidRPr="00C30420">
        <w:rPr>
          <w:sz w:val="22"/>
          <w:szCs w:val="22"/>
          <w:lang w:val="ka-GE"/>
        </w:rPr>
        <w:t>143</w:t>
      </w:r>
      <w:r w:rsidRPr="00C30420">
        <w:rPr>
          <w:sz w:val="22"/>
          <w:szCs w:val="22"/>
          <w:lang w:val="ka-GE"/>
        </w:rPr>
        <w:t xml:space="preserve"> კალენდარული დღის ოდენობით.</w:t>
      </w:r>
    </w:p>
    <w:p w14:paraId="628F4CBD" w14:textId="77777777" w:rsidR="00F9222F" w:rsidRPr="00C30420" w:rsidRDefault="007A38C1">
      <w:pPr>
        <w:pStyle w:val="BodyText"/>
        <w:spacing w:line="244" w:lineRule="auto"/>
        <w:ind w:left="146" w:right="108"/>
        <w:jc w:val="both"/>
        <w:rPr>
          <w:sz w:val="22"/>
          <w:szCs w:val="22"/>
          <w:lang w:val="ka-GE"/>
        </w:rPr>
      </w:pPr>
      <w:r w:rsidRPr="00C30420">
        <w:rPr>
          <w:sz w:val="22"/>
          <w:szCs w:val="22"/>
          <w:lang w:val="ka-GE"/>
        </w:rPr>
        <w:t>2. ამ მუხლის პირველი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w:t>
      </w:r>
      <w:r w:rsidR="000033F1" w:rsidRPr="00C30420">
        <w:rPr>
          <w:sz w:val="22"/>
          <w:szCs w:val="22"/>
          <w:lang w:val="ka-GE"/>
        </w:rPr>
        <w:t xml:space="preserve"> </w:t>
      </w:r>
      <w:r w:rsidRPr="00C30420">
        <w:rPr>
          <w:sz w:val="22"/>
          <w:szCs w:val="22"/>
          <w:lang w:val="ka-GE"/>
        </w:rPr>
        <w:t>შემდგომ პერიოდებზე</w:t>
      </w:r>
      <w:r w:rsidR="00EC22B5" w:rsidRPr="00C30420">
        <w:rPr>
          <w:sz w:val="22"/>
          <w:szCs w:val="22"/>
          <w:lang w:val="ka-GE"/>
        </w:rPr>
        <w:t>.</w:t>
      </w:r>
    </w:p>
    <w:p w14:paraId="2E7FEBDE" w14:textId="77777777" w:rsidR="00450939" w:rsidRPr="00C30420" w:rsidRDefault="007A38C1" w:rsidP="00450939">
      <w:pPr>
        <w:pStyle w:val="BodyText"/>
        <w:spacing w:line="244" w:lineRule="auto"/>
        <w:ind w:left="146" w:right="108"/>
        <w:jc w:val="both"/>
        <w:rPr>
          <w:sz w:val="22"/>
          <w:szCs w:val="22"/>
          <w:lang w:val="ka-GE"/>
        </w:rPr>
      </w:pPr>
      <w:r w:rsidRPr="00C30420">
        <w:rPr>
          <w:sz w:val="22"/>
          <w:szCs w:val="22"/>
          <w:lang w:val="ka-GE"/>
        </w:rPr>
        <w:t xml:space="preserve">3.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w:t>
      </w:r>
      <w:r w:rsidR="00185A24" w:rsidRPr="00C30420">
        <w:rPr>
          <w:sz w:val="22"/>
          <w:szCs w:val="22"/>
          <w:lang w:val="ka-GE"/>
        </w:rPr>
        <w:t>587</w:t>
      </w:r>
      <w:r w:rsidRPr="00C30420">
        <w:rPr>
          <w:sz w:val="22"/>
          <w:szCs w:val="22"/>
          <w:lang w:val="ka-GE"/>
        </w:rPr>
        <w:t xml:space="preserve"> კალენდარული დღის ოდენობით. </w:t>
      </w:r>
      <w:r w:rsidR="000033F1" w:rsidRPr="00C30420">
        <w:rPr>
          <w:sz w:val="22"/>
          <w:szCs w:val="22"/>
          <w:lang w:val="ka-GE"/>
        </w:rPr>
        <w:t>ბავშვის მოვლის გამო შვებულებიდან</w:t>
      </w:r>
      <w:r w:rsidRPr="00C30420">
        <w:rPr>
          <w:sz w:val="22"/>
          <w:szCs w:val="22"/>
          <w:lang w:val="ka-GE"/>
        </w:rPr>
        <w:t xml:space="preserve"> ანაზღაურებადია 57 კალენდარული დღე.</w:t>
      </w:r>
    </w:p>
    <w:p w14:paraId="7C886B20" w14:textId="77777777" w:rsidR="00A32780" w:rsidRPr="00C30420" w:rsidRDefault="007A38C1" w:rsidP="00450939">
      <w:pPr>
        <w:pStyle w:val="BodyText"/>
        <w:spacing w:line="244" w:lineRule="auto"/>
        <w:ind w:left="146" w:right="108"/>
        <w:jc w:val="both"/>
        <w:rPr>
          <w:ins w:id="107" w:author="Author"/>
          <w:sz w:val="22"/>
          <w:szCs w:val="22"/>
          <w:lang w:val="ka-GE"/>
        </w:rPr>
      </w:pPr>
      <w:r w:rsidRPr="00C30420">
        <w:rPr>
          <w:sz w:val="22"/>
          <w:szCs w:val="22"/>
          <w:lang w:val="ka-GE"/>
        </w:rPr>
        <w:t xml:space="preserve">4. </w:t>
      </w:r>
      <w:r w:rsidR="00F36EC9" w:rsidRPr="00C30420">
        <w:rPr>
          <w:sz w:val="22"/>
          <w:szCs w:val="22"/>
          <w:lang w:val="ka-GE"/>
        </w:rPr>
        <w:t xml:space="preserve">ამ მუხლის მე-3 პუნქტში მითითებული </w:t>
      </w:r>
      <w:r w:rsidRPr="00C30420">
        <w:rPr>
          <w:sz w:val="22"/>
          <w:szCs w:val="22"/>
          <w:lang w:val="ka-GE"/>
        </w:rPr>
        <w:t>ბავშვის მოვლის გამო შვებულება</w:t>
      </w:r>
      <w:del w:id="108" w:author="Author">
        <w:r w:rsidR="00F36EC9" w:rsidRPr="00C30420" w:rsidDel="001A1E39">
          <w:rPr>
            <w:sz w:val="22"/>
            <w:szCs w:val="22"/>
            <w:lang w:val="ka-GE"/>
          </w:rPr>
          <w:delText>, პირველ პუნქტში მითითებული ორსულობის</w:delText>
        </w:r>
        <w:r w:rsidRPr="00C30420" w:rsidDel="001A1E39">
          <w:rPr>
            <w:sz w:val="22"/>
            <w:szCs w:val="22"/>
            <w:lang w:val="ka-GE"/>
          </w:rPr>
          <w:delText xml:space="preserve"> </w:delText>
        </w:r>
        <w:r w:rsidR="00F36EC9" w:rsidRPr="00C30420" w:rsidDel="001A1E39">
          <w:rPr>
            <w:sz w:val="22"/>
            <w:szCs w:val="22"/>
            <w:lang w:val="ka-GE"/>
          </w:rPr>
          <w:delText>და მშობიარობის შვებულების</w:delText>
        </w:r>
        <w:r w:rsidRPr="00C30420" w:rsidDel="001A1E39">
          <w:rPr>
            <w:sz w:val="22"/>
            <w:szCs w:val="22"/>
            <w:lang w:val="ka-GE"/>
          </w:rPr>
          <w:delText xml:space="preserve"> </w:delText>
        </w:r>
        <w:r w:rsidR="00F36EC9" w:rsidRPr="00C30420" w:rsidDel="001A1E39">
          <w:rPr>
            <w:sz w:val="22"/>
            <w:szCs w:val="22"/>
            <w:lang w:val="ka-GE"/>
          </w:rPr>
          <w:delText>გამოყენებული დღეების გამოკლებით,</w:delText>
        </w:r>
      </w:del>
      <w:r w:rsidR="00F36EC9" w:rsidRPr="00C30420">
        <w:rPr>
          <w:sz w:val="22"/>
          <w:szCs w:val="22"/>
          <w:lang w:val="ka-GE"/>
        </w:rPr>
        <w:t xml:space="preserve"> შეუძლია </w:t>
      </w:r>
      <w:r w:rsidRPr="00C30420">
        <w:rPr>
          <w:sz w:val="22"/>
          <w:szCs w:val="22"/>
          <w:lang w:val="ka-GE"/>
        </w:rPr>
        <w:t xml:space="preserve">მთლიანად ან ნაწილობრივ </w:t>
      </w:r>
      <w:r w:rsidR="00F36EC9" w:rsidRPr="00C30420">
        <w:rPr>
          <w:sz w:val="22"/>
          <w:szCs w:val="22"/>
          <w:lang w:val="ka-GE"/>
        </w:rPr>
        <w:t xml:space="preserve">გამოიყენოს ბავშვის დედამ ან მამამ. </w:t>
      </w:r>
      <w:ins w:id="109" w:author="Author">
        <w:r w:rsidR="00D55606" w:rsidRPr="00C30420">
          <w:rPr>
            <w:sz w:val="22"/>
            <w:szCs w:val="22"/>
            <w:lang w:val="ka-GE"/>
          </w:rPr>
          <w:t>ამ მუხლის პირველ პუნქტში მითითებული ორსულობისა  და მშობიარობის გამო შვებულებით სარგებლო</w:t>
        </w:r>
        <w:r w:rsidR="00D87963" w:rsidRPr="00C30420">
          <w:rPr>
            <w:sz w:val="22"/>
            <w:szCs w:val="22"/>
            <w:lang w:val="ka-GE"/>
            <w:rPrChange w:id="110" w:author="Author">
              <w:rPr>
                <w:sz w:val="22"/>
                <w:szCs w:val="22"/>
                <w:highlight w:val="yellow"/>
              </w:rPr>
            </w:rPrChange>
          </w:rPr>
          <w:t>ბა</w:t>
        </w:r>
        <w:r w:rsidR="00D55606" w:rsidRPr="00C30420">
          <w:rPr>
            <w:sz w:val="22"/>
            <w:szCs w:val="22"/>
            <w:lang w:val="ka-GE"/>
          </w:rPr>
          <w:t xml:space="preserve"> დედის ექსკლუზიური უფლებაა, თუმცა ბავშვის მამა უფლებამოსილია ისარგებლოს დედის მი</w:t>
        </w:r>
        <w:r w:rsidR="009C347C" w:rsidRPr="00C30420">
          <w:rPr>
            <w:sz w:val="22"/>
            <w:szCs w:val="22"/>
            <w:lang w:val="ka-GE"/>
          </w:rPr>
          <w:t>ე</w:t>
        </w:r>
        <w:r w:rsidR="00D55606" w:rsidRPr="00C30420">
          <w:rPr>
            <w:sz w:val="22"/>
            <w:szCs w:val="22"/>
            <w:lang w:val="ka-GE"/>
          </w:rPr>
          <w:t xml:space="preserve">რ აღნიშნული შვებულების გამოუყენებელი დღეებით. </w:t>
        </w:r>
        <w:del w:id="111" w:author="Author">
          <w:r w:rsidR="00A32780" w:rsidRPr="00C30420" w:rsidDel="00D55606">
            <w:rPr>
              <w:sz w:val="22"/>
              <w:szCs w:val="22"/>
              <w:lang w:val="ka-GE"/>
            </w:rPr>
            <w:delText xml:space="preserve"> </w:delText>
          </w:r>
        </w:del>
      </w:ins>
    </w:p>
    <w:p w14:paraId="1882B5C5" w14:textId="77777777" w:rsidR="00433278" w:rsidRPr="00C30420" w:rsidRDefault="00A32780" w:rsidP="00450939">
      <w:pPr>
        <w:pStyle w:val="BodyText"/>
        <w:spacing w:line="244" w:lineRule="auto"/>
        <w:ind w:left="146" w:right="108"/>
        <w:jc w:val="both"/>
        <w:rPr>
          <w:sz w:val="22"/>
          <w:szCs w:val="22"/>
          <w:lang w:val="ka-GE"/>
        </w:rPr>
      </w:pPr>
      <w:ins w:id="112" w:author="Author">
        <w:r w:rsidRPr="00C30420">
          <w:rPr>
            <w:sz w:val="22"/>
            <w:szCs w:val="22"/>
            <w:lang w:val="ka-GE"/>
          </w:rPr>
          <w:t xml:space="preserve">5. </w:t>
        </w:r>
      </w:ins>
      <w:del w:id="113" w:author="Author">
        <w:r w:rsidR="002E5806" w:rsidRPr="00C30420" w:rsidDel="00D55606">
          <w:rPr>
            <w:sz w:val="22"/>
            <w:szCs w:val="22"/>
            <w:lang w:val="ka-GE"/>
          </w:rPr>
          <w:delText>ასეთ შემთხვევაში,</w:delText>
        </w:r>
      </w:del>
      <w:ins w:id="114" w:author="Author">
        <w:r w:rsidR="00D55606" w:rsidRPr="00C30420">
          <w:rPr>
            <w:sz w:val="22"/>
            <w:szCs w:val="22"/>
            <w:lang w:val="ka-GE"/>
          </w:rPr>
          <w:t>ბავშვის მოვლის გამო შვებულების გამოყენებამდე</w:t>
        </w:r>
      </w:ins>
      <w:r w:rsidR="002E5806" w:rsidRPr="00C30420">
        <w:rPr>
          <w:sz w:val="22"/>
          <w:szCs w:val="22"/>
          <w:lang w:val="ka-GE"/>
        </w:rPr>
        <w:t xml:space="preserve"> დასაქმებული ვალდებულია </w:t>
      </w:r>
      <w:r w:rsidR="007A38C1" w:rsidRPr="00C30420">
        <w:rPr>
          <w:sz w:val="22"/>
          <w:szCs w:val="22"/>
          <w:lang w:val="ka-GE"/>
        </w:rPr>
        <w:t xml:space="preserve">2 </w:t>
      </w:r>
      <w:r w:rsidR="002E5806" w:rsidRPr="00C30420">
        <w:rPr>
          <w:sz w:val="22"/>
          <w:szCs w:val="22"/>
          <w:lang w:val="ka-GE"/>
        </w:rPr>
        <w:t>კვირით</w:t>
      </w:r>
      <w:r w:rsidR="007A38C1" w:rsidRPr="00C30420">
        <w:rPr>
          <w:sz w:val="22"/>
          <w:szCs w:val="22"/>
          <w:lang w:val="ka-GE"/>
        </w:rPr>
        <w:t xml:space="preserve"> </w:t>
      </w:r>
      <w:r w:rsidR="002E5806" w:rsidRPr="00C30420">
        <w:rPr>
          <w:sz w:val="22"/>
          <w:szCs w:val="22"/>
          <w:lang w:val="ka-GE"/>
        </w:rPr>
        <w:t>ადრე</w:t>
      </w:r>
      <w:r w:rsidR="007A38C1" w:rsidRPr="00C30420">
        <w:rPr>
          <w:sz w:val="22"/>
          <w:szCs w:val="22"/>
          <w:lang w:val="ka-GE"/>
        </w:rPr>
        <w:t xml:space="preserve"> </w:t>
      </w:r>
      <w:r w:rsidR="002E5806" w:rsidRPr="00C30420">
        <w:rPr>
          <w:sz w:val="22"/>
          <w:szCs w:val="22"/>
          <w:lang w:val="ka-GE"/>
        </w:rPr>
        <w:t>გააფრთხილოს</w:t>
      </w:r>
      <w:r w:rsidR="007A38C1" w:rsidRPr="00C30420">
        <w:rPr>
          <w:sz w:val="22"/>
          <w:szCs w:val="22"/>
          <w:lang w:val="ka-GE"/>
        </w:rPr>
        <w:t xml:space="preserve"> </w:t>
      </w:r>
      <w:r w:rsidR="002E5806" w:rsidRPr="00C30420">
        <w:rPr>
          <w:sz w:val="22"/>
          <w:szCs w:val="22"/>
          <w:lang w:val="ka-GE"/>
        </w:rPr>
        <w:t>შესაბამისი დამსაქმებელი</w:t>
      </w:r>
      <w:ins w:id="115" w:author="Author">
        <w:r w:rsidR="001A49AD" w:rsidRPr="00C30420">
          <w:rPr>
            <w:sz w:val="22"/>
            <w:szCs w:val="22"/>
            <w:lang w:val="ka-GE"/>
          </w:rPr>
          <w:t xml:space="preserve">. </w:t>
        </w:r>
      </w:ins>
      <w:del w:id="116" w:author="Author">
        <w:r w:rsidR="007A38C1" w:rsidRPr="00C30420" w:rsidDel="001A49AD">
          <w:rPr>
            <w:sz w:val="22"/>
            <w:szCs w:val="22"/>
            <w:lang w:val="ka-GE"/>
          </w:rPr>
          <w:delText xml:space="preserve"> ბავშვის მოვლის გამო შვებულების </w:delText>
        </w:r>
        <w:r w:rsidR="002E5806" w:rsidRPr="00C30420" w:rsidDel="001A49AD">
          <w:rPr>
            <w:sz w:val="22"/>
            <w:szCs w:val="22"/>
            <w:lang w:val="ka-GE"/>
          </w:rPr>
          <w:delText>აღების</w:delText>
        </w:r>
        <w:r w:rsidR="007A38C1" w:rsidRPr="00C30420" w:rsidDel="001A49AD">
          <w:rPr>
            <w:sz w:val="22"/>
            <w:szCs w:val="22"/>
            <w:lang w:val="ka-GE"/>
          </w:rPr>
          <w:delText xml:space="preserve"> </w:delText>
        </w:r>
        <w:r w:rsidR="002E5806" w:rsidRPr="00C30420" w:rsidDel="001A49AD">
          <w:rPr>
            <w:sz w:val="22"/>
            <w:szCs w:val="22"/>
            <w:lang w:val="ka-GE"/>
          </w:rPr>
          <w:delText xml:space="preserve">შესახებ. </w:delText>
        </w:r>
      </w:del>
      <w:ins w:id="117" w:author="Author">
        <w:r w:rsidR="001A49AD" w:rsidRPr="00C30420">
          <w:rPr>
            <w:sz w:val="22"/>
            <w:szCs w:val="22"/>
            <w:lang w:val="ka-GE"/>
          </w:rPr>
          <w:t xml:space="preserve">ორსულობისა და მშობიარობის გამო შვებულების და </w:t>
        </w:r>
      </w:ins>
      <w:r w:rsidR="007A38C1" w:rsidRPr="00C30420">
        <w:rPr>
          <w:sz w:val="22"/>
          <w:szCs w:val="22"/>
          <w:lang w:val="ka-GE"/>
        </w:rPr>
        <w:t>ბავშვის მოვლის გამო შვებულებ</w:t>
      </w:r>
      <w:ins w:id="118" w:author="Author">
        <w:r w:rsidR="001A49AD" w:rsidRPr="00C30420">
          <w:rPr>
            <w:sz w:val="22"/>
            <w:szCs w:val="22"/>
            <w:lang w:val="ka-GE"/>
          </w:rPr>
          <w:t xml:space="preserve">ის </w:t>
        </w:r>
        <w:r w:rsidR="00CF0594" w:rsidRPr="00C30420">
          <w:rPr>
            <w:sz w:val="22"/>
            <w:szCs w:val="22"/>
            <w:lang w:val="ka-GE"/>
          </w:rPr>
          <w:t>ანაზღაურებადი ნაწილის</w:t>
        </w:r>
        <w:r w:rsidR="00F63B73" w:rsidRPr="00C30420">
          <w:rPr>
            <w:sz w:val="22"/>
            <w:szCs w:val="22"/>
            <w:lang w:val="ka-GE"/>
          </w:rPr>
          <w:t xml:space="preserve"> </w:t>
        </w:r>
      </w:ins>
      <w:del w:id="119" w:author="Author">
        <w:r w:rsidR="007A38C1" w:rsidRPr="00C30420" w:rsidDel="001A49AD">
          <w:rPr>
            <w:sz w:val="22"/>
            <w:szCs w:val="22"/>
            <w:lang w:val="ka-GE"/>
          </w:rPr>
          <w:delText>ა</w:delText>
        </w:r>
        <w:r w:rsidR="007114D8" w:rsidRPr="00C30420" w:rsidDel="001A49AD">
          <w:rPr>
            <w:sz w:val="22"/>
            <w:szCs w:val="22"/>
            <w:lang w:val="ka-GE"/>
          </w:rPr>
          <w:delText xml:space="preserve"> </w:delText>
        </w:r>
        <w:r w:rsidR="007114D8" w:rsidRPr="00C30420" w:rsidDel="00CF0594">
          <w:rPr>
            <w:sz w:val="22"/>
            <w:szCs w:val="22"/>
            <w:lang w:val="ka-GE"/>
          </w:rPr>
          <w:delText xml:space="preserve">ანაზღაურდება იმ შემთხვევაში თუ მისი </w:delText>
        </w:r>
      </w:del>
      <w:r w:rsidR="007114D8" w:rsidRPr="00C30420">
        <w:rPr>
          <w:sz w:val="22"/>
          <w:szCs w:val="22"/>
          <w:lang w:val="ka-GE"/>
        </w:rPr>
        <w:t xml:space="preserve">გამოყენება ხდება </w:t>
      </w:r>
      <w:ins w:id="120" w:author="Author">
        <w:r w:rsidR="00CF0594" w:rsidRPr="00C30420">
          <w:rPr>
            <w:sz w:val="22"/>
            <w:szCs w:val="22"/>
            <w:lang w:val="ka-GE"/>
          </w:rPr>
          <w:t xml:space="preserve">მიმდევრობით </w:t>
        </w:r>
      </w:ins>
      <w:del w:id="121" w:author="Author">
        <w:r w:rsidR="007114D8" w:rsidRPr="00C30420" w:rsidDel="00CF0594">
          <w:rPr>
            <w:sz w:val="22"/>
            <w:szCs w:val="22"/>
            <w:lang w:val="ka-GE"/>
          </w:rPr>
          <w:delText>ანაზღაურებადი</w:delText>
        </w:r>
        <w:r w:rsidR="007A38C1" w:rsidRPr="00C30420" w:rsidDel="00CF0594">
          <w:rPr>
            <w:sz w:val="22"/>
            <w:szCs w:val="22"/>
            <w:lang w:val="ka-GE"/>
          </w:rPr>
          <w:delText xml:space="preserve"> </w:delText>
        </w:r>
      </w:del>
      <w:ins w:id="122" w:author="Author">
        <w:r w:rsidR="00CF0594" w:rsidRPr="00C30420">
          <w:rPr>
            <w:sz w:val="22"/>
            <w:szCs w:val="22"/>
            <w:lang w:val="ka-GE"/>
          </w:rPr>
          <w:t xml:space="preserve">შესაბამისად </w:t>
        </w:r>
      </w:ins>
      <w:r w:rsidR="007A38C1" w:rsidRPr="00C30420">
        <w:rPr>
          <w:sz w:val="22"/>
          <w:szCs w:val="22"/>
          <w:lang w:val="ka-GE"/>
        </w:rPr>
        <w:t xml:space="preserve">183 </w:t>
      </w:r>
      <w:r w:rsidR="007114D8" w:rsidRPr="00C30420">
        <w:rPr>
          <w:sz w:val="22"/>
          <w:szCs w:val="22"/>
          <w:lang w:val="ka-GE"/>
        </w:rPr>
        <w:t xml:space="preserve">ან </w:t>
      </w:r>
      <w:r w:rsidR="007A38C1" w:rsidRPr="00C30420">
        <w:rPr>
          <w:sz w:val="22"/>
          <w:szCs w:val="22"/>
          <w:lang w:val="ka-GE"/>
        </w:rPr>
        <w:t xml:space="preserve">200 </w:t>
      </w:r>
      <w:r w:rsidR="007114D8" w:rsidRPr="00C30420">
        <w:rPr>
          <w:sz w:val="22"/>
          <w:szCs w:val="22"/>
          <w:lang w:val="ka-GE"/>
        </w:rPr>
        <w:t>კალენდარული</w:t>
      </w:r>
      <w:r w:rsidR="007A38C1" w:rsidRPr="00C30420">
        <w:rPr>
          <w:sz w:val="22"/>
          <w:szCs w:val="22"/>
          <w:lang w:val="ka-GE"/>
        </w:rPr>
        <w:t xml:space="preserve"> </w:t>
      </w:r>
      <w:r w:rsidR="007114D8" w:rsidRPr="00C30420">
        <w:rPr>
          <w:sz w:val="22"/>
          <w:szCs w:val="22"/>
          <w:lang w:val="ka-GE"/>
        </w:rPr>
        <w:t>დღის განმავლობაში</w:t>
      </w:r>
      <w:r w:rsidR="007A38C1" w:rsidRPr="00C30420">
        <w:rPr>
          <w:sz w:val="22"/>
          <w:szCs w:val="22"/>
          <w:lang w:val="ka-GE"/>
        </w:rPr>
        <w:t>.</w:t>
      </w:r>
    </w:p>
    <w:p w14:paraId="698405E1" w14:textId="77777777" w:rsidR="00F9222F" w:rsidRPr="00C30420" w:rsidRDefault="00F9222F">
      <w:pPr>
        <w:pStyle w:val="BodyText"/>
        <w:spacing w:line="244" w:lineRule="auto"/>
        <w:ind w:left="146" w:right="108"/>
        <w:jc w:val="both"/>
        <w:rPr>
          <w:sz w:val="22"/>
          <w:szCs w:val="22"/>
          <w:lang w:val="ka-GE"/>
        </w:rPr>
      </w:pPr>
    </w:p>
    <w:p w14:paraId="08E2753D" w14:textId="77777777" w:rsidR="00F9222F" w:rsidRPr="00C30420" w:rsidRDefault="007A38C1">
      <w:pPr>
        <w:pStyle w:val="BodyText"/>
        <w:spacing w:line="244" w:lineRule="auto"/>
        <w:ind w:left="146" w:right="108"/>
        <w:jc w:val="both"/>
        <w:rPr>
          <w:sz w:val="22"/>
          <w:szCs w:val="22"/>
          <w:lang w:val="ka-GE"/>
        </w:rPr>
      </w:pPr>
      <w:r w:rsidRPr="00C30420">
        <w:rPr>
          <w:sz w:val="22"/>
          <w:szCs w:val="22"/>
          <w:lang w:val="ka-GE"/>
        </w:rPr>
        <w:t xml:space="preserve">მუხლი 38. </w:t>
      </w:r>
      <w:r w:rsidR="00D00B05" w:rsidRPr="00C30420">
        <w:rPr>
          <w:sz w:val="22"/>
          <w:szCs w:val="22"/>
          <w:lang w:val="ka-GE"/>
        </w:rPr>
        <w:t>შვებულება ახალშობილის შვილად აყვანის გამო</w:t>
      </w:r>
    </w:p>
    <w:p w14:paraId="72B8593C" w14:textId="77777777" w:rsidR="00F9222F" w:rsidRPr="00C30420" w:rsidRDefault="007A38C1">
      <w:pPr>
        <w:pStyle w:val="BodyText"/>
        <w:spacing w:line="244" w:lineRule="auto"/>
        <w:ind w:left="146" w:right="108"/>
        <w:jc w:val="both"/>
        <w:rPr>
          <w:sz w:val="22"/>
          <w:szCs w:val="22"/>
          <w:lang w:val="ka-GE"/>
        </w:rPr>
      </w:pPr>
      <w:r w:rsidRPr="00C30420">
        <w:rPr>
          <w:sz w:val="22"/>
          <w:szCs w:val="22"/>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14:paraId="254435DB" w14:textId="77777777" w:rsidR="00F9222F" w:rsidRPr="00C30420" w:rsidRDefault="00F9222F">
      <w:pPr>
        <w:pStyle w:val="BodyText"/>
        <w:spacing w:line="244" w:lineRule="auto"/>
        <w:ind w:left="146" w:right="108"/>
        <w:jc w:val="both"/>
        <w:rPr>
          <w:sz w:val="22"/>
          <w:szCs w:val="22"/>
          <w:lang w:val="ka-GE"/>
        </w:rPr>
      </w:pPr>
    </w:p>
    <w:p w14:paraId="44D2CB21" w14:textId="77777777" w:rsidR="00D2226C" w:rsidRPr="00C30420" w:rsidRDefault="007A38C1">
      <w:pPr>
        <w:pStyle w:val="BodyText"/>
        <w:spacing w:line="244" w:lineRule="auto"/>
        <w:ind w:left="146" w:right="108"/>
        <w:jc w:val="both"/>
        <w:rPr>
          <w:sz w:val="22"/>
          <w:szCs w:val="22"/>
          <w:lang w:val="ka-GE"/>
        </w:rPr>
      </w:pPr>
      <w:r w:rsidRPr="00C30420">
        <w:rPr>
          <w:sz w:val="22"/>
          <w:szCs w:val="22"/>
          <w:lang w:val="ka-GE"/>
        </w:rPr>
        <w:lastRenderedPageBreak/>
        <w:t xml:space="preserve">მუხლი 39. </w:t>
      </w:r>
      <w:r w:rsidR="008F3FB7" w:rsidRPr="00C30420">
        <w:rPr>
          <w:sz w:val="22"/>
          <w:szCs w:val="22"/>
          <w:lang w:val="ka-GE"/>
        </w:rPr>
        <w:t xml:space="preserve"> </w:t>
      </w:r>
      <w:r w:rsidRPr="00C30420">
        <w:rPr>
          <w:sz w:val="22"/>
          <w:szCs w:val="22"/>
          <w:lang w:val="ka-GE"/>
        </w:rPr>
        <w:t>ორსულობისა და მშობიარობის გამო შვებულების,</w:t>
      </w:r>
      <w:r w:rsidR="008F3FB7" w:rsidRPr="00C30420">
        <w:rPr>
          <w:sz w:val="22"/>
          <w:szCs w:val="22"/>
          <w:lang w:val="ka-GE"/>
        </w:rPr>
        <w:t xml:space="preserve"> ბავშვის მოვლის გამო შვებულებისა და ახალშობილის შვილად აყვანის გამო შვებულების ანაზღაურება</w:t>
      </w:r>
    </w:p>
    <w:p w14:paraId="65C79025" w14:textId="77777777" w:rsidR="00F9222F" w:rsidRPr="00C30420" w:rsidRDefault="00D2226C">
      <w:pPr>
        <w:pStyle w:val="BodyText"/>
        <w:spacing w:line="244" w:lineRule="auto"/>
        <w:ind w:left="146" w:right="108"/>
        <w:jc w:val="both"/>
        <w:rPr>
          <w:sz w:val="22"/>
          <w:szCs w:val="22"/>
          <w:lang w:val="ka-GE"/>
        </w:rPr>
      </w:pPr>
      <w:r w:rsidRPr="00C30420">
        <w:rPr>
          <w:sz w:val="22"/>
          <w:szCs w:val="22"/>
          <w:lang w:val="ka-GE"/>
        </w:rPr>
        <w:t>ორსულობისა და მშობიარობის გამო შვებულება,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ორსულობისა და  მშობიარობის გამო ანაზღაურებადი შვებულებისა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ჯამური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14:paraId="33F1CF82" w14:textId="77777777" w:rsidR="00F9222F" w:rsidRPr="00C30420" w:rsidRDefault="00F9222F">
      <w:pPr>
        <w:pStyle w:val="BodyText"/>
        <w:spacing w:line="244" w:lineRule="auto"/>
        <w:ind w:left="146" w:right="108"/>
        <w:jc w:val="both"/>
        <w:rPr>
          <w:sz w:val="22"/>
          <w:szCs w:val="22"/>
          <w:lang w:val="ka-GE"/>
        </w:rPr>
      </w:pPr>
    </w:p>
    <w:bookmarkStart w:id="123" w:name="part_33"/>
    <w:bookmarkStart w:id="124" w:name="part_100"/>
    <w:p w14:paraId="5EB26F90" w14:textId="77777777" w:rsidR="00720B8D" w:rsidRPr="00C30420" w:rsidRDefault="00D87963" w:rsidP="00DD5BE6">
      <w:pPr>
        <w:pStyle w:val="BodyText"/>
        <w:spacing w:line="244" w:lineRule="auto"/>
        <w:ind w:left="146" w:right="108"/>
        <w:jc w:val="both"/>
        <w:rPr>
          <w:sz w:val="22"/>
          <w:szCs w:val="22"/>
          <w:lang w:val="ka-GE"/>
        </w:rPr>
      </w:pPr>
      <w:r w:rsidRPr="00C30420">
        <w:fldChar w:fldCharType="begin"/>
      </w:r>
      <w:r w:rsidR="00666C1C" w:rsidRPr="00C30420">
        <w:rPr>
          <w:lang w:val="ka-GE"/>
        </w:rPr>
        <w:instrText>HYPERLINK "https://matsne.gov.ge/ka/document/view/1155567?impose=original&amp;publication=12" \l "!"</w:instrText>
      </w:r>
      <w:r w:rsidRPr="00C30420">
        <w:fldChar w:fldCharType="separate"/>
      </w:r>
      <w:r w:rsidR="00E77275" w:rsidRPr="00C30420">
        <w:rPr>
          <w:sz w:val="22"/>
          <w:szCs w:val="22"/>
          <w:lang w:val="ka-GE"/>
        </w:rPr>
        <w:t>მუხლი 40. დამატებითი შვებულება ბავშვის მოვლის გამო</w:t>
      </w:r>
      <w:r w:rsidRPr="00C30420">
        <w:fldChar w:fldCharType="end"/>
      </w:r>
      <w:bookmarkEnd w:id="123"/>
    </w:p>
    <w:p w14:paraId="7E6ED022"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1. 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w:t>
      </w:r>
    </w:p>
    <w:p w14:paraId="7C33ACF9" w14:textId="77777777" w:rsidR="00720B8D" w:rsidRPr="00C30420" w:rsidRDefault="00E77275" w:rsidP="00DD5BE6">
      <w:pPr>
        <w:pStyle w:val="BodyText"/>
        <w:spacing w:line="244" w:lineRule="auto"/>
        <w:ind w:left="146" w:right="108"/>
        <w:jc w:val="both"/>
        <w:rPr>
          <w:sz w:val="22"/>
          <w:szCs w:val="22"/>
          <w:lang w:val="ka-GE"/>
        </w:rPr>
      </w:pPr>
      <w:r w:rsidRPr="00C30420">
        <w:rPr>
          <w:sz w:val="22"/>
          <w:szCs w:val="22"/>
          <w:lang w:val="ka-GE"/>
        </w:rPr>
        <w:t>2.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14:paraId="657FB9C7" w14:textId="77777777" w:rsidR="00396AD7" w:rsidRPr="00C30420" w:rsidRDefault="00396AD7" w:rsidP="00DD5BE6">
      <w:pPr>
        <w:pStyle w:val="BodyText"/>
        <w:spacing w:line="244" w:lineRule="auto"/>
        <w:ind w:left="146" w:right="108"/>
        <w:jc w:val="both"/>
        <w:rPr>
          <w:sz w:val="22"/>
          <w:szCs w:val="22"/>
          <w:lang w:val="ka-GE"/>
        </w:rPr>
      </w:pPr>
      <w:bookmarkStart w:id="125" w:name="part_65"/>
    </w:p>
    <w:p w14:paraId="7006E1BB" w14:textId="77777777" w:rsidR="00720B8D" w:rsidRPr="00C30420" w:rsidRDefault="00D87963" w:rsidP="00DD5BE6">
      <w:pPr>
        <w:pStyle w:val="BodyText"/>
        <w:spacing w:line="244" w:lineRule="auto"/>
        <w:ind w:left="146" w:right="108"/>
        <w:jc w:val="both"/>
        <w:rPr>
          <w:sz w:val="22"/>
          <w:szCs w:val="22"/>
          <w:lang w:val="ka-GE"/>
        </w:rPr>
      </w:pPr>
      <w:r w:rsidRPr="00C30420">
        <w:fldChar w:fldCharType="begin"/>
      </w:r>
      <w:r w:rsidRPr="00C30420">
        <w:rPr>
          <w:lang w:val="ka-GE"/>
          <w:rPrChange w:id="126"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თავი VII</w:t>
      </w:r>
      <w:r w:rsidRPr="00C30420">
        <w:fldChar w:fldCharType="end"/>
      </w:r>
      <w:r w:rsidR="00E77275" w:rsidRPr="00C30420">
        <w:rPr>
          <w:sz w:val="22"/>
          <w:szCs w:val="22"/>
          <w:lang w:val="ka-GE"/>
        </w:rPr>
        <w:t>I</w:t>
      </w:r>
    </w:p>
    <w:p w14:paraId="530EA5FD" w14:textId="77777777" w:rsidR="00720B8D" w:rsidRPr="00C30420" w:rsidRDefault="00D87963" w:rsidP="00396AD7">
      <w:pPr>
        <w:pStyle w:val="BodyText"/>
        <w:spacing w:line="244" w:lineRule="auto"/>
        <w:ind w:left="146" w:right="108"/>
        <w:jc w:val="both"/>
        <w:rPr>
          <w:sz w:val="22"/>
          <w:szCs w:val="22"/>
          <w:lang w:val="ka-GE"/>
        </w:rPr>
      </w:pPr>
      <w:r w:rsidRPr="00C30420">
        <w:fldChar w:fldCharType="begin"/>
      </w:r>
      <w:r w:rsidRPr="00C30420">
        <w:rPr>
          <w:lang w:val="ka-GE"/>
          <w:rPrChange w:id="127"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შრომის ანაზღაურება</w:t>
      </w:r>
      <w:r w:rsidRPr="00C30420">
        <w:fldChar w:fldCharType="end"/>
      </w:r>
      <w:bookmarkEnd w:id="125"/>
    </w:p>
    <w:p w14:paraId="7402B9D7" w14:textId="77777777" w:rsidR="00396AD7" w:rsidRPr="00C30420" w:rsidRDefault="00E77275" w:rsidP="00396AD7">
      <w:pPr>
        <w:pStyle w:val="BodyText"/>
        <w:spacing w:line="244" w:lineRule="auto"/>
        <w:ind w:left="146" w:right="108"/>
        <w:jc w:val="both"/>
        <w:rPr>
          <w:sz w:val="22"/>
          <w:szCs w:val="22"/>
          <w:lang w:val="ka-GE"/>
        </w:rPr>
      </w:pPr>
      <w:r w:rsidRPr="00C30420">
        <w:rPr>
          <w:sz w:val="22"/>
          <w:szCs w:val="22"/>
          <w:lang w:val="ka-GE"/>
        </w:rPr>
        <w:t>    </w:t>
      </w:r>
      <w:bookmarkStart w:id="128" w:name="part_34"/>
    </w:p>
    <w:p w14:paraId="27A072A1" w14:textId="77777777" w:rsidR="00720B8D" w:rsidRPr="00C30420" w:rsidRDefault="00D87963" w:rsidP="00396AD7">
      <w:pPr>
        <w:pStyle w:val="BodyText"/>
        <w:spacing w:line="244" w:lineRule="auto"/>
        <w:ind w:left="146" w:right="108"/>
        <w:jc w:val="both"/>
        <w:rPr>
          <w:sz w:val="22"/>
          <w:szCs w:val="22"/>
          <w:lang w:val="ka-GE"/>
        </w:rPr>
      </w:pPr>
      <w:r w:rsidRPr="00C30420">
        <w:fldChar w:fldCharType="begin"/>
      </w:r>
      <w:r w:rsidRPr="00C30420">
        <w:rPr>
          <w:lang w:val="ka-GE"/>
          <w:rPrChange w:id="129"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41. შრომის ანაზღაურების ფორმა და ოდენობა, გაცემის დრო და ადგილი</w:t>
      </w:r>
      <w:r w:rsidRPr="00C30420">
        <w:fldChar w:fldCharType="end"/>
      </w:r>
      <w:bookmarkEnd w:id="128"/>
    </w:p>
    <w:p w14:paraId="515A5857" w14:textId="77777777" w:rsidR="006E4DBB" w:rsidRPr="00C30420" w:rsidRDefault="00E77275" w:rsidP="00396AD7">
      <w:pPr>
        <w:pStyle w:val="BodyText"/>
        <w:spacing w:line="244" w:lineRule="auto"/>
        <w:ind w:left="146" w:right="108"/>
        <w:jc w:val="both"/>
        <w:rPr>
          <w:sz w:val="22"/>
          <w:szCs w:val="22"/>
          <w:lang w:val="ka-GE"/>
        </w:rPr>
      </w:pPr>
      <w:r w:rsidRPr="00C30420">
        <w:rPr>
          <w:sz w:val="22"/>
          <w:szCs w:val="22"/>
          <w:lang w:val="ka-GE"/>
        </w:rPr>
        <w:t xml:space="preserve">1. </w:t>
      </w:r>
      <w:r w:rsidR="001F4C60" w:rsidRPr="00C30420">
        <w:rPr>
          <w:sz w:val="22"/>
          <w:szCs w:val="22"/>
          <w:lang w:val="ka-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sidRPr="00C30420">
        <w:rPr>
          <w:sz w:val="22"/>
          <w:szCs w:val="22"/>
          <w:lang w:val="ka-GE"/>
        </w:rPr>
        <w:t>ხელფასი</w:t>
      </w:r>
      <w:r w:rsidR="001F4C60" w:rsidRPr="00C30420">
        <w:rPr>
          <w:sz w:val="22"/>
          <w:szCs w:val="22"/>
          <w:lang w:val="ka-GE"/>
        </w:rPr>
        <w:t xml:space="preserve"> და ნებისმიერი სხვა სახის ანაზღაურება </w:t>
      </w:r>
      <w:r w:rsidR="005A710C" w:rsidRPr="00C30420">
        <w:rPr>
          <w:sz w:val="22"/>
          <w:szCs w:val="22"/>
          <w:lang w:val="ka-GE"/>
        </w:rPr>
        <w:t xml:space="preserve">გადახდილი </w:t>
      </w:r>
      <w:r w:rsidR="001F4C60" w:rsidRPr="00C30420">
        <w:rPr>
          <w:sz w:val="22"/>
          <w:szCs w:val="22"/>
          <w:lang w:val="ka-GE"/>
        </w:rPr>
        <w:t xml:space="preserve">ფულადი </w:t>
      </w:r>
      <w:r w:rsidR="005A710C" w:rsidRPr="00C30420">
        <w:rPr>
          <w:sz w:val="22"/>
          <w:szCs w:val="22"/>
          <w:lang w:val="ka-GE"/>
        </w:rPr>
        <w:t xml:space="preserve">ფორმით </w:t>
      </w:r>
      <w:r w:rsidR="001F4C60" w:rsidRPr="00C30420">
        <w:rPr>
          <w:sz w:val="22"/>
          <w:szCs w:val="22"/>
          <w:lang w:val="ka-GE"/>
        </w:rPr>
        <w:t xml:space="preserve">ან </w:t>
      </w:r>
      <w:r w:rsidR="005A710C" w:rsidRPr="00C30420">
        <w:rPr>
          <w:sz w:val="22"/>
          <w:szCs w:val="22"/>
          <w:lang w:val="ka-GE"/>
        </w:rPr>
        <w:t>ნატურით</w:t>
      </w:r>
      <w:r w:rsidR="001F4C60" w:rsidRPr="00C30420">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14:paraId="11FBD0E2" w14:textId="77777777" w:rsidR="00720B8D" w:rsidRPr="00C30420" w:rsidRDefault="006E4DBB" w:rsidP="00396AD7">
      <w:pPr>
        <w:pStyle w:val="BodyText"/>
        <w:spacing w:line="244" w:lineRule="auto"/>
        <w:ind w:left="146" w:right="108"/>
        <w:jc w:val="both"/>
        <w:rPr>
          <w:sz w:val="22"/>
          <w:szCs w:val="22"/>
          <w:lang w:val="ka-GE"/>
        </w:rPr>
      </w:pPr>
      <w:r w:rsidRPr="00C30420">
        <w:rPr>
          <w:sz w:val="22"/>
          <w:szCs w:val="22"/>
          <w:lang w:val="ka-GE"/>
        </w:rPr>
        <w:t xml:space="preserve">2. </w:t>
      </w:r>
      <w:r w:rsidR="00E77275" w:rsidRPr="00C30420">
        <w:rPr>
          <w:sz w:val="22"/>
          <w:szCs w:val="22"/>
          <w:lang w:val="ka-GE"/>
        </w:rPr>
        <w:t xml:space="preserve">შრომის ანაზღაურების ფორმა და ოდენობა განისაზღვრება შრომითი ხელშეკრულებით. </w:t>
      </w:r>
    </w:p>
    <w:p w14:paraId="04892853" w14:textId="77777777" w:rsidR="00720B8D" w:rsidRPr="00C30420" w:rsidRDefault="00396AD7" w:rsidP="00396AD7">
      <w:pPr>
        <w:pStyle w:val="BodyText"/>
        <w:spacing w:line="244" w:lineRule="auto"/>
        <w:ind w:left="146" w:right="108"/>
        <w:jc w:val="both"/>
        <w:rPr>
          <w:sz w:val="22"/>
          <w:szCs w:val="22"/>
          <w:lang w:val="ka-GE"/>
        </w:rPr>
      </w:pPr>
      <w:r w:rsidRPr="00C30420">
        <w:rPr>
          <w:sz w:val="22"/>
          <w:szCs w:val="22"/>
          <w:lang w:val="ka-GE"/>
        </w:rPr>
        <w:t>3</w:t>
      </w:r>
      <w:r w:rsidR="00E77275" w:rsidRPr="00C30420">
        <w:rPr>
          <w:sz w:val="22"/>
          <w:szCs w:val="22"/>
          <w:lang w:val="ka-GE"/>
        </w:rPr>
        <w:t xml:space="preserve">. შრომის ანაზღაურება </w:t>
      </w:r>
      <w:r w:rsidRPr="00C30420">
        <w:rPr>
          <w:sz w:val="22"/>
          <w:szCs w:val="22"/>
          <w:lang w:val="ka-GE"/>
        </w:rPr>
        <w:t xml:space="preserve">გაიცემა </w:t>
      </w:r>
      <w:r w:rsidR="0002004D" w:rsidRPr="00C30420">
        <w:rPr>
          <w:sz w:val="22"/>
          <w:szCs w:val="22"/>
          <w:lang w:val="ka-GE"/>
        </w:rPr>
        <w:t xml:space="preserve">არანაკლებ </w:t>
      </w:r>
      <w:r w:rsidR="00E77275" w:rsidRPr="00C30420">
        <w:rPr>
          <w:sz w:val="22"/>
          <w:szCs w:val="22"/>
          <w:lang w:val="ka-GE"/>
        </w:rPr>
        <w:t>თვეში ერთხელ.</w:t>
      </w:r>
    </w:p>
    <w:p w14:paraId="1CDCB0CD" w14:textId="77777777" w:rsidR="00720B8D" w:rsidRPr="00C30420" w:rsidRDefault="00396AD7" w:rsidP="00396AD7">
      <w:pPr>
        <w:pStyle w:val="BodyText"/>
        <w:spacing w:line="244" w:lineRule="auto"/>
        <w:ind w:left="146" w:right="108"/>
        <w:jc w:val="both"/>
        <w:rPr>
          <w:sz w:val="22"/>
          <w:szCs w:val="22"/>
          <w:lang w:val="ka-GE"/>
        </w:rPr>
      </w:pPr>
      <w:r w:rsidRPr="00C30420">
        <w:rPr>
          <w:sz w:val="22"/>
          <w:szCs w:val="22"/>
          <w:lang w:val="ka-GE"/>
        </w:rPr>
        <w:t>4</w:t>
      </w:r>
      <w:r w:rsidR="00E77275" w:rsidRPr="00C30420">
        <w:rPr>
          <w:sz w:val="22"/>
          <w:szCs w:val="22"/>
          <w:lang w:val="ka-GE"/>
        </w:rPr>
        <w:t xml:space="preserve">.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w:t>
      </w:r>
      <w:r w:rsidR="007A38C1" w:rsidRPr="00C30420">
        <w:rPr>
          <w:sz w:val="22"/>
          <w:szCs w:val="22"/>
          <w:lang w:val="ka-GE"/>
        </w:rPr>
        <w:t>0.07</w:t>
      </w:r>
      <w:r w:rsidR="00E77275" w:rsidRPr="00C30420">
        <w:rPr>
          <w:sz w:val="22"/>
          <w:szCs w:val="22"/>
          <w:lang w:val="ka-GE"/>
        </w:rPr>
        <w:t xml:space="preserve"> პროცენტი. </w:t>
      </w:r>
      <w:r w:rsidR="00675D3B" w:rsidRPr="00C30420">
        <w:rPr>
          <w:sz w:val="22"/>
          <w:szCs w:val="22"/>
          <w:lang w:val="ka-GE"/>
        </w:rPr>
        <w:t>აღნიშნული არ ვრცელდება ამ კანონის 4</w:t>
      </w:r>
      <w:r w:rsidR="007A38C1" w:rsidRPr="00C30420">
        <w:rPr>
          <w:sz w:val="22"/>
          <w:szCs w:val="22"/>
          <w:lang w:val="ka-GE"/>
        </w:rPr>
        <w:t>8</w:t>
      </w:r>
      <w:r w:rsidR="00675D3B" w:rsidRPr="00C30420">
        <w:rPr>
          <w:sz w:val="22"/>
          <w:szCs w:val="22"/>
          <w:lang w:val="ka-GE"/>
        </w:rPr>
        <w:t xml:space="preserve">-ე მუხლის მეცხრე პუნქტში მითითებული </w:t>
      </w:r>
      <w:r w:rsidR="007A38C1" w:rsidRPr="00C30420">
        <w:rPr>
          <w:sz w:val="22"/>
          <w:szCs w:val="22"/>
          <w:lang w:val="ka-GE"/>
        </w:rPr>
        <w:t>იძულებითი განაცდურის ანაზღაურებ</w:t>
      </w:r>
      <w:r w:rsidR="00675D3B" w:rsidRPr="00C30420">
        <w:rPr>
          <w:sz w:val="22"/>
          <w:szCs w:val="22"/>
          <w:lang w:val="ka-GE"/>
        </w:rPr>
        <w:t xml:space="preserve">აზე. </w:t>
      </w:r>
      <w:r w:rsidR="009D353D" w:rsidRPr="00C30420">
        <w:rPr>
          <w:sz w:val="22"/>
          <w:szCs w:val="22"/>
          <w:lang w:val="ka-GE"/>
        </w:rPr>
        <w:t xml:space="preserve"> </w:t>
      </w:r>
      <w:r w:rsidR="00E77275" w:rsidRPr="00C30420">
        <w:rPr>
          <w:sz w:val="22"/>
          <w:szCs w:val="22"/>
          <w:lang w:val="ka-GE"/>
        </w:rPr>
        <w:t> </w:t>
      </w:r>
    </w:p>
    <w:p w14:paraId="5977683C" w14:textId="77777777" w:rsidR="00720B8D" w:rsidRPr="00C30420" w:rsidRDefault="00720B8D" w:rsidP="00396AD7">
      <w:pPr>
        <w:pStyle w:val="BodyText"/>
        <w:spacing w:line="244" w:lineRule="auto"/>
        <w:ind w:left="146" w:right="108"/>
        <w:jc w:val="both"/>
        <w:rPr>
          <w:sz w:val="22"/>
          <w:szCs w:val="22"/>
          <w:lang w:val="ka-GE"/>
        </w:rPr>
      </w:pPr>
    </w:p>
    <w:bookmarkStart w:id="130" w:name="part_35"/>
    <w:p w14:paraId="54E6B5BD" w14:textId="77777777" w:rsidR="00720B8D" w:rsidRPr="00C30420" w:rsidRDefault="00D87963" w:rsidP="00396AD7">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მუხლი 42. შრომის ანაზღაურება იძულებითი მოცდენის დროს</w:t>
      </w:r>
      <w:r w:rsidRPr="00C30420">
        <w:rPr>
          <w:sz w:val="22"/>
          <w:szCs w:val="22"/>
          <w:lang w:val="ka-GE"/>
        </w:rPr>
        <w:fldChar w:fldCharType="end"/>
      </w:r>
      <w:bookmarkEnd w:id="130"/>
    </w:p>
    <w:p w14:paraId="31D6FBBD" w14:textId="77777777" w:rsidR="00720B8D" w:rsidRPr="00C30420" w:rsidRDefault="00E77275" w:rsidP="00396AD7">
      <w:pPr>
        <w:pStyle w:val="BodyText"/>
        <w:spacing w:line="244" w:lineRule="auto"/>
        <w:ind w:left="146" w:right="108"/>
        <w:jc w:val="both"/>
        <w:rPr>
          <w:sz w:val="22"/>
          <w:szCs w:val="22"/>
          <w:lang w:val="ka-GE"/>
        </w:rPr>
      </w:pPr>
      <w:r w:rsidRPr="00C30420">
        <w:rPr>
          <w:sz w:val="22"/>
          <w:szCs w:val="22"/>
          <w:lang w:val="ka-GE"/>
        </w:rPr>
        <w:t>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w:t>
      </w:r>
    </w:p>
    <w:p w14:paraId="1F84409A" w14:textId="77777777" w:rsidR="00720B8D" w:rsidRPr="00C30420" w:rsidRDefault="00E77275" w:rsidP="00396AD7">
      <w:pPr>
        <w:pStyle w:val="BodyText"/>
        <w:spacing w:line="244" w:lineRule="auto"/>
        <w:ind w:left="146" w:right="108"/>
        <w:jc w:val="both"/>
        <w:rPr>
          <w:sz w:val="22"/>
          <w:szCs w:val="22"/>
          <w:lang w:val="ka-GE"/>
        </w:rPr>
      </w:pPr>
      <w:r w:rsidRPr="00C30420">
        <w:rPr>
          <w:sz w:val="22"/>
          <w:szCs w:val="22"/>
          <w:lang w:val="ka-GE"/>
        </w:rPr>
        <w:t>2. დასაქმებულის ბრალით გამოწვეული იძულებითი მოცდენა არ ანაზღაურდება.</w:t>
      </w:r>
    </w:p>
    <w:p w14:paraId="2FAF1D9A" w14:textId="77777777" w:rsidR="00F629D1" w:rsidRPr="00C30420" w:rsidRDefault="00E77275" w:rsidP="00396AD7">
      <w:pPr>
        <w:pStyle w:val="BodyText"/>
        <w:spacing w:line="244" w:lineRule="auto"/>
        <w:ind w:left="146" w:right="108"/>
        <w:jc w:val="both"/>
        <w:rPr>
          <w:sz w:val="22"/>
          <w:szCs w:val="22"/>
          <w:lang w:val="ka-GE"/>
        </w:rPr>
      </w:pPr>
      <w:r w:rsidRPr="00C30420">
        <w:rPr>
          <w:sz w:val="22"/>
          <w:szCs w:val="22"/>
          <w:lang w:val="ka-GE"/>
        </w:rPr>
        <w:t>    </w:t>
      </w:r>
      <w:bookmarkStart w:id="131" w:name="part_36"/>
    </w:p>
    <w:p w14:paraId="6C0F65A0" w14:textId="77777777" w:rsidR="00720B8D" w:rsidRPr="00C30420" w:rsidRDefault="00D87963" w:rsidP="00396AD7">
      <w:pPr>
        <w:pStyle w:val="BodyText"/>
        <w:spacing w:line="244" w:lineRule="auto"/>
        <w:ind w:left="146" w:right="108"/>
        <w:jc w:val="both"/>
        <w:rPr>
          <w:sz w:val="22"/>
          <w:szCs w:val="22"/>
          <w:lang w:val="ka-GE"/>
        </w:rPr>
      </w:pPr>
      <w:r w:rsidRPr="00C30420">
        <w:fldChar w:fldCharType="begin"/>
      </w:r>
      <w:r w:rsidRPr="00C30420">
        <w:rPr>
          <w:lang w:val="ka-GE"/>
          <w:rPrChange w:id="13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43. დაქვითვა შრომის ანაზღაურებიდან</w:t>
      </w:r>
      <w:r w:rsidRPr="00C30420">
        <w:fldChar w:fldCharType="end"/>
      </w:r>
      <w:bookmarkEnd w:id="131"/>
    </w:p>
    <w:p w14:paraId="25BA8C4F" w14:textId="77777777" w:rsidR="00720B8D" w:rsidRPr="00C30420" w:rsidRDefault="00E77275" w:rsidP="00396AD7">
      <w:pPr>
        <w:pStyle w:val="BodyText"/>
        <w:spacing w:line="244" w:lineRule="auto"/>
        <w:ind w:left="146" w:right="108"/>
        <w:jc w:val="both"/>
        <w:rPr>
          <w:sz w:val="22"/>
          <w:szCs w:val="22"/>
          <w:lang w:val="ka-GE"/>
        </w:rPr>
      </w:pPr>
      <w:r w:rsidRPr="00C30420">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14:paraId="00A57CCF" w14:textId="77777777" w:rsidR="00FF31E9" w:rsidRPr="00C30420" w:rsidRDefault="00E77275" w:rsidP="00396AD7">
      <w:pPr>
        <w:pStyle w:val="BodyText"/>
        <w:spacing w:line="244" w:lineRule="auto"/>
        <w:ind w:left="146" w:right="108"/>
        <w:jc w:val="both"/>
        <w:rPr>
          <w:sz w:val="22"/>
          <w:szCs w:val="22"/>
          <w:lang w:val="ka-GE"/>
        </w:rPr>
      </w:pPr>
      <w:r w:rsidRPr="00C30420">
        <w:rPr>
          <w:sz w:val="22"/>
          <w:szCs w:val="22"/>
          <w:lang w:val="ka-GE"/>
        </w:rPr>
        <w:t xml:space="preserve">2.შრომითი ანაზღაურებიდან ერთჯერადად დაქვითვის საერთო ოდენობა არ უნდა </w:t>
      </w:r>
      <w:r w:rsidRPr="00C30420">
        <w:rPr>
          <w:sz w:val="22"/>
          <w:szCs w:val="22"/>
          <w:lang w:val="ka-GE"/>
        </w:rPr>
        <w:lastRenderedPageBreak/>
        <w:t>აღემატებოდეს შრომის ანაზღაურების 50 პროცენტს. </w:t>
      </w:r>
    </w:p>
    <w:p w14:paraId="67B1B6F6" w14:textId="77777777" w:rsidR="00F629D1" w:rsidRPr="00C30420" w:rsidRDefault="00E77275" w:rsidP="00396AD7">
      <w:pPr>
        <w:pStyle w:val="BodyText"/>
        <w:spacing w:line="244" w:lineRule="auto"/>
        <w:ind w:left="146" w:right="108"/>
        <w:jc w:val="both"/>
        <w:rPr>
          <w:sz w:val="22"/>
          <w:szCs w:val="22"/>
          <w:lang w:val="ka-GE"/>
        </w:rPr>
      </w:pPr>
      <w:r w:rsidRPr="00C30420">
        <w:rPr>
          <w:sz w:val="22"/>
          <w:szCs w:val="22"/>
          <w:lang w:val="ka-GE"/>
        </w:rPr>
        <w:t>    </w:t>
      </w:r>
      <w:bookmarkStart w:id="133" w:name="part_37"/>
    </w:p>
    <w:p w14:paraId="27C4EA30" w14:textId="77777777" w:rsidR="00720B8D" w:rsidRPr="00C30420" w:rsidRDefault="00D87963" w:rsidP="00396AD7">
      <w:pPr>
        <w:pStyle w:val="BodyText"/>
        <w:spacing w:line="244" w:lineRule="auto"/>
        <w:ind w:left="146" w:right="108"/>
        <w:jc w:val="both"/>
        <w:rPr>
          <w:sz w:val="22"/>
          <w:szCs w:val="22"/>
          <w:lang w:val="ka-GE"/>
        </w:rPr>
      </w:pPr>
      <w:r w:rsidRPr="00C30420">
        <w:fldChar w:fldCharType="begin"/>
      </w:r>
      <w:r w:rsidRPr="00C30420">
        <w:rPr>
          <w:lang w:val="ka-GE"/>
          <w:rPrChange w:id="134"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44. საბოლოო ანგარიშსწორება შრომითი ურთიერთობის შეწყვეტისას</w:t>
      </w:r>
      <w:r w:rsidRPr="00C30420">
        <w:fldChar w:fldCharType="end"/>
      </w:r>
      <w:bookmarkEnd w:id="133"/>
    </w:p>
    <w:p w14:paraId="48590B2E" w14:textId="77777777" w:rsidR="00720B8D" w:rsidRPr="00C30420" w:rsidRDefault="00E77275" w:rsidP="00396AD7">
      <w:pPr>
        <w:pStyle w:val="BodyText"/>
        <w:spacing w:line="244" w:lineRule="auto"/>
        <w:ind w:left="146" w:right="108"/>
        <w:jc w:val="both"/>
        <w:rPr>
          <w:sz w:val="22"/>
          <w:szCs w:val="22"/>
          <w:lang w:val="ka-GE"/>
        </w:rPr>
      </w:pPr>
      <w:r w:rsidRPr="00C30420">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14:paraId="1B0EB217" w14:textId="77777777" w:rsidR="00F629D1" w:rsidRPr="00C30420" w:rsidRDefault="00F629D1" w:rsidP="00396AD7">
      <w:pPr>
        <w:pStyle w:val="BodyText"/>
        <w:spacing w:line="244" w:lineRule="auto"/>
        <w:ind w:left="146" w:right="108"/>
        <w:jc w:val="both"/>
        <w:rPr>
          <w:sz w:val="22"/>
          <w:szCs w:val="22"/>
          <w:lang w:val="ka-GE"/>
        </w:rPr>
      </w:pPr>
      <w:bookmarkStart w:id="135" w:name="part_66"/>
    </w:p>
    <w:p w14:paraId="1DD2CFAF" w14:textId="77777777" w:rsidR="00720B8D" w:rsidRPr="00C30420" w:rsidRDefault="00D87963" w:rsidP="00396AD7">
      <w:pPr>
        <w:pStyle w:val="BodyText"/>
        <w:spacing w:line="244" w:lineRule="auto"/>
        <w:ind w:left="146" w:right="108"/>
        <w:jc w:val="both"/>
        <w:rPr>
          <w:sz w:val="22"/>
          <w:szCs w:val="22"/>
          <w:lang w:val="ka-GE"/>
        </w:rPr>
      </w:pPr>
      <w:r w:rsidRPr="00C30420">
        <w:fldChar w:fldCharType="begin"/>
      </w:r>
      <w:r w:rsidRPr="00C30420">
        <w:rPr>
          <w:lang w:val="ka-GE"/>
          <w:rPrChange w:id="136"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თავი IX</w:t>
      </w:r>
      <w:r w:rsidRPr="00C30420">
        <w:fldChar w:fldCharType="end"/>
      </w:r>
    </w:p>
    <w:p w14:paraId="3B76304F" w14:textId="77777777" w:rsidR="00720B8D" w:rsidRPr="00C30420" w:rsidRDefault="00D87963" w:rsidP="00F629D1">
      <w:pPr>
        <w:pStyle w:val="BodyText"/>
        <w:spacing w:line="244" w:lineRule="auto"/>
        <w:ind w:left="146" w:right="108"/>
        <w:jc w:val="both"/>
        <w:rPr>
          <w:sz w:val="22"/>
          <w:szCs w:val="22"/>
          <w:lang w:val="ka-GE"/>
        </w:rPr>
      </w:pPr>
      <w:r w:rsidRPr="00C30420">
        <w:fldChar w:fldCharType="begin"/>
      </w:r>
      <w:r w:rsidRPr="00C30420">
        <w:rPr>
          <w:lang w:val="ka-GE"/>
          <w:rPrChange w:id="137"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შრომის პირობების დაცვა</w:t>
      </w:r>
      <w:r w:rsidRPr="00C30420">
        <w:fldChar w:fldCharType="end"/>
      </w:r>
      <w:bookmarkEnd w:id="135"/>
    </w:p>
    <w:p w14:paraId="40282855" w14:textId="77777777" w:rsidR="00F629D1" w:rsidRPr="00C30420" w:rsidRDefault="00E77275" w:rsidP="00F629D1">
      <w:pPr>
        <w:pStyle w:val="BodyText"/>
        <w:spacing w:line="244" w:lineRule="auto"/>
        <w:ind w:left="146" w:right="108"/>
        <w:jc w:val="both"/>
        <w:rPr>
          <w:sz w:val="22"/>
          <w:szCs w:val="22"/>
          <w:lang w:val="ka-GE"/>
        </w:rPr>
      </w:pPr>
      <w:r w:rsidRPr="00C30420">
        <w:rPr>
          <w:sz w:val="22"/>
          <w:szCs w:val="22"/>
          <w:lang w:val="ka-GE"/>
        </w:rPr>
        <w:t>   </w:t>
      </w:r>
      <w:bookmarkStart w:id="138" w:name="part_38"/>
    </w:p>
    <w:p w14:paraId="5FA0125A" w14:textId="77777777" w:rsidR="00720B8D" w:rsidRPr="00C30420" w:rsidRDefault="00D87963" w:rsidP="00F629D1">
      <w:pPr>
        <w:pStyle w:val="BodyText"/>
        <w:spacing w:line="244" w:lineRule="auto"/>
        <w:ind w:left="146" w:right="108"/>
        <w:jc w:val="both"/>
        <w:rPr>
          <w:sz w:val="22"/>
          <w:szCs w:val="22"/>
          <w:lang w:val="ka-GE"/>
        </w:rPr>
      </w:pPr>
      <w:r w:rsidRPr="00C30420">
        <w:fldChar w:fldCharType="begin"/>
      </w:r>
      <w:r w:rsidRPr="00C30420">
        <w:rPr>
          <w:lang w:val="ka-GE"/>
          <w:rPrChange w:id="139"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45. უსაფრთხო და ჯანსაღი სამუშაო გარემოს უფლება</w:t>
      </w:r>
      <w:r w:rsidRPr="00C30420">
        <w:fldChar w:fldCharType="end"/>
      </w:r>
      <w:bookmarkEnd w:id="138"/>
    </w:p>
    <w:p w14:paraId="1AECFFDB"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1.</w:t>
      </w:r>
      <w:r w:rsidR="00F629D1" w:rsidRPr="00C30420">
        <w:rPr>
          <w:sz w:val="22"/>
          <w:szCs w:val="22"/>
          <w:lang w:val="ka-GE"/>
        </w:rPr>
        <w:t xml:space="preserve"> </w:t>
      </w:r>
      <w:r w:rsidRPr="00C30420">
        <w:rPr>
          <w:sz w:val="22"/>
          <w:szCs w:val="22"/>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14:paraId="11204363"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2.</w:t>
      </w:r>
      <w:r w:rsidR="00F629D1" w:rsidRPr="00C30420">
        <w:rPr>
          <w:sz w:val="22"/>
          <w:szCs w:val="22"/>
          <w:lang w:val="ka-GE"/>
        </w:rPr>
        <w:t xml:space="preserve"> </w:t>
      </w:r>
      <w:r w:rsidRPr="00C30420">
        <w:rPr>
          <w:sz w:val="22"/>
          <w:szCs w:val="22"/>
          <w:lang w:val="ka-GE"/>
        </w:rPr>
        <w:t>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14:paraId="1DC5E3BD"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3.</w:t>
      </w:r>
      <w:r w:rsidR="00F629D1" w:rsidRPr="00C30420">
        <w:rPr>
          <w:sz w:val="22"/>
          <w:szCs w:val="22"/>
          <w:lang w:val="ka-GE"/>
        </w:rPr>
        <w:t xml:space="preserve"> </w:t>
      </w:r>
      <w:r w:rsidRPr="00C30420">
        <w:rPr>
          <w:sz w:val="22"/>
          <w:szCs w:val="22"/>
          <w:lang w:val="ka-GE"/>
        </w:rPr>
        <w:t>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14:paraId="4BBE9B08"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4.</w:t>
      </w:r>
      <w:r w:rsidR="00F629D1" w:rsidRPr="00C30420">
        <w:rPr>
          <w:sz w:val="22"/>
          <w:szCs w:val="22"/>
          <w:lang w:val="ka-GE"/>
        </w:rPr>
        <w:t xml:space="preserve"> </w:t>
      </w:r>
      <w:r w:rsidRPr="00C30420">
        <w:rPr>
          <w:sz w:val="22"/>
          <w:szCs w:val="22"/>
          <w:lang w:val="ka-GE"/>
        </w:rPr>
        <w:t>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14:paraId="6A4E65C9"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5.</w:t>
      </w:r>
      <w:r w:rsidR="00F629D1" w:rsidRPr="00C30420">
        <w:rPr>
          <w:sz w:val="22"/>
          <w:szCs w:val="22"/>
          <w:lang w:val="ka-GE"/>
        </w:rPr>
        <w:t xml:space="preserve"> </w:t>
      </w:r>
      <w:r w:rsidRPr="00C30420">
        <w:rPr>
          <w:sz w:val="22"/>
          <w:szCs w:val="22"/>
          <w:lang w:val="ka-GE"/>
        </w:rPr>
        <w:t>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14:paraId="5CA3AEBA"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6.</w:t>
      </w:r>
      <w:r w:rsidR="00F629D1" w:rsidRPr="00C30420">
        <w:rPr>
          <w:sz w:val="22"/>
          <w:szCs w:val="22"/>
          <w:lang w:val="ka-GE"/>
        </w:rPr>
        <w:t xml:space="preserve"> </w:t>
      </w:r>
      <w:r w:rsidRPr="00C30420">
        <w:rPr>
          <w:sz w:val="22"/>
          <w:szCs w:val="22"/>
          <w:lang w:val="ka-GE"/>
        </w:rPr>
        <w:t>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14:paraId="0E730631"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7.</w:t>
      </w:r>
      <w:r w:rsidR="00F629D1" w:rsidRPr="00C30420">
        <w:rPr>
          <w:sz w:val="22"/>
          <w:szCs w:val="22"/>
          <w:lang w:val="ka-GE"/>
        </w:rPr>
        <w:t xml:space="preserve"> </w:t>
      </w:r>
      <w:r w:rsidRPr="00C30420">
        <w:rPr>
          <w:sz w:val="22"/>
          <w:szCs w:val="22"/>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14:paraId="6DC13980"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8.</w:t>
      </w:r>
      <w:r w:rsidR="00F629D1" w:rsidRPr="00C30420">
        <w:rPr>
          <w:sz w:val="22"/>
          <w:szCs w:val="22"/>
          <w:lang w:val="ka-GE"/>
        </w:rPr>
        <w:t xml:space="preserve"> </w:t>
      </w:r>
      <w:r w:rsidRPr="00C30420">
        <w:rPr>
          <w:sz w:val="22"/>
          <w:szCs w:val="22"/>
          <w:lang w:val="ka-GE"/>
        </w:rPr>
        <w:t xml:space="preserve">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w:t>
      </w:r>
      <w:r w:rsidRPr="00C30420">
        <w:rPr>
          <w:sz w:val="22"/>
          <w:szCs w:val="22"/>
          <w:lang w:val="ka-GE"/>
        </w:rPr>
        <w:lastRenderedPageBreak/>
        <w:t>შემოწმების შემთხვევები და წესები, განისაზღვრება საქართველოს კანონმდებლობით.</w:t>
      </w:r>
    </w:p>
    <w:p w14:paraId="28C7CA14" w14:textId="77777777" w:rsidR="00F629D1" w:rsidRPr="00C30420" w:rsidRDefault="00F629D1" w:rsidP="00F629D1">
      <w:pPr>
        <w:pStyle w:val="BodyText"/>
        <w:spacing w:line="244" w:lineRule="auto"/>
        <w:ind w:left="146" w:right="108"/>
        <w:jc w:val="both"/>
        <w:rPr>
          <w:sz w:val="22"/>
          <w:szCs w:val="22"/>
          <w:lang w:val="ka-GE"/>
        </w:rPr>
      </w:pPr>
      <w:bookmarkStart w:id="140" w:name="part_74"/>
    </w:p>
    <w:p w14:paraId="13A02E5F" w14:textId="77777777" w:rsidR="00720B8D" w:rsidRPr="00C30420" w:rsidRDefault="00D87963" w:rsidP="00F629D1">
      <w:pPr>
        <w:pStyle w:val="BodyText"/>
        <w:spacing w:line="244" w:lineRule="auto"/>
        <w:ind w:left="146" w:right="108"/>
        <w:jc w:val="both"/>
        <w:rPr>
          <w:sz w:val="22"/>
          <w:szCs w:val="22"/>
          <w:lang w:val="ka-GE"/>
        </w:rPr>
      </w:pPr>
      <w:r w:rsidRPr="00C30420">
        <w:fldChar w:fldCharType="begin"/>
      </w:r>
      <w:r w:rsidRPr="00C30420">
        <w:rPr>
          <w:lang w:val="ka-GE"/>
          <w:rPrChange w:id="141"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თავი X</w:t>
      </w:r>
      <w:r w:rsidRPr="00C30420">
        <w:fldChar w:fldCharType="end"/>
      </w:r>
    </w:p>
    <w:p w14:paraId="031FA278" w14:textId="77777777" w:rsidR="00720B8D" w:rsidRPr="00C30420" w:rsidRDefault="00D87963" w:rsidP="00F629D1">
      <w:pPr>
        <w:pStyle w:val="BodyText"/>
        <w:spacing w:line="244" w:lineRule="auto"/>
        <w:ind w:left="146" w:right="108"/>
        <w:jc w:val="both"/>
        <w:rPr>
          <w:sz w:val="22"/>
          <w:szCs w:val="22"/>
          <w:lang w:val="ka-GE"/>
        </w:rPr>
      </w:pPr>
      <w:r w:rsidRPr="00C30420">
        <w:fldChar w:fldCharType="begin"/>
      </w:r>
      <w:r w:rsidRPr="00C30420">
        <w:rPr>
          <w:lang w:val="ka-GE"/>
          <w:rPrChange w:id="14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შრომითი ურთიერთობის შეჩერება და შრომითი ხელშეკრულების შეწყვეტა</w:t>
      </w:r>
      <w:r w:rsidRPr="00C30420">
        <w:fldChar w:fldCharType="end"/>
      </w:r>
      <w:bookmarkEnd w:id="140"/>
      <w:r w:rsidR="00E77275" w:rsidRPr="00C30420">
        <w:rPr>
          <w:sz w:val="22"/>
          <w:szCs w:val="22"/>
          <w:lang w:val="ka-GE"/>
        </w:rPr>
        <w:t> </w:t>
      </w:r>
    </w:p>
    <w:p w14:paraId="6FA892A8" w14:textId="77777777" w:rsidR="00720B8D" w:rsidRPr="00C30420" w:rsidRDefault="00720B8D" w:rsidP="00F629D1">
      <w:pPr>
        <w:pStyle w:val="BodyText"/>
        <w:spacing w:line="244" w:lineRule="auto"/>
        <w:ind w:left="146" w:right="108"/>
        <w:jc w:val="both"/>
        <w:rPr>
          <w:sz w:val="22"/>
          <w:szCs w:val="22"/>
          <w:lang w:val="ka-GE"/>
        </w:rPr>
      </w:pPr>
    </w:p>
    <w:bookmarkStart w:id="143" w:name="part_39"/>
    <w:p w14:paraId="310F38A9" w14:textId="77777777" w:rsidR="00720B8D" w:rsidRPr="00C30420" w:rsidRDefault="00D87963" w:rsidP="00F629D1">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მუხლი 46. შრომითი ურთიერთობის შეჩერება</w:t>
      </w:r>
      <w:r w:rsidRPr="00C30420">
        <w:rPr>
          <w:sz w:val="22"/>
          <w:szCs w:val="22"/>
          <w:lang w:val="ka-GE"/>
        </w:rPr>
        <w:fldChar w:fldCharType="end"/>
      </w:r>
      <w:bookmarkEnd w:id="143"/>
    </w:p>
    <w:p w14:paraId="2FFD7F17"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შრომითი ურთიერთობის შეწყვეტას.</w:t>
      </w:r>
    </w:p>
    <w:p w14:paraId="2B016B13"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2. შრომითი ურთიერთობის შეჩერების საფუძვლებია:</w:t>
      </w:r>
    </w:p>
    <w:p w14:paraId="707589F2"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ა) გაფიცვა;</w:t>
      </w:r>
    </w:p>
    <w:p w14:paraId="683A0525"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ბ) ლოკაუტი;</w:t>
      </w:r>
    </w:p>
    <w:p w14:paraId="14E43C94"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გ) აქტიური ან/და პასიური საარჩევნო უფლების განხორციელება;</w:t>
      </w:r>
    </w:p>
    <w:p w14:paraId="12F4AEF8"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დ)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ორგანოებში გამოცხადება;</w:t>
      </w:r>
    </w:p>
    <w:p w14:paraId="4FE91238"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ე) სამხედრო სავალდებულო სამსახურში გაწვევა;</w:t>
      </w:r>
    </w:p>
    <w:p w14:paraId="3B6CDC0A"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ვ) სამხედრო სარეზერვო სამსახურში გაწვევა;</w:t>
      </w:r>
    </w:p>
    <w:p w14:paraId="5A424279"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 xml:space="preserve">ზ) </w:t>
      </w:r>
      <w:r w:rsidR="001D30CA" w:rsidRPr="00C30420">
        <w:rPr>
          <w:sz w:val="22"/>
          <w:szCs w:val="22"/>
          <w:lang w:val="ka-GE"/>
        </w:rPr>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sidRPr="00C30420">
        <w:rPr>
          <w:sz w:val="22"/>
          <w:szCs w:val="22"/>
          <w:lang w:val="ka-GE"/>
        </w:rPr>
        <w:t>;</w:t>
      </w:r>
    </w:p>
    <w:p w14:paraId="3AFD09CD"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მოვალეობის შესრულება, მაგრამ წელიწადში არაუმეტეს 30 კალენდარული დღისა;</w:t>
      </w:r>
    </w:p>
    <w:p w14:paraId="186DE241"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14:paraId="4A8D96DA"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14:paraId="34E10EB9"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ლ) ანაზღაურების გარეშე შვებულება;</w:t>
      </w:r>
    </w:p>
    <w:p w14:paraId="38FEADC4"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მ) ანაზღაურებადი შვებულება</w:t>
      </w:r>
      <w:r w:rsidR="00863512" w:rsidRPr="00C30420">
        <w:rPr>
          <w:sz w:val="22"/>
          <w:szCs w:val="22"/>
          <w:lang w:val="ka-GE"/>
        </w:rPr>
        <w:t>;</w:t>
      </w:r>
    </w:p>
    <w:p w14:paraId="1D5D1AE3"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შეჩერების შესაბამისი საფუძვლის აღმოფხვრამდე.</w:t>
      </w:r>
    </w:p>
    <w:p w14:paraId="17DD3269"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4. შრომითი ურთიერთობის შეჩერების შემთხვევაში, გარდა ამ მუხლის მე-2 პუნქტის „ვ“</w:t>
      </w:r>
      <w:r w:rsidR="002963BD" w:rsidRPr="00C30420">
        <w:rPr>
          <w:sz w:val="22"/>
          <w:szCs w:val="22"/>
          <w:lang w:val="ka-GE"/>
        </w:rPr>
        <w:t>,</w:t>
      </w:r>
      <w:r w:rsidRPr="00C30420">
        <w:rPr>
          <w:sz w:val="22"/>
          <w:szCs w:val="22"/>
          <w:lang w:val="ka-GE"/>
        </w:rPr>
        <w:t xml:space="preserve"> </w:t>
      </w:r>
      <w:r w:rsidR="00371A2D" w:rsidRPr="00C30420">
        <w:rPr>
          <w:sz w:val="22"/>
          <w:szCs w:val="22"/>
          <w:lang w:val="ka-GE"/>
        </w:rPr>
        <w:t xml:space="preserve">და </w:t>
      </w:r>
      <w:r w:rsidRPr="00C30420">
        <w:rPr>
          <w:sz w:val="22"/>
          <w:szCs w:val="22"/>
          <w:lang w:val="ka-GE"/>
        </w:rPr>
        <w:t>„მ“</w:t>
      </w:r>
      <w:r w:rsidR="002963BD" w:rsidRPr="00C30420">
        <w:rPr>
          <w:sz w:val="22"/>
          <w:szCs w:val="22"/>
          <w:lang w:val="ka-GE"/>
        </w:rPr>
        <w:t xml:space="preserve"> </w:t>
      </w:r>
      <w:r w:rsidRPr="00C30420">
        <w:rPr>
          <w:sz w:val="22"/>
          <w:szCs w:val="22"/>
          <w:lang w:val="ka-GE"/>
        </w:rPr>
        <w:t>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14:paraId="1BE3A59C"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14:paraId="075525BF" w14:textId="77777777" w:rsidR="002963BD" w:rsidRPr="00C30420" w:rsidRDefault="002963BD" w:rsidP="00F629D1">
      <w:pPr>
        <w:pStyle w:val="BodyText"/>
        <w:spacing w:line="244" w:lineRule="auto"/>
        <w:ind w:left="146" w:right="108"/>
        <w:jc w:val="both"/>
        <w:rPr>
          <w:sz w:val="22"/>
          <w:szCs w:val="22"/>
          <w:lang w:val="ka-GE"/>
        </w:rPr>
      </w:pPr>
      <w:bookmarkStart w:id="144" w:name="part_40"/>
    </w:p>
    <w:p w14:paraId="6895BC38" w14:textId="77777777" w:rsidR="00720B8D" w:rsidRPr="00C30420" w:rsidRDefault="00D87963" w:rsidP="00F629D1">
      <w:pPr>
        <w:pStyle w:val="BodyText"/>
        <w:spacing w:line="244" w:lineRule="auto"/>
        <w:ind w:left="146" w:right="108"/>
        <w:jc w:val="both"/>
        <w:rPr>
          <w:sz w:val="22"/>
          <w:szCs w:val="22"/>
          <w:lang w:val="ka-GE"/>
        </w:rPr>
      </w:pPr>
      <w:r w:rsidRPr="00C30420">
        <w:fldChar w:fldCharType="begin"/>
      </w:r>
      <w:r w:rsidRPr="00C30420">
        <w:rPr>
          <w:lang w:val="ka-GE"/>
          <w:rPrChange w:id="145"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47. შრომითი ხელშეკრულების შეწყვეტის საფუძვლები</w:t>
      </w:r>
      <w:r w:rsidRPr="00C30420">
        <w:fldChar w:fldCharType="end"/>
      </w:r>
      <w:bookmarkEnd w:id="144"/>
    </w:p>
    <w:p w14:paraId="53629426"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lastRenderedPageBreak/>
        <w:t>1. შრომითი ხელშეკრულების შეწყვეტის საფუძვლებია:</w:t>
      </w:r>
    </w:p>
    <w:p w14:paraId="07DA4D8D"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14:paraId="5CDDC23C"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ბ) შრომითი ხელშეკრულების ვადის გასვლა;</w:t>
      </w:r>
    </w:p>
    <w:p w14:paraId="4271517C"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გ) შრომითი ხელშეკრულებით გათვალისწინებული სამუშაოს შესრულება;</w:t>
      </w:r>
    </w:p>
    <w:p w14:paraId="104FEC26"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14:paraId="65232912"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ე) მხარეთა წერილობითი შეთანხმება;</w:t>
      </w:r>
    </w:p>
    <w:p w14:paraId="10EB8B62"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14:paraId="374EDB09"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14:paraId="6735B718"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14:paraId="12BDF0DC"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ი) თუ შრომითი ხელშეკრულებით სხვა რამ არ არის განსაზღვრული,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აქვს ამ კანონის </w:t>
      </w:r>
      <w:r w:rsidR="00A91340" w:rsidRPr="00C30420">
        <w:rPr>
          <w:sz w:val="22"/>
          <w:szCs w:val="22"/>
          <w:lang w:val="ka-GE"/>
        </w:rPr>
        <w:t>3</w:t>
      </w:r>
      <w:r w:rsidR="002963BD" w:rsidRPr="00C30420">
        <w:rPr>
          <w:sz w:val="22"/>
          <w:szCs w:val="22"/>
          <w:lang w:val="ka-GE"/>
        </w:rPr>
        <w:t>1</w:t>
      </w:r>
      <w:r w:rsidR="00A91340" w:rsidRPr="00C30420">
        <w:rPr>
          <w:sz w:val="22"/>
          <w:szCs w:val="22"/>
          <w:lang w:val="ka-GE"/>
        </w:rPr>
        <w:t>-ე მუხლით</w:t>
      </w:r>
      <w:r w:rsidRPr="00C30420">
        <w:rPr>
          <w:sz w:val="22"/>
          <w:szCs w:val="22"/>
          <w:lang w:val="ka-GE"/>
        </w:rPr>
        <w:t> გათვალისწინებული შვებულება;</w:t>
      </w:r>
    </w:p>
    <w:p w14:paraId="1BCDD2EF"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14:paraId="4221D857"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ლ) ამ კანონის</w:t>
      </w:r>
      <w:r w:rsidR="006C4A21" w:rsidRPr="00C30420">
        <w:rPr>
          <w:sz w:val="22"/>
          <w:szCs w:val="22"/>
          <w:lang w:val="ka-GE"/>
        </w:rPr>
        <w:t xml:space="preserve"> 6</w:t>
      </w:r>
      <w:r w:rsidRPr="00C30420">
        <w:rPr>
          <w:sz w:val="22"/>
          <w:szCs w:val="22"/>
          <w:lang w:val="ka-GE"/>
        </w:rPr>
        <w:t>7</w:t>
      </w:r>
      <w:r w:rsidR="006C4A21" w:rsidRPr="00C30420">
        <w:rPr>
          <w:sz w:val="22"/>
          <w:szCs w:val="22"/>
          <w:lang w:val="ka-GE"/>
        </w:rPr>
        <w:t>-ე</w:t>
      </w:r>
      <w:r w:rsidRPr="00C30420">
        <w:rPr>
          <w:sz w:val="22"/>
          <w:szCs w:val="22"/>
          <w:lang w:val="ka-GE"/>
        </w:rPr>
        <w:t> მე-3 პუნქტის თანახმად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14:paraId="27756051"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მ) დამსაქმებელი ფიზიკური პირის ან დასაქმებულის გარდაცვალება;</w:t>
      </w:r>
    </w:p>
    <w:p w14:paraId="5CFCCDAE"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ნ) დამსაქმებელი იურიდიული პირის ლიკვიდაციის წარმოების დაწყება.</w:t>
      </w:r>
    </w:p>
    <w:p w14:paraId="696B6646" w14:textId="77777777" w:rsidR="00D217C0" w:rsidRPr="00C30420" w:rsidRDefault="007A38C1" w:rsidP="00F629D1">
      <w:pPr>
        <w:pStyle w:val="BodyText"/>
        <w:spacing w:line="244" w:lineRule="auto"/>
        <w:ind w:left="146" w:right="108"/>
        <w:jc w:val="both"/>
        <w:rPr>
          <w:sz w:val="22"/>
          <w:szCs w:val="22"/>
          <w:lang w:val="ka-GE"/>
        </w:rPr>
      </w:pPr>
      <w:r w:rsidRPr="00C30420">
        <w:rPr>
          <w:sz w:val="22"/>
          <w:szCs w:val="22"/>
          <w:lang w:val="ka-GE"/>
        </w:rPr>
        <w:t xml:space="preserve">ო) </w:t>
      </w:r>
      <w:r w:rsidRPr="00C30420">
        <w:rPr>
          <w:rFonts w:cs="Sylfaen"/>
          <w:color w:val="333333"/>
          <w:sz w:val="22"/>
          <w:szCs w:val="22"/>
          <w:lang w:val="ka-GE"/>
        </w:rPr>
        <w:t>სხვა</w:t>
      </w:r>
      <w:r w:rsidRPr="00C30420">
        <w:rPr>
          <w:rFonts w:cs="Helvetica"/>
          <w:color w:val="333333"/>
          <w:sz w:val="22"/>
          <w:szCs w:val="22"/>
          <w:lang w:val="ka-GE"/>
        </w:rPr>
        <w:t xml:space="preserve"> </w:t>
      </w:r>
      <w:r w:rsidRPr="00C30420">
        <w:rPr>
          <w:rFonts w:cs="Sylfaen"/>
          <w:color w:val="333333"/>
          <w:sz w:val="22"/>
          <w:szCs w:val="22"/>
          <w:lang w:val="ka-GE"/>
        </w:rPr>
        <w:t>ობიექტური</w:t>
      </w:r>
      <w:r w:rsidRPr="00C30420">
        <w:rPr>
          <w:rFonts w:cs="Helvetica"/>
          <w:color w:val="333333"/>
          <w:sz w:val="22"/>
          <w:szCs w:val="22"/>
          <w:lang w:val="ka-GE"/>
        </w:rPr>
        <w:t xml:space="preserve"> </w:t>
      </w:r>
      <w:r w:rsidRPr="00C30420">
        <w:rPr>
          <w:rFonts w:cs="Sylfaen"/>
          <w:color w:val="333333"/>
          <w:sz w:val="22"/>
          <w:szCs w:val="22"/>
          <w:lang w:val="ka-GE"/>
        </w:rPr>
        <w:t>გარემოება</w:t>
      </w:r>
      <w:r w:rsidRPr="00C30420">
        <w:rPr>
          <w:rFonts w:cs="Helvetica"/>
          <w:color w:val="333333"/>
          <w:sz w:val="22"/>
          <w:szCs w:val="22"/>
          <w:lang w:val="ka-GE"/>
        </w:rPr>
        <w:t xml:space="preserve">, </w:t>
      </w:r>
      <w:r w:rsidRPr="00C30420">
        <w:rPr>
          <w:rFonts w:cs="Sylfaen"/>
          <w:color w:val="333333"/>
          <w:sz w:val="22"/>
          <w:szCs w:val="22"/>
          <w:lang w:val="ka-GE"/>
        </w:rPr>
        <w:t>რომელიც</w:t>
      </w:r>
      <w:r w:rsidRPr="00C30420">
        <w:rPr>
          <w:rFonts w:cs="Helvetica"/>
          <w:color w:val="333333"/>
          <w:sz w:val="22"/>
          <w:szCs w:val="22"/>
          <w:lang w:val="ka-GE"/>
        </w:rPr>
        <w:t xml:space="preserve"> </w:t>
      </w:r>
      <w:r w:rsidRPr="00C30420">
        <w:rPr>
          <w:rFonts w:cs="Sylfaen"/>
          <w:color w:val="333333"/>
          <w:sz w:val="22"/>
          <w:szCs w:val="22"/>
          <w:lang w:val="ka-GE"/>
        </w:rPr>
        <w:t>ამართლებს</w:t>
      </w:r>
      <w:r w:rsidRPr="00C30420">
        <w:rPr>
          <w:rFonts w:cs="Helvetica"/>
          <w:color w:val="333333"/>
          <w:sz w:val="22"/>
          <w:szCs w:val="22"/>
          <w:lang w:val="ka-GE"/>
        </w:rPr>
        <w:t xml:space="preserve"> </w:t>
      </w:r>
      <w:r w:rsidRPr="00C30420">
        <w:rPr>
          <w:rFonts w:cs="Sylfaen"/>
          <w:color w:val="333333"/>
          <w:sz w:val="22"/>
          <w:szCs w:val="22"/>
          <w:lang w:val="ka-GE"/>
        </w:rPr>
        <w:t>შრომითი</w:t>
      </w:r>
      <w:r w:rsidRPr="00C30420">
        <w:rPr>
          <w:rFonts w:cs="Helvetica"/>
          <w:color w:val="333333"/>
          <w:sz w:val="22"/>
          <w:szCs w:val="22"/>
          <w:lang w:val="ka-GE"/>
        </w:rPr>
        <w:t xml:space="preserve"> </w:t>
      </w:r>
      <w:r w:rsidRPr="00C30420">
        <w:rPr>
          <w:rFonts w:cs="Sylfaen"/>
          <w:color w:val="333333"/>
          <w:sz w:val="22"/>
          <w:szCs w:val="22"/>
          <w:lang w:val="ka-GE"/>
        </w:rPr>
        <w:t>ხელშეკრულების</w:t>
      </w:r>
      <w:r w:rsidRPr="00C30420">
        <w:rPr>
          <w:rFonts w:cs="Helvetica"/>
          <w:color w:val="333333"/>
          <w:sz w:val="22"/>
          <w:szCs w:val="22"/>
          <w:lang w:val="ka-GE"/>
        </w:rPr>
        <w:t xml:space="preserve"> </w:t>
      </w:r>
      <w:r w:rsidRPr="00C30420">
        <w:rPr>
          <w:rFonts w:cs="Sylfaen"/>
          <w:color w:val="333333"/>
          <w:sz w:val="22"/>
          <w:szCs w:val="22"/>
          <w:lang w:val="ka-GE"/>
        </w:rPr>
        <w:t>შეწყვეტას.</w:t>
      </w:r>
      <w:r w:rsidR="001004CD" w:rsidRPr="00C30420">
        <w:rPr>
          <w:rFonts w:cs="Sylfaen"/>
          <w:color w:val="333333"/>
          <w:sz w:val="22"/>
          <w:szCs w:val="22"/>
          <w:lang w:val="ka-GE"/>
        </w:rPr>
        <w:t xml:space="preserve"> </w:t>
      </w:r>
    </w:p>
    <w:p w14:paraId="583F7201"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2. ამ მუხლის პირველი პუნქტის „ზ“ და „თ“ ქვეპუნქტებით გათვალისწინებული შრომის 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14:paraId="150583C1" w14:textId="77777777" w:rsidR="00FA4468" w:rsidRPr="00C30420" w:rsidRDefault="00156356" w:rsidP="00F629D1">
      <w:pPr>
        <w:pStyle w:val="BodyText"/>
        <w:spacing w:line="244" w:lineRule="auto"/>
        <w:ind w:left="146" w:right="108"/>
        <w:jc w:val="both"/>
        <w:rPr>
          <w:sz w:val="22"/>
          <w:szCs w:val="22"/>
          <w:lang w:val="ka-GE"/>
        </w:rPr>
      </w:pPr>
      <w:r w:rsidRPr="00C30420">
        <w:rPr>
          <w:sz w:val="22"/>
          <w:szCs w:val="22"/>
          <w:lang w:val="ka-GE"/>
        </w:rPr>
        <w:t>3. ამ მუხლის პირველი პუნქტის „ო“ ქვეპუნქტით გათვალისწინებული საფუძვლით შრომითი ხელშეკრულების შეწყვეტის შემთხვევაში, 48-ე მუხლის პირველი ან მეორე პუნქტში მითითებულ წერილობით შეტყობინებაში დამსაქმებელი ვალდებულია დაასაბუთოს ის ობიექტური გარემოება, რომელიც დამსაქმებლის შეხედულებით ამართლებს შრომითი ხელშეკრულების შეწყვეტას.</w:t>
      </w:r>
      <w:r w:rsidR="00710978" w:rsidRPr="00C30420">
        <w:rPr>
          <w:sz w:val="22"/>
          <w:szCs w:val="22"/>
          <w:lang w:val="ka-GE"/>
        </w:rPr>
        <w:t xml:space="preserve"> </w:t>
      </w:r>
      <w:r w:rsidR="00FA4468" w:rsidRPr="00C30420">
        <w:rPr>
          <w:sz w:val="22"/>
          <w:szCs w:val="22"/>
          <w:lang w:val="ka-GE"/>
        </w:rPr>
        <w:t xml:space="preserve"> </w:t>
      </w:r>
    </w:p>
    <w:p w14:paraId="0F9C5277" w14:textId="77777777" w:rsidR="0098192D" w:rsidRPr="00C30420" w:rsidRDefault="00FA4468" w:rsidP="00F629D1">
      <w:pPr>
        <w:pStyle w:val="BodyText"/>
        <w:spacing w:line="244" w:lineRule="auto"/>
        <w:ind w:left="146" w:right="108"/>
        <w:jc w:val="both"/>
        <w:rPr>
          <w:ins w:id="146" w:author="Author"/>
          <w:sz w:val="22"/>
          <w:szCs w:val="22"/>
          <w:lang w:val="ka-GE"/>
        </w:rPr>
      </w:pPr>
      <w:r w:rsidRPr="00C30420">
        <w:rPr>
          <w:sz w:val="22"/>
          <w:szCs w:val="22"/>
          <w:lang w:val="ka-GE"/>
        </w:rPr>
        <w:t xml:space="preserve">4. </w:t>
      </w:r>
      <w:ins w:id="147" w:author="Author">
        <w:r w:rsidR="0098192D" w:rsidRPr="00C30420">
          <w:rPr>
            <w:sz w:val="22"/>
            <w:szCs w:val="22"/>
            <w:lang w:val="ka-GE"/>
          </w:rPr>
          <w:t xml:space="preserve">არასრულწლოვნის კანონიერ წარმომადგენელს ან მზრუნველობის/მეურვეობის ორგანოს უფლება აქვს, მოითხოვოს არასრულწლოვანთან შრომითი ხელშეკრულების შეწყვეტა, თუ მუშაობის გაგრძელება ზიანს მიაყენებს არასრულწლოვნის სიცოცხლეს, </w:t>
        </w:r>
        <w:r w:rsidR="0098192D" w:rsidRPr="00C30420">
          <w:rPr>
            <w:sz w:val="22"/>
            <w:szCs w:val="22"/>
            <w:lang w:val="ka-GE"/>
          </w:rPr>
          <w:lastRenderedPageBreak/>
          <w:t>ჯანმრთელობას ან სხვა მნიშვნელოვან ინტერესებს.</w:t>
        </w:r>
      </w:ins>
    </w:p>
    <w:p w14:paraId="7B14606A" w14:textId="77777777" w:rsidR="00720B8D" w:rsidRPr="00C30420" w:rsidRDefault="0098192D" w:rsidP="00F629D1">
      <w:pPr>
        <w:pStyle w:val="BodyText"/>
        <w:spacing w:line="244" w:lineRule="auto"/>
        <w:ind w:left="146" w:right="108"/>
        <w:jc w:val="both"/>
        <w:rPr>
          <w:sz w:val="22"/>
          <w:szCs w:val="22"/>
          <w:lang w:val="ka-GE"/>
        </w:rPr>
      </w:pPr>
      <w:ins w:id="148" w:author="Author">
        <w:r w:rsidRPr="00C30420">
          <w:rPr>
            <w:sz w:val="22"/>
            <w:szCs w:val="22"/>
            <w:lang w:val="ka-GE"/>
          </w:rPr>
          <w:t xml:space="preserve">5. </w:t>
        </w:r>
      </w:ins>
      <w:r w:rsidR="00E77275" w:rsidRPr="00C30420">
        <w:rPr>
          <w:sz w:val="22"/>
          <w:szCs w:val="22"/>
          <w:lang w:val="ka-GE"/>
        </w:rPr>
        <w:t>დაუშვებელია შრომითი ხელშეკრულების შეწყვეტა:</w:t>
      </w:r>
    </w:p>
    <w:p w14:paraId="57C3C3C2"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ა) სხვა საფუძვლით, გარდა ამ მუხლის პირველი პუნქტით გათვალისწინებული საფუძვლებისა;</w:t>
      </w:r>
    </w:p>
    <w:p w14:paraId="0C39D00F"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ბ) ამ კანონის </w:t>
      </w:r>
      <w:r w:rsidR="00D87963" w:rsidRPr="00C30420">
        <w:fldChar w:fldCharType="begin"/>
      </w:r>
      <w:r w:rsidR="00D87963" w:rsidRPr="00C30420">
        <w:rPr>
          <w:lang w:val="ka-GE"/>
          <w:rPrChange w:id="149" w:author="Author">
            <w:rPr/>
          </w:rPrChange>
        </w:rPr>
        <w:instrText>HYPERLINK "https://matsne.gov.ge/ka/document/view/1155567" \l "part_5" \o "საქართველოს შრომის კოდექსი"</w:instrText>
      </w:r>
      <w:r w:rsidR="00D87963" w:rsidRPr="00C30420">
        <w:fldChar w:fldCharType="separate"/>
      </w:r>
      <w:r w:rsidRPr="00C30420">
        <w:rPr>
          <w:sz w:val="22"/>
          <w:szCs w:val="22"/>
          <w:lang w:val="ka-GE"/>
        </w:rPr>
        <w:t>მე-</w:t>
      </w:r>
      <w:r w:rsidR="0002189E" w:rsidRPr="00C30420">
        <w:rPr>
          <w:sz w:val="22"/>
          <w:szCs w:val="22"/>
          <w:lang w:val="ka-GE"/>
        </w:rPr>
        <w:t>4</w:t>
      </w:r>
      <w:r w:rsidRPr="00C30420">
        <w:rPr>
          <w:sz w:val="22"/>
          <w:szCs w:val="22"/>
          <w:lang w:val="ka-GE"/>
        </w:rPr>
        <w:t xml:space="preserve"> მუხლით</w:t>
      </w:r>
      <w:r w:rsidR="00D87963" w:rsidRPr="00C30420">
        <w:fldChar w:fldCharType="end"/>
      </w:r>
      <w:r w:rsidRPr="00C30420">
        <w:rPr>
          <w:sz w:val="22"/>
          <w:szCs w:val="22"/>
          <w:lang w:val="ka-GE"/>
        </w:rPr>
        <w:t> გათვალისწინებული დისკრიმინაციის საფუძვლით;</w:t>
      </w:r>
    </w:p>
    <w:p w14:paraId="20EF761D"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გ) დასაქმებული ქალის მიერ თავისი ორსულობის შესახებ დამსაქმებლისთვის შეტყობინებიდან ამ კანონის </w:t>
      </w:r>
      <w:r w:rsidR="00C161B8" w:rsidRPr="00C30420">
        <w:rPr>
          <w:sz w:val="22"/>
          <w:szCs w:val="22"/>
          <w:lang w:val="ka-GE"/>
        </w:rPr>
        <w:t>46-ე მუხლის</w:t>
      </w:r>
      <w:r w:rsidRPr="00C30420">
        <w:rPr>
          <w:sz w:val="22"/>
          <w:szCs w:val="22"/>
          <w:lang w:val="ka-GE"/>
        </w:rPr>
        <w:t> მე-2 პუნქტის „ზ“ ქვეპუნქტით განსაზღვრული პერიოდის განმავლობაში, გარდა ამ მუხლის პირველი პუნქტის „ბ“–„ე“, „ზ“, „თ“, „კ“ და „მ“ ქვეპუნქტებით გათვალისწინებული საფუძვლებისა;</w:t>
      </w:r>
    </w:p>
    <w:p w14:paraId="1D9305E3"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14:paraId="2C5596A7" w14:textId="77777777" w:rsidR="00720B8D" w:rsidRPr="00C30420" w:rsidRDefault="00E77275" w:rsidP="00F629D1">
      <w:pPr>
        <w:pStyle w:val="BodyText"/>
        <w:spacing w:line="244" w:lineRule="auto"/>
        <w:ind w:left="146" w:right="108"/>
        <w:jc w:val="both"/>
        <w:rPr>
          <w:sz w:val="22"/>
          <w:szCs w:val="22"/>
          <w:lang w:val="ka-GE"/>
        </w:rPr>
      </w:pPr>
      <w:r w:rsidRPr="00C30420">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14:paraId="6A815F8E" w14:textId="77777777" w:rsidR="00720B8D" w:rsidRPr="00C30420" w:rsidRDefault="00720B8D" w:rsidP="00F629D1">
      <w:pPr>
        <w:pStyle w:val="BodyText"/>
        <w:spacing w:line="244" w:lineRule="auto"/>
        <w:ind w:left="146" w:right="108"/>
        <w:jc w:val="both"/>
        <w:rPr>
          <w:sz w:val="22"/>
          <w:szCs w:val="22"/>
          <w:lang w:val="ka-GE"/>
        </w:rPr>
      </w:pPr>
    </w:p>
    <w:bookmarkStart w:id="150" w:name="part_41"/>
    <w:p w14:paraId="003BB118" w14:textId="77777777" w:rsidR="00720B8D" w:rsidRPr="00C30420" w:rsidRDefault="00D87963" w:rsidP="00F629D1">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მუხლი 48. შრომითი ხელშეკრულების შეწყვეტის წესი</w:t>
      </w:r>
      <w:r w:rsidRPr="00C30420">
        <w:rPr>
          <w:sz w:val="22"/>
          <w:szCs w:val="22"/>
          <w:lang w:val="ka-GE"/>
        </w:rPr>
        <w:fldChar w:fldCharType="end"/>
      </w:r>
      <w:bookmarkEnd w:id="150"/>
    </w:p>
    <w:p w14:paraId="0D05856B" w14:textId="77777777" w:rsidR="00720B8D" w:rsidRPr="00C30420" w:rsidRDefault="00E77275" w:rsidP="00D05CB0">
      <w:pPr>
        <w:pStyle w:val="BodyText"/>
        <w:spacing w:line="244" w:lineRule="auto"/>
        <w:ind w:left="146" w:right="108"/>
        <w:jc w:val="both"/>
        <w:rPr>
          <w:sz w:val="22"/>
          <w:szCs w:val="22"/>
          <w:lang w:val="ka-GE"/>
        </w:rPr>
      </w:pPr>
      <w:r w:rsidRPr="00C30420">
        <w:rPr>
          <w:sz w:val="22"/>
          <w:szCs w:val="22"/>
          <w:lang w:val="ka-GE"/>
        </w:rPr>
        <w:t>1. დამსაქმებლის მიერ ამ კანონის </w:t>
      </w:r>
      <w:r w:rsidR="00291AF1" w:rsidRPr="00C30420">
        <w:rPr>
          <w:sz w:val="22"/>
          <w:szCs w:val="22"/>
          <w:lang w:val="ka-GE"/>
        </w:rPr>
        <w:t>47-ე მუხლის</w:t>
      </w:r>
      <w:r w:rsidRPr="00C30420">
        <w:rPr>
          <w:sz w:val="22"/>
          <w:szCs w:val="22"/>
          <w:lang w:val="ka-GE"/>
        </w:rPr>
        <w:t> პირველი პუნქტის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w:t>
      </w:r>
    </w:p>
    <w:p w14:paraId="27DC06FB" w14:textId="77777777" w:rsidR="00720B8D" w:rsidRPr="00C30420" w:rsidRDefault="00E77275" w:rsidP="00D05CB0">
      <w:pPr>
        <w:pStyle w:val="BodyText"/>
        <w:spacing w:line="244" w:lineRule="auto"/>
        <w:ind w:left="146" w:right="108"/>
        <w:jc w:val="both"/>
        <w:rPr>
          <w:sz w:val="22"/>
          <w:szCs w:val="22"/>
          <w:lang w:val="ka-GE"/>
        </w:rPr>
      </w:pPr>
      <w:r w:rsidRPr="00C30420">
        <w:rPr>
          <w:sz w:val="22"/>
          <w:szCs w:val="22"/>
          <w:lang w:val="ka-GE"/>
        </w:rPr>
        <w:t>2. დამსაქმებლის მიერ ამ კანონის </w:t>
      </w:r>
      <w:r w:rsidR="00291AF1" w:rsidRPr="00C30420">
        <w:rPr>
          <w:sz w:val="22"/>
          <w:szCs w:val="22"/>
          <w:lang w:val="ka-GE"/>
        </w:rPr>
        <w:t>47-ე მუხლის</w:t>
      </w:r>
      <w:r w:rsidRPr="00C30420">
        <w:rPr>
          <w:sz w:val="22"/>
          <w:szCs w:val="22"/>
          <w:lang w:val="ka-GE"/>
        </w:rPr>
        <w:t> პირველი პუნქტის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w:t>
      </w:r>
    </w:p>
    <w:p w14:paraId="3F049A60" w14:textId="77777777" w:rsidR="00720B8D" w:rsidRPr="00C30420" w:rsidRDefault="00E77275" w:rsidP="00D05CB0">
      <w:pPr>
        <w:pStyle w:val="BodyText"/>
        <w:spacing w:line="244" w:lineRule="auto"/>
        <w:ind w:left="146" w:right="108"/>
        <w:jc w:val="both"/>
        <w:rPr>
          <w:sz w:val="22"/>
          <w:szCs w:val="22"/>
          <w:lang w:val="ka-GE"/>
        </w:rPr>
      </w:pPr>
      <w:r w:rsidRPr="00C30420">
        <w:rPr>
          <w:sz w:val="22"/>
          <w:szCs w:val="22"/>
          <w:lang w:val="ka-GE"/>
        </w:rPr>
        <w:t>3. ამ კანონის </w:t>
      </w:r>
      <w:r w:rsidR="005310E4" w:rsidRPr="00C30420">
        <w:rPr>
          <w:sz w:val="22"/>
          <w:szCs w:val="22"/>
          <w:lang w:val="ka-GE"/>
        </w:rPr>
        <w:t>47-ე მუხლის</w:t>
      </w:r>
      <w:r w:rsidRPr="00C30420">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14:paraId="2EA31F3E" w14:textId="77777777" w:rsidR="00720B8D" w:rsidRPr="00C30420" w:rsidRDefault="00E77275" w:rsidP="00D05CB0">
      <w:pPr>
        <w:pStyle w:val="BodyText"/>
        <w:spacing w:line="244" w:lineRule="auto"/>
        <w:ind w:left="146" w:right="108"/>
        <w:jc w:val="both"/>
        <w:rPr>
          <w:sz w:val="22"/>
          <w:szCs w:val="22"/>
          <w:lang w:val="ka-GE"/>
        </w:rPr>
      </w:pPr>
      <w:r w:rsidRPr="00C30420">
        <w:rPr>
          <w:sz w:val="22"/>
          <w:szCs w:val="22"/>
          <w:lang w:val="ka-GE"/>
        </w:rPr>
        <w:t xml:space="preserve">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w:t>
      </w:r>
      <w:r w:rsidR="001004CD" w:rsidRPr="00C30420">
        <w:rPr>
          <w:sz w:val="22"/>
          <w:szCs w:val="22"/>
          <w:lang w:val="ka-GE"/>
        </w:rPr>
        <w:t xml:space="preserve">30 </w:t>
      </w:r>
      <w:r w:rsidRPr="00C30420">
        <w:rPr>
          <w:sz w:val="22"/>
          <w:szCs w:val="22"/>
          <w:lang w:val="ka-GE"/>
        </w:rPr>
        <w:t>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r w:rsidR="00741A42" w:rsidRPr="00C30420">
        <w:rPr>
          <w:sz w:val="22"/>
          <w:szCs w:val="22"/>
          <w:lang w:val="ka-GE"/>
        </w:rPr>
        <w:t xml:space="preserve"> </w:t>
      </w:r>
    </w:p>
    <w:p w14:paraId="42F25EE5" w14:textId="77777777" w:rsidR="00720B8D" w:rsidRPr="00C30420" w:rsidRDefault="00E77275" w:rsidP="00D05CB0">
      <w:pPr>
        <w:pStyle w:val="BodyText"/>
        <w:spacing w:line="244" w:lineRule="auto"/>
        <w:ind w:left="146" w:right="108"/>
        <w:jc w:val="both"/>
        <w:rPr>
          <w:sz w:val="22"/>
          <w:szCs w:val="22"/>
          <w:lang w:val="ka-GE"/>
        </w:rPr>
      </w:pPr>
      <w:r w:rsidRPr="00C30420">
        <w:rPr>
          <w:sz w:val="22"/>
          <w:szCs w:val="22"/>
          <w:lang w:val="ka-GE"/>
        </w:rPr>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14:paraId="672F5B12" w14:textId="442043E9" w:rsidR="00720B8D" w:rsidRPr="00C30420" w:rsidRDefault="00E77275" w:rsidP="00D05CB0">
      <w:pPr>
        <w:pStyle w:val="BodyText"/>
        <w:spacing w:line="244" w:lineRule="auto"/>
        <w:ind w:left="146" w:right="108"/>
        <w:jc w:val="both"/>
        <w:rPr>
          <w:sz w:val="22"/>
          <w:szCs w:val="22"/>
          <w:lang w:val="ka-GE"/>
        </w:rPr>
      </w:pPr>
      <w:r w:rsidRPr="00C30420">
        <w:rPr>
          <w:sz w:val="22"/>
          <w:szCs w:val="22"/>
          <w:lang w:val="ka-GE"/>
        </w:rPr>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r w:rsidR="00466442" w:rsidRPr="00C30420">
        <w:rPr>
          <w:sz w:val="22"/>
          <w:szCs w:val="22"/>
          <w:lang w:val="ka-GE"/>
        </w:rPr>
        <w:t xml:space="preserve"> სასამართლოს მიერ დასაქმებულის მიერ აღძრული სარჩელის მიღებაზე უარის თქმის </w:t>
      </w:r>
      <w:r w:rsidR="00104FF0" w:rsidRPr="00C30420">
        <w:rPr>
          <w:sz w:val="22"/>
          <w:szCs w:val="22"/>
          <w:lang w:val="ka-GE"/>
        </w:rPr>
        <w:t>ან</w:t>
      </w:r>
      <w:del w:id="151" w:author="Author">
        <w:r w:rsidR="00104FF0" w:rsidRPr="00C30420" w:rsidDel="005123B1">
          <w:rPr>
            <w:sz w:val="22"/>
            <w:szCs w:val="22"/>
            <w:lang w:val="ka-GE"/>
          </w:rPr>
          <w:delText>/და მოსარჩლის მიერ სარჩელის გამოხმობის</w:delText>
        </w:r>
      </w:del>
      <w:ins w:id="152" w:author="Author">
        <w:r w:rsidR="008403E1" w:rsidRPr="00C30420">
          <w:rPr>
            <w:sz w:val="22"/>
            <w:szCs w:val="22"/>
            <w:lang w:val="ka-GE"/>
          </w:rPr>
          <w:t xml:space="preserve"> </w:t>
        </w:r>
        <w:r w:rsidR="008403E1" w:rsidRPr="00C30420">
          <w:rPr>
            <w:sz w:val="22"/>
            <w:szCs w:val="22"/>
            <w:lang w:val="ka-GE"/>
          </w:rPr>
          <w:lastRenderedPageBreak/>
          <w:t>სარჩელის განუხილველად დატოვების</w:t>
        </w:r>
      </w:ins>
      <w:r w:rsidR="00104FF0" w:rsidRPr="00C30420">
        <w:rPr>
          <w:sz w:val="22"/>
          <w:szCs w:val="22"/>
          <w:lang w:val="ka-GE"/>
        </w:rPr>
        <w:t xml:space="preserve"> </w:t>
      </w:r>
      <w:r w:rsidR="00466442" w:rsidRPr="00C30420">
        <w:rPr>
          <w:sz w:val="22"/>
          <w:szCs w:val="22"/>
          <w:lang w:val="ka-GE"/>
        </w:rPr>
        <w:t>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w:t>
      </w:r>
      <w:r w:rsidR="00AE3DBC" w:rsidRPr="00C30420">
        <w:rPr>
          <w:sz w:val="22"/>
          <w:szCs w:val="22"/>
          <w:lang w:val="ka-GE"/>
        </w:rPr>
        <w:t xml:space="preserve"> ან</w:t>
      </w:r>
      <w:r w:rsidR="00412788" w:rsidRPr="00C30420">
        <w:rPr>
          <w:sz w:val="22"/>
          <w:szCs w:val="22"/>
          <w:lang w:val="ka-GE"/>
        </w:rPr>
        <w:t xml:space="preserve"> </w:t>
      </w:r>
      <w:del w:id="153" w:author="Author">
        <w:r w:rsidR="00AE3DBC" w:rsidRPr="00C30420" w:rsidDel="008403E1">
          <w:rPr>
            <w:sz w:val="22"/>
            <w:szCs w:val="22"/>
            <w:lang w:val="ka-GE"/>
          </w:rPr>
          <w:delText>მოსარჩ</w:delText>
        </w:r>
        <w:r w:rsidR="00413152" w:rsidRPr="00C30420" w:rsidDel="008403E1">
          <w:rPr>
            <w:sz w:val="22"/>
            <w:szCs w:val="22"/>
            <w:lang w:val="ka-GE"/>
          </w:rPr>
          <w:delText>ე</w:delText>
        </w:r>
        <w:r w:rsidR="00AE3DBC" w:rsidRPr="00C30420" w:rsidDel="008403E1">
          <w:rPr>
            <w:sz w:val="22"/>
            <w:szCs w:val="22"/>
            <w:lang w:val="ka-GE"/>
          </w:rPr>
          <w:delText xml:space="preserve">ლის მიერ სარჩელის გამოხმობის საფუძვლით </w:delText>
        </w:r>
      </w:del>
      <w:r w:rsidR="00AE3DBC" w:rsidRPr="00C30420">
        <w:rPr>
          <w:sz w:val="22"/>
          <w:szCs w:val="22"/>
          <w:lang w:val="ka-GE"/>
        </w:rPr>
        <w:t xml:space="preserve">სარჩელის განუხილველად დატოვების შესახებ განჩინების </w:t>
      </w:r>
      <w:r w:rsidR="00466442" w:rsidRPr="00C30420">
        <w:rPr>
          <w:sz w:val="22"/>
          <w:szCs w:val="22"/>
          <w:lang w:val="ka-GE"/>
        </w:rPr>
        <w:t xml:space="preserve">ჩაბარებიდან 30 კალენდარული დღის ვადაში. დასაქმებული უფლებამოსილია </w:t>
      </w:r>
      <w:del w:id="154" w:author="Author">
        <w:r w:rsidR="00466442" w:rsidRPr="00C30420" w:rsidDel="00483148">
          <w:rPr>
            <w:sz w:val="22"/>
            <w:szCs w:val="22"/>
            <w:lang w:val="ka-GE"/>
          </w:rPr>
          <w:delText>30 კალენდარული დღის</w:delText>
        </w:r>
      </w:del>
      <w:ins w:id="155" w:author="Author">
        <w:r w:rsidR="00483148" w:rsidRPr="00C30420">
          <w:rPr>
            <w:sz w:val="22"/>
            <w:szCs w:val="22"/>
            <w:lang w:val="ka-GE"/>
          </w:rPr>
          <w:t>1 წლის</w:t>
        </w:r>
      </w:ins>
      <w:r w:rsidR="00466442" w:rsidRPr="00C30420">
        <w:rPr>
          <w:sz w:val="22"/>
          <w:szCs w:val="22"/>
          <w:lang w:val="ka-GE"/>
        </w:rPr>
        <w:t xml:space="preserve"> ვადაში სასამართლოში გაასაჩივროს ამ კანონის 47-ე მუხლის პირველი პუნქტის „თ“ ქვეპუნქტით გათვალისწინებული დისციპლინური პასუხისმგებლობის რომელიმე ზომა.</w:t>
      </w:r>
    </w:p>
    <w:p w14:paraId="1EC5A040" w14:textId="77777777" w:rsidR="00720B8D" w:rsidRPr="00C30420" w:rsidRDefault="00E77275" w:rsidP="00D05CB0">
      <w:pPr>
        <w:pStyle w:val="BodyText"/>
        <w:spacing w:line="244" w:lineRule="auto"/>
        <w:ind w:left="146" w:right="108"/>
        <w:jc w:val="both"/>
        <w:rPr>
          <w:sz w:val="22"/>
          <w:szCs w:val="22"/>
          <w:lang w:val="ka-GE"/>
        </w:rPr>
      </w:pPr>
      <w:r w:rsidRPr="00C30420">
        <w:rPr>
          <w:sz w:val="22"/>
          <w:szCs w:val="22"/>
          <w:lang w:val="ka-GE"/>
        </w:rPr>
        <w:t>7. 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r w:rsidR="00605D1D" w:rsidRPr="00C30420">
        <w:rPr>
          <w:sz w:val="22"/>
          <w:szCs w:val="22"/>
          <w:lang w:val="ka-GE"/>
        </w:rPr>
        <w:t xml:space="preserve"> </w:t>
      </w:r>
      <w:r w:rsidR="00DE7B2A" w:rsidRPr="00C30420">
        <w:rPr>
          <w:sz w:val="22"/>
          <w:szCs w:val="22"/>
          <w:lang w:val="ka-GE"/>
        </w:rPr>
        <w:t>თუ დასაქმებული დამსაქმებლისგან არ მოითხოვოს ამ მუხლის მეოთხე პუნქტში მითითებული ხელშეკრულების შეწყვეტის საფუძვლის წერილობით დასაბუთებას, დამსაქმებლის გადაწყვეტილება შრომითი ხელშეკრულების შეწყვეტის შესახებ დასაქმებულმა შეიძლება გაასაჩივროს სასამართლოში ხელშეკრულების შეწყვეტის თაობაზე დამსაქმებლის შეტყობინების მიღებიდან 30 კალენდარული დღის ვადაში.</w:t>
      </w:r>
    </w:p>
    <w:p w14:paraId="1EA18182" w14:textId="77777777" w:rsidR="00720B8D" w:rsidRPr="00C30420" w:rsidRDefault="00E77275" w:rsidP="00D05CB0">
      <w:pPr>
        <w:pStyle w:val="BodyText"/>
        <w:spacing w:line="244" w:lineRule="auto"/>
        <w:ind w:left="146" w:right="108"/>
        <w:jc w:val="both"/>
        <w:rPr>
          <w:lang w:val="ka-GE"/>
        </w:rPr>
      </w:pPr>
      <w:r w:rsidRPr="00C30420">
        <w:rPr>
          <w:sz w:val="22"/>
          <w:szCs w:val="22"/>
          <w:lang w:val="ka-GE"/>
        </w:rPr>
        <w:t xml:space="preserve">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w:t>
      </w:r>
      <w:r w:rsidR="003156DF" w:rsidRPr="00C30420">
        <w:rPr>
          <w:sz w:val="22"/>
          <w:szCs w:val="22"/>
          <w:lang w:val="ka-GE"/>
        </w:rPr>
        <w:t xml:space="preserve">ან უზრუნველყოს ის ტოლფასი სამუშაოთი, </w:t>
      </w:r>
      <w:r w:rsidRPr="00C30420">
        <w:rPr>
          <w:sz w:val="22"/>
          <w:szCs w:val="22"/>
          <w:lang w:val="ka-GE"/>
        </w:rPr>
        <w:t>ან გადაუხადოს მას კომპენსაცია სასამართლოს მიერ განსაზღვრული ოდენობით</w:t>
      </w:r>
      <w:r w:rsidR="00D87963" w:rsidRPr="00C30420">
        <w:fldChar w:fldCharType="begin"/>
      </w:r>
      <w:r w:rsidR="00D87963" w:rsidRPr="00C30420">
        <w:rPr>
          <w:lang w:val="ka-GE"/>
          <w:rPrChange w:id="156" w:author="Author">
            <w:rPr/>
          </w:rPrChange>
        </w:rPr>
        <w:instrText>HYPERLINK "http://www.supremecourt.ge/files/upload-file/pdf/n90-mnishvnelovani-ganmarteba.pdf"</w:instrText>
      </w:r>
      <w:r w:rsidR="00D87963" w:rsidRPr="00C30420">
        <w:fldChar w:fldCharType="separate"/>
      </w:r>
      <w:r w:rsidRPr="00C30420">
        <w:rPr>
          <w:lang w:val="ka-GE"/>
        </w:rPr>
        <w:t>.</w:t>
      </w:r>
      <w:r w:rsidR="00D87963" w:rsidRPr="00C30420">
        <w:fldChar w:fldCharType="end"/>
      </w:r>
    </w:p>
    <w:p w14:paraId="34F20BEE" w14:textId="6FF254DB" w:rsidR="00670375" w:rsidRPr="00C30420" w:rsidRDefault="007A38C1" w:rsidP="004C51CE">
      <w:pPr>
        <w:pStyle w:val="BodyText"/>
        <w:spacing w:line="244" w:lineRule="auto"/>
        <w:ind w:left="146" w:right="108"/>
        <w:jc w:val="both"/>
        <w:rPr>
          <w:sz w:val="22"/>
          <w:szCs w:val="22"/>
          <w:lang w:val="ka-GE"/>
        </w:rPr>
      </w:pPr>
      <w:r w:rsidRPr="00C30420">
        <w:rPr>
          <w:sz w:val="22"/>
          <w:szCs w:val="22"/>
          <w:lang w:val="ka-GE"/>
        </w:rPr>
        <w:t xml:space="preserve">9. </w:t>
      </w:r>
      <w:r w:rsidR="00EA4BB2" w:rsidRPr="00C30420">
        <w:rPr>
          <w:sz w:val="22"/>
          <w:szCs w:val="22"/>
          <w:lang w:val="ka-GE"/>
        </w:rPr>
        <w:t xml:space="preserve">ამ მუხლის მერვე პუნქტში მითითებული პირვანდელ </w:t>
      </w:r>
      <w:ins w:id="157" w:author="Author">
        <w:r w:rsidR="00A30A2B" w:rsidRPr="00C30420">
          <w:rPr>
            <w:sz w:val="22"/>
            <w:szCs w:val="22"/>
            <w:lang w:val="ka-GE"/>
          </w:rPr>
          <w:t xml:space="preserve">ან ტოლფას </w:t>
        </w:r>
      </w:ins>
      <w:r w:rsidR="00EA4BB2" w:rsidRPr="00C30420">
        <w:rPr>
          <w:sz w:val="22"/>
          <w:szCs w:val="22"/>
          <w:lang w:val="ka-GE"/>
        </w:rPr>
        <w:t>სამუშაო ადგილზე აღდგენ</w:t>
      </w:r>
      <w:r w:rsidR="007613A3" w:rsidRPr="00C30420">
        <w:rPr>
          <w:sz w:val="22"/>
          <w:szCs w:val="22"/>
          <w:lang w:val="ka-GE"/>
        </w:rPr>
        <w:t>ის</w:t>
      </w:r>
      <w:r w:rsidR="00EA4BB2" w:rsidRPr="00C30420">
        <w:rPr>
          <w:sz w:val="22"/>
          <w:szCs w:val="22"/>
          <w:lang w:val="ka-GE"/>
        </w:rPr>
        <w:t xml:space="preserve"> ან </w:t>
      </w:r>
      <w:r w:rsidR="007613A3" w:rsidRPr="00C30420">
        <w:rPr>
          <w:sz w:val="22"/>
          <w:szCs w:val="22"/>
          <w:lang w:val="ka-GE"/>
        </w:rPr>
        <w:t xml:space="preserve">მის ნაცვლად დაკისრებული </w:t>
      </w:r>
      <w:r w:rsidR="00EA4BB2" w:rsidRPr="00C30420">
        <w:rPr>
          <w:sz w:val="22"/>
          <w:szCs w:val="22"/>
          <w:lang w:val="ka-GE"/>
        </w:rPr>
        <w:t xml:space="preserve">კომპენსაციის გარდა, დასაქმებულს უფლება აქვს მოითხოვოს </w:t>
      </w:r>
      <w:r w:rsidRPr="00C30420">
        <w:rPr>
          <w:sz w:val="22"/>
          <w:szCs w:val="22"/>
          <w:lang w:val="ka-GE"/>
        </w:rPr>
        <w:t>იძულებითი განაცდურის ანაზღაურება</w:t>
      </w:r>
      <w:r w:rsidR="00EA4BB2" w:rsidRPr="00C30420">
        <w:rPr>
          <w:sz w:val="22"/>
          <w:szCs w:val="22"/>
          <w:lang w:val="ka-GE"/>
        </w:rPr>
        <w:t xml:space="preserve"> შრომითი ხელშეკრულების შეწყვეტის თარიღიდან შრომითი ხელშეკრულების შეწყვეტის შესახებ დამსაქმებლის გადაწყვეტილების ბათილად ცნობის შესახებ სასამართლოს </w:t>
      </w:r>
      <w:ins w:id="158" w:author="Author">
        <w:r w:rsidR="00A40DF0" w:rsidRPr="00C30420">
          <w:rPr>
            <w:sz w:val="22"/>
            <w:szCs w:val="22"/>
            <w:lang w:val="ka-GE"/>
          </w:rPr>
          <w:t>კანონიერ ძალაშ</w:t>
        </w:r>
        <w:r w:rsidR="00E87DEC" w:rsidRPr="00C30420">
          <w:rPr>
            <w:sz w:val="22"/>
            <w:szCs w:val="22"/>
            <w:lang w:val="ka-GE"/>
          </w:rPr>
          <w:t>ი შესული</w:t>
        </w:r>
        <w:r w:rsidR="00A40DF0" w:rsidRPr="00C30420">
          <w:rPr>
            <w:sz w:val="22"/>
            <w:szCs w:val="22"/>
            <w:lang w:val="ka-GE"/>
          </w:rPr>
          <w:t xml:space="preserve"> </w:t>
        </w:r>
      </w:ins>
      <w:r w:rsidR="00EA4BB2" w:rsidRPr="00C30420">
        <w:rPr>
          <w:sz w:val="22"/>
          <w:szCs w:val="22"/>
          <w:lang w:val="ka-GE"/>
        </w:rPr>
        <w:t xml:space="preserve">გადაწყვეტილების </w:t>
      </w:r>
      <w:del w:id="159" w:author="Author">
        <w:r w:rsidR="00EA4BB2" w:rsidRPr="00C30420" w:rsidDel="00A40DF0">
          <w:rPr>
            <w:sz w:val="22"/>
            <w:szCs w:val="22"/>
            <w:lang w:val="ka-GE"/>
          </w:rPr>
          <w:delText>კანონიერ ძალაში შესვლის</w:delText>
        </w:r>
      </w:del>
      <w:ins w:id="160" w:author="Author">
        <w:r w:rsidR="00A40DF0" w:rsidRPr="00C30420">
          <w:rPr>
            <w:sz w:val="22"/>
            <w:szCs w:val="22"/>
            <w:lang w:val="ka-GE"/>
          </w:rPr>
          <w:t>აღსრულების</w:t>
        </w:r>
      </w:ins>
      <w:r w:rsidR="00EA4BB2" w:rsidRPr="00C30420">
        <w:rPr>
          <w:sz w:val="22"/>
          <w:szCs w:val="22"/>
          <w:lang w:val="ka-GE"/>
        </w:rPr>
        <w:t xml:space="preserve"> თარიღამდე</w:t>
      </w:r>
      <w:r w:rsidRPr="00C30420">
        <w:rPr>
          <w:lang w:val="ka-GE"/>
        </w:rPr>
        <w:t xml:space="preserve">. </w:t>
      </w:r>
      <w:r w:rsidRPr="00C30420">
        <w:rPr>
          <w:sz w:val="22"/>
          <w:szCs w:val="22"/>
          <w:lang w:val="ka-GE"/>
        </w:rPr>
        <w:t xml:space="preserve">იძულებითი განაცდურის ანაზღაურების განსაზღვრისას </w:t>
      </w:r>
      <w:r w:rsidR="00EA4BB2" w:rsidRPr="00C30420">
        <w:rPr>
          <w:sz w:val="22"/>
          <w:szCs w:val="22"/>
          <w:lang w:val="ka-GE"/>
        </w:rPr>
        <w:t>სასამართლომ უნდა გაითვალისწინოს</w:t>
      </w:r>
      <w:r w:rsidRPr="00C30420">
        <w:rPr>
          <w:sz w:val="22"/>
          <w:szCs w:val="22"/>
          <w:lang w:val="ka-GE"/>
        </w:rPr>
        <w:t xml:space="preserve"> </w:t>
      </w:r>
      <w:r w:rsidR="00EA4BB2" w:rsidRPr="00C30420">
        <w:rPr>
          <w:sz w:val="22"/>
          <w:szCs w:val="22"/>
          <w:lang w:val="ka-GE"/>
        </w:rPr>
        <w:t xml:space="preserve">ამ მუხლის პირველი ან მეორე პუნქტის შესაბამისად </w:t>
      </w:r>
      <w:r w:rsidR="002F17AB" w:rsidRPr="00C30420">
        <w:rPr>
          <w:sz w:val="22"/>
          <w:szCs w:val="22"/>
          <w:lang w:val="ka-GE"/>
        </w:rPr>
        <w:t>დამსაქმებლის მიერ გადახდილი</w:t>
      </w:r>
      <w:r w:rsidR="00EA4BB2" w:rsidRPr="00C30420">
        <w:rPr>
          <w:sz w:val="22"/>
          <w:szCs w:val="22"/>
          <w:lang w:val="ka-GE"/>
        </w:rPr>
        <w:t xml:space="preserve"> კომპენსაცია</w:t>
      </w:r>
      <w:del w:id="161" w:author="Author">
        <w:r w:rsidR="00EA4BB2" w:rsidRPr="00C30420" w:rsidDel="005B7CD4">
          <w:rPr>
            <w:sz w:val="22"/>
            <w:szCs w:val="22"/>
            <w:lang w:val="ka-GE"/>
          </w:rPr>
          <w:delText xml:space="preserve"> </w:delText>
        </w:r>
        <w:r w:rsidR="00E06342" w:rsidRPr="00C30420" w:rsidDel="005B7CD4">
          <w:rPr>
            <w:sz w:val="22"/>
            <w:szCs w:val="22"/>
            <w:lang w:val="ka-GE"/>
          </w:rPr>
          <w:delText>ან/</w:delText>
        </w:r>
        <w:r w:rsidR="00EA4BB2" w:rsidRPr="00C30420" w:rsidDel="005B7CD4">
          <w:rPr>
            <w:sz w:val="22"/>
            <w:szCs w:val="22"/>
            <w:lang w:val="ka-GE"/>
          </w:rPr>
          <w:delText xml:space="preserve">და </w:delText>
        </w:r>
        <w:r w:rsidRPr="00C30420" w:rsidDel="005B7CD4">
          <w:rPr>
            <w:sz w:val="22"/>
            <w:szCs w:val="22"/>
            <w:lang w:val="ka-GE"/>
          </w:rPr>
          <w:delText>შრომითი ხელშეკრულების შეწყვეტის თარიღიდან სასამართლოს მიერ შრომითი ხელშეკრულების შეწყვეტის შესახებ დამსაქმებლის გადაწყვეტილების ბათილად ცნობის თარიღამდე პერიოდში დასაქმებულის მიერ სხვა დამსაქმებლ</w:delText>
        </w:r>
        <w:r w:rsidR="00EA4BB2" w:rsidRPr="00C30420" w:rsidDel="005B7CD4">
          <w:rPr>
            <w:sz w:val="22"/>
            <w:szCs w:val="22"/>
            <w:lang w:val="ka-GE"/>
          </w:rPr>
          <w:delText xml:space="preserve">ისგან </w:delText>
        </w:r>
        <w:r w:rsidRPr="00C30420" w:rsidDel="005B7CD4">
          <w:rPr>
            <w:sz w:val="22"/>
            <w:szCs w:val="22"/>
            <w:lang w:val="ka-GE"/>
          </w:rPr>
          <w:delText>მიღებული შრომის ანაზღაურება</w:delText>
        </w:r>
      </w:del>
      <w:r w:rsidR="00EA4BB2" w:rsidRPr="00C30420">
        <w:rPr>
          <w:sz w:val="22"/>
          <w:szCs w:val="22"/>
          <w:lang w:val="ka-GE"/>
        </w:rPr>
        <w:t>.</w:t>
      </w:r>
      <w:r w:rsidR="00670375" w:rsidRPr="00C30420">
        <w:rPr>
          <w:sz w:val="22"/>
          <w:szCs w:val="22"/>
          <w:lang w:val="ka-GE"/>
        </w:rPr>
        <w:t xml:space="preserve"> </w:t>
      </w:r>
    </w:p>
    <w:p w14:paraId="44C069AD" w14:textId="77777777" w:rsidR="00A760E7" w:rsidRPr="00C30420" w:rsidRDefault="00A760E7" w:rsidP="00D05CB0">
      <w:pPr>
        <w:pStyle w:val="BodyText"/>
        <w:spacing w:line="244" w:lineRule="auto"/>
        <w:ind w:left="146" w:right="108"/>
        <w:jc w:val="both"/>
        <w:rPr>
          <w:sz w:val="22"/>
          <w:szCs w:val="22"/>
          <w:lang w:val="ka-GE"/>
        </w:rPr>
      </w:pPr>
    </w:p>
    <w:bookmarkStart w:id="162" w:name="part_80"/>
    <w:p w14:paraId="24A2DEE0" w14:textId="77777777" w:rsidR="00720B8D" w:rsidRPr="00C30420" w:rsidRDefault="00D87963" w:rsidP="00D05CB0">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მუხლი 49. მასობრივი დათხოვნა</w:t>
      </w:r>
      <w:r w:rsidRPr="00C30420">
        <w:rPr>
          <w:sz w:val="22"/>
          <w:szCs w:val="22"/>
          <w:lang w:val="ka-GE"/>
        </w:rPr>
        <w:fldChar w:fldCharType="end"/>
      </w:r>
      <w:bookmarkEnd w:id="162"/>
    </w:p>
    <w:p w14:paraId="174D06BA" w14:textId="77777777" w:rsidR="00562AA0" w:rsidRPr="00C30420" w:rsidRDefault="00E77275" w:rsidP="00D05CB0">
      <w:pPr>
        <w:pStyle w:val="BodyText"/>
        <w:spacing w:line="244" w:lineRule="auto"/>
        <w:ind w:left="146" w:right="108"/>
        <w:jc w:val="both"/>
        <w:rPr>
          <w:sz w:val="22"/>
          <w:szCs w:val="22"/>
          <w:lang w:val="ka-GE"/>
        </w:rPr>
      </w:pPr>
      <w:r w:rsidRPr="00C30420">
        <w:rPr>
          <w:sz w:val="22"/>
          <w:szCs w:val="22"/>
          <w:lang w:val="ka-GE"/>
        </w:rPr>
        <w:t xml:space="preserve">1. </w:t>
      </w:r>
      <w:r w:rsidR="003D5364" w:rsidRPr="00C30420">
        <w:rPr>
          <w:sz w:val="22"/>
          <w:szCs w:val="22"/>
          <w:lang w:val="ka-GE"/>
        </w:rPr>
        <w:t>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14:paraId="0107CEC3" w14:textId="77777777" w:rsidR="00562AA0" w:rsidRPr="00C30420" w:rsidRDefault="003D5364" w:rsidP="00D05CB0">
      <w:pPr>
        <w:pStyle w:val="BodyText"/>
        <w:spacing w:line="244" w:lineRule="auto"/>
        <w:ind w:left="146" w:right="108"/>
        <w:jc w:val="both"/>
        <w:rPr>
          <w:sz w:val="22"/>
          <w:szCs w:val="22"/>
          <w:lang w:val="ka-GE"/>
        </w:rPr>
      </w:pPr>
      <w:r w:rsidRPr="00C30420">
        <w:rPr>
          <w:sz w:val="22"/>
          <w:szCs w:val="22"/>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14:paraId="2393C35E" w14:textId="77777777" w:rsidR="00562AA0" w:rsidRPr="00C30420" w:rsidRDefault="003D5364" w:rsidP="001004CD">
      <w:pPr>
        <w:pStyle w:val="BodyText"/>
        <w:spacing w:line="244" w:lineRule="auto"/>
        <w:ind w:left="146" w:right="108"/>
        <w:jc w:val="both"/>
        <w:rPr>
          <w:sz w:val="22"/>
          <w:szCs w:val="22"/>
          <w:lang w:val="ka-GE"/>
        </w:rPr>
      </w:pPr>
      <w:r w:rsidRPr="00C30420">
        <w:rPr>
          <w:sz w:val="22"/>
          <w:szCs w:val="22"/>
          <w:lang w:val="ka-GE"/>
        </w:rPr>
        <w:t xml:space="preserve">ბ) არანაკლებ დასაქმებულთა 10%-ისა ორგანიზაციაში, რომელშიც დასაქმებულთა </w:t>
      </w:r>
      <w:r w:rsidRPr="00C30420">
        <w:rPr>
          <w:sz w:val="22"/>
          <w:szCs w:val="22"/>
          <w:lang w:val="ka-GE"/>
        </w:rPr>
        <w:lastRenderedPageBreak/>
        <w:t>რაოდენობა 100-ზე მეტი</w:t>
      </w:r>
      <w:r w:rsidR="001004CD" w:rsidRPr="00C30420">
        <w:rPr>
          <w:sz w:val="22"/>
          <w:szCs w:val="22"/>
          <w:lang w:val="ka-GE"/>
        </w:rPr>
        <w:t>ა</w:t>
      </w:r>
      <w:r w:rsidRPr="00C30420">
        <w:rPr>
          <w:sz w:val="22"/>
          <w:szCs w:val="22"/>
          <w:lang w:val="ka-GE"/>
        </w:rPr>
        <w:t>.</w:t>
      </w:r>
    </w:p>
    <w:p w14:paraId="76BAAD49" w14:textId="77777777" w:rsidR="00562AA0" w:rsidRPr="00C30420" w:rsidRDefault="006F0A8B" w:rsidP="00D05CB0">
      <w:pPr>
        <w:pStyle w:val="BodyText"/>
        <w:spacing w:line="244" w:lineRule="auto"/>
        <w:ind w:left="146" w:right="108"/>
        <w:jc w:val="both"/>
        <w:rPr>
          <w:sz w:val="22"/>
          <w:szCs w:val="22"/>
          <w:lang w:val="ka-GE"/>
        </w:rPr>
      </w:pPr>
      <w:r w:rsidRPr="00C30420">
        <w:rPr>
          <w:sz w:val="22"/>
          <w:szCs w:val="22"/>
          <w:lang w:val="ka-GE"/>
        </w:rPr>
        <w:t xml:space="preserve">2. 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sidRPr="00C30420">
        <w:rPr>
          <w:sz w:val="22"/>
          <w:szCs w:val="22"/>
          <w:lang w:val="ka-GE"/>
        </w:rPr>
        <w:t xml:space="preserve">შესაძლო შეთანხმების მიღწევის განზრახვით. </w:t>
      </w:r>
      <w:r w:rsidRPr="00C30420">
        <w:rPr>
          <w:sz w:val="22"/>
          <w:szCs w:val="22"/>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C30420">
        <w:rPr>
          <w:sz w:val="22"/>
          <w:szCs w:val="22"/>
          <w:lang w:val="ka-GE"/>
        </w:rPr>
        <w:t>დათხოვნილი</w:t>
      </w:r>
      <w:r w:rsidRPr="00C30420">
        <w:rPr>
          <w:sz w:val="22"/>
          <w:szCs w:val="22"/>
          <w:lang w:val="ka-GE"/>
        </w:rPr>
        <w:t xml:space="preserve"> დასაქმებულების კვლავდასაქმების ან გადამზადების მხარდაჭერის შესაძლებლობას.</w:t>
      </w:r>
    </w:p>
    <w:p w14:paraId="7296C171" w14:textId="77777777" w:rsidR="00562AA0" w:rsidRPr="00C30420" w:rsidRDefault="006F0A8B" w:rsidP="00D05CB0">
      <w:pPr>
        <w:pStyle w:val="BodyText"/>
        <w:spacing w:line="244" w:lineRule="auto"/>
        <w:ind w:left="146" w:right="108"/>
        <w:jc w:val="both"/>
        <w:rPr>
          <w:sz w:val="22"/>
          <w:szCs w:val="22"/>
          <w:lang w:val="ka-GE"/>
        </w:rPr>
      </w:pPr>
      <w:r w:rsidRPr="00C30420">
        <w:rPr>
          <w:sz w:val="22"/>
          <w:szCs w:val="22"/>
          <w:lang w:val="ka-GE"/>
        </w:rPr>
        <w:t xml:space="preserve">3. </w:t>
      </w:r>
      <w:r w:rsidR="00E77275" w:rsidRPr="00C30420">
        <w:rPr>
          <w:sz w:val="22"/>
          <w:szCs w:val="22"/>
          <w:lang w:val="ka-GE"/>
        </w:rPr>
        <w:t xml:space="preserve">დამსაქმებელი ვალდებულია მასობრივ დათხოვნამდე სულ მცირე </w:t>
      </w:r>
      <w:r w:rsidR="00613130" w:rsidRPr="00C30420">
        <w:rPr>
          <w:sz w:val="22"/>
          <w:szCs w:val="22"/>
          <w:lang w:val="ka-GE"/>
        </w:rPr>
        <w:t>30</w:t>
      </w:r>
      <w:r w:rsidR="0087586C" w:rsidRPr="00C30420">
        <w:rPr>
          <w:sz w:val="22"/>
          <w:szCs w:val="22"/>
          <w:lang w:val="ka-GE"/>
        </w:rPr>
        <w:t xml:space="preserve"> </w:t>
      </w:r>
      <w:r w:rsidR="00E77275" w:rsidRPr="00C30420">
        <w:rPr>
          <w:sz w:val="22"/>
          <w:szCs w:val="22"/>
          <w:lang w:val="ka-GE"/>
        </w:rPr>
        <w:t xml:space="preserve">კალენდარული დღით ადრე წერილობითი შეტყობინება გაუგზავნოს </w:t>
      </w:r>
      <w:r w:rsidR="00F01387" w:rsidRPr="00C30420">
        <w:rPr>
          <w:sz w:val="22"/>
          <w:szCs w:val="22"/>
          <w:lang w:val="ka-GE"/>
        </w:rPr>
        <w:t>მინისტრს</w:t>
      </w:r>
      <w:r w:rsidR="00AA2A2D" w:rsidRPr="00C30420">
        <w:rPr>
          <w:sz w:val="22"/>
          <w:szCs w:val="22"/>
          <w:lang w:val="ka-GE"/>
        </w:rPr>
        <w:t xml:space="preserve"> </w:t>
      </w:r>
      <w:r w:rsidR="00E77275" w:rsidRPr="00C30420">
        <w:rPr>
          <w:sz w:val="22"/>
          <w:szCs w:val="22"/>
          <w:lang w:val="ka-GE"/>
        </w:rPr>
        <w:t>და იმ დასაქმებულებს, რომელთაც უწყდებათ შრომითი ხელშეკრულებები.</w:t>
      </w:r>
      <w:r w:rsidR="00474E08" w:rsidRPr="00C30420">
        <w:rPr>
          <w:sz w:val="22"/>
          <w:szCs w:val="22"/>
          <w:lang w:val="ka-GE"/>
        </w:rPr>
        <w:t xml:space="preserve"> </w:t>
      </w:r>
      <w:r w:rsidR="00F01387" w:rsidRPr="00C30420">
        <w:rPr>
          <w:sz w:val="22"/>
          <w:szCs w:val="22"/>
          <w:lang w:val="ka-GE"/>
        </w:rPr>
        <w:t xml:space="preserve">დამსაქმებელი ვალდებულია მინისტრისათვის გაგზავნილი შეტყობინების ასლი გაუგზავნოს დასაქმებულთა გაერთიანებას (ასეთის არარსებობის შემთხვევაში - დასაქმებულთა წარმომადგენლებს). მასობრივი დათხოვნა ძალაში შედის მინისტრისათვის შეტყობინების გაგზავნიდან </w:t>
      </w:r>
      <w:r w:rsidR="003B5A3C" w:rsidRPr="00C30420">
        <w:rPr>
          <w:sz w:val="22"/>
          <w:szCs w:val="22"/>
          <w:lang w:val="ka-GE"/>
        </w:rPr>
        <w:t>45</w:t>
      </w:r>
      <w:r w:rsidR="001F4C60" w:rsidRPr="00C30420">
        <w:rPr>
          <w:sz w:val="22"/>
          <w:szCs w:val="22"/>
          <w:lang w:val="ka-GE"/>
        </w:rPr>
        <w:t xml:space="preserve"> </w:t>
      </w:r>
      <w:r w:rsidR="00613130" w:rsidRPr="00C30420">
        <w:rPr>
          <w:sz w:val="22"/>
          <w:szCs w:val="22"/>
          <w:lang w:val="ka-GE"/>
        </w:rPr>
        <w:t>დღის</w:t>
      </w:r>
      <w:r w:rsidR="00F01387" w:rsidRPr="00C30420">
        <w:rPr>
          <w:sz w:val="22"/>
          <w:szCs w:val="22"/>
          <w:lang w:val="ka-GE"/>
        </w:rPr>
        <w:t xml:space="preserve"> შემდეგ.</w:t>
      </w:r>
    </w:p>
    <w:p w14:paraId="1C87EE49" w14:textId="77777777" w:rsidR="00D05CB0" w:rsidRPr="00C30420" w:rsidRDefault="00474E08" w:rsidP="00D05CB0">
      <w:pPr>
        <w:pStyle w:val="BodyText"/>
        <w:spacing w:line="244" w:lineRule="auto"/>
        <w:ind w:left="146" w:right="108"/>
        <w:jc w:val="both"/>
        <w:rPr>
          <w:sz w:val="22"/>
          <w:szCs w:val="22"/>
          <w:lang w:val="ka-GE"/>
        </w:rPr>
      </w:pPr>
      <w:r w:rsidRPr="00C30420">
        <w:rPr>
          <w:sz w:val="22"/>
          <w:szCs w:val="22"/>
          <w:lang w:val="ka-GE"/>
        </w:rPr>
        <w:t xml:space="preserve">4. </w:t>
      </w:r>
      <w:r w:rsidR="00486FF5" w:rsidRPr="00C30420">
        <w:rPr>
          <w:sz w:val="22"/>
          <w:szCs w:val="22"/>
          <w:lang w:val="ka-GE"/>
        </w:rPr>
        <w:t xml:space="preserve">დასაქმებულებს უნდა მიეცეს </w:t>
      </w:r>
      <w:r w:rsidR="007A38C1" w:rsidRPr="00C30420">
        <w:rPr>
          <w:sz w:val="22"/>
          <w:szCs w:val="22"/>
          <w:lang w:val="ka-GE"/>
        </w:rPr>
        <w:t>კონსტრუქციული წინადადებების წარდგენის შესაძ</w:t>
      </w:r>
      <w:r w:rsidR="005F1817" w:rsidRPr="00C30420">
        <w:rPr>
          <w:sz w:val="22"/>
          <w:szCs w:val="22"/>
          <w:lang w:val="ka-GE"/>
        </w:rPr>
        <w:t>ლებლობ</w:t>
      </w:r>
      <w:r w:rsidR="00486FF5" w:rsidRPr="00C30420">
        <w:rPr>
          <w:sz w:val="22"/>
          <w:szCs w:val="22"/>
          <w:lang w:val="ka-GE"/>
        </w:rPr>
        <w:t>ა</w:t>
      </w:r>
      <w:r w:rsidRPr="00C30420">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14:paraId="25CD1F18" w14:textId="77777777" w:rsidR="00562AA0" w:rsidRPr="00C30420" w:rsidRDefault="0087586C" w:rsidP="00D05CB0">
      <w:pPr>
        <w:pStyle w:val="BodyText"/>
        <w:spacing w:line="244" w:lineRule="auto"/>
        <w:ind w:left="146" w:right="108"/>
        <w:jc w:val="both"/>
        <w:rPr>
          <w:sz w:val="22"/>
          <w:szCs w:val="22"/>
          <w:lang w:val="ka-GE"/>
        </w:rPr>
      </w:pPr>
      <w:r w:rsidRPr="00C30420">
        <w:rPr>
          <w:sz w:val="22"/>
          <w:szCs w:val="22"/>
          <w:lang w:val="ka-GE"/>
        </w:rPr>
        <w:t xml:space="preserve">5. </w:t>
      </w:r>
      <w:r w:rsidR="00C11381" w:rsidRPr="00C30420">
        <w:rPr>
          <w:sz w:val="22"/>
          <w:szCs w:val="22"/>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w:t>
      </w:r>
      <w:r w:rsidR="005300B5" w:rsidRPr="00C30420">
        <w:rPr>
          <w:sz w:val="22"/>
          <w:szCs w:val="22"/>
          <w:lang w:val="ka-GE"/>
        </w:rPr>
        <w:t xml:space="preserve"> მუხლის მე-4</w:t>
      </w:r>
      <w:r w:rsidR="00C11381" w:rsidRPr="00C30420">
        <w:rPr>
          <w:sz w:val="22"/>
          <w:szCs w:val="22"/>
          <w:lang w:val="ka-GE"/>
        </w:rPr>
        <w:t xml:space="preserve">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E77275" w:rsidRPr="00C30420">
        <w:rPr>
          <w:sz w:val="22"/>
          <w:szCs w:val="22"/>
          <w:lang w:val="ka-GE"/>
        </w:rPr>
        <w:t> </w:t>
      </w:r>
    </w:p>
    <w:p w14:paraId="492E9484" w14:textId="77777777" w:rsidR="00D05CB0" w:rsidRPr="00C30420" w:rsidRDefault="00D05CB0" w:rsidP="00D05CB0">
      <w:pPr>
        <w:pStyle w:val="BodyText"/>
        <w:spacing w:line="244" w:lineRule="auto"/>
        <w:ind w:left="146" w:right="108"/>
        <w:jc w:val="both"/>
        <w:rPr>
          <w:sz w:val="22"/>
          <w:szCs w:val="22"/>
          <w:lang w:val="ka-GE"/>
        </w:rPr>
      </w:pPr>
    </w:p>
    <w:p w14:paraId="1B0459A8" w14:textId="77777777" w:rsidR="00AA3F37" w:rsidRPr="00C30420" w:rsidRDefault="00AA3F37" w:rsidP="00D05CB0">
      <w:pPr>
        <w:pStyle w:val="BodyText"/>
        <w:spacing w:line="244" w:lineRule="auto"/>
        <w:ind w:left="146" w:right="108"/>
        <w:jc w:val="both"/>
        <w:rPr>
          <w:sz w:val="22"/>
          <w:szCs w:val="22"/>
          <w:lang w:val="ka-GE"/>
        </w:rPr>
      </w:pPr>
      <w:r w:rsidRPr="00C30420">
        <w:rPr>
          <w:sz w:val="22"/>
          <w:szCs w:val="22"/>
          <w:lang w:val="ka-GE"/>
        </w:rPr>
        <w:t>მუხლი  50.  საწარმო</w:t>
      </w:r>
      <w:r w:rsidR="00AD107D" w:rsidRPr="00C30420">
        <w:rPr>
          <w:sz w:val="22"/>
          <w:szCs w:val="22"/>
          <w:lang w:val="ka-GE"/>
        </w:rPr>
        <w:t>ს</w:t>
      </w:r>
      <w:r w:rsidRPr="00C30420">
        <w:rPr>
          <w:sz w:val="22"/>
          <w:szCs w:val="22"/>
          <w:lang w:val="ka-GE"/>
        </w:rPr>
        <w:t xml:space="preserve"> გადაცემა</w:t>
      </w:r>
      <w:r w:rsidR="00E77275" w:rsidRPr="00C30420">
        <w:rPr>
          <w:sz w:val="22"/>
          <w:szCs w:val="22"/>
          <w:lang w:val="ka-GE"/>
        </w:rPr>
        <w:t>    </w:t>
      </w:r>
      <w:bookmarkStart w:id="163" w:name="part_42"/>
    </w:p>
    <w:p w14:paraId="10F0435F" w14:textId="77777777" w:rsidR="00562AA0" w:rsidRPr="00C30420" w:rsidRDefault="008F3D63" w:rsidP="00D05CB0">
      <w:pPr>
        <w:pStyle w:val="BodyText"/>
        <w:spacing w:line="244" w:lineRule="auto"/>
        <w:ind w:left="146" w:right="108"/>
        <w:jc w:val="both"/>
        <w:rPr>
          <w:sz w:val="22"/>
          <w:szCs w:val="22"/>
          <w:lang w:val="ka-GE"/>
        </w:rPr>
      </w:pPr>
      <w:r w:rsidRPr="00C30420">
        <w:rPr>
          <w:sz w:val="22"/>
          <w:szCs w:val="22"/>
          <w:lang w:val="ka-GE"/>
        </w:rPr>
        <w:t>1. ამ კანონის მიზნებისათვის:</w:t>
      </w:r>
    </w:p>
    <w:p w14:paraId="6C5555F9" w14:textId="77777777" w:rsidR="00562AA0" w:rsidRPr="00C30420" w:rsidRDefault="004E4431" w:rsidP="00D05CB0">
      <w:pPr>
        <w:pStyle w:val="BodyText"/>
        <w:spacing w:line="244" w:lineRule="auto"/>
        <w:ind w:left="146" w:right="108"/>
        <w:jc w:val="both"/>
        <w:rPr>
          <w:sz w:val="22"/>
          <w:szCs w:val="22"/>
          <w:lang w:val="ka-GE"/>
        </w:rPr>
      </w:pPr>
      <w:r w:rsidRPr="00C30420">
        <w:rPr>
          <w:sz w:val="22"/>
          <w:szCs w:val="22"/>
          <w:lang w:val="ka-GE"/>
        </w:rPr>
        <w:t xml:space="preserve">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w:t>
      </w:r>
      <w:r w:rsidR="00007D48" w:rsidRPr="00C30420">
        <w:rPr>
          <w:sz w:val="22"/>
          <w:szCs w:val="22"/>
          <w:lang w:val="ka-GE"/>
        </w:rPr>
        <w:t xml:space="preserve">ან/და არსებითი მსგავსება </w:t>
      </w:r>
      <w:r w:rsidRPr="00C30420">
        <w:rPr>
          <w:sz w:val="22"/>
          <w:szCs w:val="22"/>
          <w:lang w:val="ka-GE"/>
        </w:rPr>
        <w:t>და რაც გულისხმობს რესურსების ორგანიზებულ დაჯგუფებას</w:t>
      </w:r>
      <w:r w:rsidR="00E77275" w:rsidRPr="00C30420">
        <w:rPr>
          <w:sz w:val="22"/>
          <w:szCs w:val="22"/>
          <w:lang w:val="ka-GE"/>
        </w:rPr>
        <w:t xml:space="preserve"> </w:t>
      </w:r>
      <w:r w:rsidRPr="00C30420">
        <w:rPr>
          <w:sz w:val="22"/>
          <w:szCs w:val="22"/>
          <w:lang w:val="ka-GE"/>
        </w:rPr>
        <w:t xml:space="preserve">ძირითადი ასევე დამხმარე ეკონომიკური საქმიანობის განხორციელების მიზნით (შემდგომ - </w:t>
      </w:r>
      <w:r w:rsidR="00D05CB0" w:rsidRPr="00C30420">
        <w:rPr>
          <w:sz w:val="22"/>
          <w:szCs w:val="22"/>
          <w:lang w:val="ka-GE"/>
        </w:rPr>
        <w:t>„</w:t>
      </w:r>
      <w:r w:rsidRPr="00C30420">
        <w:rPr>
          <w:sz w:val="22"/>
          <w:szCs w:val="22"/>
          <w:lang w:val="ka-GE"/>
        </w:rPr>
        <w:t>საწარმოს გადაცემა</w:t>
      </w:r>
      <w:r w:rsidR="00D05CB0" w:rsidRPr="00C30420">
        <w:rPr>
          <w:sz w:val="22"/>
          <w:szCs w:val="22"/>
          <w:lang w:val="ka-GE"/>
        </w:rPr>
        <w:t>“</w:t>
      </w:r>
      <w:r w:rsidRPr="00C30420">
        <w:rPr>
          <w:sz w:val="22"/>
          <w:szCs w:val="22"/>
          <w:lang w:val="ka-GE"/>
        </w:rPr>
        <w:t>);</w:t>
      </w:r>
    </w:p>
    <w:p w14:paraId="20D00FB8" w14:textId="77777777" w:rsidR="00562AA0" w:rsidRPr="00C30420" w:rsidRDefault="008F3D63" w:rsidP="00D05CB0">
      <w:pPr>
        <w:pStyle w:val="BodyText"/>
        <w:spacing w:line="244" w:lineRule="auto"/>
        <w:ind w:left="146" w:right="108"/>
        <w:jc w:val="both"/>
        <w:rPr>
          <w:sz w:val="22"/>
          <w:szCs w:val="22"/>
          <w:lang w:val="ka-GE"/>
        </w:rPr>
      </w:pPr>
      <w:r w:rsidRPr="00C30420">
        <w:rPr>
          <w:sz w:val="22"/>
          <w:szCs w:val="22"/>
          <w:lang w:val="ka-GE"/>
        </w:rPr>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sidRPr="00C30420">
        <w:rPr>
          <w:sz w:val="22"/>
          <w:szCs w:val="22"/>
          <w:lang w:val="ka-GE"/>
        </w:rPr>
        <w:t xml:space="preserve"> -</w:t>
      </w:r>
      <w:r w:rsidRPr="00C30420">
        <w:rPr>
          <w:sz w:val="22"/>
          <w:szCs w:val="22"/>
          <w:lang w:val="ka-GE"/>
        </w:rPr>
        <w:t xml:space="preserve"> </w:t>
      </w:r>
      <w:r w:rsidR="00D05CB0" w:rsidRPr="00C30420">
        <w:rPr>
          <w:sz w:val="22"/>
          <w:szCs w:val="22"/>
          <w:lang w:val="ka-GE"/>
        </w:rPr>
        <w:t>„</w:t>
      </w:r>
      <w:r w:rsidRPr="00C30420">
        <w:rPr>
          <w:sz w:val="22"/>
          <w:szCs w:val="22"/>
          <w:lang w:val="ka-GE"/>
        </w:rPr>
        <w:t>გადამცემი საწარმო</w:t>
      </w:r>
      <w:r w:rsidR="00D05CB0" w:rsidRPr="00C30420">
        <w:rPr>
          <w:sz w:val="22"/>
          <w:szCs w:val="22"/>
          <w:lang w:val="ka-GE"/>
        </w:rPr>
        <w:t>“</w:t>
      </w:r>
      <w:r w:rsidRPr="00C30420">
        <w:rPr>
          <w:sz w:val="22"/>
          <w:szCs w:val="22"/>
          <w:lang w:val="ka-GE"/>
        </w:rPr>
        <w:t>);</w:t>
      </w:r>
    </w:p>
    <w:p w14:paraId="68F7CCCC" w14:textId="77777777" w:rsidR="00562AA0" w:rsidRPr="00C30420" w:rsidRDefault="008F3D63" w:rsidP="00D05CB0">
      <w:pPr>
        <w:pStyle w:val="BodyText"/>
        <w:spacing w:line="244" w:lineRule="auto"/>
        <w:ind w:left="146" w:right="108"/>
        <w:jc w:val="both"/>
        <w:rPr>
          <w:sz w:val="22"/>
          <w:szCs w:val="22"/>
          <w:lang w:val="ka-GE"/>
        </w:rPr>
      </w:pPr>
      <w:r w:rsidRPr="00C30420">
        <w:rPr>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sidR="00D05CB0" w:rsidRPr="00C30420">
        <w:rPr>
          <w:sz w:val="22"/>
          <w:szCs w:val="22"/>
          <w:lang w:val="ka-GE"/>
        </w:rPr>
        <w:t xml:space="preserve"> -</w:t>
      </w:r>
      <w:r w:rsidRPr="00C30420">
        <w:rPr>
          <w:sz w:val="22"/>
          <w:szCs w:val="22"/>
          <w:lang w:val="ka-GE"/>
        </w:rPr>
        <w:t xml:space="preserve"> </w:t>
      </w:r>
      <w:r w:rsidR="00D05CB0" w:rsidRPr="00C30420">
        <w:rPr>
          <w:sz w:val="22"/>
          <w:szCs w:val="22"/>
          <w:lang w:val="ka-GE"/>
        </w:rPr>
        <w:t>„</w:t>
      </w:r>
      <w:r w:rsidRPr="00C30420">
        <w:rPr>
          <w:sz w:val="22"/>
          <w:szCs w:val="22"/>
          <w:lang w:val="ka-GE"/>
        </w:rPr>
        <w:t>მიმღები საწარმო</w:t>
      </w:r>
      <w:r w:rsidR="00D05CB0" w:rsidRPr="00C30420">
        <w:rPr>
          <w:sz w:val="22"/>
          <w:szCs w:val="22"/>
          <w:lang w:val="ka-GE"/>
        </w:rPr>
        <w:t>“</w:t>
      </w:r>
      <w:r w:rsidRPr="00C30420">
        <w:rPr>
          <w:sz w:val="22"/>
          <w:szCs w:val="22"/>
          <w:lang w:val="ka-GE"/>
        </w:rPr>
        <w:t>).</w:t>
      </w:r>
    </w:p>
    <w:p w14:paraId="0578AED7" w14:textId="77777777" w:rsidR="00562AA0" w:rsidRPr="00C30420" w:rsidRDefault="00E77275" w:rsidP="00D05CB0">
      <w:pPr>
        <w:pStyle w:val="BodyText"/>
        <w:spacing w:line="244" w:lineRule="auto"/>
        <w:ind w:left="146" w:right="108"/>
        <w:jc w:val="both"/>
        <w:rPr>
          <w:sz w:val="22"/>
          <w:szCs w:val="22"/>
          <w:lang w:val="ka-GE"/>
        </w:rPr>
      </w:pPr>
      <w:r w:rsidRPr="00C30420">
        <w:rPr>
          <w:sz w:val="22"/>
          <w:szCs w:val="22"/>
          <w:lang w:val="ka-GE"/>
        </w:rPr>
        <w:t xml:space="preserve">2. </w:t>
      </w:r>
      <w:r w:rsidR="00A616AA" w:rsidRPr="00C30420">
        <w:rPr>
          <w:sz w:val="22"/>
          <w:szCs w:val="22"/>
          <w:lang w:val="ka-GE"/>
        </w:rPr>
        <w:t xml:space="preserve">დაუშვებელია საწარმოს გადამცემის ან საწარმოს მიმღების მიერ შრომითი </w:t>
      </w:r>
      <w:r w:rsidR="00A616AA" w:rsidRPr="00C30420">
        <w:rPr>
          <w:sz w:val="22"/>
          <w:szCs w:val="22"/>
          <w:lang w:val="ka-GE"/>
        </w:rPr>
        <w:lastRenderedPageBreak/>
        <w:t>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14:paraId="01D823D5" w14:textId="77777777" w:rsidR="00562AA0" w:rsidRPr="00C30420" w:rsidRDefault="00E77275" w:rsidP="00D05CB0">
      <w:pPr>
        <w:pStyle w:val="BodyText"/>
        <w:spacing w:line="244" w:lineRule="auto"/>
        <w:ind w:left="146" w:right="108"/>
        <w:jc w:val="both"/>
        <w:rPr>
          <w:sz w:val="22"/>
          <w:szCs w:val="22"/>
          <w:lang w:val="ka-GE"/>
        </w:rPr>
      </w:pPr>
      <w:r w:rsidRPr="00C30420">
        <w:rPr>
          <w:sz w:val="22"/>
          <w:szCs w:val="22"/>
          <w:lang w:val="ka-GE"/>
        </w:rPr>
        <w:t xml:space="preserve">3. </w:t>
      </w:r>
      <w:r w:rsidR="00845185" w:rsidRPr="00C30420">
        <w:rPr>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p>
    <w:p w14:paraId="5BE35EEB" w14:textId="77777777" w:rsidR="00562AA0" w:rsidRPr="00C30420" w:rsidRDefault="00E77275" w:rsidP="00D05CB0">
      <w:pPr>
        <w:pStyle w:val="BodyText"/>
        <w:spacing w:line="244" w:lineRule="auto"/>
        <w:ind w:left="146" w:right="108"/>
        <w:jc w:val="both"/>
        <w:rPr>
          <w:sz w:val="22"/>
          <w:szCs w:val="22"/>
          <w:lang w:val="ka-GE"/>
        </w:rPr>
      </w:pPr>
      <w:r w:rsidRPr="00C30420">
        <w:rPr>
          <w:sz w:val="22"/>
          <w:szCs w:val="22"/>
          <w:lang w:val="ka-GE"/>
        </w:rPr>
        <w:t xml:space="preserve">4. </w:t>
      </w:r>
      <w:r w:rsidR="009B646F" w:rsidRPr="00C30420">
        <w:rPr>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14:paraId="3CBD5496" w14:textId="77777777" w:rsidR="00562AA0" w:rsidRPr="00C30420" w:rsidRDefault="00E77275" w:rsidP="00D05CB0">
      <w:pPr>
        <w:pStyle w:val="BodyText"/>
        <w:spacing w:line="244" w:lineRule="auto"/>
        <w:ind w:left="146" w:right="108"/>
        <w:jc w:val="both"/>
        <w:rPr>
          <w:sz w:val="22"/>
          <w:szCs w:val="22"/>
          <w:lang w:val="ka-GE"/>
        </w:rPr>
      </w:pPr>
      <w:r w:rsidRPr="00C30420">
        <w:rPr>
          <w:sz w:val="22"/>
          <w:szCs w:val="22"/>
          <w:lang w:val="ka-GE"/>
        </w:rPr>
        <w:t xml:space="preserve">5. </w:t>
      </w:r>
      <w:r w:rsidR="00902778" w:rsidRPr="00C30420">
        <w:rPr>
          <w:sz w:val="22"/>
          <w:szCs w:val="22"/>
          <w:lang w:val="ka-GE"/>
        </w:rPr>
        <w:t>კოლექტიური ხელშეკრულების ვადის ამოწურვამდე ან ვადამდე შეწყვეტამდე ან ახალი კოლექტიური ხელშეკრულების ძალაში შესვლამდე</w:t>
      </w:r>
      <w:r w:rsidR="009B0E78" w:rsidRPr="00C30420">
        <w:rPr>
          <w:sz w:val="22"/>
          <w:szCs w:val="22"/>
          <w:lang w:val="ka-GE"/>
        </w:rPr>
        <w:t>,</w:t>
      </w:r>
      <w:r w:rsidR="00902778" w:rsidRPr="00C30420">
        <w:rPr>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პირობები</w:t>
      </w:r>
      <w:r w:rsidR="009B0E78" w:rsidRPr="00C30420">
        <w:rPr>
          <w:sz w:val="22"/>
          <w:szCs w:val="22"/>
          <w:lang w:val="ka-GE"/>
        </w:rPr>
        <w:t>,</w:t>
      </w:r>
      <w:r w:rsidR="00902778" w:rsidRPr="00C30420">
        <w:rPr>
          <w:sz w:val="22"/>
          <w:szCs w:val="22"/>
          <w:lang w:val="ka-GE"/>
        </w:rPr>
        <w:t xml:space="preserve"> ისევე როგორც იგი ვრცელდებოდა საწარმოს გადამცემის მიმართ.</w:t>
      </w:r>
      <w:r w:rsidR="002B7AC4" w:rsidRPr="00C30420">
        <w:rPr>
          <w:sz w:val="22"/>
          <w:szCs w:val="22"/>
          <w:lang w:val="ka-GE"/>
        </w:rPr>
        <w:t xml:space="preserve"> აღნიშნული ვალდებულება მოქმედებს საწარმოს გადაცემის თარიღიდან 1 წლის განმავლობაში. </w:t>
      </w:r>
    </w:p>
    <w:p w14:paraId="4662C899" w14:textId="77777777" w:rsidR="00562AA0" w:rsidRPr="00C30420" w:rsidRDefault="00E77275" w:rsidP="00D05CB0">
      <w:pPr>
        <w:pStyle w:val="BodyText"/>
        <w:spacing w:line="244" w:lineRule="auto"/>
        <w:ind w:left="146" w:right="108"/>
        <w:jc w:val="both"/>
        <w:rPr>
          <w:sz w:val="22"/>
          <w:szCs w:val="22"/>
          <w:lang w:val="ka-GE"/>
        </w:rPr>
      </w:pPr>
      <w:r w:rsidRPr="00C30420">
        <w:rPr>
          <w:sz w:val="22"/>
          <w:szCs w:val="22"/>
          <w:lang w:val="ka-GE"/>
        </w:rPr>
        <w:t xml:space="preserve">6. </w:t>
      </w:r>
      <w:r w:rsidR="00902778" w:rsidRPr="00C30420">
        <w:rPr>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C30420">
        <w:rPr>
          <w:sz w:val="22"/>
          <w:szCs w:val="22"/>
          <w:lang w:val="ka-GE"/>
        </w:rPr>
        <w:t>ლ</w:t>
      </w:r>
      <w:r w:rsidR="003E7F50" w:rsidRPr="00C30420">
        <w:rPr>
          <w:sz w:val="22"/>
          <w:szCs w:val="22"/>
          <w:lang w:val="ka-GE"/>
        </w:rPr>
        <w:t>ე</w:t>
      </w:r>
      <w:r w:rsidR="00902778" w:rsidRPr="00C30420">
        <w:rPr>
          <w:sz w:val="22"/>
          <w:szCs w:val="22"/>
          <w:lang w:val="ka-GE"/>
        </w:rPr>
        <w:t>ბ</w:t>
      </w:r>
      <w:r w:rsidR="003E7F50" w:rsidRPr="00C30420">
        <w:rPr>
          <w:sz w:val="22"/>
          <w:szCs w:val="22"/>
          <w:lang w:val="ka-GE"/>
        </w:rPr>
        <w:t>ს</w:t>
      </w:r>
      <w:r w:rsidR="009F72DE" w:rsidRPr="00C30420">
        <w:rPr>
          <w:sz w:val="22"/>
          <w:szCs w:val="22"/>
          <w:lang w:val="ka-GE"/>
        </w:rPr>
        <w:t>აც</w:t>
      </w:r>
      <w:r w:rsidRPr="00C30420">
        <w:rPr>
          <w:sz w:val="22"/>
          <w:szCs w:val="22"/>
          <w:lang w:val="ka-GE"/>
        </w:rPr>
        <w:t xml:space="preserve"> </w:t>
      </w:r>
      <w:r w:rsidR="001C0775" w:rsidRPr="00C30420">
        <w:rPr>
          <w:sz w:val="22"/>
          <w:szCs w:val="22"/>
          <w:lang w:val="ka-GE"/>
        </w:rPr>
        <w:t xml:space="preserve">ეხებათ </w:t>
      </w:r>
      <w:r w:rsidR="00902778" w:rsidRPr="00C30420">
        <w:rPr>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14:paraId="56B661B5" w14:textId="77777777" w:rsidR="00562AA0" w:rsidRPr="00C30420" w:rsidRDefault="00E77275" w:rsidP="00D05CB0">
      <w:pPr>
        <w:pStyle w:val="BodyText"/>
        <w:spacing w:line="244" w:lineRule="auto"/>
        <w:ind w:left="146" w:right="108"/>
        <w:jc w:val="both"/>
        <w:rPr>
          <w:sz w:val="22"/>
          <w:szCs w:val="22"/>
          <w:lang w:val="ka-GE"/>
        </w:rPr>
      </w:pPr>
      <w:r w:rsidRPr="00C30420">
        <w:rPr>
          <w:sz w:val="22"/>
          <w:szCs w:val="22"/>
          <w:lang w:val="ka-GE"/>
        </w:rPr>
        <w:t xml:space="preserve">7. </w:t>
      </w:r>
      <w:r w:rsidR="009B3AE0" w:rsidRPr="00C30420">
        <w:rPr>
          <w:sz w:val="22"/>
          <w:szCs w:val="22"/>
          <w:lang w:val="ka-GE"/>
        </w:rPr>
        <w:t>გადამცემი საწა</w:t>
      </w:r>
      <w:r w:rsidR="008017DB" w:rsidRPr="00C30420">
        <w:rPr>
          <w:sz w:val="22"/>
          <w:szCs w:val="22"/>
          <w:lang w:val="ka-GE"/>
        </w:rPr>
        <w:t>რმო და მიმღები საწარმო ვალდებულნი არიან</w:t>
      </w:r>
      <w:r w:rsidR="009B3AE0" w:rsidRPr="00C30420">
        <w:rPr>
          <w:sz w:val="22"/>
          <w:szCs w:val="22"/>
          <w:lang w:val="ka-GE"/>
        </w:rPr>
        <w:t xml:space="preserve"> დასაქმებულთა გაერთიანებას, რომელიც წა</w:t>
      </w:r>
      <w:r w:rsidR="009B0E78" w:rsidRPr="00C30420">
        <w:rPr>
          <w:sz w:val="22"/>
          <w:szCs w:val="22"/>
          <w:lang w:val="ka-GE"/>
        </w:rPr>
        <w:t>რმოადგენს იმ დასაქმებულებს, რომ</w:t>
      </w:r>
      <w:r w:rsidR="009B3AE0" w:rsidRPr="00C30420">
        <w:rPr>
          <w:sz w:val="22"/>
          <w:szCs w:val="22"/>
          <w:lang w:val="ka-GE"/>
        </w:rPr>
        <w:t>ლ</w:t>
      </w:r>
      <w:r w:rsidR="009B0E78" w:rsidRPr="00C30420">
        <w:rPr>
          <w:sz w:val="22"/>
          <w:szCs w:val="22"/>
          <w:lang w:val="ka-GE"/>
        </w:rPr>
        <w:t>ე</w:t>
      </w:r>
      <w:r w:rsidR="009B3AE0" w:rsidRPr="00C30420">
        <w:rPr>
          <w:sz w:val="22"/>
          <w:szCs w:val="22"/>
          <w:lang w:val="ka-GE"/>
        </w:rPr>
        <w:t>ბსაც ეხებათ საწარმოთა გადაცემა, შეატყობინო</w:t>
      </w:r>
      <w:r w:rsidR="00EF3E93" w:rsidRPr="00C30420">
        <w:rPr>
          <w:sz w:val="22"/>
          <w:szCs w:val="22"/>
          <w:lang w:val="ka-GE"/>
        </w:rPr>
        <w:t>ნ</w:t>
      </w:r>
      <w:r w:rsidR="009B3AE0" w:rsidRPr="00C30420">
        <w:rPr>
          <w:sz w:val="22"/>
          <w:szCs w:val="22"/>
          <w:lang w:val="ka-GE"/>
        </w:rPr>
        <w:t xml:space="preserve"> საწარმოს გადაცემის თარიღი, </w:t>
      </w:r>
      <w:r w:rsidR="00AD107D" w:rsidRPr="00C30420">
        <w:rPr>
          <w:sz w:val="22"/>
          <w:szCs w:val="22"/>
          <w:lang w:val="ka-GE"/>
        </w:rPr>
        <w:t xml:space="preserve">საწარმოს </w:t>
      </w:r>
      <w:r w:rsidR="009B3AE0" w:rsidRPr="00C30420">
        <w:rPr>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C30420">
        <w:rPr>
          <w:sz w:val="22"/>
          <w:szCs w:val="22"/>
          <w:lang w:val="ka-GE"/>
        </w:rPr>
        <w:t>ასევე აცნობო</w:t>
      </w:r>
      <w:r w:rsidR="001B3A72" w:rsidRPr="00C30420">
        <w:rPr>
          <w:sz w:val="22"/>
          <w:szCs w:val="22"/>
          <w:lang w:val="ka-GE"/>
        </w:rPr>
        <w:t>ნ</w:t>
      </w:r>
      <w:r w:rsidR="00951D0E" w:rsidRPr="00C30420">
        <w:rPr>
          <w:sz w:val="22"/>
          <w:szCs w:val="22"/>
          <w:lang w:val="ka-GE"/>
        </w:rPr>
        <w:t xml:space="preserve"> </w:t>
      </w:r>
      <w:r w:rsidR="009B3AE0" w:rsidRPr="00C30420">
        <w:rPr>
          <w:sz w:val="22"/>
          <w:szCs w:val="22"/>
          <w:lang w:val="ka-GE"/>
        </w:rPr>
        <w:t>ნებისმიერი ღონისძიებები</w:t>
      </w:r>
      <w:r w:rsidR="00951D0E" w:rsidRPr="00C30420">
        <w:rPr>
          <w:sz w:val="22"/>
          <w:szCs w:val="22"/>
          <w:lang w:val="ka-GE"/>
        </w:rPr>
        <w:t>ს შესახებ</w:t>
      </w:r>
      <w:r w:rsidR="009B3AE0" w:rsidRPr="00C30420">
        <w:rPr>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sidRPr="00C30420">
        <w:rPr>
          <w:sz w:val="22"/>
          <w:szCs w:val="22"/>
          <w:lang w:val="ka-GE"/>
        </w:rPr>
        <w:t xml:space="preserve"> ან/და დასაქმებულთა წარმომადგენლებს</w:t>
      </w:r>
      <w:r w:rsidR="009B3AE0" w:rsidRPr="00C30420">
        <w:rPr>
          <w:sz w:val="22"/>
          <w:szCs w:val="22"/>
          <w:lang w:val="ka-GE"/>
        </w:rPr>
        <w:t xml:space="preserve"> ნებისმიერ შემთხვევაში წინასწარ უნდა მიეწოდოთ აღნიშნული ინფორმაცია.</w:t>
      </w:r>
    </w:p>
    <w:p w14:paraId="2DCF4B93" w14:textId="77777777" w:rsidR="00562AA0" w:rsidRPr="00C30420" w:rsidRDefault="002C3861" w:rsidP="00D05CB0">
      <w:pPr>
        <w:pStyle w:val="BodyText"/>
        <w:spacing w:line="244" w:lineRule="auto"/>
        <w:ind w:left="146" w:right="108"/>
        <w:jc w:val="both"/>
        <w:rPr>
          <w:sz w:val="22"/>
          <w:szCs w:val="22"/>
          <w:lang w:val="ka-GE"/>
        </w:rPr>
      </w:pPr>
      <w:r w:rsidRPr="00C30420">
        <w:rPr>
          <w:sz w:val="22"/>
          <w:szCs w:val="22"/>
          <w:lang w:val="ka-GE"/>
        </w:rPr>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sidRPr="00C30420">
        <w:rPr>
          <w:sz w:val="22"/>
          <w:szCs w:val="22"/>
          <w:lang w:val="ka-GE"/>
        </w:rPr>
        <w:t>მე-7</w:t>
      </w:r>
      <w:r w:rsidRPr="00C30420">
        <w:rPr>
          <w:sz w:val="22"/>
          <w:szCs w:val="22"/>
          <w:lang w:val="ka-GE"/>
        </w:rPr>
        <w:t xml:space="preserve"> პუნქტში მითითებული</w:t>
      </w:r>
      <w:r w:rsidR="005D7F5D" w:rsidRPr="00C30420">
        <w:rPr>
          <w:sz w:val="22"/>
          <w:szCs w:val="22"/>
          <w:lang w:val="ka-GE"/>
        </w:rPr>
        <w:t xml:space="preserve"> ინფორმაცია</w:t>
      </w:r>
      <w:r w:rsidRPr="00C30420">
        <w:rPr>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sidRPr="00C30420">
        <w:rPr>
          <w:sz w:val="22"/>
          <w:szCs w:val="22"/>
          <w:lang w:val="ka-GE"/>
        </w:rPr>
        <w:t>,</w:t>
      </w:r>
      <w:r w:rsidRPr="00C30420">
        <w:rPr>
          <w:sz w:val="22"/>
          <w:szCs w:val="22"/>
          <w:lang w:val="ka-GE"/>
        </w:rPr>
        <w:t xml:space="preserve"> თუმცა არანაკლებ 30 დღით ადრე სანამ საწარმოს გადაცემა გავლენა</w:t>
      </w:r>
      <w:r w:rsidR="00A60DB5" w:rsidRPr="00C30420">
        <w:rPr>
          <w:sz w:val="22"/>
          <w:szCs w:val="22"/>
          <w:lang w:val="ka-GE"/>
        </w:rPr>
        <w:t>ს</w:t>
      </w:r>
      <w:r w:rsidRPr="00C30420">
        <w:rPr>
          <w:sz w:val="22"/>
          <w:szCs w:val="22"/>
          <w:lang w:val="ka-GE"/>
        </w:rPr>
        <w:t xml:space="preserve"> იქონიებს დასაქმებულთა შრომი</w:t>
      </w:r>
      <w:r w:rsidR="005300B5" w:rsidRPr="00C30420">
        <w:rPr>
          <w:sz w:val="22"/>
          <w:szCs w:val="22"/>
          <w:lang w:val="ka-GE"/>
        </w:rPr>
        <w:t>ს</w:t>
      </w:r>
      <w:r w:rsidRPr="00C30420">
        <w:rPr>
          <w:sz w:val="22"/>
          <w:szCs w:val="22"/>
          <w:lang w:val="ka-GE"/>
        </w:rPr>
        <w:t xml:space="preserve"> პირობებზე. </w:t>
      </w:r>
    </w:p>
    <w:p w14:paraId="049312AF" w14:textId="5ADD3AE5" w:rsidR="00562AA0" w:rsidRPr="00C30420" w:rsidRDefault="008E6F0D" w:rsidP="00D05CB0">
      <w:pPr>
        <w:pStyle w:val="BodyText"/>
        <w:spacing w:line="244" w:lineRule="auto"/>
        <w:ind w:left="146" w:right="108"/>
        <w:jc w:val="both"/>
        <w:rPr>
          <w:sz w:val="22"/>
          <w:szCs w:val="22"/>
          <w:lang w:val="ka-GE"/>
        </w:rPr>
      </w:pPr>
      <w:r w:rsidRPr="00C30420">
        <w:rPr>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C30420">
        <w:rPr>
          <w:sz w:val="22"/>
          <w:szCs w:val="22"/>
          <w:lang w:val="ka-GE"/>
        </w:rPr>
        <w:t xml:space="preserve">დასაქმებულთა წარმომადგენლებთან </w:t>
      </w:r>
      <w:r w:rsidR="002E0F4C" w:rsidRPr="00C30420">
        <w:rPr>
          <w:sz w:val="22"/>
          <w:szCs w:val="22"/>
          <w:lang w:val="ka-GE"/>
        </w:rPr>
        <w:t xml:space="preserve">არანაკლებ 30 დღით ადრე </w:t>
      </w:r>
      <w:r w:rsidRPr="00C30420">
        <w:rPr>
          <w:sz w:val="22"/>
          <w:szCs w:val="22"/>
          <w:lang w:val="ka-GE"/>
        </w:rPr>
        <w:t>განახორციელოს კონსულტაციები აღნიშნული ღონისძიებების შესახებ</w:t>
      </w:r>
      <w:r w:rsidR="008A1B3D" w:rsidRPr="00C30420">
        <w:rPr>
          <w:sz w:val="22"/>
          <w:szCs w:val="22"/>
          <w:lang w:val="ka-GE"/>
        </w:rPr>
        <w:t xml:space="preserve"> შეთანხმების მიღწევის </w:t>
      </w:r>
      <w:del w:id="164" w:author="Author">
        <w:r w:rsidR="008A1B3D" w:rsidRPr="00C30420" w:rsidDel="006E086B">
          <w:rPr>
            <w:sz w:val="22"/>
            <w:szCs w:val="22"/>
            <w:lang w:val="ka-GE"/>
          </w:rPr>
          <w:delText>მიზნით</w:delText>
        </w:r>
        <w:r w:rsidR="001A5EC1" w:rsidRPr="00C30420" w:rsidDel="006E086B">
          <w:rPr>
            <w:sz w:val="22"/>
            <w:szCs w:val="22"/>
            <w:lang w:val="ka-GE"/>
          </w:rPr>
          <w:delText>.</w:delText>
        </w:r>
      </w:del>
      <w:ins w:id="165" w:author="Author">
        <w:r w:rsidR="006E086B" w:rsidRPr="00C30420">
          <w:rPr>
            <w:sz w:val="22"/>
            <w:szCs w:val="22"/>
            <w:lang w:val="ka-GE"/>
          </w:rPr>
          <w:t>განზრახვით.</w:t>
        </w:r>
      </w:ins>
    </w:p>
    <w:p w14:paraId="1940739B" w14:textId="77777777" w:rsidR="00562AA0" w:rsidRPr="00C30420" w:rsidRDefault="001A5EC1" w:rsidP="00D05CB0">
      <w:pPr>
        <w:pStyle w:val="BodyText"/>
        <w:spacing w:line="244" w:lineRule="auto"/>
        <w:ind w:left="146" w:right="108"/>
        <w:jc w:val="both"/>
        <w:rPr>
          <w:sz w:val="22"/>
          <w:szCs w:val="22"/>
          <w:lang w:val="ka-GE"/>
        </w:rPr>
      </w:pPr>
      <w:r w:rsidRPr="00C30420">
        <w:rPr>
          <w:sz w:val="22"/>
          <w:szCs w:val="22"/>
          <w:lang w:val="ka-GE"/>
        </w:rPr>
        <w:t>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w:t>
      </w:r>
      <w:r w:rsidR="005300B5" w:rsidRPr="00C30420">
        <w:rPr>
          <w:sz w:val="22"/>
          <w:szCs w:val="22"/>
          <w:lang w:val="ka-GE"/>
        </w:rPr>
        <w:t>ს</w:t>
      </w:r>
      <w:r w:rsidRPr="00C30420">
        <w:rPr>
          <w:sz w:val="22"/>
          <w:szCs w:val="22"/>
          <w:lang w:val="ka-GE"/>
        </w:rPr>
        <w:t xml:space="preserve"> პირობების ცვლილებას. </w:t>
      </w:r>
    </w:p>
    <w:p w14:paraId="589FC558" w14:textId="77777777" w:rsidR="00DA5FC0" w:rsidRPr="00C30420" w:rsidRDefault="00156356" w:rsidP="00D05CB0">
      <w:pPr>
        <w:pStyle w:val="BodyText"/>
        <w:spacing w:line="244" w:lineRule="auto"/>
        <w:ind w:left="146" w:right="108"/>
        <w:jc w:val="both"/>
        <w:rPr>
          <w:sz w:val="22"/>
          <w:szCs w:val="22"/>
          <w:lang w:val="ka-GE"/>
        </w:rPr>
      </w:pPr>
      <w:r w:rsidRPr="00C30420">
        <w:rPr>
          <w:sz w:val="22"/>
          <w:szCs w:val="22"/>
          <w:lang w:val="ka-GE"/>
        </w:rPr>
        <w:t xml:space="preserve">11. </w:t>
      </w:r>
      <w:r w:rsidR="00786BBC" w:rsidRPr="00C30420">
        <w:rPr>
          <w:sz w:val="22"/>
          <w:szCs w:val="22"/>
          <w:lang w:val="ka-GE"/>
        </w:rPr>
        <w:t>აღნიშნული მუხლი არ მოქმედებს „გადახდისუუნარობის შესახებ“ საქართველოს კანონის ფარგლებში საწარმოს გადახდისუნარობისას საწარმოს გადაცემის შემთხვევაზე.</w:t>
      </w:r>
    </w:p>
    <w:p w14:paraId="0462981D" w14:textId="77777777" w:rsidR="00D05CB0" w:rsidRPr="00C30420" w:rsidRDefault="00D05CB0" w:rsidP="00D05CB0">
      <w:pPr>
        <w:pStyle w:val="BodyText"/>
        <w:spacing w:line="244" w:lineRule="auto"/>
        <w:ind w:left="146" w:right="108"/>
        <w:jc w:val="both"/>
        <w:rPr>
          <w:sz w:val="22"/>
          <w:szCs w:val="22"/>
          <w:lang w:val="ka-GE"/>
        </w:rPr>
      </w:pPr>
      <w:bookmarkStart w:id="166" w:name="part_87"/>
      <w:bookmarkEnd w:id="163"/>
    </w:p>
    <w:p w14:paraId="55724D87" w14:textId="77777777" w:rsidR="00720B8D" w:rsidRPr="00C30420" w:rsidRDefault="00D87963" w:rsidP="00D05CB0">
      <w:pPr>
        <w:pStyle w:val="BodyText"/>
        <w:spacing w:line="244" w:lineRule="auto"/>
        <w:ind w:left="146" w:right="108"/>
        <w:jc w:val="both"/>
        <w:rPr>
          <w:sz w:val="22"/>
          <w:szCs w:val="22"/>
          <w:lang w:val="ka-GE"/>
        </w:rPr>
      </w:pPr>
      <w:r w:rsidRPr="00C30420">
        <w:fldChar w:fldCharType="begin"/>
      </w:r>
      <w:r w:rsidRPr="00C30420">
        <w:rPr>
          <w:lang w:val="ka-GE"/>
          <w:rPrChange w:id="167"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51. მუშაობის უნებლიე გაგრძელება</w:t>
      </w:r>
      <w:r w:rsidRPr="00C30420">
        <w:fldChar w:fldCharType="end"/>
      </w:r>
      <w:bookmarkEnd w:id="166"/>
    </w:p>
    <w:p w14:paraId="1D150857" w14:textId="77777777" w:rsidR="00720B8D" w:rsidRPr="00C30420" w:rsidRDefault="00E77275" w:rsidP="00D05CB0">
      <w:pPr>
        <w:pStyle w:val="BodyText"/>
        <w:spacing w:line="244" w:lineRule="auto"/>
        <w:ind w:left="146" w:right="108"/>
        <w:jc w:val="both"/>
        <w:rPr>
          <w:sz w:val="22"/>
          <w:szCs w:val="22"/>
          <w:lang w:val="ka-GE"/>
        </w:rPr>
      </w:pPr>
      <w:r w:rsidRPr="00C30420">
        <w:rPr>
          <w:sz w:val="22"/>
          <w:szCs w:val="22"/>
          <w:lang w:val="ka-GE"/>
        </w:rPr>
        <w:lastRenderedPageBreak/>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w:t>
      </w:r>
      <w:r w:rsidR="00007D48" w:rsidRPr="00C30420">
        <w:rPr>
          <w:sz w:val="22"/>
          <w:szCs w:val="22"/>
          <w:lang w:val="ka-GE"/>
        </w:rPr>
        <w:t xml:space="preserve"> დამსაქმებლის მითითებით</w:t>
      </w:r>
      <w:r w:rsidRPr="00C30420">
        <w:rPr>
          <w:sz w:val="22"/>
          <w:szCs w:val="22"/>
          <w:lang w:val="ka-GE"/>
        </w:rPr>
        <w:t xml:space="preserve">, სანამ ასეთი ვითარება არ დასრულდება, ხოლო </w:t>
      </w:r>
      <w:del w:id="168" w:author="Author">
        <w:r w:rsidRPr="00C30420" w:rsidDel="0044272F">
          <w:rPr>
            <w:sz w:val="22"/>
            <w:szCs w:val="22"/>
            <w:lang w:val="ka-GE"/>
          </w:rPr>
          <w:delText xml:space="preserve">დამქირავებელი </w:delText>
        </w:r>
      </w:del>
      <w:ins w:id="169" w:author="Author">
        <w:r w:rsidR="0044272F" w:rsidRPr="00C30420">
          <w:rPr>
            <w:sz w:val="22"/>
            <w:szCs w:val="22"/>
            <w:lang w:val="ka-GE"/>
          </w:rPr>
          <w:t xml:space="preserve">დამსაქმებელი </w:t>
        </w:r>
      </w:ins>
      <w:r w:rsidRPr="00C30420">
        <w:rPr>
          <w:sz w:val="22"/>
          <w:szCs w:val="22"/>
          <w:lang w:val="ka-GE"/>
        </w:rPr>
        <w:t>ვალდებულია მისცეს მას შრომის ანაზღაურება.</w:t>
      </w:r>
    </w:p>
    <w:p w14:paraId="4AEDB258" w14:textId="77777777" w:rsidR="00720B8D" w:rsidRPr="00C30420" w:rsidRDefault="00E77275" w:rsidP="00F66A2D">
      <w:pPr>
        <w:pStyle w:val="abzacixml"/>
        <w:spacing w:before="0" w:beforeAutospacing="0" w:after="0" w:afterAutospacing="0"/>
        <w:ind w:left="146" w:firstLine="283"/>
        <w:jc w:val="both"/>
        <w:rPr>
          <w:rFonts w:ascii="Sylfaen" w:hAnsi="Sylfaen"/>
          <w:color w:val="333333"/>
          <w:sz w:val="22"/>
          <w:szCs w:val="22"/>
          <w:lang w:val="ka-GE"/>
        </w:rPr>
      </w:pPr>
      <w:r w:rsidRPr="00C30420">
        <w:rPr>
          <w:rFonts w:ascii="Sylfaen" w:hAnsi="Sylfaen"/>
          <w:color w:val="333333"/>
          <w:sz w:val="22"/>
          <w:szCs w:val="22"/>
          <w:lang w:val="ka-GE"/>
        </w:rPr>
        <w:t> </w:t>
      </w:r>
    </w:p>
    <w:bookmarkStart w:id="170" w:name="part_72"/>
    <w:p w14:paraId="1BDFB16A" w14:textId="77777777" w:rsidR="00B47C9F" w:rsidRPr="00C30420" w:rsidRDefault="00D87963" w:rsidP="00BA6112">
      <w:pPr>
        <w:pStyle w:val="BodyText"/>
        <w:spacing w:line="244" w:lineRule="auto"/>
        <w:ind w:left="146" w:right="108"/>
        <w:jc w:val="both"/>
        <w:rPr>
          <w:sz w:val="22"/>
          <w:szCs w:val="22"/>
          <w:lang w:val="ka-GE"/>
        </w:rPr>
      </w:pPr>
      <w:r w:rsidRPr="00C30420">
        <w:rPr>
          <w:sz w:val="22"/>
          <w:szCs w:val="22"/>
          <w:lang w:val="ka-GE"/>
        </w:rPr>
        <w:fldChar w:fldCharType="begin"/>
      </w:r>
      <w:r w:rsidR="00B47C9F"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B47C9F" w:rsidRPr="00C30420">
        <w:rPr>
          <w:sz w:val="22"/>
          <w:szCs w:val="22"/>
          <w:lang w:val="ka-GE"/>
        </w:rPr>
        <w:t>კარი III</w:t>
      </w:r>
      <w:r w:rsidRPr="00C30420">
        <w:rPr>
          <w:sz w:val="22"/>
          <w:szCs w:val="22"/>
          <w:lang w:val="ka-GE"/>
        </w:rPr>
        <w:fldChar w:fldCharType="end"/>
      </w:r>
      <w:r w:rsidR="00E77275" w:rsidRPr="00C30420">
        <w:rPr>
          <w:sz w:val="22"/>
          <w:szCs w:val="22"/>
          <w:lang w:val="ka-GE"/>
        </w:rPr>
        <w:t xml:space="preserve"> </w:t>
      </w:r>
      <w:r w:rsidRPr="00C30420">
        <w:fldChar w:fldCharType="begin"/>
      </w:r>
      <w:r w:rsidRPr="00C30420">
        <w:rPr>
          <w:lang w:val="ka-GE"/>
          <w:rPrChange w:id="171" w:author="Author">
            <w:rPr/>
          </w:rPrChange>
        </w:rPr>
        <w:instrText>HYPERLINK "https://matsne.gov.ge/ka/document/view/1155567?impose=original&amp;publication=12" \l "!"</w:instrText>
      </w:r>
      <w:r w:rsidRPr="00C30420">
        <w:fldChar w:fldCharType="separate"/>
      </w:r>
      <w:r w:rsidR="00B47C9F" w:rsidRPr="00C30420">
        <w:rPr>
          <w:sz w:val="22"/>
          <w:szCs w:val="22"/>
          <w:lang w:val="ka-GE"/>
        </w:rPr>
        <w:t>კოლექტიური შრომითი ურთიერთობა</w:t>
      </w:r>
      <w:r w:rsidRPr="00C30420">
        <w:fldChar w:fldCharType="end"/>
      </w:r>
    </w:p>
    <w:p w14:paraId="6FA5E202" w14:textId="77777777" w:rsidR="00720B8D" w:rsidRPr="00C30420" w:rsidRDefault="00D87963" w:rsidP="00BA6112">
      <w:pPr>
        <w:pStyle w:val="BodyText"/>
        <w:spacing w:line="244" w:lineRule="auto"/>
        <w:ind w:left="146" w:right="108"/>
        <w:jc w:val="both"/>
        <w:rPr>
          <w:sz w:val="22"/>
          <w:szCs w:val="22"/>
          <w:lang w:val="ka-GE"/>
        </w:rPr>
      </w:pPr>
      <w:r w:rsidRPr="00C30420">
        <w:fldChar w:fldCharType="begin"/>
      </w:r>
      <w:r w:rsidRPr="00C30420">
        <w:rPr>
          <w:lang w:val="ka-GE"/>
          <w:rPrChange w:id="17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თავი XI</w:t>
      </w:r>
      <w:r w:rsidRPr="00C30420">
        <w:fldChar w:fldCharType="end"/>
      </w:r>
    </w:p>
    <w:p w14:paraId="49DC50E6" w14:textId="77777777" w:rsidR="00720B8D" w:rsidRPr="00C30420" w:rsidRDefault="00D87963" w:rsidP="00BA6112">
      <w:pPr>
        <w:pStyle w:val="BodyText"/>
        <w:spacing w:line="244" w:lineRule="auto"/>
        <w:ind w:left="146" w:right="108"/>
        <w:jc w:val="both"/>
        <w:rPr>
          <w:sz w:val="22"/>
          <w:szCs w:val="22"/>
          <w:lang w:val="ka-GE"/>
        </w:rPr>
      </w:pPr>
      <w:r w:rsidRPr="00C30420">
        <w:fldChar w:fldCharType="begin"/>
      </w:r>
      <w:r w:rsidRPr="00C30420">
        <w:rPr>
          <w:lang w:val="ka-GE"/>
          <w:rPrChange w:id="173"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გაერთიანების თავისუფლება</w:t>
      </w:r>
      <w:r w:rsidRPr="00C30420">
        <w:fldChar w:fldCharType="end"/>
      </w:r>
    </w:p>
    <w:p w14:paraId="2418703B" w14:textId="77777777" w:rsidR="00886BE9" w:rsidRPr="00C30420" w:rsidRDefault="00886BE9" w:rsidP="00BA6112">
      <w:pPr>
        <w:pStyle w:val="BodyText"/>
        <w:spacing w:line="244" w:lineRule="auto"/>
        <w:ind w:left="146" w:right="108"/>
        <w:jc w:val="both"/>
        <w:rPr>
          <w:sz w:val="22"/>
          <w:szCs w:val="22"/>
          <w:lang w:val="ka-GE"/>
        </w:rPr>
      </w:pPr>
      <w:bookmarkStart w:id="174" w:name="part_88"/>
    </w:p>
    <w:p w14:paraId="589657C1" w14:textId="77777777" w:rsidR="00720B8D" w:rsidRPr="00C30420" w:rsidRDefault="00D87963" w:rsidP="00BA6112">
      <w:pPr>
        <w:pStyle w:val="BodyText"/>
        <w:spacing w:line="244" w:lineRule="auto"/>
        <w:ind w:left="146" w:right="108"/>
        <w:jc w:val="both"/>
        <w:rPr>
          <w:sz w:val="22"/>
          <w:szCs w:val="22"/>
          <w:lang w:val="ka-GE"/>
        </w:rPr>
      </w:pPr>
      <w:r w:rsidRPr="00C30420">
        <w:fldChar w:fldCharType="begin"/>
      </w:r>
      <w:r w:rsidRPr="00C30420">
        <w:rPr>
          <w:lang w:val="ka-GE"/>
          <w:rPrChange w:id="175"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EC1586" w:rsidRPr="00C30420">
        <w:rPr>
          <w:sz w:val="22"/>
          <w:szCs w:val="22"/>
          <w:lang w:val="ka-GE"/>
        </w:rPr>
        <w:t>5</w:t>
      </w:r>
      <w:r w:rsidR="00E77275" w:rsidRPr="00C30420">
        <w:rPr>
          <w:sz w:val="22"/>
          <w:szCs w:val="22"/>
          <w:lang w:val="ka-GE"/>
        </w:rPr>
        <w:t>2. ზოგადი დებულებანი </w:t>
      </w:r>
      <w:r w:rsidRPr="00C30420">
        <w:fldChar w:fldCharType="end"/>
      </w:r>
      <w:bookmarkEnd w:id="174"/>
    </w:p>
    <w:p w14:paraId="1AB17C87"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14:paraId="260312B9"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14:paraId="5EF20837"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14:paraId="06320AFD" w14:textId="77777777" w:rsidR="00BA6112" w:rsidRPr="00C30420" w:rsidRDefault="00E77275" w:rsidP="00BA6112">
      <w:pPr>
        <w:pStyle w:val="BodyText"/>
        <w:spacing w:line="244" w:lineRule="auto"/>
        <w:ind w:left="146" w:right="108"/>
        <w:jc w:val="both"/>
        <w:rPr>
          <w:sz w:val="22"/>
          <w:szCs w:val="22"/>
          <w:lang w:val="ka-GE"/>
        </w:rPr>
      </w:pPr>
      <w:r w:rsidRPr="00C30420">
        <w:rPr>
          <w:sz w:val="22"/>
          <w:szCs w:val="22"/>
          <w:lang w:val="ka-GE"/>
        </w:rPr>
        <w:t>   </w:t>
      </w:r>
      <w:bookmarkStart w:id="176" w:name="part_89"/>
    </w:p>
    <w:p w14:paraId="48DC39B1" w14:textId="77777777" w:rsidR="00720B8D" w:rsidRPr="00C30420" w:rsidRDefault="00D87963" w:rsidP="00BA6112">
      <w:pPr>
        <w:pStyle w:val="BodyText"/>
        <w:spacing w:line="244" w:lineRule="auto"/>
        <w:ind w:left="146" w:right="108"/>
        <w:jc w:val="both"/>
        <w:rPr>
          <w:sz w:val="22"/>
          <w:szCs w:val="22"/>
          <w:lang w:val="ka-GE"/>
        </w:rPr>
      </w:pPr>
      <w:r w:rsidRPr="00C30420">
        <w:fldChar w:fldCharType="begin"/>
      </w:r>
      <w:r w:rsidRPr="00C30420">
        <w:rPr>
          <w:lang w:val="ka-GE"/>
          <w:rPrChange w:id="177"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53. დისკრიმინაციის აკრძალვა</w:t>
      </w:r>
      <w:r w:rsidR="00BA6112" w:rsidRPr="00C30420">
        <w:rPr>
          <w:sz w:val="22"/>
          <w:szCs w:val="22"/>
          <w:lang w:val="ka-GE"/>
        </w:rPr>
        <w:t xml:space="preserve"> დასაქმებულთა გაერთიანების წევრობის ნიშნით</w:t>
      </w:r>
      <w:r w:rsidR="00E77275" w:rsidRPr="00C30420">
        <w:rPr>
          <w:sz w:val="22"/>
          <w:szCs w:val="22"/>
          <w:lang w:val="ka-GE"/>
        </w:rPr>
        <w:t> </w:t>
      </w:r>
      <w:r w:rsidRPr="00C30420">
        <w:fldChar w:fldCharType="end"/>
      </w:r>
      <w:bookmarkEnd w:id="176"/>
    </w:p>
    <w:p w14:paraId="439E1477"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14:paraId="2283F8EB"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14:paraId="3BF10120"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14:paraId="27C4F37B"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14:paraId="49BD7AC4" w14:textId="77777777" w:rsidR="00720B8D" w:rsidRPr="00C30420" w:rsidRDefault="00720B8D" w:rsidP="00BA6112">
      <w:pPr>
        <w:pStyle w:val="BodyText"/>
        <w:spacing w:line="244" w:lineRule="auto"/>
        <w:ind w:left="146" w:right="108"/>
        <w:jc w:val="both"/>
        <w:rPr>
          <w:sz w:val="22"/>
          <w:szCs w:val="22"/>
          <w:lang w:val="ka-GE"/>
        </w:rPr>
      </w:pPr>
    </w:p>
    <w:bookmarkStart w:id="178" w:name="part_90"/>
    <w:p w14:paraId="051B9D2E" w14:textId="77777777" w:rsidR="00720B8D" w:rsidRPr="00C30420" w:rsidRDefault="00D87963" w:rsidP="00BA6112">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C30420">
        <w:rPr>
          <w:sz w:val="22"/>
          <w:szCs w:val="22"/>
          <w:lang w:val="ka-GE"/>
        </w:rPr>
        <w:fldChar w:fldCharType="end"/>
      </w:r>
      <w:bookmarkEnd w:id="178"/>
      <w:r w:rsidR="00E77275" w:rsidRPr="00C30420">
        <w:rPr>
          <w:sz w:val="22"/>
          <w:szCs w:val="22"/>
          <w:lang w:val="ka-GE"/>
        </w:rPr>
        <w:t> </w:t>
      </w:r>
    </w:p>
    <w:p w14:paraId="0F699760"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14:paraId="60E0F10D"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2.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14:paraId="308C5BE3" w14:textId="77777777" w:rsidR="00720B8D" w:rsidRPr="00C30420" w:rsidRDefault="00B47C9F" w:rsidP="00BA6112">
      <w:pPr>
        <w:pStyle w:val="BodyText"/>
        <w:spacing w:line="244" w:lineRule="auto"/>
        <w:ind w:left="146" w:right="108"/>
        <w:jc w:val="both"/>
        <w:rPr>
          <w:sz w:val="22"/>
          <w:szCs w:val="22"/>
          <w:lang w:val="ka-GE"/>
        </w:rPr>
      </w:pPr>
      <w:bookmarkStart w:id="179" w:name="part_73"/>
      <w:r w:rsidRPr="00C30420">
        <w:rPr>
          <w:sz w:val="22"/>
          <w:szCs w:val="22"/>
          <w:lang w:val="ka-GE"/>
        </w:rPr>
        <w:t> </w:t>
      </w:r>
    </w:p>
    <w:bookmarkEnd w:id="179"/>
    <w:p w14:paraId="13ADD6FA" w14:textId="77777777" w:rsidR="00720B8D" w:rsidRPr="00C30420" w:rsidRDefault="00D87963" w:rsidP="00BA6112">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HYPERLINK "https://matsne.gov.ge/ka/document/view/1155567?impose=original&amp;publication=12" \l "!"</w:instrText>
      </w:r>
      <w:r w:rsidRPr="00C30420">
        <w:rPr>
          <w:sz w:val="22"/>
          <w:szCs w:val="22"/>
          <w:lang w:val="ka-GE"/>
        </w:rPr>
        <w:fldChar w:fldCharType="separate"/>
      </w:r>
      <w:r w:rsidR="00E77275" w:rsidRPr="00C30420">
        <w:rPr>
          <w:sz w:val="22"/>
          <w:szCs w:val="22"/>
          <w:lang w:val="ka-GE"/>
        </w:rPr>
        <w:t>თავი X</w:t>
      </w:r>
      <w:r w:rsidRPr="00C30420">
        <w:rPr>
          <w:sz w:val="22"/>
          <w:szCs w:val="22"/>
          <w:lang w:val="ka-GE"/>
        </w:rPr>
        <w:fldChar w:fldCharType="end"/>
      </w:r>
      <w:r w:rsidR="00E77275" w:rsidRPr="00C30420">
        <w:rPr>
          <w:sz w:val="22"/>
          <w:szCs w:val="22"/>
          <w:lang w:val="ka-GE"/>
        </w:rPr>
        <w:t>II</w:t>
      </w:r>
    </w:p>
    <w:p w14:paraId="0F1D018D" w14:textId="77777777" w:rsidR="00720B8D" w:rsidRPr="00C30420" w:rsidRDefault="00D87963" w:rsidP="00BA6112">
      <w:pPr>
        <w:pStyle w:val="BodyText"/>
        <w:spacing w:line="244" w:lineRule="auto"/>
        <w:ind w:left="146" w:right="108"/>
        <w:jc w:val="both"/>
        <w:rPr>
          <w:sz w:val="22"/>
          <w:szCs w:val="22"/>
          <w:lang w:val="ka-GE"/>
        </w:rPr>
      </w:pPr>
      <w:r w:rsidRPr="00C30420">
        <w:fldChar w:fldCharType="begin"/>
      </w:r>
      <w:r w:rsidRPr="00C30420">
        <w:rPr>
          <w:lang w:val="ka-GE"/>
          <w:rPrChange w:id="180"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კოლექტიური ხელშეკრულება</w:t>
      </w:r>
      <w:r w:rsidRPr="00C30420">
        <w:fldChar w:fldCharType="end"/>
      </w:r>
      <w:bookmarkEnd w:id="170"/>
    </w:p>
    <w:p w14:paraId="66D131B2" w14:textId="77777777" w:rsidR="00603B6C" w:rsidRPr="00C30420" w:rsidRDefault="00603B6C" w:rsidP="00BA6112">
      <w:pPr>
        <w:pStyle w:val="BodyText"/>
        <w:spacing w:line="244" w:lineRule="auto"/>
        <w:ind w:left="146" w:right="108"/>
        <w:jc w:val="both"/>
        <w:rPr>
          <w:sz w:val="22"/>
          <w:szCs w:val="22"/>
          <w:lang w:val="ka-GE"/>
        </w:rPr>
      </w:pPr>
      <w:bookmarkStart w:id="181" w:name="part_92"/>
    </w:p>
    <w:p w14:paraId="026C71B4" w14:textId="77777777" w:rsidR="00720B8D" w:rsidRPr="00C30420" w:rsidRDefault="00D87963" w:rsidP="00BA6112">
      <w:pPr>
        <w:pStyle w:val="BodyText"/>
        <w:spacing w:line="244" w:lineRule="auto"/>
        <w:ind w:left="146" w:right="108"/>
        <w:jc w:val="both"/>
        <w:rPr>
          <w:sz w:val="22"/>
          <w:szCs w:val="22"/>
          <w:lang w:val="ka-GE"/>
        </w:rPr>
      </w:pPr>
      <w:r w:rsidRPr="00C30420">
        <w:fldChar w:fldCharType="begin"/>
      </w:r>
      <w:r w:rsidRPr="00C30420">
        <w:rPr>
          <w:lang w:val="ka-GE"/>
          <w:rPrChange w:id="18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55. ზოგადი დებულებანი</w:t>
      </w:r>
      <w:r w:rsidRPr="00C30420">
        <w:fldChar w:fldCharType="end"/>
      </w:r>
      <w:bookmarkEnd w:id="181"/>
    </w:p>
    <w:p w14:paraId="1552B96B"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14:paraId="21A00C1A"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2. კოლექტიური ხელშეკრულება:</w:t>
      </w:r>
    </w:p>
    <w:p w14:paraId="13FCFDD7"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ა) განსაზღვრავს შრომის პირობებს;</w:t>
      </w:r>
    </w:p>
    <w:p w14:paraId="6BA2E404"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ბ) აწესრიგებს დამსაქმებელსა და დასაქმებულს შორის ურთიერთობას;</w:t>
      </w:r>
    </w:p>
    <w:p w14:paraId="63124F28"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14:paraId="5073AC57"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3. მხარეები თავად განსაზღვრავენ კოლექტიური ხელშეკრულების პირობებს.</w:t>
      </w:r>
    </w:p>
    <w:p w14:paraId="00A75449"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14:paraId="2E591D5B"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14:paraId="2BC805AD" w14:textId="77777777" w:rsidR="00E1520E" w:rsidRPr="00C30420" w:rsidRDefault="00E77275" w:rsidP="00BA6112">
      <w:pPr>
        <w:pStyle w:val="BodyText"/>
        <w:spacing w:line="244" w:lineRule="auto"/>
        <w:ind w:left="146" w:right="108"/>
        <w:jc w:val="both"/>
        <w:rPr>
          <w:sz w:val="22"/>
          <w:szCs w:val="22"/>
          <w:lang w:val="ka-GE"/>
        </w:rPr>
      </w:pPr>
      <w:r w:rsidRPr="00C30420">
        <w:rPr>
          <w:sz w:val="22"/>
          <w:szCs w:val="22"/>
          <w:lang w:val="ka-GE"/>
        </w:rPr>
        <w:t xml:space="preserve">6. დაუშვებელია კოლექტიური ხელშეკრულების დადების პროცესში სახელმწიფო და </w:t>
      </w:r>
      <w:del w:id="183" w:author="Author">
        <w:r w:rsidRPr="00C30420" w:rsidDel="00995979">
          <w:rPr>
            <w:sz w:val="22"/>
            <w:szCs w:val="22"/>
            <w:lang w:val="ka-GE"/>
          </w:rPr>
          <w:delText>ადგილობრივი</w:delText>
        </w:r>
      </w:del>
      <w:r w:rsidRPr="00C30420">
        <w:rPr>
          <w:sz w:val="22"/>
          <w:szCs w:val="22"/>
          <w:lang w:val="ka-GE"/>
        </w:rPr>
        <w:t xml:space="preserve"> </w:t>
      </w:r>
      <w:ins w:id="184" w:author="Author">
        <w:r w:rsidR="00282436" w:rsidRPr="00C30420">
          <w:rPr>
            <w:sz w:val="22"/>
            <w:szCs w:val="22"/>
            <w:lang w:val="ka-GE"/>
          </w:rPr>
          <w:t>მუნიციპალიტე</w:t>
        </w:r>
        <w:r w:rsidR="00995979" w:rsidRPr="00C30420">
          <w:rPr>
            <w:sz w:val="22"/>
            <w:szCs w:val="22"/>
            <w:lang w:val="ka-GE"/>
          </w:rPr>
          <w:t>ტ</w:t>
        </w:r>
        <w:r w:rsidR="00282436" w:rsidRPr="00C30420">
          <w:rPr>
            <w:sz w:val="22"/>
            <w:szCs w:val="22"/>
            <w:lang w:val="ka-GE"/>
          </w:rPr>
          <w:t>ის</w:t>
        </w:r>
      </w:ins>
      <w:del w:id="185" w:author="Author">
        <w:r w:rsidRPr="00C30420" w:rsidDel="00282436">
          <w:rPr>
            <w:sz w:val="22"/>
            <w:szCs w:val="22"/>
            <w:lang w:val="ka-GE"/>
          </w:rPr>
          <w:delText>თვითმმართველობის</w:delText>
        </w:r>
      </w:del>
      <w:r w:rsidRPr="00C30420">
        <w:rPr>
          <w:sz w:val="22"/>
          <w:szCs w:val="22"/>
          <w:lang w:val="ka-GE"/>
        </w:rPr>
        <w:t xml:space="preserve"> ორგანოების ჩარევა. ამგვარი ჩარევით დადებული კოლექტიური ხელშეკრულება ბათილია.</w:t>
      </w:r>
    </w:p>
    <w:p w14:paraId="338E861E" w14:textId="77777777" w:rsidR="00B47C9F" w:rsidRPr="00C30420" w:rsidRDefault="00B47C9F" w:rsidP="00BA6112">
      <w:pPr>
        <w:pStyle w:val="BodyText"/>
        <w:spacing w:line="244" w:lineRule="auto"/>
        <w:ind w:left="146" w:right="108"/>
        <w:jc w:val="both"/>
        <w:rPr>
          <w:sz w:val="22"/>
          <w:szCs w:val="22"/>
          <w:lang w:val="ka-GE"/>
        </w:rPr>
      </w:pPr>
    </w:p>
    <w:p w14:paraId="7DBBFAEF" w14:textId="77777777" w:rsidR="00720B8D" w:rsidRPr="00C30420" w:rsidRDefault="00D87963" w:rsidP="00BA6112">
      <w:pPr>
        <w:pStyle w:val="BodyText"/>
        <w:spacing w:line="244" w:lineRule="auto"/>
        <w:ind w:left="146" w:right="108"/>
        <w:jc w:val="both"/>
        <w:rPr>
          <w:sz w:val="22"/>
          <w:szCs w:val="22"/>
          <w:lang w:val="ka-GE"/>
        </w:rPr>
      </w:pPr>
      <w:r w:rsidRPr="00C30420">
        <w:fldChar w:fldCharType="begin"/>
      </w:r>
      <w:r w:rsidRPr="00C30420">
        <w:rPr>
          <w:lang w:val="ka-GE"/>
          <w:rPrChange w:id="186"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56. წარმომადგენლობა</w:t>
      </w:r>
      <w:r w:rsidRPr="00C30420">
        <w:fldChar w:fldCharType="end"/>
      </w:r>
      <w:bookmarkEnd w:id="124"/>
    </w:p>
    <w:p w14:paraId="2F9696B4"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14:paraId="3F203A9A"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 xml:space="preserve">2. წარმომადგენლობის დადასტურება ხდება </w:t>
      </w:r>
      <w:r w:rsidR="00B47C9F" w:rsidRPr="00C30420">
        <w:rPr>
          <w:sz w:val="22"/>
          <w:szCs w:val="22"/>
          <w:lang w:val="ka-GE"/>
        </w:rPr>
        <w:t xml:space="preserve">შესაბამისი დასაქმებულთა გაერთიანების მიერ განსაზღვრული წესის მიხედვით. </w:t>
      </w:r>
    </w:p>
    <w:p w14:paraId="5274FD29"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3. წარმომადგენელი შეიძლება იყოს ნებისმიერი ქმედუნარიანი ფიზიკური პირი.</w:t>
      </w:r>
    </w:p>
    <w:p w14:paraId="6D20F837"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14:paraId="24DF4C85" w14:textId="77777777" w:rsidR="00720B8D" w:rsidRPr="00C30420" w:rsidRDefault="00720B8D" w:rsidP="00BA6112">
      <w:pPr>
        <w:pStyle w:val="BodyText"/>
        <w:spacing w:line="244" w:lineRule="auto"/>
        <w:ind w:left="146" w:right="108"/>
        <w:jc w:val="both"/>
        <w:rPr>
          <w:sz w:val="22"/>
          <w:szCs w:val="22"/>
          <w:lang w:val="ka-GE"/>
        </w:rPr>
      </w:pPr>
    </w:p>
    <w:bookmarkStart w:id="187" w:name="part_94"/>
    <w:p w14:paraId="25874B95" w14:textId="77777777" w:rsidR="00720B8D" w:rsidRPr="00C30420" w:rsidRDefault="00D87963" w:rsidP="00BA6112">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 xml:space="preserve">მუხლი </w:t>
      </w:r>
      <w:r w:rsidR="00EC1586" w:rsidRPr="00C30420">
        <w:rPr>
          <w:sz w:val="22"/>
          <w:szCs w:val="22"/>
          <w:lang w:val="ka-GE"/>
        </w:rPr>
        <w:t>5</w:t>
      </w:r>
      <w:r w:rsidR="00E77275" w:rsidRPr="00C30420">
        <w:rPr>
          <w:sz w:val="22"/>
          <w:szCs w:val="22"/>
          <w:lang w:val="ka-GE"/>
        </w:rPr>
        <w:t>7. კოლექტიური ხელშეკრულება</w:t>
      </w:r>
      <w:r w:rsidRPr="00C30420">
        <w:rPr>
          <w:sz w:val="22"/>
          <w:szCs w:val="22"/>
          <w:lang w:val="ka-GE"/>
        </w:rPr>
        <w:fldChar w:fldCharType="end"/>
      </w:r>
      <w:bookmarkEnd w:id="187"/>
    </w:p>
    <w:p w14:paraId="526B4E9F"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1. კოლექტიური ხელშეკრულება იდება მხოლოდ წერილობითი ფორმით.</w:t>
      </w:r>
    </w:p>
    <w:p w14:paraId="79B40C24"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2. კოლექტიური ხელშეკრულება იდება განსაზღვრული ან განუსაზღვრელი ვადით.</w:t>
      </w:r>
    </w:p>
    <w:p w14:paraId="0B42ADE1"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3. განსაზღვრული ვადით დადებული კოლექტიური ხელშეკრულება უნდა ითვალისწინებდეს მისი ძალაში შესვლის და ვადის გასვლის თარიღებს.</w:t>
      </w:r>
    </w:p>
    <w:p w14:paraId="18153A54"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14:paraId="016B54BA"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14:paraId="0D9E1D7E"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6. კოლექტიურ ხელშეკრულებაში ზუსტად უნდა იყოს განსაზღვრული ხელშეკრულების სუბიექტები.</w:t>
      </w:r>
    </w:p>
    <w:p w14:paraId="05DE2DEA"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lastRenderedPageBreak/>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14:paraId="37941F65"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8. 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14:paraId="48853C6C" w14:textId="77777777" w:rsidR="00720B8D" w:rsidRPr="00C30420" w:rsidRDefault="00E77275" w:rsidP="00BA6112">
      <w:pPr>
        <w:pStyle w:val="BodyText"/>
        <w:spacing w:line="244" w:lineRule="auto"/>
        <w:ind w:left="146" w:right="108"/>
        <w:jc w:val="both"/>
        <w:rPr>
          <w:sz w:val="22"/>
          <w:szCs w:val="22"/>
          <w:lang w:val="ka-GE"/>
        </w:rPr>
      </w:pPr>
      <w:r w:rsidRPr="00C30420">
        <w:rPr>
          <w:sz w:val="22"/>
          <w:szCs w:val="22"/>
          <w:lang w:val="ka-GE"/>
        </w:rPr>
        <w:t>9. ბათილია კოლექტიური ხელშეკრულების ის პირობა, რომელიც ეწინააღმდეგება ამ კანონს.</w:t>
      </w:r>
    </w:p>
    <w:p w14:paraId="3A6BCB69" w14:textId="77777777" w:rsidR="00603B6C" w:rsidRPr="00C30420" w:rsidRDefault="00603B6C" w:rsidP="00BA6112">
      <w:pPr>
        <w:pStyle w:val="BodyText"/>
        <w:spacing w:line="244" w:lineRule="auto"/>
        <w:ind w:left="146" w:right="108"/>
        <w:jc w:val="both"/>
        <w:rPr>
          <w:sz w:val="22"/>
          <w:szCs w:val="22"/>
          <w:lang w:val="ka-GE"/>
        </w:rPr>
      </w:pPr>
      <w:bookmarkStart w:id="188" w:name="part_71"/>
    </w:p>
    <w:p w14:paraId="54673C42" w14:textId="77777777" w:rsidR="00720B8D" w:rsidRPr="00C30420" w:rsidRDefault="00D87963" w:rsidP="00BA6112">
      <w:pPr>
        <w:pStyle w:val="BodyText"/>
        <w:spacing w:line="244" w:lineRule="auto"/>
        <w:ind w:left="146" w:right="108"/>
        <w:jc w:val="both"/>
        <w:rPr>
          <w:sz w:val="22"/>
          <w:szCs w:val="22"/>
          <w:lang w:val="ka-GE"/>
        </w:rPr>
      </w:pPr>
      <w:r w:rsidRPr="00C30420">
        <w:fldChar w:fldCharType="begin"/>
      </w:r>
      <w:r w:rsidRPr="00C30420">
        <w:rPr>
          <w:lang w:val="ka-GE"/>
          <w:rPrChange w:id="189"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კარი IV</w:t>
      </w:r>
      <w:r w:rsidRPr="00C30420">
        <w:fldChar w:fldCharType="end"/>
      </w:r>
    </w:p>
    <w:p w14:paraId="177F83E6" w14:textId="77777777" w:rsidR="00720B8D" w:rsidRPr="00C30420" w:rsidRDefault="00D87963" w:rsidP="00BA6112">
      <w:pPr>
        <w:pStyle w:val="BodyText"/>
        <w:spacing w:line="244" w:lineRule="auto"/>
        <w:ind w:left="146" w:right="108"/>
        <w:jc w:val="both"/>
        <w:rPr>
          <w:sz w:val="22"/>
          <w:szCs w:val="22"/>
          <w:lang w:val="ka-GE"/>
        </w:rPr>
      </w:pPr>
      <w:r w:rsidRPr="00C30420">
        <w:fldChar w:fldCharType="begin"/>
      </w:r>
      <w:r w:rsidRPr="00C30420">
        <w:rPr>
          <w:lang w:val="ka-GE"/>
          <w:rPrChange w:id="190"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პასუხისმგებლობა და დავა</w:t>
      </w:r>
      <w:r w:rsidRPr="00C30420">
        <w:fldChar w:fldCharType="end"/>
      </w:r>
      <w:bookmarkEnd w:id="188"/>
    </w:p>
    <w:p w14:paraId="11F3D2D1" w14:textId="77777777" w:rsidR="00603B6C" w:rsidRPr="00C30420" w:rsidRDefault="00603B6C" w:rsidP="00BA6112">
      <w:pPr>
        <w:pStyle w:val="BodyText"/>
        <w:spacing w:line="244" w:lineRule="auto"/>
        <w:ind w:left="146" w:right="108"/>
        <w:jc w:val="both"/>
        <w:rPr>
          <w:sz w:val="22"/>
          <w:szCs w:val="22"/>
          <w:lang w:val="ka-GE"/>
        </w:rPr>
      </w:pPr>
      <w:bookmarkStart w:id="191" w:name="part_70"/>
    </w:p>
    <w:p w14:paraId="51EB619C" w14:textId="77777777" w:rsidR="00720B8D" w:rsidRPr="00C30420" w:rsidRDefault="00D87963" w:rsidP="00BA6112">
      <w:pPr>
        <w:pStyle w:val="BodyText"/>
        <w:spacing w:line="244" w:lineRule="auto"/>
        <w:ind w:left="146" w:right="108"/>
        <w:jc w:val="both"/>
        <w:rPr>
          <w:sz w:val="22"/>
          <w:szCs w:val="22"/>
          <w:lang w:val="ka-GE"/>
        </w:rPr>
      </w:pPr>
      <w:r w:rsidRPr="00C30420">
        <w:fldChar w:fldCharType="begin"/>
      </w:r>
      <w:r w:rsidRPr="00C30420">
        <w:rPr>
          <w:lang w:val="ka-GE"/>
          <w:rPrChange w:id="19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თავი XI</w:t>
      </w:r>
      <w:r w:rsidRPr="00C30420">
        <w:fldChar w:fldCharType="end"/>
      </w:r>
      <w:r w:rsidR="00E77275" w:rsidRPr="00C30420">
        <w:rPr>
          <w:sz w:val="22"/>
          <w:szCs w:val="22"/>
          <w:lang w:val="ka-GE"/>
        </w:rPr>
        <w:t>II</w:t>
      </w:r>
    </w:p>
    <w:p w14:paraId="4E0C74AA" w14:textId="77777777" w:rsidR="00720B8D" w:rsidRPr="00C30420" w:rsidRDefault="00D87963" w:rsidP="00603B6C">
      <w:pPr>
        <w:pStyle w:val="BodyText"/>
        <w:spacing w:line="244" w:lineRule="auto"/>
        <w:ind w:left="146" w:right="108"/>
        <w:jc w:val="both"/>
        <w:rPr>
          <w:sz w:val="22"/>
          <w:szCs w:val="22"/>
          <w:lang w:val="ka-GE"/>
        </w:rPr>
      </w:pPr>
      <w:r w:rsidRPr="00C30420">
        <w:fldChar w:fldCharType="begin"/>
      </w:r>
      <w:r w:rsidRPr="00C30420">
        <w:rPr>
          <w:lang w:val="ka-GE"/>
          <w:rPrChange w:id="193"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პასუხისმგებლობა</w:t>
      </w:r>
      <w:r w:rsidRPr="00C30420">
        <w:fldChar w:fldCharType="end"/>
      </w:r>
      <w:bookmarkEnd w:id="191"/>
    </w:p>
    <w:p w14:paraId="4EE4732D" w14:textId="77777777" w:rsidR="00603B6C" w:rsidRPr="00C30420" w:rsidRDefault="00603B6C" w:rsidP="00603B6C">
      <w:pPr>
        <w:pStyle w:val="BodyText"/>
        <w:spacing w:line="244" w:lineRule="auto"/>
        <w:ind w:left="146" w:right="108"/>
        <w:jc w:val="both"/>
        <w:rPr>
          <w:sz w:val="22"/>
          <w:szCs w:val="22"/>
          <w:lang w:val="ka-GE"/>
        </w:rPr>
      </w:pPr>
    </w:p>
    <w:bookmarkStart w:id="194" w:name="part_47"/>
    <w:p w14:paraId="2D2361E3" w14:textId="77777777" w:rsidR="00720B8D" w:rsidRPr="00C30420" w:rsidRDefault="00D87963" w:rsidP="00603B6C">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მუხლი 58. მიყენებული ზიანისათვის მატერიალური პასუხისმგებლობა</w:t>
      </w:r>
      <w:r w:rsidRPr="00C30420">
        <w:rPr>
          <w:sz w:val="22"/>
          <w:szCs w:val="22"/>
          <w:lang w:val="ka-GE"/>
        </w:rPr>
        <w:fldChar w:fldCharType="end"/>
      </w:r>
      <w:bookmarkEnd w:id="194"/>
    </w:p>
    <w:p w14:paraId="416F0174" w14:textId="77777777" w:rsidR="00720B8D" w:rsidRPr="00C30420" w:rsidRDefault="00B47C9F" w:rsidP="00603B6C">
      <w:pPr>
        <w:pStyle w:val="BodyText"/>
        <w:spacing w:line="244" w:lineRule="auto"/>
        <w:ind w:left="146" w:right="108"/>
        <w:jc w:val="both"/>
        <w:rPr>
          <w:sz w:val="22"/>
          <w:szCs w:val="22"/>
          <w:lang w:val="ka-GE"/>
        </w:rPr>
      </w:pPr>
      <w:r w:rsidRPr="00C30420">
        <w:rPr>
          <w:sz w:val="22"/>
          <w:szCs w:val="22"/>
          <w:lang w:val="ka-GE"/>
        </w:rPr>
        <w:t xml:space="preserve">ინდივიდუალური </w:t>
      </w:r>
      <w:r w:rsidR="00E77275" w:rsidRPr="00C30420">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14:paraId="5A979DA0" w14:textId="77777777" w:rsidR="00603B6C" w:rsidRPr="00C30420" w:rsidRDefault="00603B6C" w:rsidP="00603B6C">
      <w:pPr>
        <w:pStyle w:val="BodyText"/>
        <w:spacing w:line="244" w:lineRule="auto"/>
        <w:ind w:left="146" w:right="108"/>
        <w:jc w:val="both"/>
        <w:rPr>
          <w:sz w:val="22"/>
          <w:szCs w:val="22"/>
          <w:lang w:val="ka-GE"/>
        </w:rPr>
      </w:pPr>
    </w:p>
    <w:bookmarkStart w:id="195" w:name="part_48"/>
    <w:p w14:paraId="0586DED7" w14:textId="77777777" w:rsidR="00720B8D" w:rsidRPr="00C30420" w:rsidRDefault="00D87963" w:rsidP="00603B6C">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 xml:space="preserve">მუხლი </w:t>
      </w:r>
      <w:r w:rsidR="00332834" w:rsidRPr="00C30420">
        <w:rPr>
          <w:sz w:val="22"/>
          <w:szCs w:val="22"/>
          <w:lang w:val="ka-GE"/>
        </w:rPr>
        <w:t>59</w:t>
      </w:r>
      <w:r w:rsidR="00E77275" w:rsidRPr="00C30420">
        <w:rPr>
          <w:sz w:val="22"/>
          <w:szCs w:val="22"/>
          <w:lang w:val="ka-GE"/>
        </w:rPr>
        <w:t>. წერილობითი ხელშეკრულება პასუხისმგებლობის შესახებ</w:t>
      </w:r>
      <w:r w:rsidRPr="00C30420">
        <w:rPr>
          <w:sz w:val="22"/>
          <w:szCs w:val="22"/>
          <w:lang w:val="ka-GE"/>
        </w:rPr>
        <w:fldChar w:fldCharType="end"/>
      </w:r>
      <w:bookmarkEnd w:id="195"/>
    </w:p>
    <w:p w14:paraId="221F9E2C"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1. წერილობითი ხელშეკრულებით შეიძლება განისაზღვროს დასაქმებულის ინდივიდუალური პასუხისმგებლობის სახე და ფარგლები, თუ ეს გამომდინარეობს სამუშაოს სპეციფიკიდან.</w:t>
      </w:r>
    </w:p>
    <w:p w14:paraId="3203BD13"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14:paraId="5479597E" w14:textId="77777777" w:rsidR="00603B6C" w:rsidRPr="00C30420" w:rsidRDefault="00E77275" w:rsidP="00603B6C">
      <w:pPr>
        <w:pStyle w:val="BodyText"/>
        <w:spacing w:line="244" w:lineRule="auto"/>
        <w:ind w:left="146" w:right="108"/>
        <w:jc w:val="both"/>
        <w:rPr>
          <w:sz w:val="22"/>
          <w:szCs w:val="22"/>
          <w:lang w:val="ka-GE"/>
        </w:rPr>
      </w:pPr>
      <w:r w:rsidRPr="00C30420">
        <w:rPr>
          <w:sz w:val="22"/>
          <w:szCs w:val="22"/>
          <w:lang w:val="ka-GE"/>
        </w:rPr>
        <w:t>    </w:t>
      </w:r>
      <w:bookmarkStart w:id="196" w:name="part_49"/>
    </w:p>
    <w:p w14:paraId="4E6B1D93" w14:textId="77777777" w:rsidR="00720B8D" w:rsidRPr="00C30420" w:rsidRDefault="00D87963" w:rsidP="00603B6C">
      <w:pPr>
        <w:pStyle w:val="BodyText"/>
        <w:spacing w:line="244" w:lineRule="auto"/>
        <w:ind w:left="146" w:right="108"/>
        <w:jc w:val="both"/>
        <w:rPr>
          <w:sz w:val="22"/>
          <w:szCs w:val="22"/>
          <w:lang w:val="ka-GE"/>
        </w:rPr>
      </w:pPr>
      <w:r w:rsidRPr="00C30420">
        <w:fldChar w:fldCharType="begin"/>
      </w:r>
      <w:r w:rsidRPr="00C30420">
        <w:rPr>
          <w:lang w:val="ka-GE"/>
          <w:rPrChange w:id="197"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332834" w:rsidRPr="00C30420">
        <w:rPr>
          <w:sz w:val="22"/>
          <w:szCs w:val="22"/>
          <w:lang w:val="ka-GE"/>
        </w:rPr>
        <w:t>60</w:t>
      </w:r>
      <w:r w:rsidR="00E77275" w:rsidRPr="00C30420">
        <w:rPr>
          <w:sz w:val="22"/>
          <w:szCs w:val="22"/>
          <w:lang w:val="ka-GE"/>
        </w:rPr>
        <w:t>. შრომითი ხელშეკრულებით გათვალისწინებული შეზღუდვები</w:t>
      </w:r>
      <w:r w:rsidRPr="00C30420">
        <w:fldChar w:fldCharType="end"/>
      </w:r>
      <w:bookmarkEnd w:id="196"/>
    </w:p>
    <w:p w14:paraId="7E5A7255" w14:textId="77777777" w:rsidR="00720B8D" w:rsidRPr="00C30420" w:rsidRDefault="00B47C9F" w:rsidP="00603B6C">
      <w:pPr>
        <w:pStyle w:val="BodyText"/>
        <w:spacing w:line="244" w:lineRule="auto"/>
        <w:ind w:left="146" w:right="108"/>
        <w:jc w:val="both"/>
        <w:rPr>
          <w:sz w:val="22"/>
          <w:szCs w:val="22"/>
          <w:lang w:val="ka-GE"/>
        </w:rPr>
      </w:pPr>
      <w:r w:rsidRPr="00C30420">
        <w:rPr>
          <w:sz w:val="22"/>
          <w:szCs w:val="22"/>
          <w:lang w:val="ka-GE"/>
        </w:rPr>
        <w:t>1</w:t>
      </w:r>
      <w:r w:rsidR="00E77275" w:rsidRPr="00C30420">
        <w:rPr>
          <w:sz w:val="22"/>
          <w:szCs w:val="22"/>
          <w:lang w:val="ka-GE"/>
        </w:rPr>
        <w:t>.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14:paraId="6EE1103A" w14:textId="77777777" w:rsidR="00720B8D" w:rsidRPr="00C30420" w:rsidRDefault="00B47C9F" w:rsidP="00603B6C">
      <w:pPr>
        <w:pStyle w:val="BodyText"/>
        <w:spacing w:line="244" w:lineRule="auto"/>
        <w:ind w:left="146" w:right="108"/>
        <w:jc w:val="both"/>
        <w:rPr>
          <w:sz w:val="22"/>
          <w:szCs w:val="22"/>
          <w:lang w:val="ka-GE"/>
        </w:rPr>
      </w:pPr>
      <w:r w:rsidRPr="00C30420">
        <w:rPr>
          <w:sz w:val="22"/>
          <w:szCs w:val="22"/>
          <w:lang w:val="ka-GE"/>
        </w:rPr>
        <w:lastRenderedPageBreak/>
        <w:t>2</w:t>
      </w:r>
      <w:r w:rsidR="00E77275" w:rsidRPr="00C30420">
        <w:rPr>
          <w:sz w:val="22"/>
          <w:szCs w:val="22"/>
          <w:lang w:val="ka-GE"/>
        </w:rPr>
        <w:t xml:space="preserve">. ამ მუხლის </w:t>
      </w:r>
      <w:r w:rsidR="006B5389" w:rsidRPr="00C30420">
        <w:rPr>
          <w:sz w:val="22"/>
          <w:szCs w:val="22"/>
          <w:lang w:val="ka-GE"/>
        </w:rPr>
        <w:t>პირველი</w:t>
      </w:r>
      <w:r w:rsidR="00E77275" w:rsidRPr="00C30420">
        <w:rPr>
          <w:sz w:val="22"/>
          <w:szCs w:val="22"/>
          <w:lang w:val="ka-GE"/>
        </w:rPr>
        <w:t xml:space="preserve">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14:paraId="4B3869E5" w14:textId="77777777" w:rsidR="00720B8D" w:rsidRPr="00C30420" w:rsidRDefault="00B47C9F" w:rsidP="00603B6C">
      <w:pPr>
        <w:pStyle w:val="BodyText"/>
        <w:spacing w:line="244" w:lineRule="auto"/>
        <w:ind w:left="146" w:right="108"/>
        <w:jc w:val="both"/>
        <w:rPr>
          <w:sz w:val="22"/>
          <w:szCs w:val="22"/>
          <w:lang w:val="ka-GE"/>
        </w:rPr>
      </w:pPr>
      <w:r w:rsidRPr="00C30420">
        <w:rPr>
          <w:sz w:val="22"/>
          <w:szCs w:val="22"/>
          <w:lang w:val="ka-GE"/>
        </w:rPr>
        <w:t>3</w:t>
      </w:r>
      <w:r w:rsidR="00E77275" w:rsidRPr="00C30420">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14:paraId="4E435487" w14:textId="77777777" w:rsidR="00603B6C" w:rsidRPr="00C30420" w:rsidRDefault="00603B6C" w:rsidP="00603B6C">
      <w:pPr>
        <w:pStyle w:val="BodyText"/>
        <w:spacing w:line="244" w:lineRule="auto"/>
        <w:ind w:left="146" w:right="108"/>
        <w:jc w:val="both"/>
        <w:rPr>
          <w:sz w:val="22"/>
          <w:szCs w:val="22"/>
          <w:lang w:val="ka-GE"/>
        </w:rPr>
      </w:pPr>
      <w:bookmarkStart w:id="198" w:name="part_69"/>
    </w:p>
    <w:p w14:paraId="080E8CD3" w14:textId="77777777" w:rsidR="00720B8D" w:rsidRPr="00C30420" w:rsidRDefault="00A125F5" w:rsidP="00603B6C">
      <w:pPr>
        <w:pStyle w:val="BodyText"/>
        <w:spacing w:line="244" w:lineRule="auto"/>
        <w:ind w:left="146" w:right="108"/>
        <w:jc w:val="both"/>
        <w:rPr>
          <w:sz w:val="22"/>
          <w:szCs w:val="22"/>
          <w:lang w:val="ka-GE"/>
        </w:rPr>
      </w:pPr>
      <w:r w:rsidRPr="00C30420">
        <w:rPr>
          <w:sz w:val="22"/>
          <w:szCs w:val="22"/>
          <w:lang w:val="ka-GE"/>
        </w:rPr>
        <w:t xml:space="preserve">თავი </w:t>
      </w:r>
      <w:r w:rsidR="00E77275" w:rsidRPr="00C30420">
        <w:rPr>
          <w:sz w:val="22"/>
          <w:szCs w:val="22"/>
          <w:lang w:val="ka-GE"/>
        </w:rPr>
        <w:t>XI</w:t>
      </w:r>
      <w:r w:rsidR="00B47C9F" w:rsidRPr="00C30420">
        <w:rPr>
          <w:sz w:val="22"/>
          <w:szCs w:val="22"/>
          <w:lang w:val="ka-GE"/>
        </w:rPr>
        <w:t>V</w:t>
      </w:r>
    </w:p>
    <w:p w14:paraId="313D1C99" w14:textId="77777777" w:rsidR="00720B8D" w:rsidRPr="00C30420" w:rsidRDefault="00D87963" w:rsidP="00603B6C">
      <w:pPr>
        <w:pStyle w:val="BodyText"/>
        <w:spacing w:line="244" w:lineRule="auto"/>
        <w:ind w:left="146" w:right="108"/>
        <w:jc w:val="both"/>
        <w:rPr>
          <w:sz w:val="22"/>
          <w:szCs w:val="22"/>
          <w:lang w:val="ka-GE"/>
        </w:rPr>
      </w:pPr>
      <w:r w:rsidRPr="00C30420">
        <w:fldChar w:fldCharType="begin"/>
      </w:r>
      <w:r w:rsidRPr="00C30420">
        <w:rPr>
          <w:lang w:val="ka-GE"/>
          <w:rPrChange w:id="199"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დავა</w:t>
      </w:r>
      <w:r w:rsidRPr="00C30420">
        <w:fldChar w:fldCharType="end"/>
      </w:r>
      <w:bookmarkEnd w:id="198"/>
    </w:p>
    <w:p w14:paraId="107ED7ED" w14:textId="77777777" w:rsidR="00603B6C" w:rsidRPr="00C30420" w:rsidRDefault="00603B6C" w:rsidP="00603B6C">
      <w:pPr>
        <w:pStyle w:val="BodyText"/>
        <w:spacing w:line="244" w:lineRule="auto"/>
        <w:ind w:left="146" w:right="108"/>
        <w:jc w:val="both"/>
        <w:rPr>
          <w:sz w:val="22"/>
          <w:szCs w:val="22"/>
          <w:lang w:val="ka-GE"/>
        </w:rPr>
      </w:pPr>
    </w:p>
    <w:bookmarkStart w:id="200" w:name="part_50"/>
    <w:p w14:paraId="6D2E575E" w14:textId="77777777" w:rsidR="00720B8D" w:rsidRPr="00C30420" w:rsidRDefault="00D87963" w:rsidP="00603B6C">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 xml:space="preserve">მუხლი </w:t>
      </w:r>
      <w:r w:rsidR="009B069E" w:rsidRPr="00C30420">
        <w:rPr>
          <w:sz w:val="22"/>
          <w:szCs w:val="22"/>
          <w:lang w:val="ka-GE"/>
        </w:rPr>
        <w:t>6</w:t>
      </w:r>
      <w:r w:rsidR="00332834" w:rsidRPr="00C30420">
        <w:rPr>
          <w:sz w:val="22"/>
          <w:szCs w:val="22"/>
          <w:lang w:val="ka-GE"/>
        </w:rPr>
        <w:t>1</w:t>
      </w:r>
      <w:r w:rsidR="00E77275" w:rsidRPr="00C30420">
        <w:rPr>
          <w:sz w:val="22"/>
          <w:szCs w:val="22"/>
          <w:lang w:val="ka-GE"/>
        </w:rPr>
        <w:t>. დავა</w:t>
      </w:r>
      <w:r w:rsidRPr="00C30420">
        <w:rPr>
          <w:sz w:val="22"/>
          <w:szCs w:val="22"/>
          <w:lang w:val="ka-GE"/>
        </w:rPr>
        <w:fldChar w:fldCharType="end"/>
      </w:r>
      <w:bookmarkEnd w:id="200"/>
    </w:p>
    <w:p w14:paraId="25DA9ACD"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1. 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14:paraId="4E716272"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14:paraId="6EDA7D30"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3. შრომითი ურთიერთობის დროს დავის წარმოშობის საფუძველი შეიძლება იყოს:</w:t>
      </w:r>
    </w:p>
    <w:p w14:paraId="4F01891B"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14:paraId="08F5B597"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14:paraId="55442118"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C30420">
        <w:rPr>
          <w:sz w:val="22"/>
          <w:szCs w:val="22"/>
          <w:lang w:val="ka-GE"/>
        </w:rPr>
        <w:t>6</w:t>
      </w:r>
      <w:r w:rsidR="00332834" w:rsidRPr="00C30420">
        <w:rPr>
          <w:sz w:val="22"/>
          <w:szCs w:val="22"/>
          <w:lang w:val="ka-GE"/>
        </w:rPr>
        <w:t>2</w:t>
      </w:r>
      <w:r w:rsidR="00F9222F" w:rsidRPr="00C30420">
        <w:rPr>
          <w:sz w:val="22"/>
          <w:szCs w:val="22"/>
          <w:lang w:val="ka-GE"/>
        </w:rPr>
        <w:t>-ე</w:t>
      </w:r>
      <w:r w:rsidRPr="00C30420">
        <w:rPr>
          <w:sz w:val="22"/>
          <w:szCs w:val="22"/>
          <w:lang w:val="ka-GE"/>
        </w:rPr>
        <w:t> ან </w:t>
      </w:r>
      <w:r w:rsidR="00A47D42" w:rsidRPr="00C30420">
        <w:rPr>
          <w:sz w:val="22"/>
          <w:szCs w:val="22"/>
          <w:lang w:val="ka-GE"/>
        </w:rPr>
        <w:t>6</w:t>
      </w:r>
      <w:r w:rsidR="00332834" w:rsidRPr="00C30420">
        <w:rPr>
          <w:sz w:val="22"/>
          <w:szCs w:val="22"/>
          <w:lang w:val="ka-GE"/>
        </w:rPr>
        <w:t>3</w:t>
      </w:r>
      <w:r w:rsidR="00A47D42" w:rsidRPr="00C30420">
        <w:rPr>
          <w:sz w:val="22"/>
          <w:szCs w:val="22"/>
          <w:lang w:val="ka-GE"/>
        </w:rPr>
        <w:t xml:space="preserve">-ე მუხლით </w:t>
      </w:r>
      <w:r w:rsidRPr="00C30420">
        <w:rPr>
          <w:sz w:val="22"/>
          <w:szCs w:val="22"/>
          <w:lang w:val="ka-GE"/>
        </w:rPr>
        <w:t>გათვალისწინებული შემათანხმებელი პროცედურების დაცვით.</w:t>
      </w:r>
    </w:p>
    <w:p w14:paraId="31B67B3F" w14:textId="77777777" w:rsidR="00720B8D" w:rsidRPr="00C30420" w:rsidRDefault="009B069E" w:rsidP="00603B6C">
      <w:pPr>
        <w:pStyle w:val="BodyText"/>
        <w:spacing w:line="244" w:lineRule="auto"/>
        <w:ind w:left="146" w:right="108"/>
        <w:jc w:val="both"/>
        <w:rPr>
          <w:sz w:val="22"/>
          <w:szCs w:val="22"/>
          <w:lang w:val="ka-GE"/>
        </w:rPr>
      </w:pPr>
      <w:r w:rsidRPr="00C30420">
        <w:rPr>
          <w:sz w:val="22"/>
          <w:szCs w:val="22"/>
          <w:lang w:val="ka-GE"/>
        </w:rPr>
        <w:t>4</w:t>
      </w:r>
      <w:r w:rsidR="00E77275" w:rsidRPr="00C30420">
        <w:rPr>
          <w:sz w:val="22"/>
          <w:szCs w:val="22"/>
          <w:lang w:val="ka-GE"/>
        </w:rPr>
        <w:t>. დავის განხილვა არ იწვევს შრომითი ურთიერთობის შეჩერებას.</w:t>
      </w:r>
    </w:p>
    <w:p w14:paraId="40A2FE72" w14:textId="77777777" w:rsidR="00720B8D" w:rsidRPr="00C30420" w:rsidRDefault="009B069E" w:rsidP="00603B6C">
      <w:pPr>
        <w:pStyle w:val="BodyText"/>
        <w:spacing w:line="244" w:lineRule="auto"/>
        <w:ind w:left="146" w:right="108"/>
        <w:jc w:val="both"/>
        <w:rPr>
          <w:sz w:val="22"/>
          <w:szCs w:val="22"/>
          <w:lang w:val="ka-GE"/>
        </w:rPr>
      </w:pPr>
      <w:r w:rsidRPr="00C30420">
        <w:rPr>
          <w:sz w:val="22"/>
          <w:szCs w:val="22"/>
          <w:lang w:val="ka-GE"/>
        </w:rPr>
        <w:t>5</w:t>
      </w:r>
      <w:r w:rsidR="00E77275" w:rsidRPr="00C30420">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C30420">
        <w:rPr>
          <w:sz w:val="22"/>
          <w:szCs w:val="22"/>
          <w:lang w:val="ka-GE"/>
        </w:rPr>
        <w:t>6</w:t>
      </w:r>
      <w:r w:rsidR="00332834" w:rsidRPr="00C30420">
        <w:rPr>
          <w:sz w:val="22"/>
          <w:szCs w:val="22"/>
          <w:lang w:val="ka-GE"/>
        </w:rPr>
        <w:t>2</w:t>
      </w:r>
      <w:r w:rsidR="00A47D42" w:rsidRPr="00C30420">
        <w:rPr>
          <w:sz w:val="22"/>
          <w:szCs w:val="22"/>
          <w:lang w:val="ka-GE"/>
        </w:rPr>
        <w:t xml:space="preserve">-ე მუხლით </w:t>
      </w:r>
      <w:r w:rsidR="00E77275" w:rsidRPr="00C30420">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14:paraId="48083E18"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6. კოლექტიური შრომითი ურთიერთობის დროს წარმოშობილი დავა უნდა გადაწყდეს ამ კანონის </w:t>
      </w:r>
      <w:r w:rsidR="00A47D42" w:rsidRPr="00C30420">
        <w:rPr>
          <w:sz w:val="22"/>
          <w:szCs w:val="22"/>
          <w:lang w:val="ka-GE"/>
        </w:rPr>
        <w:t>6</w:t>
      </w:r>
      <w:r w:rsidR="00332834" w:rsidRPr="00C30420">
        <w:rPr>
          <w:sz w:val="22"/>
          <w:szCs w:val="22"/>
          <w:lang w:val="ka-GE"/>
        </w:rPr>
        <w:t>3</w:t>
      </w:r>
      <w:r w:rsidR="00A47D42" w:rsidRPr="00C30420">
        <w:rPr>
          <w:sz w:val="22"/>
          <w:szCs w:val="22"/>
          <w:lang w:val="ka-GE"/>
        </w:rPr>
        <w:t>-ე მუხლით</w:t>
      </w:r>
      <w:r w:rsidRPr="00C30420">
        <w:rPr>
          <w:sz w:val="22"/>
          <w:szCs w:val="22"/>
          <w:lang w:val="ka-GE"/>
        </w:rPr>
        <w:t> 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14:paraId="7F430105"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14:paraId="488B2902" w14:textId="77777777" w:rsidR="00603B6C" w:rsidRPr="00C30420" w:rsidRDefault="00E77275" w:rsidP="00603B6C">
      <w:pPr>
        <w:pStyle w:val="BodyText"/>
        <w:spacing w:line="244" w:lineRule="auto"/>
        <w:ind w:left="146" w:right="108"/>
        <w:jc w:val="both"/>
        <w:rPr>
          <w:sz w:val="22"/>
          <w:szCs w:val="22"/>
          <w:lang w:val="ka-GE"/>
        </w:rPr>
      </w:pPr>
      <w:r w:rsidRPr="00C30420">
        <w:rPr>
          <w:sz w:val="22"/>
          <w:szCs w:val="22"/>
          <w:lang w:val="ka-GE"/>
        </w:rPr>
        <w:t>    </w:t>
      </w:r>
      <w:bookmarkStart w:id="201" w:name="part_51"/>
    </w:p>
    <w:p w14:paraId="1DB105E0" w14:textId="77777777" w:rsidR="00720B8D" w:rsidRPr="00C30420" w:rsidRDefault="00D87963" w:rsidP="00603B6C">
      <w:pPr>
        <w:pStyle w:val="BodyText"/>
        <w:spacing w:line="244" w:lineRule="auto"/>
        <w:ind w:left="146" w:right="108"/>
        <w:jc w:val="both"/>
        <w:rPr>
          <w:sz w:val="22"/>
          <w:szCs w:val="22"/>
          <w:lang w:val="ka-GE"/>
        </w:rPr>
      </w:pPr>
      <w:r w:rsidRPr="00C30420">
        <w:fldChar w:fldCharType="begin"/>
      </w:r>
      <w:r w:rsidRPr="00C30420">
        <w:rPr>
          <w:lang w:val="ka-GE"/>
          <w:rPrChange w:id="20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9F5C3B" w:rsidRPr="00C30420">
        <w:rPr>
          <w:sz w:val="22"/>
          <w:szCs w:val="22"/>
          <w:lang w:val="ka-GE"/>
        </w:rPr>
        <w:t>6</w:t>
      </w:r>
      <w:r w:rsidR="00332834" w:rsidRPr="00C30420">
        <w:rPr>
          <w:sz w:val="22"/>
          <w:szCs w:val="22"/>
          <w:lang w:val="ka-GE"/>
        </w:rPr>
        <w:t>2</w:t>
      </w:r>
      <w:r w:rsidR="00E77275" w:rsidRPr="00C30420">
        <w:rPr>
          <w:sz w:val="22"/>
          <w:szCs w:val="22"/>
          <w:lang w:val="ka-GE"/>
        </w:rPr>
        <w:t>. ინდივიდუალური დავის განხილვა და გადაწყვეტა</w:t>
      </w:r>
      <w:r w:rsidRPr="00C30420">
        <w:fldChar w:fldCharType="end"/>
      </w:r>
      <w:bookmarkEnd w:id="201"/>
    </w:p>
    <w:p w14:paraId="2B3B152E"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მოლაპარაკებების გამართვას.</w:t>
      </w:r>
    </w:p>
    <w:p w14:paraId="14A83F09"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1586EE06"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p>
    <w:p w14:paraId="74662708"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 xml:space="preserve">4. წარმომადგენლები ან მხარეები იღებენ წერილობით გადაწყვეტილებას, რომელიც </w:t>
      </w:r>
      <w:r w:rsidRPr="00C30420">
        <w:rPr>
          <w:sz w:val="22"/>
          <w:szCs w:val="22"/>
          <w:lang w:val="ka-GE"/>
        </w:rPr>
        <w:lastRenderedPageBreak/>
        <w:t>არსებული შრომითი ხელშეკრულების ნაწილი ხდება.</w:t>
      </w:r>
    </w:p>
    <w:p w14:paraId="0DF4495B"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14:paraId="6FAEEDD0"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14:paraId="24E648E3"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7. მხარეები შეიძლება შეთანხმდნენ დავის არბიტრაჟისათვის გადაცემაზე.</w:t>
      </w:r>
    </w:p>
    <w:p w14:paraId="3186FDEA"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8. დაუშვებელია დავის განხილვის პროცესში მხარის მიერ მოთხოვნის გაზრდა ან დავის საგნის შეცვლა.</w:t>
      </w:r>
    </w:p>
    <w:p w14:paraId="22C7BE7F" w14:textId="77777777" w:rsidR="00B73BEF" w:rsidRPr="00C30420" w:rsidRDefault="00B73BEF" w:rsidP="00603B6C">
      <w:pPr>
        <w:pStyle w:val="BodyText"/>
        <w:spacing w:line="244" w:lineRule="auto"/>
        <w:ind w:left="146" w:right="108"/>
        <w:jc w:val="both"/>
        <w:rPr>
          <w:sz w:val="22"/>
          <w:szCs w:val="22"/>
          <w:lang w:val="ka-GE"/>
        </w:rPr>
      </w:pPr>
      <w:bookmarkStart w:id="203" w:name="part_96"/>
    </w:p>
    <w:p w14:paraId="63E3C25C" w14:textId="77777777" w:rsidR="00720B8D" w:rsidRPr="00C30420" w:rsidRDefault="00D87963" w:rsidP="00603B6C">
      <w:pPr>
        <w:pStyle w:val="BodyText"/>
        <w:spacing w:line="244" w:lineRule="auto"/>
        <w:ind w:left="146" w:right="108"/>
        <w:jc w:val="both"/>
        <w:rPr>
          <w:sz w:val="22"/>
          <w:szCs w:val="22"/>
          <w:lang w:val="ka-GE"/>
        </w:rPr>
      </w:pPr>
      <w:r w:rsidRPr="00C30420">
        <w:fldChar w:fldCharType="begin"/>
      </w:r>
      <w:r w:rsidRPr="00C30420">
        <w:rPr>
          <w:lang w:val="ka-GE"/>
          <w:rPrChange w:id="204"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9F5C3B" w:rsidRPr="00C30420">
        <w:rPr>
          <w:sz w:val="22"/>
          <w:szCs w:val="22"/>
          <w:lang w:val="ka-GE"/>
        </w:rPr>
        <w:t>6</w:t>
      </w:r>
      <w:r w:rsidR="00332834" w:rsidRPr="00C30420">
        <w:rPr>
          <w:sz w:val="22"/>
          <w:szCs w:val="22"/>
          <w:lang w:val="ka-GE"/>
        </w:rPr>
        <w:t>3</w:t>
      </w:r>
      <w:r w:rsidR="00E77275" w:rsidRPr="00C30420">
        <w:rPr>
          <w:sz w:val="22"/>
          <w:szCs w:val="22"/>
          <w:lang w:val="ka-GE"/>
        </w:rPr>
        <w:t>. კოლექტიური დავის განხილვა და გადაწყვეტა</w:t>
      </w:r>
      <w:r w:rsidRPr="00C30420">
        <w:fldChar w:fldCharType="end"/>
      </w:r>
      <w:bookmarkEnd w:id="203"/>
    </w:p>
    <w:p w14:paraId="33A4346A"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14:paraId="3D7B9D0D"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4A44CDB2"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3. მოლაპარაკებების ნებისმიერ სტადიაზე, შეთანხმების მისაღწევად მხარეს უფლება აქვს, 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14:paraId="4C93F490"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4. 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r w:rsidR="00D87963" w:rsidRPr="00C30420">
        <w:fldChar w:fldCharType="begin"/>
      </w:r>
      <w:r w:rsidR="00D87963" w:rsidRPr="00C30420">
        <w:rPr>
          <w:lang w:val="ka-GE"/>
          <w:rPrChange w:id="205" w:author="Author">
            <w:rPr/>
          </w:rPrChange>
        </w:rPr>
        <w:instrText>HYPERLINK "https://matsne.gov.ge/ka/document/view/2091854" \l "DOCUMENT:1;" \o "კოლექტიური დავის შემათანხმებელი პროცედურებით განხილვისა და გადაწყვეტის წესის დამტკიცების შესახებ"</w:instrText>
      </w:r>
      <w:r w:rsidR="00D87963" w:rsidRPr="00C30420">
        <w:fldChar w:fldCharType="separate"/>
      </w:r>
      <w:r w:rsidRPr="00C30420">
        <w:rPr>
          <w:sz w:val="22"/>
          <w:szCs w:val="22"/>
          <w:lang w:val="ka-GE"/>
        </w:rPr>
        <w:t>საქართველოს მთავრობის ნორმატიული აქტით დამტკიცებული კოლექტიური დავის შემათანხმებელი პროცედურებით განხილვისა და გადაწყვეტის წესის</w:t>
      </w:r>
      <w:r w:rsidR="00D87963" w:rsidRPr="00C30420">
        <w:fldChar w:fldCharType="end"/>
      </w:r>
      <w:r w:rsidRPr="00C30420">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14:paraId="631A1C6A"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14:paraId="7BC1021E"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6. მხარეები ვალდებული არიან,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p>
    <w:p w14:paraId="367B4384"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14:paraId="31D9FA4B"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8. დავის ნებისმიერ სტადიაზე მხარეები შეიძლება შეთანხმდნენ დავის არბიტრაჟისათვის გადაცემაზე.</w:t>
      </w:r>
    </w:p>
    <w:p w14:paraId="1263D2D6"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9. დავის მედიატორი ვალდებულია არ გაამჟღავნოს ინფორმაცია ან დოკუმენტი, რომელიც მისთვის, როგორც დავის მედიატორისთვის, გახდა ცნობილი.</w:t>
      </w:r>
    </w:p>
    <w:p w14:paraId="1A9C0914" w14:textId="77777777" w:rsidR="00720B8D" w:rsidRPr="00C30420" w:rsidRDefault="00720B8D" w:rsidP="00603B6C">
      <w:pPr>
        <w:pStyle w:val="BodyText"/>
        <w:spacing w:line="244" w:lineRule="auto"/>
        <w:ind w:left="146" w:right="108"/>
        <w:jc w:val="both"/>
        <w:rPr>
          <w:sz w:val="22"/>
          <w:szCs w:val="22"/>
          <w:lang w:val="ka-GE"/>
        </w:rPr>
      </w:pPr>
    </w:p>
    <w:bookmarkStart w:id="206" w:name="part_98"/>
    <w:p w14:paraId="6F14F39E" w14:textId="77777777" w:rsidR="00720B8D" w:rsidRPr="00C30420" w:rsidRDefault="00D87963" w:rsidP="00603B6C">
      <w:pPr>
        <w:pStyle w:val="BodyText"/>
        <w:spacing w:line="244" w:lineRule="auto"/>
        <w:ind w:left="146" w:right="108"/>
        <w:jc w:val="both"/>
        <w:rPr>
          <w:sz w:val="22"/>
          <w:szCs w:val="22"/>
          <w:lang w:val="ka-GE"/>
        </w:rPr>
      </w:pPr>
      <w:r w:rsidRPr="00C30420">
        <w:rPr>
          <w:sz w:val="22"/>
          <w:szCs w:val="22"/>
          <w:lang w:val="ka-GE"/>
        </w:rPr>
        <w:lastRenderedPageBreak/>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 xml:space="preserve">მუხლი </w:t>
      </w:r>
      <w:r w:rsidR="009F5C3B" w:rsidRPr="00C30420">
        <w:rPr>
          <w:sz w:val="22"/>
          <w:szCs w:val="22"/>
          <w:lang w:val="ka-GE"/>
        </w:rPr>
        <w:t>6</w:t>
      </w:r>
      <w:r w:rsidR="00332834" w:rsidRPr="00C30420">
        <w:rPr>
          <w:sz w:val="22"/>
          <w:szCs w:val="22"/>
          <w:lang w:val="ka-GE"/>
        </w:rPr>
        <w:t>4</w:t>
      </w:r>
      <w:r w:rsidR="00E77275" w:rsidRPr="00C30420">
        <w:rPr>
          <w:sz w:val="22"/>
          <w:szCs w:val="22"/>
          <w:lang w:val="ka-GE"/>
        </w:rPr>
        <w:t>. გაფიცვა და ლოკაუტი</w:t>
      </w:r>
      <w:r w:rsidRPr="00C30420">
        <w:rPr>
          <w:sz w:val="22"/>
          <w:szCs w:val="22"/>
          <w:lang w:val="ka-GE"/>
        </w:rPr>
        <w:fldChar w:fldCharType="end"/>
      </w:r>
      <w:bookmarkEnd w:id="206"/>
    </w:p>
    <w:p w14:paraId="11D2ECD0"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1.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14:paraId="63D39724"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14:paraId="475A2708"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C30420">
        <w:rPr>
          <w:sz w:val="22"/>
          <w:szCs w:val="22"/>
          <w:lang w:val="ka-GE"/>
        </w:rPr>
        <w:t xml:space="preserve"> 6</w:t>
      </w:r>
      <w:r w:rsidR="00332834" w:rsidRPr="00C30420">
        <w:rPr>
          <w:sz w:val="22"/>
          <w:szCs w:val="22"/>
          <w:lang w:val="ka-GE"/>
        </w:rPr>
        <w:t>3</w:t>
      </w:r>
      <w:r w:rsidR="009F5C3B" w:rsidRPr="00C30420">
        <w:rPr>
          <w:sz w:val="22"/>
          <w:szCs w:val="22"/>
          <w:lang w:val="ka-GE"/>
        </w:rPr>
        <w:t>-ე მუხლის</w:t>
      </w:r>
      <w:r w:rsidRPr="00C30420">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C30420">
        <w:rPr>
          <w:sz w:val="22"/>
          <w:szCs w:val="22"/>
          <w:lang w:val="ka-GE"/>
        </w:rPr>
        <w:t>63</w:t>
      </w:r>
      <w:r w:rsidR="009F5C3B" w:rsidRPr="00C30420">
        <w:rPr>
          <w:sz w:val="22"/>
          <w:szCs w:val="22"/>
          <w:lang w:val="ka-GE"/>
        </w:rPr>
        <w:t>-ე მუხლის </w:t>
      </w:r>
      <w:r w:rsidRPr="00C30420">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14:paraId="68982769" w14:textId="77777777" w:rsidR="00720B8D" w:rsidRPr="00C30420" w:rsidRDefault="00332834" w:rsidP="00603B6C">
      <w:pPr>
        <w:pStyle w:val="BodyText"/>
        <w:spacing w:line="244" w:lineRule="auto"/>
        <w:ind w:left="146" w:right="108"/>
        <w:jc w:val="both"/>
        <w:rPr>
          <w:sz w:val="22"/>
          <w:szCs w:val="22"/>
          <w:lang w:val="ka-GE"/>
        </w:rPr>
      </w:pPr>
      <w:r w:rsidRPr="00C30420">
        <w:rPr>
          <w:sz w:val="22"/>
          <w:szCs w:val="22"/>
          <w:lang w:val="ka-GE"/>
        </w:rPr>
        <w:t>4</w:t>
      </w:r>
      <w:r w:rsidR="00E77275" w:rsidRPr="00C30420">
        <w:rPr>
          <w:sz w:val="22"/>
          <w:szCs w:val="22"/>
          <w:lang w:val="ka-GE"/>
        </w:rPr>
        <w:t>. 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w:t>
      </w:r>
      <w:r w:rsidR="00BE28F4" w:rsidRPr="00C30420">
        <w:rPr>
          <w:sz w:val="22"/>
          <w:szCs w:val="22"/>
          <w:lang w:val="ka-GE"/>
        </w:rPr>
        <w:t>,</w:t>
      </w:r>
      <w:r w:rsidR="00E77275" w:rsidRPr="00C30420">
        <w:rPr>
          <w:sz w:val="22"/>
          <w:szCs w:val="22"/>
          <w:lang w:val="ka-GE"/>
        </w:rPr>
        <w:t xml:space="preserve"> ხასიათი</w:t>
      </w:r>
      <w:r w:rsidR="00BE28F4" w:rsidRPr="00C30420">
        <w:rPr>
          <w:sz w:val="22"/>
          <w:szCs w:val="22"/>
          <w:lang w:val="ka-GE"/>
        </w:rPr>
        <w:t xml:space="preserve"> და გაფიცვაში</w:t>
      </w:r>
      <w:r w:rsidR="000710FD" w:rsidRPr="00C30420">
        <w:rPr>
          <w:sz w:val="22"/>
          <w:szCs w:val="22"/>
          <w:lang w:val="ka-GE"/>
        </w:rPr>
        <w:t xml:space="preserve"> მონაწილე</w:t>
      </w:r>
      <w:r w:rsidR="00764843" w:rsidRPr="00C30420">
        <w:rPr>
          <w:sz w:val="22"/>
          <w:szCs w:val="22"/>
          <w:lang w:val="ka-GE"/>
        </w:rPr>
        <w:t xml:space="preserve"> პირ</w:t>
      </w:r>
      <w:r w:rsidR="000710FD" w:rsidRPr="00C30420">
        <w:rPr>
          <w:sz w:val="22"/>
          <w:szCs w:val="22"/>
          <w:lang w:val="ka-GE"/>
        </w:rPr>
        <w:t>თა რაოდენობის შესახებ ინფორმაცია</w:t>
      </w:r>
      <w:r w:rsidR="00E77275" w:rsidRPr="00C30420">
        <w:rPr>
          <w:sz w:val="22"/>
          <w:szCs w:val="22"/>
          <w:lang w:val="ka-GE"/>
        </w:rPr>
        <w:t>.</w:t>
      </w:r>
    </w:p>
    <w:p w14:paraId="302CC841" w14:textId="77777777" w:rsidR="00720B8D" w:rsidRPr="00C30420" w:rsidRDefault="00332834" w:rsidP="00603B6C">
      <w:pPr>
        <w:pStyle w:val="BodyText"/>
        <w:spacing w:line="244" w:lineRule="auto"/>
        <w:ind w:left="146" w:right="108"/>
        <w:jc w:val="both"/>
        <w:rPr>
          <w:sz w:val="22"/>
          <w:szCs w:val="22"/>
          <w:lang w:val="ka-GE"/>
        </w:rPr>
      </w:pPr>
      <w:r w:rsidRPr="00C30420">
        <w:rPr>
          <w:sz w:val="22"/>
          <w:szCs w:val="22"/>
          <w:lang w:val="ka-GE"/>
        </w:rPr>
        <w:t>5</w:t>
      </w:r>
      <w:r w:rsidR="00E77275" w:rsidRPr="00C30420">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14:paraId="410B28AD" w14:textId="77777777" w:rsidR="00720B8D" w:rsidRPr="00C30420" w:rsidRDefault="00332834" w:rsidP="00603B6C">
      <w:pPr>
        <w:pStyle w:val="BodyText"/>
        <w:spacing w:line="244" w:lineRule="auto"/>
        <w:ind w:left="146" w:right="108"/>
        <w:jc w:val="both"/>
        <w:rPr>
          <w:sz w:val="22"/>
          <w:szCs w:val="22"/>
          <w:lang w:val="ka-GE"/>
        </w:rPr>
      </w:pPr>
      <w:r w:rsidRPr="00C30420">
        <w:rPr>
          <w:sz w:val="22"/>
          <w:szCs w:val="22"/>
          <w:lang w:val="ka-GE"/>
        </w:rPr>
        <w:t>6</w:t>
      </w:r>
      <w:r w:rsidR="00E77275" w:rsidRPr="00C30420">
        <w:rPr>
          <w:sz w:val="22"/>
          <w:szCs w:val="22"/>
          <w:lang w:val="ka-GE"/>
        </w:rPr>
        <w:t>. ლოკაუტი არ შეიძლება გაგრძელდეს 90 კალენდარულ დღეზე მეტ ხანს.</w:t>
      </w:r>
    </w:p>
    <w:p w14:paraId="64243E20" w14:textId="77777777" w:rsidR="00720B8D" w:rsidRPr="00C30420" w:rsidRDefault="00332834" w:rsidP="00603B6C">
      <w:pPr>
        <w:pStyle w:val="BodyText"/>
        <w:spacing w:line="244" w:lineRule="auto"/>
        <w:ind w:left="146" w:right="108"/>
        <w:jc w:val="both"/>
        <w:rPr>
          <w:sz w:val="22"/>
          <w:szCs w:val="22"/>
          <w:lang w:val="ka-GE"/>
        </w:rPr>
      </w:pPr>
      <w:r w:rsidRPr="00C30420">
        <w:rPr>
          <w:sz w:val="22"/>
          <w:szCs w:val="22"/>
          <w:lang w:val="ka-GE"/>
        </w:rPr>
        <w:t>7</w:t>
      </w:r>
      <w:r w:rsidR="00E77275" w:rsidRPr="00C30420">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14:paraId="5D704430" w14:textId="77777777" w:rsidR="00720B8D" w:rsidRPr="00C30420" w:rsidRDefault="00332834" w:rsidP="00603B6C">
      <w:pPr>
        <w:pStyle w:val="BodyText"/>
        <w:spacing w:line="244" w:lineRule="auto"/>
        <w:ind w:left="146" w:right="108"/>
        <w:jc w:val="both"/>
        <w:rPr>
          <w:sz w:val="22"/>
          <w:szCs w:val="22"/>
          <w:lang w:val="ka-GE"/>
        </w:rPr>
      </w:pPr>
      <w:r w:rsidRPr="00C30420">
        <w:rPr>
          <w:sz w:val="22"/>
          <w:szCs w:val="22"/>
          <w:lang w:val="ka-GE"/>
        </w:rPr>
        <w:t>8</w:t>
      </w:r>
      <w:r w:rsidR="00E77275" w:rsidRPr="00C30420">
        <w:rPr>
          <w:sz w:val="22"/>
          <w:szCs w:val="22"/>
          <w:lang w:val="ka-GE"/>
        </w:rPr>
        <w:t>. გაფიცვა ან ლოკაუტი არ არის შრომითი ურთიერთობის შეწყვეტის საფუძველი.</w:t>
      </w:r>
    </w:p>
    <w:p w14:paraId="36F4DB3A" w14:textId="77777777" w:rsidR="00562AA0" w:rsidRPr="00C30420" w:rsidRDefault="00562AA0" w:rsidP="00603B6C">
      <w:pPr>
        <w:pStyle w:val="BodyText"/>
        <w:spacing w:line="244" w:lineRule="auto"/>
        <w:ind w:left="146" w:right="108"/>
        <w:jc w:val="both"/>
        <w:rPr>
          <w:sz w:val="22"/>
          <w:szCs w:val="22"/>
          <w:lang w:val="ka-GE"/>
        </w:rPr>
      </w:pPr>
    </w:p>
    <w:p w14:paraId="6A8B0839" w14:textId="77777777" w:rsidR="009A7A2B" w:rsidRPr="00C30420" w:rsidRDefault="009A7A2B">
      <w:pPr>
        <w:pStyle w:val="BodyText"/>
        <w:spacing w:line="244" w:lineRule="auto"/>
        <w:ind w:left="146" w:right="108"/>
        <w:jc w:val="center"/>
        <w:rPr>
          <w:sz w:val="22"/>
          <w:szCs w:val="22"/>
          <w:lang w:val="ka-GE"/>
        </w:rPr>
      </w:pPr>
    </w:p>
    <w:bookmarkStart w:id="207" w:name="part_101"/>
    <w:p w14:paraId="72C76FD6" w14:textId="77777777" w:rsidR="00720B8D" w:rsidRPr="00C30420" w:rsidRDefault="00D87963" w:rsidP="00603B6C">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 xml:space="preserve">მუხლი </w:t>
      </w:r>
      <w:r w:rsidR="000B7B58" w:rsidRPr="00C30420">
        <w:rPr>
          <w:sz w:val="22"/>
          <w:szCs w:val="22"/>
          <w:lang w:val="ka-GE"/>
        </w:rPr>
        <w:t>6</w:t>
      </w:r>
      <w:r w:rsidR="00332834" w:rsidRPr="00C30420">
        <w:rPr>
          <w:sz w:val="22"/>
          <w:szCs w:val="22"/>
          <w:lang w:val="ka-GE"/>
        </w:rPr>
        <w:t>5</w:t>
      </w:r>
      <w:r w:rsidR="00E77275" w:rsidRPr="00C30420">
        <w:rPr>
          <w:sz w:val="22"/>
          <w:szCs w:val="22"/>
          <w:lang w:val="ka-GE"/>
        </w:rPr>
        <w:t>. გაფიცვისა და ლოკაუტის გადადება ან შეჩერება</w:t>
      </w:r>
      <w:r w:rsidRPr="00C30420">
        <w:rPr>
          <w:sz w:val="22"/>
          <w:szCs w:val="22"/>
          <w:lang w:val="ka-GE"/>
        </w:rPr>
        <w:fldChar w:fldCharType="end"/>
      </w:r>
    </w:p>
    <w:p w14:paraId="681A4B9E"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 xml:space="preserve">თუ საფრთხე ემუქრება ადამიანის სიცოცხლესა და ჯანმრთელობას, ბუნებრივი გარემოს უსაფრთხოებას, აგრეთვე სასიცოცხლო მნიშვნელობის სამსახურის საქმიანობას, სასამართლოს უფლება </w:t>
      </w:r>
      <w:r w:rsidR="007A38C1" w:rsidRPr="00C30420">
        <w:rPr>
          <w:sz w:val="22"/>
          <w:szCs w:val="22"/>
          <w:lang w:val="ka-GE"/>
        </w:rPr>
        <w:t xml:space="preserve">აქვს </w:t>
      </w:r>
      <w:r w:rsidR="00FE4019" w:rsidRPr="00C30420">
        <w:rPr>
          <w:sz w:val="22"/>
          <w:szCs w:val="22"/>
          <w:lang w:val="ka-GE"/>
        </w:rPr>
        <w:t xml:space="preserve">ერთჯერადად </w:t>
      </w:r>
      <w:r w:rsidR="007A38C1" w:rsidRPr="00C30420">
        <w:rPr>
          <w:sz w:val="22"/>
          <w:szCs w:val="22"/>
          <w:lang w:val="ka-GE"/>
        </w:rPr>
        <w:t>გადადოს გაფიცვის</w:t>
      </w:r>
      <w:r w:rsidRPr="00C30420">
        <w:rPr>
          <w:sz w:val="22"/>
          <w:szCs w:val="22"/>
          <w:lang w:val="ka-GE"/>
        </w:rPr>
        <w:t xml:space="preserve"> ან ლოკაუტის დაწყება არა უმეტეს 30 დღით, ხოლო დაწყებული გაფიცვა ან ლოკაუტი შეაჩეროს ამავე ვადით.</w:t>
      </w:r>
      <w:r w:rsidR="000710FD" w:rsidRPr="00C30420">
        <w:rPr>
          <w:sz w:val="22"/>
          <w:szCs w:val="22"/>
          <w:lang w:val="ka-GE"/>
        </w:rPr>
        <w:t xml:space="preserve"> </w:t>
      </w:r>
    </w:p>
    <w:p w14:paraId="53D3D55F" w14:textId="77777777" w:rsidR="00EE09E2" w:rsidRPr="00C30420" w:rsidRDefault="00EE09E2" w:rsidP="00603B6C">
      <w:pPr>
        <w:pStyle w:val="BodyText"/>
        <w:spacing w:line="244" w:lineRule="auto"/>
        <w:ind w:left="146" w:right="108"/>
        <w:jc w:val="both"/>
        <w:rPr>
          <w:sz w:val="22"/>
          <w:szCs w:val="22"/>
          <w:lang w:val="ka-GE"/>
        </w:rPr>
      </w:pPr>
    </w:p>
    <w:p w14:paraId="00AD89B6" w14:textId="77777777" w:rsidR="00EE09E2" w:rsidRPr="00C30420" w:rsidRDefault="00332834" w:rsidP="00603B6C">
      <w:pPr>
        <w:pStyle w:val="BodyText"/>
        <w:spacing w:line="244" w:lineRule="auto"/>
        <w:ind w:left="146" w:right="108"/>
        <w:jc w:val="both"/>
        <w:rPr>
          <w:sz w:val="22"/>
          <w:szCs w:val="22"/>
          <w:lang w:val="ka-GE"/>
        </w:rPr>
      </w:pPr>
      <w:r w:rsidRPr="00C30420">
        <w:rPr>
          <w:sz w:val="22"/>
          <w:szCs w:val="22"/>
          <w:lang w:val="ka-GE"/>
        </w:rPr>
        <w:t>მუხლი 66</w:t>
      </w:r>
      <w:r w:rsidR="00EE09E2" w:rsidRPr="00C30420">
        <w:rPr>
          <w:sz w:val="22"/>
          <w:szCs w:val="22"/>
          <w:lang w:val="ka-GE"/>
        </w:rPr>
        <w:t>. სასიცოც</w:t>
      </w:r>
      <w:r w:rsidR="00DD28F2" w:rsidRPr="00C30420">
        <w:rPr>
          <w:sz w:val="22"/>
          <w:szCs w:val="22"/>
          <w:lang w:val="ka-GE"/>
        </w:rPr>
        <w:t>ხ</w:t>
      </w:r>
      <w:r w:rsidR="00EE09E2" w:rsidRPr="00C30420">
        <w:rPr>
          <w:sz w:val="22"/>
          <w:szCs w:val="22"/>
          <w:lang w:val="ka-GE"/>
        </w:rPr>
        <w:t>ლო</w:t>
      </w:r>
      <w:r w:rsidR="00A65CDA" w:rsidRPr="00C30420">
        <w:rPr>
          <w:sz w:val="22"/>
          <w:szCs w:val="22"/>
          <w:lang w:val="ka-GE"/>
        </w:rPr>
        <w:t>დ</w:t>
      </w:r>
      <w:r w:rsidR="00EE09E2" w:rsidRPr="00C30420">
        <w:rPr>
          <w:sz w:val="22"/>
          <w:szCs w:val="22"/>
          <w:lang w:val="ka-GE"/>
        </w:rPr>
        <w:t xml:space="preserve"> მნიშვნელოვანი სამსახურ</w:t>
      </w:r>
      <w:r w:rsidR="000B7771" w:rsidRPr="00C30420">
        <w:rPr>
          <w:sz w:val="22"/>
          <w:szCs w:val="22"/>
          <w:lang w:val="ka-GE"/>
        </w:rPr>
        <w:t>ებ</w:t>
      </w:r>
      <w:r w:rsidR="00EE09E2" w:rsidRPr="00C30420">
        <w:rPr>
          <w:sz w:val="22"/>
          <w:szCs w:val="22"/>
          <w:lang w:val="ka-GE"/>
        </w:rPr>
        <w:t>ი</w:t>
      </w:r>
    </w:p>
    <w:p w14:paraId="1C88C9AF" w14:textId="77777777" w:rsidR="00EE09E2" w:rsidRPr="00C30420" w:rsidRDefault="00EE09E2" w:rsidP="00603B6C">
      <w:pPr>
        <w:pStyle w:val="BodyText"/>
        <w:spacing w:line="244" w:lineRule="auto"/>
        <w:ind w:left="146" w:right="108"/>
        <w:jc w:val="both"/>
        <w:rPr>
          <w:sz w:val="22"/>
          <w:szCs w:val="22"/>
          <w:lang w:val="ka-GE"/>
        </w:rPr>
      </w:pPr>
      <w:r w:rsidRPr="00C30420">
        <w:rPr>
          <w:sz w:val="22"/>
          <w:szCs w:val="22"/>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C30420">
        <w:rPr>
          <w:sz w:val="22"/>
          <w:szCs w:val="22"/>
          <w:lang w:val="ka-GE"/>
        </w:rPr>
        <w:t>სადაც</w:t>
      </w:r>
      <w:r w:rsidRPr="00C30420">
        <w:rPr>
          <w:sz w:val="22"/>
          <w:szCs w:val="22"/>
          <w:lang w:val="ka-GE"/>
        </w:rPr>
        <w:t xml:space="preserve"> </w:t>
      </w:r>
      <w:r w:rsidR="0087586C" w:rsidRPr="00C30420">
        <w:rPr>
          <w:sz w:val="22"/>
          <w:szCs w:val="22"/>
          <w:lang w:val="ka-GE"/>
        </w:rPr>
        <w:t>სამუშაო პროცესის</w:t>
      </w:r>
      <w:r w:rsidRPr="00C30420">
        <w:rPr>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14:paraId="46AE0BC0" w14:textId="31D2D5FD" w:rsidR="00A65CDA" w:rsidRPr="00C30420" w:rsidRDefault="00A65CDA" w:rsidP="00603B6C">
      <w:pPr>
        <w:pStyle w:val="BodyText"/>
        <w:spacing w:line="244" w:lineRule="auto"/>
        <w:ind w:left="146" w:right="108"/>
        <w:jc w:val="both"/>
        <w:rPr>
          <w:ins w:id="208" w:author="Author"/>
          <w:sz w:val="22"/>
          <w:szCs w:val="22"/>
          <w:lang w:val="ka-GE"/>
        </w:rPr>
      </w:pPr>
      <w:r w:rsidRPr="00C30420">
        <w:rPr>
          <w:sz w:val="22"/>
          <w:szCs w:val="22"/>
          <w:lang w:val="ka-GE"/>
        </w:rPr>
        <w:t xml:space="preserve">2. </w:t>
      </w:r>
      <w:r w:rsidR="002B19D7" w:rsidRPr="00C30420">
        <w:rPr>
          <w:sz w:val="22"/>
          <w:szCs w:val="22"/>
          <w:lang w:val="ka-GE"/>
        </w:rPr>
        <w:t xml:space="preserve">ამ მუხლის </w:t>
      </w:r>
      <w:r w:rsidRPr="00C30420">
        <w:rPr>
          <w:sz w:val="22"/>
          <w:szCs w:val="22"/>
          <w:lang w:val="ka-GE"/>
        </w:rPr>
        <w:t>პირველ პუნქტში მითითებული სასიცოცხლოდ მნიშვნელოვანი სამსახურების ჩამონათვალი</w:t>
      </w:r>
      <w:ins w:id="209" w:author="Author">
        <w:r w:rsidR="00947DC4" w:rsidRPr="00C30420">
          <w:rPr>
            <w:sz w:val="22"/>
            <w:szCs w:val="22"/>
            <w:lang w:val="ka-GE"/>
          </w:rPr>
          <w:t>, ტერმინის ვიწრო მნიშვნელობით,</w:t>
        </w:r>
      </w:ins>
      <w:r w:rsidRPr="00C30420">
        <w:rPr>
          <w:sz w:val="22"/>
          <w:szCs w:val="22"/>
          <w:lang w:val="ka-GE"/>
        </w:rPr>
        <w:t xml:space="preserve"> განისაზღვრება მინისტრი</w:t>
      </w:r>
      <w:r w:rsidR="00DD28F2" w:rsidRPr="00C30420">
        <w:rPr>
          <w:sz w:val="22"/>
          <w:szCs w:val="22"/>
          <w:lang w:val="ka-GE"/>
        </w:rPr>
        <w:t>ს</w:t>
      </w:r>
      <w:r w:rsidR="006563C8" w:rsidRPr="00C30420">
        <w:rPr>
          <w:sz w:val="22"/>
          <w:szCs w:val="22"/>
          <w:lang w:val="ka-GE"/>
        </w:rPr>
        <w:t xml:space="preserve"> ბრძანებით</w:t>
      </w:r>
      <w:ins w:id="210" w:author="Author">
        <w:r w:rsidR="006C1CB0" w:rsidRPr="00C30420">
          <w:rPr>
            <w:sz w:val="22"/>
            <w:szCs w:val="22"/>
            <w:lang w:val="ka-GE"/>
          </w:rPr>
          <w:t xml:space="preserve"> სოციალურ პარტნიორებთან კონსულტაციის შემდეგ</w:t>
        </w:r>
      </w:ins>
      <w:r w:rsidRPr="00C30420">
        <w:rPr>
          <w:sz w:val="22"/>
          <w:szCs w:val="22"/>
          <w:lang w:val="ka-GE"/>
        </w:rPr>
        <w:t xml:space="preserve">. </w:t>
      </w:r>
      <w:r w:rsidR="00DD28F2" w:rsidRPr="00C30420">
        <w:rPr>
          <w:sz w:val="22"/>
          <w:szCs w:val="22"/>
          <w:lang w:val="ka-GE"/>
        </w:rPr>
        <w:t>აღნიშნულ სასიცოცხლოდ მნიშვნელოვან სამსახურებ</w:t>
      </w:r>
      <w:r w:rsidR="000B7771" w:rsidRPr="00C30420">
        <w:rPr>
          <w:sz w:val="22"/>
          <w:szCs w:val="22"/>
          <w:lang w:val="ka-GE"/>
        </w:rPr>
        <w:t>შ</w:t>
      </w:r>
      <w:r w:rsidR="00DD28F2" w:rsidRPr="00C30420">
        <w:rPr>
          <w:sz w:val="22"/>
          <w:szCs w:val="22"/>
          <w:lang w:val="ka-GE"/>
        </w:rPr>
        <w:t xml:space="preserve">ი </w:t>
      </w:r>
      <w:r w:rsidR="000B7771" w:rsidRPr="00C30420">
        <w:rPr>
          <w:sz w:val="22"/>
          <w:szCs w:val="22"/>
          <w:lang w:val="ka-GE"/>
        </w:rPr>
        <w:t xml:space="preserve">დასაქმებულებს </w:t>
      </w:r>
      <w:r w:rsidR="00DD28F2" w:rsidRPr="00C30420">
        <w:rPr>
          <w:sz w:val="22"/>
          <w:szCs w:val="22"/>
          <w:lang w:val="ka-GE"/>
        </w:rPr>
        <w:t>აქვ</w:t>
      </w:r>
      <w:r w:rsidR="000B7771" w:rsidRPr="00C30420">
        <w:rPr>
          <w:sz w:val="22"/>
          <w:szCs w:val="22"/>
          <w:lang w:val="ka-GE"/>
        </w:rPr>
        <w:t>თ</w:t>
      </w:r>
      <w:r w:rsidR="00DD28F2" w:rsidRPr="00C30420">
        <w:rPr>
          <w:sz w:val="22"/>
          <w:szCs w:val="22"/>
          <w:lang w:val="ka-GE"/>
        </w:rPr>
        <w:t xml:space="preserve"> გაფიცვის უფლება</w:t>
      </w:r>
      <w:r w:rsidR="000B7771" w:rsidRPr="00C30420">
        <w:rPr>
          <w:sz w:val="22"/>
          <w:szCs w:val="22"/>
          <w:lang w:val="ka-GE"/>
        </w:rPr>
        <w:t>,</w:t>
      </w:r>
      <w:r w:rsidR="00DD28F2" w:rsidRPr="00C30420">
        <w:rPr>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w:t>
      </w:r>
      <w:ins w:id="211" w:author="Author">
        <w:r w:rsidR="004B1CA6" w:rsidRPr="00C30420">
          <w:rPr>
            <w:sz w:val="22"/>
            <w:szCs w:val="22"/>
            <w:lang w:val="ka-GE"/>
          </w:rPr>
          <w:t>განისაზღვრება მინისტრის ბრძანებით სოციალურ პარტნიორებთან კონსულტაციის შემდეგ</w:t>
        </w:r>
        <w:r w:rsidR="005072A3" w:rsidRPr="00C30420">
          <w:rPr>
            <w:sz w:val="22"/>
            <w:szCs w:val="22"/>
            <w:lang w:val="ka-GE"/>
          </w:rPr>
          <w:t>.</w:t>
        </w:r>
        <w:r w:rsidR="00D239F2" w:rsidRPr="00C30420">
          <w:rPr>
            <w:sz w:val="22"/>
            <w:szCs w:val="22"/>
            <w:lang w:val="ka-GE"/>
            <w:rPrChange w:id="212" w:author="Author">
              <w:rPr>
                <w:sz w:val="22"/>
                <w:szCs w:val="22"/>
                <w:highlight w:val="yellow"/>
              </w:rPr>
            </w:rPrChange>
          </w:rPr>
          <w:t xml:space="preserve"> </w:t>
        </w:r>
        <w:r w:rsidR="00947DC4" w:rsidRPr="00C30420">
          <w:rPr>
            <w:sz w:val="22"/>
            <w:szCs w:val="22"/>
            <w:lang w:val="ka-GE"/>
          </w:rPr>
          <w:t>მინისტრის</w:t>
        </w:r>
        <w:r w:rsidR="00947DC4" w:rsidRPr="00C30420">
          <w:rPr>
            <w:sz w:val="22"/>
            <w:szCs w:val="22"/>
            <w:lang w:val="ka-GE"/>
            <w:rPrChange w:id="213" w:author="Author">
              <w:rPr>
                <w:sz w:val="22"/>
                <w:szCs w:val="22"/>
                <w:highlight w:val="yellow"/>
              </w:rPr>
            </w:rPrChange>
          </w:rPr>
          <w:t xml:space="preserve"> </w:t>
        </w:r>
        <w:r w:rsidR="00947DC4" w:rsidRPr="00C30420">
          <w:rPr>
            <w:sz w:val="22"/>
            <w:szCs w:val="22"/>
            <w:lang w:val="ka-GE"/>
          </w:rPr>
          <w:t xml:space="preserve">მიერ ამგვარი </w:t>
        </w:r>
        <w:r w:rsidR="00D239F2" w:rsidRPr="00C30420">
          <w:rPr>
            <w:sz w:val="22"/>
            <w:szCs w:val="22"/>
            <w:lang w:val="ka-GE"/>
          </w:rPr>
          <w:t xml:space="preserve">მინიმალური მომსახურების ფარგლების </w:t>
        </w:r>
        <w:r w:rsidR="00947DC4" w:rsidRPr="00C30420">
          <w:rPr>
            <w:sz w:val="22"/>
            <w:szCs w:val="22"/>
            <w:lang w:val="ka-GE"/>
          </w:rPr>
          <w:t xml:space="preserve">განსაზღვრისას </w:t>
        </w:r>
        <w:r w:rsidR="00D239F2" w:rsidRPr="00C30420">
          <w:rPr>
            <w:sz w:val="22"/>
            <w:szCs w:val="22"/>
            <w:lang w:val="ka-GE"/>
          </w:rPr>
          <w:t>გათვალისწინებული უნდა იქნეს</w:t>
        </w:r>
        <w:r w:rsidR="00947DC4" w:rsidRPr="00C30420">
          <w:rPr>
            <w:sz w:val="22"/>
            <w:szCs w:val="22"/>
            <w:lang w:val="ka-GE"/>
          </w:rPr>
          <w:t xml:space="preserve"> მხოლოდ</w:t>
        </w:r>
        <w:r w:rsidR="00D239F2" w:rsidRPr="00C30420">
          <w:rPr>
            <w:sz w:val="22"/>
            <w:szCs w:val="22"/>
            <w:lang w:val="ka-GE"/>
            <w:rPrChange w:id="214" w:author="Author">
              <w:rPr>
                <w:sz w:val="22"/>
                <w:szCs w:val="22"/>
                <w:highlight w:val="yellow"/>
              </w:rPr>
            </w:rPrChange>
          </w:rPr>
          <w:t xml:space="preserve"> </w:t>
        </w:r>
      </w:ins>
      <w:del w:id="215" w:author="Author">
        <w:r w:rsidR="00DD28F2" w:rsidRPr="00C30420" w:rsidDel="00D239F2">
          <w:rPr>
            <w:sz w:val="22"/>
            <w:szCs w:val="22"/>
            <w:lang w:val="ka-GE"/>
          </w:rPr>
          <w:delText xml:space="preserve">უნდა დადგინდეს დამსაქმებელსა და დასაქმებულებს შორის მოლაპარაკების საფუძველზე </w:delText>
        </w:r>
        <w:r w:rsidR="00DD28F2" w:rsidRPr="00C30420" w:rsidDel="00D239F2">
          <w:rPr>
            <w:sz w:val="22"/>
            <w:szCs w:val="22"/>
            <w:lang w:val="ka-GE"/>
          </w:rPr>
          <w:lastRenderedPageBreak/>
          <w:delText>და იგი უნდა შეიზღუდოს</w:delText>
        </w:r>
        <w:r w:rsidR="00DD28F2" w:rsidRPr="00C30420" w:rsidDel="00947DC4">
          <w:rPr>
            <w:sz w:val="22"/>
            <w:szCs w:val="22"/>
            <w:lang w:val="ka-GE"/>
          </w:rPr>
          <w:delText xml:space="preserve"> </w:delText>
        </w:r>
      </w:del>
      <w:ins w:id="216" w:author="Author">
        <w:r w:rsidR="002B2F3B" w:rsidRPr="00C30420">
          <w:rPr>
            <w:sz w:val="22"/>
            <w:szCs w:val="22"/>
            <w:lang w:val="ka-GE"/>
          </w:rPr>
          <w:t xml:space="preserve"> ის სამუშაო პროცესი</w:t>
        </w:r>
        <w:r w:rsidR="00947DC4" w:rsidRPr="00C30420">
          <w:rPr>
            <w:sz w:val="22"/>
            <w:szCs w:val="22"/>
            <w:lang w:val="ka-GE"/>
          </w:rPr>
          <w:t xml:space="preserve">, რომელიც </w:t>
        </w:r>
      </w:ins>
      <w:del w:id="217" w:author="Author">
        <w:r w:rsidR="00DD28F2" w:rsidRPr="00C30420" w:rsidDel="00947DC4">
          <w:rPr>
            <w:sz w:val="22"/>
            <w:szCs w:val="22"/>
            <w:lang w:val="ka-GE"/>
          </w:rPr>
          <w:delText xml:space="preserve">მოსახლეობის ვიწროდ </w:delText>
        </w:r>
      </w:del>
      <w:r w:rsidR="00DD28F2" w:rsidRPr="00C30420">
        <w:rPr>
          <w:sz w:val="22"/>
          <w:szCs w:val="22"/>
          <w:lang w:val="ka-GE"/>
        </w:rPr>
        <w:t>აუცილებელი</w:t>
      </w:r>
      <w:ins w:id="218" w:author="Author">
        <w:r w:rsidR="00947DC4" w:rsidRPr="00C30420">
          <w:rPr>
            <w:sz w:val="22"/>
            <w:szCs w:val="22"/>
            <w:lang w:val="ka-GE"/>
          </w:rPr>
          <w:t>ა საზოგადოების მთლიანი ან განსაზღვრული ნაწილის სიცოცხლის, პირადი  უსაფრთხოების ან ჯანმრთელობის დასაცავად</w:t>
        </w:r>
      </w:ins>
      <w:del w:id="219" w:author="Author">
        <w:r w:rsidR="00DD28F2" w:rsidRPr="00C30420" w:rsidDel="00947DC4">
          <w:rPr>
            <w:sz w:val="22"/>
            <w:szCs w:val="22"/>
            <w:lang w:val="ka-GE"/>
          </w:rPr>
          <w:delText xml:space="preserve"> საბაზისო საჭიროებები</w:delText>
        </w:r>
        <w:r w:rsidR="00DD28F2" w:rsidRPr="00C30420" w:rsidDel="00D239F2">
          <w:rPr>
            <w:sz w:val="22"/>
            <w:szCs w:val="22"/>
            <w:lang w:val="ka-GE"/>
          </w:rPr>
          <w:delText>თ</w:delText>
        </w:r>
        <w:r w:rsidR="00DD28F2" w:rsidRPr="00C30420" w:rsidDel="00947DC4">
          <w:rPr>
            <w:sz w:val="22"/>
            <w:szCs w:val="22"/>
            <w:lang w:val="ka-GE"/>
          </w:rPr>
          <w:delText xml:space="preserve"> ან მომსახურების მინიმალური მოთხოვნები</w:delText>
        </w:r>
        <w:r w:rsidR="00DD28F2" w:rsidRPr="00C30420" w:rsidDel="00D239F2">
          <w:rPr>
            <w:sz w:val="22"/>
            <w:szCs w:val="22"/>
            <w:lang w:val="ka-GE"/>
          </w:rPr>
          <w:delText>თ</w:delText>
        </w:r>
      </w:del>
      <w:r w:rsidR="00DD28F2" w:rsidRPr="00C30420">
        <w:rPr>
          <w:sz w:val="22"/>
          <w:szCs w:val="22"/>
          <w:lang w:val="ka-GE"/>
        </w:rPr>
        <w:t>.</w:t>
      </w:r>
      <w:r w:rsidRPr="00C30420">
        <w:rPr>
          <w:sz w:val="22"/>
          <w:szCs w:val="22"/>
          <w:lang w:val="ka-GE"/>
        </w:rPr>
        <w:t xml:space="preserve"> </w:t>
      </w:r>
    </w:p>
    <w:p w14:paraId="00682355" w14:textId="5EF7620E" w:rsidR="0026536B" w:rsidRPr="00C30420" w:rsidRDefault="0026536B" w:rsidP="00603B6C">
      <w:pPr>
        <w:pStyle w:val="BodyText"/>
        <w:spacing w:line="244" w:lineRule="auto"/>
        <w:ind w:left="146" w:right="108"/>
        <w:jc w:val="both"/>
        <w:rPr>
          <w:sz w:val="22"/>
          <w:szCs w:val="22"/>
          <w:lang w:val="ka-GE"/>
        </w:rPr>
      </w:pPr>
      <w:ins w:id="220" w:author="Author">
        <w:r w:rsidRPr="00C30420">
          <w:rPr>
            <w:sz w:val="22"/>
            <w:szCs w:val="22"/>
            <w:lang w:val="ka-GE"/>
          </w:rPr>
          <w:t>3.</w:t>
        </w:r>
        <w:r w:rsidR="0007155A" w:rsidRPr="00C30420">
          <w:rPr>
            <w:sz w:val="22"/>
            <w:szCs w:val="22"/>
            <w:lang w:val="ka-GE"/>
          </w:rPr>
          <w:t xml:space="preserve"> დასაქმებულებს, რომლებ</w:t>
        </w:r>
        <w:r w:rsidR="005B5C1D" w:rsidRPr="00C30420">
          <w:rPr>
            <w:sz w:val="22"/>
            <w:szCs w:val="22"/>
            <w:lang w:val="ka-GE"/>
          </w:rPr>
          <w:t>სა</w:t>
        </w:r>
        <w:r w:rsidR="0007155A" w:rsidRPr="00C30420">
          <w:rPr>
            <w:sz w:val="22"/>
            <w:szCs w:val="22"/>
            <w:lang w:val="ka-GE"/>
          </w:rPr>
          <w:t xml:space="preserve">ც </w:t>
        </w:r>
        <w:r w:rsidR="005B5C1D" w:rsidRPr="00C30420">
          <w:rPr>
            <w:sz w:val="22"/>
            <w:szCs w:val="22"/>
            <w:lang w:val="ka-GE"/>
          </w:rPr>
          <w:t xml:space="preserve">არ აქვთ გაფიცვის უფლების სრულად გამოყენების შესაძლებლობა, უფლება აქვთ მოითხოვონ </w:t>
        </w:r>
        <w:r w:rsidR="00E00113" w:rsidRPr="00C30420">
          <w:rPr>
            <w:sz w:val="22"/>
            <w:szCs w:val="22"/>
            <w:lang w:val="ka-GE"/>
          </w:rPr>
          <w:t xml:space="preserve">ამ კანონის 63-ე მუხლის შესაბამისად </w:t>
        </w:r>
        <w:r w:rsidR="005B5C1D" w:rsidRPr="00C30420">
          <w:rPr>
            <w:sz w:val="22"/>
            <w:szCs w:val="22"/>
            <w:lang w:val="ka-GE"/>
          </w:rPr>
          <w:t xml:space="preserve">შემათანხმებელი პროცედურის, მედიაციის ან/და არბიტრაჟის მეშვეობით </w:t>
        </w:r>
        <w:r w:rsidR="00E00113" w:rsidRPr="00C30420">
          <w:rPr>
            <w:sz w:val="22"/>
            <w:szCs w:val="22"/>
            <w:lang w:val="ka-GE"/>
          </w:rPr>
          <w:t>კოლექტიური შრომითი დავის გადაწყვეტა</w:t>
        </w:r>
        <w:r w:rsidR="00B46210" w:rsidRPr="00C30420">
          <w:rPr>
            <w:sz w:val="22"/>
            <w:szCs w:val="22"/>
            <w:lang w:val="ka-GE"/>
          </w:rPr>
          <w:t xml:space="preserve">. </w:t>
        </w:r>
      </w:ins>
    </w:p>
    <w:p w14:paraId="1E05AD8A" w14:textId="77777777" w:rsidR="006C76CA" w:rsidRPr="00C30420" w:rsidRDefault="00E77275" w:rsidP="00603B6C">
      <w:pPr>
        <w:pStyle w:val="BodyText"/>
        <w:spacing w:line="244" w:lineRule="auto"/>
        <w:ind w:left="146" w:right="108"/>
        <w:jc w:val="both"/>
        <w:rPr>
          <w:sz w:val="22"/>
          <w:szCs w:val="22"/>
          <w:lang w:val="ka-GE"/>
        </w:rPr>
      </w:pPr>
      <w:r w:rsidRPr="00C30420">
        <w:rPr>
          <w:sz w:val="22"/>
          <w:szCs w:val="22"/>
          <w:lang w:val="ka-GE"/>
        </w:rPr>
        <w:t>   </w:t>
      </w:r>
      <w:bookmarkStart w:id="221" w:name="part_102"/>
    </w:p>
    <w:p w14:paraId="5ADF4EC3" w14:textId="77777777" w:rsidR="00720B8D" w:rsidRPr="00C30420" w:rsidRDefault="00D87963" w:rsidP="00603B6C">
      <w:pPr>
        <w:pStyle w:val="BodyText"/>
        <w:spacing w:line="244" w:lineRule="auto"/>
        <w:ind w:left="146" w:right="108"/>
        <w:jc w:val="both"/>
        <w:rPr>
          <w:sz w:val="22"/>
          <w:szCs w:val="22"/>
          <w:lang w:val="ka-GE"/>
        </w:rPr>
      </w:pPr>
      <w:r w:rsidRPr="00C30420">
        <w:fldChar w:fldCharType="begin"/>
      </w:r>
      <w:r w:rsidRPr="00C30420">
        <w:rPr>
          <w:lang w:val="ka-GE"/>
          <w:rPrChange w:id="22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EE09E2" w:rsidRPr="00C30420">
        <w:rPr>
          <w:sz w:val="22"/>
          <w:szCs w:val="22"/>
          <w:lang w:val="ka-GE"/>
        </w:rPr>
        <w:t>6</w:t>
      </w:r>
      <w:r w:rsidR="00332834" w:rsidRPr="00C30420">
        <w:rPr>
          <w:sz w:val="22"/>
          <w:szCs w:val="22"/>
          <w:lang w:val="ka-GE"/>
        </w:rPr>
        <w:t>7</w:t>
      </w:r>
      <w:r w:rsidR="00E77275" w:rsidRPr="00C30420">
        <w:rPr>
          <w:sz w:val="22"/>
          <w:szCs w:val="22"/>
          <w:lang w:val="ka-GE"/>
        </w:rPr>
        <w:t>. უკანონო გაფიცვა და ლოკაუტი</w:t>
      </w:r>
      <w:r w:rsidRPr="00C30420">
        <w:fldChar w:fldCharType="end"/>
      </w:r>
    </w:p>
    <w:p w14:paraId="43DD818E"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14:paraId="23C001F3" w14:textId="77777777" w:rsidR="00720B8D" w:rsidRPr="00C30420" w:rsidRDefault="00D30911" w:rsidP="00603B6C">
      <w:pPr>
        <w:pStyle w:val="BodyText"/>
        <w:spacing w:line="244" w:lineRule="auto"/>
        <w:ind w:left="146" w:right="108"/>
        <w:jc w:val="both"/>
        <w:rPr>
          <w:sz w:val="22"/>
          <w:szCs w:val="22"/>
          <w:lang w:val="ka-GE"/>
        </w:rPr>
      </w:pPr>
      <w:r w:rsidRPr="00C30420">
        <w:rPr>
          <w:sz w:val="22"/>
          <w:szCs w:val="22"/>
          <w:lang w:val="ka-GE"/>
        </w:rPr>
        <w:t>2</w:t>
      </w:r>
      <w:r w:rsidR="00E77275" w:rsidRPr="00C30420">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14:paraId="18178732" w14:textId="77777777" w:rsidR="00720B8D" w:rsidRPr="00C30420" w:rsidRDefault="007A38C1" w:rsidP="00603B6C">
      <w:pPr>
        <w:pStyle w:val="BodyText"/>
        <w:spacing w:line="244" w:lineRule="auto"/>
        <w:ind w:left="146" w:right="108"/>
        <w:jc w:val="both"/>
        <w:rPr>
          <w:sz w:val="22"/>
          <w:szCs w:val="22"/>
          <w:lang w:val="ka-GE"/>
        </w:rPr>
      </w:pPr>
      <w:r w:rsidRPr="00C30420">
        <w:rPr>
          <w:sz w:val="22"/>
          <w:szCs w:val="22"/>
          <w:lang w:val="ka-GE"/>
        </w:rPr>
        <w:t xml:space="preserve">3. სასამართლო იღებს გადაწყვეტილებას გაფიცვის ან ლოკაუტის უკანონოდ ცნობის 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 </w:t>
      </w:r>
    </w:p>
    <w:p w14:paraId="59AA3A51" w14:textId="77777777" w:rsidR="006C76CA" w:rsidRPr="00C30420" w:rsidRDefault="00E77275" w:rsidP="00603B6C">
      <w:pPr>
        <w:pStyle w:val="BodyText"/>
        <w:spacing w:line="244" w:lineRule="auto"/>
        <w:ind w:left="146" w:right="108"/>
        <w:jc w:val="both"/>
        <w:rPr>
          <w:sz w:val="22"/>
          <w:szCs w:val="22"/>
          <w:lang w:val="ka-GE"/>
        </w:rPr>
      </w:pPr>
      <w:r w:rsidRPr="00C30420">
        <w:rPr>
          <w:sz w:val="22"/>
          <w:szCs w:val="22"/>
          <w:lang w:val="ka-GE"/>
        </w:rPr>
        <w:t>   </w:t>
      </w:r>
      <w:bookmarkStart w:id="223" w:name="part_104"/>
    </w:p>
    <w:p w14:paraId="728C1542" w14:textId="77777777" w:rsidR="00720B8D" w:rsidRPr="00C30420" w:rsidRDefault="00D87963" w:rsidP="00603B6C">
      <w:pPr>
        <w:pStyle w:val="BodyText"/>
        <w:spacing w:line="244" w:lineRule="auto"/>
        <w:ind w:left="146" w:right="108"/>
        <w:jc w:val="both"/>
        <w:rPr>
          <w:sz w:val="22"/>
          <w:szCs w:val="22"/>
          <w:lang w:val="ka-GE"/>
        </w:rPr>
      </w:pPr>
      <w:r w:rsidRPr="00C30420">
        <w:fldChar w:fldCharType="begin"/>
      </w:r>
      <w:r w:rsidRPr="00C30420">
        <w:rPr>
          <w:lang w:val="ka-GE"/>
          <w:rPrChange w:id="224"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68. დასაქმებულთა გარანტიები</w:t>
      </w:r>
      <w:r w:rsidRPr="00C30420">
        <w:fldChar w:fldCharType="end"/>
      </w:r>
    </w:p>
    <w:p w14:paraId="03186B08"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14:paraId="5ACED4AB"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14:paraId="4BC177E5" w14:textId="77777777" w:rsidR="00720B8D" w:rsidRPr="00C30420" w:rsidRDefault="00E77275" w:rsidP="00603B6C">
      <w:pPr>
        <w:pStyle w:val="BodyText"/>
        <w:spacing w:line="244" w:lineRule="auto"/>
        <w:ind w:left="146" w:right="108"/>
        <w:jc w:val="both"/>
        <w:rPr>
          <w:sz w:val="22"/>
          <w:szCs w:val="22"/>
          <w:lang w:val="ka-GE"/>
        </w:rPr>
      </w:pPr>
      <w:r w:rsidRPr="00C30420">
        <w:rPr>
          <w:sz w:val="22"/>
          <w:szCs w:val="22"/>
          <w:lang w:val="ka-GE"/>
        </w:rPr>
        <w:t>3. დასაქმებულები, რომლ</w:t>
      </w:r>
      <w:r w:rsidR="007A38C1" w:rsidRPr="00C30420">
        <w:rPr>
          <w:sz w:val="22"/>
          <w:szCs w:val="22"/>
          <w:lang w:val="ka-GE"/>
        </w:rPr>
        <w:t>ებიც არ მონაწილეობდნენ გაფიცვაში, მაგრამ გაფიცვის გამო ვერ ასრულებდნენ თავიანთ სამუშაოს, მხარეთა შეთანხმებით დამსაქმებელმა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r w:rsidR="00AF149F" w:rsidRPr="00C30420">
        <w:rPr>
          <w:sz w:val="22"/>
          <w:szCs w:val="22"/>
          <w:lang w:val="ka-GE"/>
        </w:rPr>
        <w:t xml:space="preserve"> </w:t>
      </w:r>
    </w:p>
    <w:p w14:paraId="58215984" w14:textId="77777777" w:rsidR="00720B8D" w:rsidRPr="00C30420" w:rsidRDefault="00720B8D" w:rsidP="00603B6C">
      <w:pPr>
        <w:pStyle w:val="BodyText"/>
        <w:spacing w:line="244" w:lineRule="auto"/>
        <w:ind w:left="146" w:right="108"/>
        <w:jc w:val="both"/>
        <w:rPr>
          <w:sz w:val="22"/>
          <w:szCs w:val="22"/>
          <w:lang w:val="ka-GE"/>
        </w:rPr>
      </w:pPr>
    </w:p>
    <w:p w14:paraId="1274082E" w14:textId="77777777" w:rsidR="00E3229D" w:rsidRPr="00C30420" w:rsidRDefault="00E77275" w:rsidP="00603B6C">
      <w:pPr>
        <w:pStyle w:val="BodyText"/>
        <w:spacing w:line="244" w:lineRule="auto"/>
        <w:ind w:left="146" w:right="108"/>
        <w:jc w:val="both"/>
        <w:rPr>
          <w:sz w:val="22"/>
          <w:szCs w:val="22"/>
          <w:lang w:val="ka-GE"/>
        </w:rPr>
      </w:pPr>
      <w:r w:rsidRPr="00C30420">
        <w:rPr>
          <w:sz w:val="22"/>
          <w:szCs w:val="22"/>
          <w:lang w:val="ka-GE"/>
        </w:rPr>
        <w:t> </w:t>
      </w:r>
      <w:r w:rsidR="000C3969" w:rsidRPr="00C30420">
        <w:rPr>
          <w:sz w:val="22"/>
          <w:szCs w:val="22"/>
          <w:lang w:val="ka-GE"/>
        </w:rPr>
        <w:t>მუხლი 69. მედიაციის შედეგად მიღწეული შეთანხმების აღსრულება</w:t>
      </w:r>
    </w:p>
    <w:p w14:paraId="086A7D6B" w14:textId="77777777" w:rsidR="000C3969" w:rsidRPr="00C30420" w:rsidRDefault="000C3969" w:rsidP="00603B6C">
      <w:pPr>
        <w:pStyle w:val="BodyText"/>
        <w:spacing w:line="244" w:lineRule="auto"/>
        <w:ind w:left="146" w:right="108"/>
        <w:jc w:val="both"/>
        <w:rPr>
          <w:sz w:val="22"/>
          <w:szCs w:val="22"/>
          <w:lang w:val="ka-GE"/>
        </w:rPr>
      </w:pPr>
      <w:r w:rsidRPr="00C30420">
        <w:rPr>
          <w:sz w:val="22"/>
          <w:szCs w:val="22"/>
          <w:lang w:val="ka-GE"/>
        </w:rPr>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14:paraId="785A27E4" w14:textId="77777777" w:rsidR="000C3969" w:rsidRPr="00C30420" w:rsidRDefault="000C3969" w:rsidP="00603B6C">
      <w:pPr>
        <w:pStyle w:val="BodyText"/>
        <w:spacing w:line="244" w:lineRule="auto"/>
        <w:ind w:left="146" w:right="108"/>
        <w:jc w:val="both"/>
        <w:rPr>
          <w:sz w:val="22"/>
          <w:szCs w:val="22"/>
          <w:lang w:val="ka-GE"/>
        </w:rPr>
      </w:pPr>
      <w:r w:rsidRPr="00C30420">
        <w:rPr>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14:paraId="35B9549C" w14:textId="77777777" w:rsidR="00FB4AC0" w:rsidRPr="00C30420" w:rsidRDefault="00FB4AC0" w:rsidP="006C76CA">
      <w:pPr>
        <w:pStyle w:val="BodyText"/>
        <w:spacing w:line="244" w:lineRule="auto"/>
        <w:ind w:left="146" w:right="108"/>
        <w:jc w:val="both"/>
        <w:rPr>
          <w:sz w:val="22"/>
          <w:szCs w:val="22"/>
          <w:lang w:val="ka-GE"/>
        </w:rPr>
      </w:pPr>
      <w:bookmarkStart w:id="225" w:name="part_68"/>
    </w:p>
    <w:p w14:paraId="21EFA50A" w14:textId="77777777" w:rsidR="00FB4AC0" w:rsidRPr="00C30420" w:rsidRDefault="00FB4AC0" w:rsidP="00F66A2D">
      <w:pPr>
        <w:pStyle w:val="abzacixml"/>
        <w:spacing w:before="0" w:beforeAutospacing="0" w:after="0" w:afterAutospacing="0"/>
        <w:ind w:left="146"/>
        <w:jc w:val="center"/>
        <w:rPr>
          <w:rFonts w:ascii="Sylfaen" w:hAnsi="Sylfaen"/>
          <w:color w:val="333333"/>
          <w:sz w:val="22"/>
          <w:szCs w:val="22"/>
          <w:lang w:val="ka-GE"/>
        </w:rPr>
      </w:pPr>
    </w:p>
    <w:p w14:paraId="019B253D" w14:textId="77777777" w:rsidR="0058709B" w:rsidRPr="00C30420" w:rsidRDefault="00D87963" w:rsidP="006C76CA">
      <w:pPr>
        <w:pStyle w:val="BodyText"/>
        <w:spacing w:line="244" w:lineRule="auto"/>
        <w:ind w:left="146" w:right="108"/>
        <w:jc w:val="both"/>
        <w:rPr>
          <w:sz w:val="22"/>
          <w:szCs w:val="22"/>
          <w:lang w:val="ka-GE"/>
        </w:rPr>
      </w:pPr>
      <w:r w:rsidRPr="00C30420">
        <w:fldChar w:fldCharType="begin"/>
      </w:r>
      <w:r w:rsidRPr="00C30420">
        <w:rPr>
          <w:lang w:val="ka-GE"/>
          <w:rPrChange w:id="226"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კარი</w:t>
      </w:r>
      <w:r w:rsidR="0058709B" w:rsidRPr="00C30420">
        <w:rPr>
          <w:sz w:val="22"/>
          <w:szCs w:val="22"/>
          <w:lang w:val="ka-GE"/>
        </w:rPr>
        <w:t xml:space="preserve"> </w:t>
      </w:r>
      <w:r w:rsidR="00E77275" w:rsidRPr="00C30420">
        <w:rPr>
          <w:sz w:val="22"/>
          <w:szCs w:val="22"/>
          <w:lang w:val="ka-GE"/>
        </w:rPr>
        <w:t>V</w:t>
      </w:r>
      <w:r w:rsidRPr="00C30420">
        <w:fldChar w:fldCharType="end"/>
      </w:r>
      <w:r w:rsidR="0058709B" w:rsidRPr="00C30420">
        <w:rPr>
          <w:sz w:val="22"/>
          <w:szCs w:val="22"/>
          <w:lang w:val="ka-GE"/>
        </w:rPr>
        <w:t xml:space="preserve"> ინფორმაცია და კონსულტაცია სამუშაო ადგილზე</w:t>
      </w:r>
    </w:p>
    <w:p w14:paraId="37F035E8" w14:textId="77777777" w:rsidR="0058709B" w:rsidRPr="00C30420" w:rsidRDefault="0058709B" w:rsidP="006C76CA">
      <w:pPr>
        <w:pStyle w:val="BodyText"/>
        <w:spacing w:line="244" w:lineRule="auto"/>
        <w:ind w:left="146" w:right="108"/>
        <w:jc w:val="both"/>
        <w:rPr>
          <w:sz w:val="22"/>
          <w:szCs w:val="22"/>
          <w:lang w:val="ka-GE"/>
        </w:rPr>
      </w:pPr>
      <w:r w:rsidRPr="00C30420">
        <w:rPr>
          <w:sz w:val="22"/>
          <w:szCs w:val="22"/>
          <w:lang w:val="ka-GE"/>
        </w:rPr>
        <w:lastRenderedPageBreak/>
        <w:t> </w:t>
      </w:r>
    </w:p>
    <w:p w14:paraId="1550C739" w14:textId="77777777" w:rsidR="00562AA0" w:rsidRPr="00C30420" w:rsidRDefault="0058709B" w:rsidP="006C76CA">
      <w:pPr>
        <w:pStyle w:val="BodyText"/>
        <w:spacing w:line="244" w:lineRule="auto"/>
        <w:ind w:left="146" w:right="108"/>
        <w:jc w:val="both"/>
        <w:rPr>
          <w:sz w:val="22"/>
          <w:szCs w:val="22"/>
          <w:lang w:val="ka-GE"/>
        </w:rPr>
      </w:pPr>
      <w:r w:rsidRPr="00C30420">
        <w:rPr>
          <w:sz w:val="22"/>
          <w:szCs w:val="22"/>
          <w:lang w:val="ka-GE"/>
        </w:rPr>
        <w:t>თავი X</w:t>
      </w:r>
      <w:r w:rsidR="00E77275" w:rsidRPr="00C30420">
        <w:rPr>
          <w:sz w:val="22"/>
          <w:szCs w:val="22"/>
          <w:lang w:val="ka-GE"/>
        </w:rPr>
        <w:t>V</w:t>
      </w:r>
      <w:r w:rsidRPr="00C30420">
        <w:rPr>
          <w:sz w:val="22"/>
          <w:szCs w:val="22"/>
          <w:lang w:val="ka-GE"/>
        </w:rPr>
        <w:t xml:space="preserve"> სამუშაო ადგილზე ინფორმაციის მიწოდება და კონსულტაციის </w:t>
      </w:r>
      <w:r w:rsidR="002E5492" w:rsidRPr="00C30420">
        <w:rPr>
          <w:sz w:val="22"/>
          <w:szCs w:val="22"/>
          <w:lang w:val="ka-GE"/>
        </w:rPr>
        <w:t>გამართვა</w:t>
      </w:r>
    </w:p>
    <w:p w14:paraId="56F78EA7" w14:textId="77777777" w:rsidR="006C76CA" w:rsidRPr="00C30420" w:rsidRDefault="006C76CA" w:rsidP="006C76CA">
      <w:pPr>
        <w:pStyle w:val="BodyText"/>
        <w:spacing w:line="244" w:lineRule="auto"/>
        <w:ind w:left="146" w:right="108"/>
        <w:jc w:val="both"/>
        <w:rPr>
          <w:sz w:val="22"/>
          <w:szCs w:val="22"/>
          <w:lang w:val="ka-GE"/>
        </w:rPr>
      </w:pPr>
    </w:p>
    <w:p w14:paraId="7228784D" w14:textId="77777777" w:rsidR="00562AA0" w:rsidRPr="00C30420" w:rsidRDefault="00E77275" w:rsidP="006C76CA">
      <w:pPr>
        <w:pStyle w:val="BodyText"/>
        <w:spacing w:line="244" w:lineRule="auto"/>
        <w:ind w:left="146" w:right="108"/>
        <w:jc w:val="both"/>
        <w:rPr>
          <w:sz w:val="22"/>
          <w:szCs w:val="22"/>
          <w:lang w:val="ka-GE"/>
        </w:rPr>
      </w:pPr>
      <w:r w:rsidRPr="00C30420">
        <w:rPr>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14:paraId="159C27CC" w14:textId="77777777" w:rsidR="00562AA0" w:rsidRPr="00C30420" w:rsidRDefault="00A10DB6" w:rsidP="006C76CA">
      <w:pPr>
        <w:pStyle w:val="BodyText"/>
        <w:spacing w:line="244" w:lineRule="auto"/>
        <w:ind w:left="146" w:right="108"/>
        <w:jc w:val="both"/>
        <w:rPr>
          <w:sz w:val="22"/>
          <w:szCs w:val="22"/>
          <w:lang w:val="ka-GE"/>
        </w:rPr>
      </w:pPr>
      <w:r w:rsidRPr="00C30420">
        <w:rPr>
          <w:sz w:val="22"/>
          <w:szCs w:val="22"/>
          <w:lang w:val="ka-GE"/>
        </w:rPr>
        <w:t>1. საწარმოში</w:t>
      </w:r>
      <w:r w:rsidR="0069107A" w:rsidRPr="00C30420">
        <w:rPr>
          <w:sz w:val="22"/>
          <w:szCs w:val="22"/>
          <w:lang w:val="ka-GE"/>
        </w:rPr>
        <w:t>,</w:t>
      </w:r>
      <w:r w:rsidRPr="00C30420">
        <w:rPr>
          <w:sz w:val="22"/>
          <w:szCs w:val="22"/>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C30420">
        <w:rPr>
          <w:sz w:val="22"/>
          <w:szCs w:val="22"/>
          <w:lang w:val="ka-GE"/>
        </w:rPr>
        <w:t>გამართვა</w:t>
      </w:r>
      <w:r w:rsidRPr="00C30420">
        <w:rPr>
          <w:sz w:val="22"/>
          <w:szCs w:val="22"/>
          <w:lang w:val="ka-GE"/>
        </w:rPr>
        <w:t xml:space="preserve"> წინამდებარე თავით გათვალისწინებული წესის  შესაბამისად. </w:t>
      </w:r>
    </w:p>
    <w:p w14:paraId="22AF8079" w14:textId="77777777" w:rsidR="00562AA0" w:rsidRPr="00C30420" w:rsidRDefault="00645163" w:rsidP="006C76CA">
      <w:pPr>
        <w:pStyle w:val="BodyText"/>
        <w:spacing w:line="244" w:lineRule="auto"/>
        <w:ind w:left="146" w:right="108"/>
        <w:jc w:val="both"/>
        <w:rPr>
          <w:sz w:val="22"/>
          <w:szCs w:val="22"/>
          <w:lang w:val="ka-GE"/>
        </w:rPr>
      </w:pPr>
      <w:r w:rsidRPr="00C30420">
        <w:rPr>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C30420">
        <w:rPr>
          <w:sz w:val="22"/>
          <w:szCs w:val="22"/>
          <w:lang w:val="ka-GE"/>
        </w:rPr>
        <w:t>განხორციელდეს</w:t>
      </w:r>
      <w:r w:rsidRPr="00C30420">
        <w:rPr>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w:t>
      </w:r>
      <w:ins w:id="227" w:author="Author">
        <w:r w:rsidR="0025367E" w:rsidRPr="00C30420">
          <w:rPr>
            <w:sz w:val="22"/>
            <w:szCs w:val="22"/>
            <w:lang w:val="ka-GE"/>
          </w:rPr>
          <w:t xml:space="preserve">შესაძლოა </w:t>
        </w:r>
      </w:ins>
      <w:r w:rsidRPr="00C30420">
        <w:rPr>
          <w:sz w:val="22"/>
          <w:szCs w:val="22"/>
          <w:lang w:val="ka-GE"/>
        </w:rPr>
        <w:t>ნიშნავ</w:t>
      </w:r>
      <w:ins w:id="228" w:author="Author">
        <w:r w:rsidR="0025367E" w:rsidRPr="00C30420">
          <w:rPr>
            <w:sz w:val="22"/>
            <w:szCs w:val="22"/>
            <w:lang w:val="ka-GE"/>
          </w:rPr>
          <w:t>დე</w:t>
        </w:r>
      </w:ins>
      <w:r w:rsidRPr="00C30420">
        <w:rPr>
          <w:sz w:val="22"/>
          <w:szCs w:val="22"/>
          <w:lang w:val="ka-GE"/>
        </w:rPr>
        <w:t>ს</w:t>
      </w:r>
      <w:r w:rsidR="00282436" w:rsidRPr="00C30420">
        <w:rPr>
          <w:sz w:val="22"/>
          <w:szCs w:val="22"/>
          <w:lang w:val="ka-GE"/>
        </w:rPr>
        <w:t xml:space="preserve"> </w:t>
      </w:r>
      <w:ins w:id="229" w:author="Author">
        <w:r w:rsidR="00282436" w:rsidRPr="00C30420">
          <w:rPr>
            <w:sz w:val="22"/>
            <w:szCs w:val="22"/>
            <w:lang w:val="ka-GE"/>
          </w:rPr>
          <w:t>შემდეგიდან ერთ-ერთს</w:t>
        </w:r>
      </w:ins>
      <w:r w:rsidRPr="00C30420">
        <w:rPr>
          <w:sz w:val="22"/>
          <w:szCs w:val="22"/>
          <w:lang w:val="ka-GE"/>
        </w:rPr>
        <w:t>:</w:t>
      </w:r>
    </w:p>
    <w:p w14:paraId="41E060BF" w14:textId="77777777" w:rsidR="00562AA0" w:rsidRPr="00C30420" w:rsidRDefault="00645163" w:rsidP="006C76CA">
      <w:pPr>
        <w:pStyle w:val="BodyText"/>
        <w:spacing w:line="244" w:lineRule="auto"/>
        <w:ind w:left="146" w:right="108"/>
        <w:jc w:val="both"/>
        <w:rPr>
          <w:sz w:val="22"/>
          <w:szCs w:val="22"/>
          <w:lang w:val="ka-GE"/>
        </w:rPr>
      </w:pPr>
      <w:r w:rsidRPr="00C30420">
        <w:rPr>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w:t>
      </w:r>
      <w:del w:id="230" w:author="Author">
        <w:r w:rsidRPr="00C30420" w:rsidDel="0025367E">
          <w:rPr>
            <w:sz w:val="22"/>
            <w:szCs w:val="22"/>
            <w:lang w:val="ka-GE"/>
          </w:rPr>
          <w:delText xml:space="preserve">ან </w:delText>
        </w:r>
      </w:del>
    </w:p>
    <w:p w14:paraId="57EC6177" w14:textId="77777777" w:rsidR="00562AA0" w:rsidRPr="00C30420" w:rsidRDefault="00645163" w:rsidP="006C76CA">
      <w:pPr>
        <w:pStyle w:val="BodyText"/>
        <w:spacing w:line="244" w:lineRule="auto"/>
        <w:ind w:left="146" w:right="108"/>
        <w:jc w:val="both"/>
        <w:rPr>
          <w:sz w:val="22"/>
          <w:szCs w:val="22"/>
          <w:lang w:val="ka-GE"/>
        </w:rPr>
      </w:pPr>
      <w:r w:rsidRPr="00C30420">
        <w:rPr>
          <w:sz w:val="22"/>
          <w:szCs w:val="22"/>
          <w:lang w:val="ka-GE"/>
        </w:rPr>
        <w:t>ბ) ამ მუხლის მე</w:t>
      </w:r>
      <w:r w:rsidR="006C76CA" w:rsidRPr="00C30420">
        <w:rPr>
          <w:sz w:val="22"/>
          <w:szCs w:val="22"/>
          <w:lang w:val="ka-GE"/>
        </w:rPr>
        <w:t>-3</w:t>
      </w:r>
      <w:r w:rsidRPr="00C30420">
        <w:rPr>
          <w:sz w:val="22"/>
          <w:szCs w:val="22"/>
          <w:lang w:val="ka-GE"/>
        </w:rPr>
        <w:t xml:space="preserve"> პუნქტის შესაბამისად არჩეულ დასაქმებულთა უფლებამოსილ წარმომადგენლებს.</w:t>
      </w:r>
    </w:p>
    <w:p w14:paraId="22640985" w14:textId="77777777" w:rsidR="00562AA0" w:rsidRPr="00C30420" w:rsidRDefault="00645163" w:rsidP="006C76CA">
      <w:pPr>
        <w:pStyle w:val="BodyText"/>
        <w:spacing w:line="244" w:lineRule="auto"/>
        <w:ind w:left="146" w:right="108"/>
        <w:jc w:val="both"/>
        <w:rPr>
          <w:sz w:val="22"/>
          <w:szCs w:val="22"/>
          <w:lang w:val="ka-GE"/>
        </w:rPr>
      </w:pPr>
      <w:r w:rsidRPr="00C30420">
        <w:rPr>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C30420">
        <w:rPr>
          <w:sz w:val="22"/>
          <w:szCs w:val="22"/>
          <w:lang w:val="ka-GE"/>
        </w:rPr>
        <w:t>,</w:t>
      </w:r>
      <w:r w:rsidRPr="00C30420">
        <w:rPr>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C30420">
        <w:rPr>
          <w:sz w:val="22"/>
          <w:szCs w:val="22"/>
          <w:lang w:val="ka-GE"/>
        </w:rPr>
        <w:t xml:space="preserve">სამი </w:t>
      </w:r>
      <w:r w:rsidRPr="00C30420">
        <w:rPr>
          <w:sz w:val="22"/>
          <w:szCs w:val="22"/>
          <w:lang w:val="ka-GE"/>
        </w:rPr>
        <w:t xml:space="preserve">წარმომადგენელი და საწარმოში </w:t>
      </w:r>
      <w:r w:rsidR="0069107A" w:rsidRPr="00C30420">
        <w:rPr>
          <w:sz w:val="22"/>
          <w:szCs w:val="22"/>
          <w:lang w:val="ka-GE"/>
        </w:rPr>
        <w:t>ყოველ</w:t>
      </w:r>
      <w:r w:rsidRPr="00C30420">
        <w:rPr>
          <w:sz w:val="22"/>
          <w:szCs w:val="22"/>
          <w:lang w:val="ka-GE"/>
        </w:rPr>
        <w:t xml:space="preserve"> 100</w:t>
      </w:r>
      <w:r w:rsidR="00E85792" w:rsidRPr="00C30420">
        <w:rPr>
          <w:sz w:val="22"/>
          <w:szCs w:val="22"/>
          <w:lang w:val="ka-GE"/>
        </w:rPr>
        <w:t xml:space="preserve"> </w:t>
      </w:r>
      <w:r w:rsidRPr="00C30420">
        <w:rPr>
          <w:sz w:val="22"/>
          <w:szCs w:val="22"/>
          <w:lang w:val="ka-GE"/>
        </w:rPr>
        <w:t>დასაქმებულ</w:t>
      </w:r>
      <w:r w:rsidR="0069107A" w:rsidRPr="00C30420">
        <w:rPr>
          <w:sz w:val="22"/>
          <w:szCs w:val="22"/>
          <w:lang w:val="ka-GE"/>
        </w:rPr>
        <w:t>ზე</w:t>
      </w:r>
      <w:r w:rsidRPr="00C30420">
        <w:rPr>
          <w:sz w:val="22"/>
          <w:szCs w:val="22"/>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C30420">
        <w:rPr>
          <w:sz w:val="22"/>
          <w:szCs w:val="22"/>
          <w:lang w:val="ka-GE"/>
        </w:rPr>
        <w:t>,</w:t>
      </w:r>
      <w:r w:rsidRPr="00C30420">
        <w:rPr>
          <w:sz w:val="22"/>
          <w:szCs w:val="22"/>
          <w:lang w:val="ka-GE"/>
        </w:rPr>
        <w:t xml:space="preserve"> დამსაქმებელი ვალდებულია უზრუნველყოს დასაქმებულთა წარმომადგ</w:t>
      </w:r>
      <w:r w:rsidR="00F9222F" w:rsidRPr="00C30420">
        <w:rPr>
          <w:sz w:val="22"/>
          <w:szCs w:val="22"/>
          <w:lang w:val="ka-GE"/>
        </w:rPr>
        <w:t>ე</w:t>
      </w:r>
      <w:r w:rsidRPr="00C30420">
        <w:rPr>
          <w:sz w:val="22"/>
          <w:szCs w:val="22"/>
          <w:lang w:val="ka-GE"/>
        </w:rPr>
        <w:t>ნლების არჩევის</w:t>
      </w:r>
      <w:r w:rsidR="00F9222F" w:rsidRPr="00C30420">
        <w:rPr>
          <w:sz w:val="22"/>
          <w:szCs w:val="22"/>
          <w:lang w:val="ka-GE"/>
        </w:rPr>
        <w:t xml:space="preserve"> შესაძლებლობა</w:t>
      </w:r>
      <w:r w:rsidR="006D3A09" w:rsidRPr="00C30420">
        <w:rPr>
          <w:sz w:val="22"/>
          <w:szCs w:val="22"/>
          <w:lang w:val="ka-GE"/>
        </w:rPr>
        <w:t>.</w:t>
      </w:r>
    </w:p>
    <w:p w14:paraId="72CDED62" w14:textId="77777777" w:rsidR="00562AA0" w:rsidRPr="00C30420" w:rsidRDefault="001149B5" w:rsidP="006C76CA">
      <w:pPr>
        <w:pStyle w:val="BodyText"/>
        <w:spacing w:line="244" w:lineRule="auto"/>
        <w:ind w:left="146" w:right="108"/>
        <w:jc w:val="both"/>
        <w:rPr>
          <w:sz w:val="22"/>
          <w:szCs w:val="22"/>
          <w:lang w:val="ka-GE"/>
        </w:rPr>
      </w:pPr>
      <w:r w:rsidRPr="00C30420">
        <w:rPr>
          <w:sz w:val="22"/>
          <w:szCs w:val="22"/>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C30420">
        <w:rPr>
          <w:sz w:val="22"/>
          <w:szCs w:val="22"/>
          <w:lang w:val="ka-GE"/>
        </w:rPr>
        <w:t>ე</w:t>
      </w:r>
      <w:r w:rsidRPr="00C30420">
        <w:rPr>
          <w:sz w:val="22"/>
          <w:szCs w:val="22"/>
          <w:lang w:val="ka-GE"/>
        </w:rPr>
        <w:t>ნლები, დამსაქმებელთან ერთობლივი კონსულტაციისათვის მათ უნდა განსაზღვრო</w:t>
      </w:r>
      <w:r w:rsidR="000A6F81" w:rsidRPr="00C30420">
        <w:rPr>
          <w:sz w:val="22"/>
          <w:szCs w:val="22"/>
          <w:lang w:val="ka-GE"/>
        </w:rPr>
        <w:t>ნ</w:t>
      </w:r>
      <w:r w:rsidRPr="00C30420">
        <w:rPr>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r w:rsidR="00E85F70" w:rsidRPr="00C30420">
        <w:rPr>
          <w:sz w:val="22"/>
          <w:szCs w:val="22"/>
          <w:lang w:val="ka-GE"/>
        </w:rPr>
        <w:t>.</w:t>
      </w:r>
    </w:p>
    <w:p w14:paraId="6118C009" w14:textId="77777777" w:rsidR="00562AA0" w:rsidRPr="00C30420" w:rsidRDefault="006A6290" w:rsidP="006C76CA">
      <w:pPr>
        <w:pStyle w:val="BodyText"/>
        <w:spacing w:line="244" w:lineRule="auto"/>
        <w:ind w:left="146" w:right="108"/>
        <w:jc w:val="both"/>
        <w:rPr>
          <w:sz w:val="22"/>
          <w:szCs w:val="22"/>
          <w:lang w:val="ka-GE"/>
        </w:rPr>
      </w:pPr>
      <w:r w:rsidRPr="00C30420">
        <w:rPr>
          <w:sz w:val="22"/>
          <w:szCs w:val="22"/>
          <w:lang w:val="ka-GE"/>
        </w:rPr>
        <w:t>5. საწარმოში</w:t>
      </w:r>
      <w:r w:rsidR="00DF2602" w:rsidRPr="00C30420">
        <w:rPr>
          <w:sz w:val="22"/>
          <w:szCs w:val="22"/>
          <w:lang w:val="ka-GE"/>
        </w:rPr>
        <w:t>,</w:t>
      </w:r>
      <w:r w:rsidRPr="00C30420">
        <w:rPr>
          <w:sz w:val="22"/>
          <w:szCs w:val="22"/>
          <w:lang w:val="ka-GE"/>
        </w:rPr>
        <w:t xml:space="preserve"> სადაც არსებობს როგორც დასაქმებულთა გაერთიანების წარმომადგენელი</w:t>
      </w:r>
      <w:r w:rsidR="00DF2602" w:rsidRPr="00C30420">
        <w:rPr>
          <w:sz w:val="22"/>
          <w:szCs w:val="22"/>
          <w:lang w:val="ka-GE"/>
        </w:rPr>
        <w:t>, ისე</w:t>
      </w:r>
      <w:r w:rsidRPr="00C30420">
        <w:rPr>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დაკავშირებით.</w:t>
      </w:r>
    </w:p>
    <w:p w14:paraId="0D8C07CB" w14:textId="77777777" w:rsidR="00562AA0" w:rsidRPr="00C30420" w:rsidRDefault="00562AA0" w:rsidP="006C76CA">
      <w:pPr>
        <w:pStyle w:val="BodyText"/>
        <w:spacing w:line="244" w:lineRule="auto"/>
        <w:ind w:left="146" w:right="108"/>
        <w:jc w:val="both"/>
        <w:rPr>
          <w:sz w:val="22"/>
          <w:szCs w:val="22"/>
          <w:lang w:val="ka-GE"/>
        </w:rPr>
      </w:pPr>
    </w:p>
    <w:p w14:paraId="5013A726" w14:textId="77777777" w:rsidR="00562AA0" w:rsidRPr="00C30420" w:rsidRDefault="00E77275" w:rsidP="006C76CA">
      <w:pPr>
        <w:pStyle w:val="BodyText"/>
        <w:spacing w:line="244" w:lineRule="auto"/>
        <w:ind w:left="146" w:right="108"/>
        <w:jc w:val="both"/>
        <w:rPr>
          <w:sz w:val="22"/>
          <w:szCs w:val="22"/>
          <w:lang w:val="ka-GE"/>
        </w:rPr>
      </w:pPr>
      <w:r w:rsidRPr="00C30420">
        <w:rPr>
          <w:sz w:val="22"/>
          <w:szCs w:val="22"/>
          <w:lang w:val="ka-GE"/>
        </w:rPr>
        <w:t xml:space="preserve">მუხლი 71. ინფორმაციის მიწოდებისა და კონსულტაციის განხორციელების პროცედურა </w:t>
      </w:r>
    </w:p>
    <w:p w14:paraId="1D0043AF" w14:textId="77777777" w:rsidR="00562AA0" w:rsidRPr="00C30420" w:rsidRDefault="00E77275" w:rsidP="006C76CA">
      <w:pPr>
        <w:pStyle w:val="BodyText"/>
        <w:spacing w:line="244" w:lineRule="auto"/>
        <w:ind w:left="146" w:right="108"/>
        <w:jc w:val="both"/>
        <w:rPr>
          <w:sz w:val="22"/>
          <w:szCs w:val="22"/>
          <w:lang w:val="ka-GE"/>
        </w:rPr>
      </w:pPr>
      <w:r w:rsidRPr="00C30420">
        <w:rPr>
          <w:sz w:val="22"/>
          <w:szCs w:val="22"/>
          <w:lang w:val="ka-GE"/>
        </w:rPr>
        <w:t xml:space="preserve">1. დამსაქმებელი ვალდებულია დასაქმებულთა წარმომადგენლებს მიაწოდოს ინფორმაცია </w:t>
      </w:r>
      <w:r w:rsidRPr="00C30420">
        <w:rPr>
          <w:sz w:val="22"/>
          <w:szCs w:val="22"/>
          <w:lang w:val="ka-GE"/>
        </w:rPr>
        <w:lastRenderedPageBreak/>
        <w:t xml:space="preserve">და </w:t>
      </w:r>
      <w:r w:rsidR="003C4710" w:rsidRPr="00C30420">
        <w:rPr>
          <w:sz w:val="22"/>
          <w:szCs w:val="22"/>
          <w:lang w:val="ka-GE"/>
        </w:rPr>
        <w:t>გამართოს</w:t>
      </w:r>
      <w:r w:rsidRPr="00C30420">
        <w:rPr>
          <w:sz w:val="22"/>
          <w:szCs w:val="22"/>
          <w:lang w:val="ka-GE"/>
        </w:rPr>
        <w:t xml:space="preserve"> მათთან კონსულტაცია:</w:t>
      </w:r>
    </w:p>
    <w:p w14:paraId="2E31531D" w14:textId="77777777" w:rsidR="00562AA0" w:rsidRPr="00C30420" w:rsidRDefault="00E77275" w:rsidP="006C76CA">
      <w:pPr>
        <w:pStyle w:val="BodyText"/>
        <w:spacing w:line="244" w:lineRule="auto"/>
        <w:ind w:left="146" w:right="108"/>
        <w:jc w:val="both"/>
        <w:rPr>
          <w:sz w:val="22"/>
          <w:szCs w:val="22"/>
          <w:lang w:val="ka-GE"/>
        </w:rPr>
      </w:pPr>
      <w:r w:rsidRPr="00C30420">
        <w:rPr>
          <w:sz w:val="22"/>
          <w:szCs w:val="22"/>
          <w:lang w:val="ka-GE"/>
        </w:rPr>
        <w:t>ა) საწარმოს საქმიანობასა და ეკონომიკურ მდგომაროებასთან დაკავშირები</w:t>
      </w:r>
      <w:r w:rsidR="00D13F1C" w:rsidRPr="00C30420">
        <w:rPr>
          <w:sz w:val="22"/>
          <w:szCs w:val="22"/>
          <w:lang w:val="ka-GE"/>
        </w:rPr>
        <w:t>თ</w:t>
      </w:r>
      <w:r w:rsidRPr="00C30420">
        <w:rPr>
          <w:sz w:val="22"/>
          <w:szCs w:val="22"/>
          <w:lang w:val="ka-GE"/>
        </w:rPr>
        <w:t xml:space="preserve"> არსებული და შესაძლო განვითარების შესახებ;</w:t>
      </w:r>
    </w:p>
    <w:p w14:paraId="354E3E67" w14:textId="77777777" w:rsidR="00562AA0" w:rsidRPr="00C30420" w:rsidRDefault="00E77275" w:rsidP="006C76CA">
      <w:pPr>
        <w:pStyle w:val="BodyText"/>
        <w:spacing w:line="244" w:lineRule="auto"/>
        <w:ind w:left="146" w:right="108"/>
        <w:jc w:val="both"/>
        <w:rPr>
          <w:sz w:val="22"/>
          <w:szCs w:val="22"/>
          <w:lang w:val="ka-GE"/>
        </w:rPr>
      </w:pPr>
      <w:r w:rsidRPr="00C30420">
        <w:rPr>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w:t>
      </w:r>
      <w:r w:rsidR="00104FF0" w:rsidRPr="00C30420">
        <w:rPr>
          <w:sz w:val="22"/>
          <w:szCs w:val="22"/>
          <w:lang w:val="ka-GE"/>
        </w:rPr>
        <w:t>ან/და</w:t>
      </w:r>
      <w:r w:rsidRPr="00C30420">
        <w:rPr>
          <w:sz w:val="22"/>
          <w:szCs w:val="22"/>
          <w:lang w:val="ka-GE"/>
        </w:rPr>
        <w:t xml:space="preserve"> შესაძლოა საფრთხე შეუქმნას შრომითი ურთიერთობის გაგრძლებას; </w:t>
      </w:r>
    </w:p>
    <w:p w14:paraId="15BCB81B" w14:textId="77777777" w:rsidR="00562AA0" w:rsidRPr="00C30420" w:rsidRDefault="00E77275" w:rsidP="006C76CA">
      <w:pPr>
        <w:pStyle w:val="BodyText"/>
        <w:spacing w:line="244" w:lineRule="auto"/>
        <w:ind w:left="146" w:right="108"/>
        <w:jc w:val="both"/>
        <w:rPr>
          <w:sz w:val="22"/>
          <w:szCs w:val="22"/>
          <w:lang w:val="ka-GE"/>
        </w:rPr>
      </w:pPr>
      <w:r w:rsidRPr="00C30420">
        <w:rPr>
          <w:sz w:val="22"/>
          <w:szCs w:val="22"/>
          <w:lang w:val="ka-GE"/>
        </w:rPr>
        <w:t xml:space="preserve">გ) გადაწყვეტილების შესახებ, რომელმაც შესაძლოა გამოიწვიოს </w:t>
      </w:r>
      <w:r w:rsidR="00547600" w:rsidRPr="00C30420">
        <w:rPr>
          <w:sz w:val="22"/>
          <w:szCs w:val="22"/>
          <w:lang w:val="ka-GE"/>
        </w:rPr>
        <w:t>შრომის</w:t>
      </w:r>
      <w:r w:rsidRPr="00C30420">
        <w:rPr>
          <w:sz w:val="22"/>
          <w:szCs w:val="22"/>
          <w:lang w:val="ka-GE"/>
        </w:rPr>
        <w:t xml:space="preserve"> ორგანიზებაში არსებითი ცვ</w:t>
      </w:r>
      <w:r w:rsidR="00DF2602" w:rsidRPr="00C30420">
        <w:rPr>
          <w:sz w:val="22"/>
          <w:szCs w:val="22"/>
          <w:lang w:val="ka-GE"/>
        </w:rPr>
        <w:t>ლ</w:t>
      </w:r>
      <w:r w:rsidRPr="00C30420">
        <w:rPr>
          <w:sz w:val="22"/>
          <w:szCs w:val="22"/>
          <w:lang w:val="ka-GE"/>
        </w:rPr>
        <w:t>ილებების განხორციელებ</w:t>
      </w:r>
      <w:r w:rsidR="000B1F08" w:rsidRPr="00C30420">
        <w:rPr>
          <w:sz w:val="22"/>
          <w:szCs w:val="22"/>
          <w:lang w:val="ka-GE"/>
        </w:rPr>
        <w:t>ა.</w:t>
      </w:r>
    </w:p>
    <w:p w14:paraId="03EFB09D" w14:textId="77777777" w:rsidR="00562AA0" w:rsidRPr="00C30420" w:rsidRDefault="00E77275" w:rsidP="006C76CA">
      <w:pPr>
        <w:pStyle w:val="BodyText"/>
        <w:spacing w:line="244" w:lineRule="auto"/>
        <w:ind w:left="146" w:right="108"/>
        <w:jc w:val="both"/>
        <w:rPr>
          <w:sz w:val="22"/>
          <w:szCs w:val="22"/>
          <w:lang w:val="ka-GE"/>
        </w:rPr>
      </w:pPr>
      <w:r w:rsidRPr="00C30420">
        <w:rPr>
          <w:sz w:val="22"/>
          <w:szCs w:val="22"/>
          <w:lang w:val="ka-GE"/>
        </w:rPr>
        <w:t>2. დამსაქმებელი ვალდებულია დასაქმებულთა წარმომადგე</w:t>
      </w:r>
      <w:r w:rsidR="00A828B7" w:rsidRPr="00C30420">
        <w:rPr>
          <w:sz w:val="22"/>
          <w:szCs w:val="22"/>
          <w:lang w:val="ka-GE"/>
        </w:rPr>
        <w:t>ნ</w:t>
      </w:r>
      <w:r w:rsidRPr="00C30420">
        <w:rPr>
          <w:sz w:val="22"/>
          <w:szCs w:val="22"/>
          <w:lang w:val="ka-GE"/>
        </w:rPr>
        <w:t>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C30420">
        <w:rPr>
          <w:sz w:val="22"/>
          <w:szCs w:val="22"/>
          <w:lang w:val="ka-GE"/>
        </w:rPr>
        <w:t>ად</w:t>
      </w:r>
      <w:r w:rsidRPr="00C30420">
        <w:rPr>
          <w:sz w:val="22"/>
          <w:szCs w:val="22"/>
          <w:lang w:val="ka-GE"/>
        </w:rPr>
        <w:t xml:space="preserve"> შესწავლისა და კონსულტაციებისთვის მომზადების შესაძლებლობას.</w:t>
      </w:r>
    </w:p>
    <w:p w14:paraId="1D57317B" w14:textId="77777777" w:rsidR="00235360" w:rsidRPr="00C30420" w:rsidRDefault="00BE2844" w:rsidP="006C76CA">
      <w:pPr>
        <w:pStyle w:val="BodyText"/>
        <w:spacing w:line="244" w:lineRule="auto"/>
        <w:ind w:left="146" w:right="108"/>
        <w:jc w:val="both"/>
        <w:rPr>
          <w:sz w:val="22"/>
          <w:szCs w:val="22"/>
          <w:lang w:val="ka-GE"/>
        </w:rPr>
      </w:pPr>
      <w:r w:rsidRPr="00C30420">
        <w:rPr>
          <w:sz w:val="22"/>
          <w:szCs w:val="22"/>
          <w:lang w:val="ka-GE"/>
        </w:rPr>
        <w:t>3. დამსაქმებ</w:t>
      </w:r>
      <w:r w:rsidR="00D7039A" w:rsidRPr="00C30420">
        <w:rPr>
          <w:sz w:val="22"/>
          <w:szCs w:val="22"/>
          <w:lang w:val="ka-GE"/>
        </w:rPr>
        <w:t>ე</w:t>
      </w:r>
      <w:r w:rsidRPr="00C30420">
        <w:rPr>
          <w:sz w:val="22"/>
          <w:szCs w:val="22"/>
          <w:lang w:val="ka-GE"/>
        </w:rPr>
        <w:t>ლმა და დასაქმებულთა წარმომადგენლებმა</w:t>
      </w:r>
      <w:r w:rsidR="00D7039A" w:rsidRPr="00C30420">
        <w:rPr>
          <w:sz w:val="22"/>
          <w:szCs w:val="22"/>
          <w:lang w:val="ka-GE"/>
        </w:rPr>
        <w:t>,</w:t>
      </w:r>
      <w:r w:rsidR="00A82C33" w:rsidRPr="00C30420">
        <w:rPr>
          <w:sz w:val="22"/>
          <w:szCs w:val="22"/>
          <w:lang w:val="ka-GE"/>
        </w:rPr>
        <w:t xml:space="preserve"> დამსაქმებლის მიერ მიწოდებული ინფორმაციის საფუძველზე</w:t>
      </w:r>
      <w:r w:rsidR="00D7039A" w:rsidRPr="00C30420">
        <w:rPr>
          <w:sz w:val="22"/>
          <w:szCs w:val="22"/>
          <w:lang w:val="ka-GE"/>
        </w:rPr>
        <w:t>,</w:t>
      </w:r>
      <w:r w:rsidRPr="00C30420">
        <w:rPr>
          <w:sz w:val="22"/>
          <w:szCs w:val="22"/>
          <w:lang w:val="ka-GE"/>
        </w:rPr>
        <w:t xml:space="preserve"> უნდა გამართონ კონსულტაცია </w:t>
      </w:r>
      <w:r w:rsidR="00235360" w:rsidRPr="00C30420">
        <w:rPr>
          <w:sz w:val="22"/>
          <w:szCs w:val="22"/>
          <w:lang w:val="ka-GE"/>
        </w:rPr>
        <w:t xml:space="preserve">ამ მუხლის </w:t>
      </w:r>
      <w:r w:rsidRPr="00C30420">
        <w:rPr>
          <w:sz w:val="22"/>
          <w:szCs w:val="22"/>
          <w:lang w:val="ka-GE"/>
        </w:rPr>
        <w:t xml:space="preserve">პირველ პუნქტში მითითებულ საკითხებზე. </w:t>
      </w:r>
    </w:p>
    <w:p w14:paraId="3512093C" w14:textId="51993222" w:rsidR="00562AA0" w:rsidRPr="00C30420" w:rsidRDefault="00235360" w:rsidP="006C76CA">
      <w:pPr>
        <w:pStyle w:val="BodyText"/>
        <w:spacing w:line="244" w:lineRule="auto"/>
        <w:ind w:left="146" w:right="108"/>
        <w:jc w:val="both"/>
        <w:rPr>
          <w:sz w:val="22"/>
          <w:szCs w:val="22"/>
          <w:lang w:val="ka-GE"/>
        </w:rPr>
      </w:pPr>
      <w:r w:rsidRPr="00C30420">
        <w:rPr>
          <w:sz w:val="22"/>
          <w:szCs w:val="22"/>
          <w:lang w:val="ka-GE"/>
        </w:rPr>
        <w:t xml:space="preserve">შენიშვნა: </w:t>
      </w:r>
      <w:r w:rsidR="00BE2844" w:rsidRPr="00C30420">
        <w:rPr>
          <w:sz w:val="22"/>
          <w:szCs w:val="22"/>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C30420">
        <w:rPr>
          <w:sz w:val="22"/>
          <w:szCs w:val="22"/>
          <w:lang w:val="ka-GE"/>
        </w:rPr>
        <w:t>პოზიციების</w:t>
      </w:r>
      <w:r w:rsidR="00BE2844" w:rsidRPr="00C30420">
        <w:rPr>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w:t>
      </w:r>
      <w:del w:id="231" w:author="Author">
        <w:r w:rsidR="00BE2844" w:rsidRPr="00C30420" w:rsidDel="006E086B">
          <w:rPr>
            <w:sz w:val="22"/>
            <w:szCs w:val="22"/>
            <w:lang w:val="ka-GE"/>
          </w:rPr>
          <w:delText xml:space="preserve">მიზნით.  </w:delText>
        </w:r>
      </w:del>
      <w:ins w:id="232" w:author="Author">
        <w:r w:rsidR="006E086B" w:rsidRPr="00C30420">
          <w:rPr>
            <w:sz w:val="22"/>
            <w:szCs w:val="22"/>
            <w:lang w:val="ka-GE"/>
          </w:rPr>
          <w:t xml:space="preserve">განზრახვით.  </w:t>
        </w:r>
      </w:ins>
    </w:p>
    <w:p w14:paraId="0FF91C90" w14:textId="77777777" w:rsidR="00562AA0" w:rsidRPr="00C30420" w:rsidRDefault="00631962" w:rsidP="006C76CA">
      <w:pPr>
        <w:pStyle w:val="BodyText"/>
        <w:spacing w:line="244" w:lineRule="auto"/>
        <w:ind w:left="146" w:right="108"/>
        <w:jc w:val="both"/>
        <w:rPr>
          <w:sz w:val="22"/>
          <w:szCs w:val="22"/>
          <w:lang w:val="ka-GE"/>
        </w:rPr>
      </w:pPr>
      <w:r w:rsidRPr="00C30420">
        <w:rPr>
          <w:sz w:val="22"/>
          <w:szCs w:val="22"/>
          <w:lang w:val="ka-GE"/>
        </w:rPr>
        <w:t>4. კონსულტაციები უნდა გაიმართოს საწარმოს დირექტორს ან მმართველობითი შესა</w:t>
      </w:r>
      <w:r w:rsidR="00547600" w:rsidRPr="00C30420">
        <w:rPr>
          <w:sz w:val="22"/>
          <w:szCs w:val="22"/>
          <w:lang w:val="ka-GE"/>
        </w:rPr>
        <w:t>ბამისი</w:t>
      </w:r>
      <w:r w:rsidRPr="00C30420">
        <w:rPr>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sidRPr="00C30420">
        <w:rPr>
          <w:sz w:val="22"/>
          <w:szCs w:val="22"/>
          <w:lang w:val="ka-GE"/>
        </w:rPr>
        <w:t>ე</w:t>
      </w:r>
      <w:r w:rsidRPr="00C30420">
        <w:rPr>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C30420">
        <w:rPr>
          <w:sz w:val="22"/>
          <w:szCs w:val="22"/>
          <w:lang w:val="ka-GE"/>
        </w:rPr>
        <w:t>ე</w:t>
      </w:r>
      <w:r w:rsidRPr="00C30420">
        <w:rPr>
          <w:sz w:val="22"/>
          <w:szCs w:val="22"/>
          <w:lang w:val="ka-GE"/>
        </w:rPr>
        <w:t>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r w:rsidR="000E690F" w:rsidRPr="00C30420">
        <w:rPr>
          <w:sz w:val="22"/>
          <w:szCs w:val="22"/>
          <w:lang w:val="ka-GE"/>
        </w:rPr>
        <w:t xml:space="preserve"> </w:t>
      </w:r>
      <w:r w:rsidR="00BE2844" w:rsidRPr="00C30420">
        <w:rPr>
          <w:sz w:val="22"/>
          <w:szCs w:val="22"/>
          <w:lang w:val="ka-GE"/>
        </w:rPr>
        <w:t xml:space="preserve">  </w:t>
      </w:r>
      <w:r w:rsidR="006A6290" w:rsidRPr="00C30420">
        <w:rPr>
          <w:sz w:val="22"/>
          <w:szCs w:val="22"/>
          <w:lang w:val="ka-GE"/>
        </w:rPr>
        <w:t xml:space="preserve"> </w:t>
      </w:r>
    </w:p>
    <w:p w14:paraId="62C98B04" w14:textId="77777777" w:rsidR="00562AA0" w:rsidRPr="00C30420" w:rsidRDefault="00631962" w:rsidP="006C76CA">
      <w:pPr>
        <w:pStyle w:val="BodyText"/>
        <w:spacing w:line="244" w:lineRule="auto"/>
        <w:ind w:left="146" w:right="108"/>
        <w:jc w:val="both"/>
        <w:rPr>
          <w:sz w:val="22"/>
          <w:szCs w:val="22"/>
          <w:lang w:val="ka-GE"/>
        </w:rPr>
      </w:pPr>
      <w:r w:rsidRPr="00C30420">
        <w:rPr>
          <w:sz w:val="22"/>
          <w:szCs w:val="22"/>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შესახე</w:t>
      </w:r>
      <w:r w:rsidR="00496922" w:rsidRPr="00C30420">
        <w:rPr>
          <w:sz w:val="22"/>
          <w:szCs w:val="22"/>
          <w:lang w:val="ka-GE"/>
        </w:rPr>
        <w:t>ბ. თუ აღნიშნული უკვე</w:t>
      </w:r>
      <w:r w:rsidRPr="00C30420">
        <w:rPr>
          <w:sz w:val="22"/>
          <w:szCs w:val="22"/>
          <w:lang w:val="ka-GE"/>
        </w:rPr>
        <w:t xml:space="preserve"> </w:t>
      </w:r>
      <w:r w:rsidR="00496922" w:rsidRPr="00C30420">
        <w:rPr>
          <w:sz w:val="22"/>
          <w:szCs w:val="22"/>
          <w:lang w:val="ka-GE"/>
        </w:rPr>
        <w:t xml:space="preserve">არ მოითხოვება </w:t>
      </w:r>
      <w:r w:rsidRPr="00C30420">
        <w:rPr>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p w14:paraId="68E6F5F6" w14:textId="77777777" w:rsidR="00562AA0" w:rsidRPr="00C30420" w:rsidRDefault="00562AA0" w:rsidP="006C76CA">
      <w:pPr>
        <w:pStyle w:val="BodyText"/>
        <w:spacing w:line="244" w:lineRule="auto"/>
        <w:ind w:left="146" w:right="108"/>
        <w:jc w:val="both"/>
        <w:rPr>
          <w:sz w:val="22"/>
          <w:szCs w:val="22"/>
          <w:lang w:val="ka-GE"/>
        </w:rPr>
      </w:pPr>
    </w:p>
    <w:p w14:paraId="7F76D294" w14:textId="77777777" w:rsidR="00562AA0" w:rsidRPr="00C30420" w:rsidRDefault="00E77275" w:rsidP="006C76CA">
      <w:pPr>
        <w:pStyle w:val="BodyText"/>
        <w:spacing w:line="244" w:lineRule="auto"/>
        <w:ind w:left="146" w:right="108"/>
        <w:jc w:val="both"/>
        <w:rPr>
          <w:sz w:val="22"/>
          <w:szCs w:val="22"/>
          <w:lang w:val="ka-GE"/>
        </w:rPr>
      </w:pPr>
      <w:r w:rsidRPr="00C30420">
        <w:rPr>
          <w:sz w:val="22"/>
          <w:szCs w:val="22"/>
          <w:lang w:val="ka-GE"/>
        </w:rPr>
        <w:t xml:space="preserve">მუხლი 72. </w:t>
      </w:r>
      <w:r w:rsidR="00496922" w:rsidRPr="00C30420">
        <w:rPr>
          <w:sz w:val="22"/>
          <w:szCs w:val="22"/>
          <w:lang w:val="ka-GE"/>
        </w:rPr>
        <w:t xml:space="preserve">კონფიდენციალური ინფორმაცია </w:t>
      </w:r>
    </w:p>
    <w:p w14:paraId="0C796D68" w14:textId="77777777" w:rsidR="00562AA0" w:rsidRPr="00C30420" w:rsidRDefault="00496922" w:rsidP="006C76CA">
      <w:pPr>
        <w:pStyle w:val="BodyText"/>
        <w:spacing w:line="244" w:lineRule="auto"/>
        <w:ind w:left="146" w:right="108"/>
        <w:jc w:val="both"/>
        <w:rPr>
          <w:sz w:val="22"/>
          <w:szCs w:val="22"/>
          <w:lang w:val="ka-GE"/>
        </w:rPr>
      </w:pPr>
      <w:r w:rsidRPr="00C30420">
        <w:rPr>
          <w:sz w:val="22"/>
          <w:szCs w:val="22"/>
          <w:lang w:val="ka-GE"/>
        </w:rPr>
        <w:t>1. 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14:paraId="2966E927" w14:textId="77777777" w:rsidR="00562AA0" w:rsidRPr="00C30420" w:rsidRDefault="00425C73" w:rsidP="006C76CA">
      <w:pPr>
        <w:pStyle w:val="BodyText"/>
        <w:spacing w:line="244" w:lineRule="auto"/>
        <w:ind w:left="146" w:right="108"/>
        <w:jc w:val="both"/>
        <w:rPr>
          <w:sz w:val="22"/>
          <w:szCs w:val="22"/>
          <w:lang w:val="ka-GE"/>
        </w:rPr>
      </w:pPr>
      <w:r w:rsidRPr="00C30420">
        <w:rPr>
          <w:sz w:val="22"/>
          <w:szCs w:val="22"/>
          <w:lang w:val="ka-GE"/>
        </w:rPr>
        <w:t xml:space="preserve">2. დამსაქმებელი უფლებამოსილია უარი განაცხადოს ინფორმაციის მიწოდებაზე ან </w:t>
      </w:r>
      <w:r w:rsidRPr="00C30420">
        <w:rPr>
          <w:sz w:val="22"/>
          <w:szCs w:val="22"/>
          <w:lang w:val="ka-GE"/>
        </w:rPr>
        <w:lastRenderedPageBreak/>
        <w:t>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w:t>
      </w:r>
      <w:r w:rsidR="00E72615" w:rsidRPr="00C30420">
        <w:rPr>
          <w:sz w:val="22"/>
          <w:szCs w:val="22"/>
          <w:lang w:val="ka-GE"/>
        </w:rPr>
        <w:t>.</w:t>
      </w:r>
    </w:p>
    <w:p w14:paraId="6C0B43C0" w14:textId="77777777" w:rsidR="00562AA0" w:rsidRPr="00C30420" w:rsidRDefault="00562AA0" w:rsidP="006C76CA">
      <w:pPr>
        <w:pStyle w:val="BodyText"/>
        <w:spacing w:line="244" w:lineRule="auto"/>
        <w:ind w:left="146" w:right="108"/>
        <w:jc w:val="both"/>
        <w:rPr>
          <w:sz w:val="22"/>
          <w:szCs w:val="22"/>
          <w:lang w:val="ka-GE"/>
        </w:rPr>
      </w:pPr>
    </w:p>
    <w:p w14:paraId="0732FAA4" w14:textId="77777777" w:rsidR="00562AA0" w:rsidRPr="00C30420" w:rsidRDefault="00E77275" w:rsidP="006C76CA">
      <w:pPr>
        <w:pStyle w:val="BodyText"/>
        <w:spacing w:line="244" w:lineRule="auto"/>
        <w:ind w:left="146" w:right="108"/>
        <w:jc w:val="both"/>
        <w:rPr>
          <w:sz w:val="22"/>
          <w:szCs w:val="22"/>
          <w:lang w:val="ka-GE"/>
        </w:rPr>
      </w:pPr>
      <w:r w:rsidRPr="00C30420">
        <w:rPr>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14:paraId="49C6099E" w14:textId="77777777" w:rsidR="00562AA0" w:rsidRPr="00C30420" w:rsidRDefault="00E72615" w:rsidP="006C76CA">
      <w:pPr>
        <w:pStyle w:val="BodyText"/>
        <w:spacing w:line="244" w:lineRule="auto"/>
        <w:ind w:left="146" w:right="108"/>
        <w:jc w:val="both"/>
        <w:rPr>
          <w:sz w:val="22"/>
          <w:szCs w:val="22"/>
          <w:lang w:val="ka-GE"/>
        </w:rPr>
      </w:pPr>
      <w:r w:rsidRPr="00C30420">
        <w:rPr>
          <w:sz w:val="22"/>
          <w:szCs w:val="22"/>
          <w:lang w:val="ka-GE"/>
        </w:rPr>
        <w:t>1. 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14:paraId="4D6BDA66" w14:textId="77777777" w:rsidR="00562AA0" w:rsidRPr="00C30420" w:rsidRDefault="00E72615" w:rsidP="006C76CA">
      <w:pPr>
        <w:pStyle w:val="BodyText"/>
        <w:spacing w:line="244" w:lineRule="auto"/>
        <w:ind w:left="146" w:right="108"/>
        <w:jc w:val="both"/>
        <w:rPr>
          <w:sz w:val="22"/>
          <w:szCs w:val="22"/>
          <w:lang w:val="ka-GE"/>
        </w:rPr>
      </w:pPr>
      <w:r w:rsidRPr="00C30420">
        <w:rPr>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C30420">
        <w:rPr>
          <w:sz w:val="22"/>
          <w:szCs w:val="22"/>
          <w:lang w:val="ka-GE"/>
        </w:rPr>
        <w:t>ა</w:t>
      </w:r>
      <w:r w:rsidRPr="00C30420">
        <w:rPr>
          <w:sz w:val="22"/>
          <w:szCs w:val="22"/>
          <w:lang w:val="ka-GE"/>
        </w:rPr>
        <w:t xml:space="preserve"> და დამსაქმებლის უფლებას.</w:t>
      </w:r>
      <w:ins w:id="233" w:author="Author">
        <w:r w:rsidR="00E40711" w:rsidRPr="00C30420">
          <w:rPr>
            <w:sz w:val="22"/>
            <w:szCs w:val="22"/>
            <w:lang w:val="ka-GE"/>
          </w:rPr>
          <w:t>“</w:t>
        </w:r>
      </w:ins>
    </w:p>
    <w:p w14:paraId="3DA65964" w14:textId="77777777" w:rsidR="00A30A2B" w:rsidRPr="00C30420" w:rsidRDefault="00A30A2B" w:rsidP="00D26E20">
      <w:pPr>
        <w:pStyle w:val="BodyText"/>
        <w:spacing w:line="244" w:lineRule="auto"/>
        <w:ind w:left="146" w:right="108"/>
        <w:jc w:val="both"/>
        <w:rPr>
          <w:ins w:id="234" w:author="Author"/>
          <w:sz w:val="22"/>
          <w:szCs w:val="22"/>
          <w:lang w:val="ka-GE"/>
        </w:rPr>
      </w:pPr>
    </w:p>
    <w:p w14:paraId="31C01F1B" w14:textId="77777777" w:rsidR="00D26E20" w:rsidRPr="00C30420" w:rsidRDefault="00E40711" w:rsidP="00D26E20">
      <w:pPr>
        <w:pStyle w:val="BodyText"/>
        <w:spacing w:line="244" w:lineRule="auto"/>
        <w:ind w:left="146" w:right="108"/>
        <w:jc w:val="both"/>
        <w:rPr>
          <w:ins w:id="235" w:author="Author"/>
          <w:sz w:val="22"/>
          <w:szCs w:val="22"/>
          <w:lang w:val="ka-GE"/>
        </w:rPr>
      </w:pPr>
      <w:ins w:id="236" w:author="Author">
        <w:r w:rsidRPr="00C30420">
          <w:rPr>
            <w:sz w:val="22"/>
            <w:szCs w:val="22"/>
            <w:lang w:val="ka-GE"/>
          </w:rPr>
          <w:t xml:space="preserve">4. </w:t>
        </w:r>
        <w:r w:rsidR="00D87963" w:rsidRPr="00C30420">
          <w:rPr>
            <w:sz w:val="22"/>
            <w:szCs w:val="22"/>
            <w:lang w:val="ka-GE"/>
            <w:rPrChange w:id="237" w:author="Author">
              <w:rPr>
                <w:sz w:val="22"/>
                <w:szCs w:val="22"/>
              </w:rPr>
            </w:rPrChange>
          </w:rPr>
          <w:t xml:space="preserve">VI-VIII </w:t>
        </w:r>
        <w:r w:rsidRPr="00C30420">
          <w:rPr>
            <w:sz w:val="22"/>
            <w:szCs w:val="22"/>
            <w:lang w:val="ka-GE"/>
          </w:rPr>
          <w:t>კარები ჩამოყალიბდეს შემდეგი რედაქციით:</w:t>
        </w:r>
      </w:ins>
    </w:p>
    <w:p w14:paraId="3276171E" w14:textId="77777777" w:rsidR="00E40711" w:rsidRPr="00C30420" w:rsidRDefault="00E40711" w:rsidP="00D26E20">
      <w:pPr>
        <w:pStyle w:val="BodyText"/>
        <w:spacing w:line="244" w:lineRule="auto"/>
        <w:ind w:left="146" w:right="108"/>
        <w:jc w:val="both"/>
        <w:rPr>
          <w:sz w:val="22"/>
          <w:szCs w:val="22"/>
          <w:lang w:val="ka-GE"/>
        </w:rPr>
      </w:pPr>
    </w:p>
    <w:p w14:paraId="7761983C" w14:textId="77777777" w:rsidR="00D26E20" w:rsidRPr="00C30420" w:rsidRDefault="00E40711" w:rsidP="00D26E20">
      <w:pPr>
        <w:pStyle w:val="BodyText"/>
        <w:spacing w:line="244" w:lineRule="auto"/>
        <w:ind w:left="146" w:right="108"/>
        <w:jc w:val="both"/>
        <w:rPr>
          <w:sz w:val="22"/>
          <w:szCs w:val="22"/>
          <w:lang w:val="ka-GE"/>
        </w:rPr>
      </w:pPr>
      <w:ins w:id="238" w:author="Author">
        <w:r w:rsidRPr="00C30420">
          <w:rPr>
            <w:sz w:val="22"/>
            <w:szCs w:val="22"/>
            <w:lang w:val="ka-GE"/>
          </w:rPr>
          <w:t>„</w:t>
        </w:r>
      </w:ins>
      <w:r w:rsidR="00D26E20" w:rsidRPr="00C30420">
        <w:rPr>
          <w:sz w:val="22"/>
          <w:szCs w:val="22"/>
          <w:lang w:val="ka-GE"/>
        </w:rPr>
        <w:t>კარი VI აღსრულება</w:t>
      </w:r>
    </w:p>
    <w:p w14:paraId="761A3ACB" w14:textId="77777777" w:rsidR="00562AA0" w:rsidRPr="00C30420" w:rsidRDefault="00562AA0" w:rsidP="006C76CA">
      <w:pPr>
        <w:pStyle w:val="BodyText"/>
        <w:spacing w:line="244" w:lineRule="auto"/>
        <w:ind w:left="146" w:right="108"/>
        <w:jc w:val="both"/>
        <w:rPr>
          <w:sz w:val="22"/>
          <w:szCs w:val="22"/>
          <w:lang w:val="ka-GE"/>
        </w:rPr>
      </w:pPr>
    </w:p>
    <w:p w14:paraId="674E6778" w14:textId="77777777" w:rsidR="00562AA0" w:rsidRPr="00C30420" w:rsidRDefault="00E77275" w:rsidP="006C76CA">
      <w:pPr>
        <w:pStyle w:val="BodyText"/>
        <w:spacing w:line="244" w:lineRule="auto"/>
        <w:ind w:left="146" w:right="108"/>
        <w:jc w:val="both"/>
        <w:rPr>
          <w:sz w:val="22"/>
          <w:szCs w:val="22"/>
          <w:lang w:val="ka-GE"/>
        </w:rPr>
      </w:pPr>
      <w:r w:rsidRPr="00C30420">
        <w:rPr>
          <w:sz w:val="22"/>
          <w:szCs w:val="22"/>
          <w:lang w:val="ka-GE"/>
        </w:rPr>
        <w:t>თავი XVI ხანდაზმულობა</w:t>
      </w:r>
    </w:p>
    <w:p w14:paraId="45E44BD2" w14:textId="77777777" w:rsidR="00562AA0" w:rsidRPr="00C30420" w:rsidRDefault="00562AA0" w:rsidP="006C76CA">
      <w:pPr>
        <w:pStyle w:val="BodyText"/>
        <w:spacing w:line="244" w:lineRule="auto"/>
        <w:ind w:left="146" w:right="108"/>
        <w:jc w:val="both"/>
        <w:rPr>
          <w:sz w:val="22"/>
          <w:szCs w:val="22"/>
          <w:lang w:val="ka-GE"/>
        </w:rPr>
      </w:pPr>
    </w:p>
    <w:p w14:paraId="623DA056" w14:textId="77777777" w:rsidR="00562AA0" w:rsidRPr="00C30420" w:rsidRDefault="00E77275" w:rsidP="006C76CA">
      <w:pPr>
        <w:pStyle w:val="BodyText"/>
        <w:spacing w:line="244" w:lineRule="auto"/>
        <w:ind w:left="146" w:right="108"/>
        <w:jc w:val="both"/>
        <w:rPr>
          <w:sz w:val="22"/>
          <w:szCs w:val="22"/>
          <w:lang w:val="ka-GE"/>
        </w:rPr>
      </w:pPr>
      <w:r w:rsidRPr="00C30420">
        <w:rPr>
          <w:sz w:val="22"/>
          <w:szCs w:val="22"/>
          <w:lang w:val="ka-GE"/>
        </w:rPr>
        <w:t>მუხლი 74. ხანდაზმულობის ვადა</w:t>
      </w:r>
    </w:p>
    <w:p w14:paraId="713CF667" w14:textId="77777777" w:rsidR="00562AA0" w:rsidRPr="00C30420" w:rsidRDefault="00A26144" w:rsidP="006C76CA">
      <w:pPr>
        <w:pStyle w:val="BodyText"/>
        <w:spacing w:line="244" w:lineRule="auto"/>
        <w:ind w:left="146" w:right="108"/>
        <w:jc w:val="both"/>
        <w:rPr>
          <w:sz w:val="22"/>
          <w:szCs w:val="22"/>
          <w:lang w:val="ka-GE"/>
        </w:rPr>
      </w:pPr>
      <w:r w:rsidRPr="00C30420">
        <w:rPr>
          <w:sz w:val="22"/>
          <w:szCs w:val="22"/>
          <w:lang w:val="ka-GE"/>
        </w:rPr>
        <w:t>ამ კანონის 48-ე მუხლში მითითებული 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w:t>
      </w:r>
      <w:r w:rsidR="00876F63" w:rsidRPr="00C30420">
        <w:rPr>
          <w:sz w:val="22"/>
          <w:szCs w:val="22"/>
          <w:lang w:val="ka-GE"/>
        </w:rPr>
        <w:t xml:space="preserve">   </w:t>
      </w:r>
    </w:p>
    <w:p w14:paraId="4AC5D497" w14:textId="77777777" w:rsidR="00562AA0" w:rsidRPr="00C30420" w:rsidRDefault="00562AA0" w:rsidP="00F66A2D">
      <w:pPr>
        <w:pStyle w:val="abzacixml"/>
        <w:spacing w:before="0" w:beforeAutospacing="0" w:after="0" w:afterAutospacing="0"/>
        <w:ind w:left="146"/>
        <w:jc w:val="both"/>
        <w:rPr>
          <w:rFonts w:ascii="Sylfaen" w:hAnsi="Sylfaen"/>
          <w:color w:val="333333"/>
          <w:sz w:val="22"/>
          <w:szCs w:val="22"/>
          <w:lang w:val="ka-GE"/>
        </w:rPr>
      </w:pPr>
    </w:p>
    <w:p w14:paraId="22797269" w14:textId="77777777" w:rsidR="00562AA0" w:rsidRPr="00C30420" w:rsidRDefault="00E77275" w:rsidP="00235360">
      <w:pPr>
        <w:pStyle w:val="BodyText"/>
        <w:spacing w:line="244" w:lineRule="auto"/>
        <w:ind w:left="146" w:right="108"/>
        <w:jc w:val="both"/>
        <w:rPr>
          <w:sz w:val="22"/>
          <w:szCs w:val="22"/>
          <w:lang w:val="ka-GE"/>
        </w:rPr>
      </w:pPr>
      <w:r w:rsidRPr="00C30420">
        <w:rPr>
          <w:sz w:val="22"/>
          <w:szCs w:val="22"/>
          <w:lang w:val="ka-GE"/>
        </w:rPr>
        <w:t>თავი XVI</w:t>
      </w:r>
      <w:r w:rsidR="008212DC" w:rsidRPr="00C30420">
        <w:rPr>
          <w:sz w:val="22"/>
          <w:szCs w:val="22"/>
          <w:lang w:val="ka-GE"/>
        </w:rPr>
        <w:t>I</w:t>
      </w:r>
      <w:r w:rsidRPr="00C30420">
        <w:rPr>
          <w:sz w:val="22"/>
          <w:szCs w:val="22"/>
          <w:lang w:val="ka-GE"/>
        </w:rPr>
        <w:t xml:space="preserve"> შრომის ინსპექცია</w:t>
      </w:r>
    </w:p>
    <w:p w14:paraId="2826D98C" w14:textId="77777777" w:rsidR="00235360" w:rsidRPr="00C30420" w:rsidRDefault="00235360" w:rsidP="00235360">
      <w:pPr>
        <w:pStyle w:val="BodyText"/>
        <w:spacing w:line="244" w:lineRule="auto"/>
        <w:ind w:left="146" w:right="108"/>
        <w:jc w:val="both"/>
        <w:rPr>
          <w:sz w:val="22"/>
          <w:szCs w:val="22"/>
          <w:lang w:val="ka-GE"/>
        </w:rPr>
      </w:pPr>
    </w:p>
    <w:p w14:paraId="75749A8F" w14:textId="77777777" w:rsidR="00562AA0" w:rsidRPr="00C30420" w:rsidRDefault="00E77275" w:rsidP="00235360">
      <w:pPr>
        <w:pStyle w:val="BodyText"/>
        <w:spacing w:line="244" w:lineRule="auto"/>
        <w:ind w:left="146" w:right="108"/>
        <w:jc w:val="both"/>
        <w:rPr>
          <w:sz w:val="22"/>
          <w:szCs w:val="22"/>
          <w:lang w:val="ka-GE"/>
        </w:rPr>
      </w:pPr>
      <w:r w:rsidRPr="00C30420">
        <w:rPr>
          <w:sz w:val="22"/>
          <w:szCs w:val="22"/>
          <w:lang w:val="ka-GE"/>
        </w:rPr>
        <w:t xml:space="preserve">მუხლი 75. სახელმწიფო ზედამხედველობა საქართველოს შრომის კანონმდებლობაზე </w:t>
      </w:r>
    </w:p>
    <w:p w14:paraId="155A63D3" w14:textId="77777777" w:rsidR="00A41CF1" w:rsidRPr="00C30420" w:rsidRDefault="00A41CF1" w:rsidP="00235360">
      <w:pPr>
        <w:pStyle w:val="BodyText"/>
        <w:spacing w:line="244" w:lineRule="auto"/>
        <w:ind w:left="146" w:right="108"/>
        <w:jc w:val="both"/>
        <w:rPr>
          <w:sz w:val="22"/>
          <w:szCs w:val="22"/>
          <w:lang w:val="ka-GE"/>
        </w:rPr>
      </w:pPr>
      <w:r w:rsidRPr="00C30420">
        <w:rPr>
          <w:sz w:val="22"/>
          <w:szCs w:val="22"/>
          <w:lang w:val="ka-GE"/>
        </w:rPr>
        <w:t xml:space="preserve">1. 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C30420">
        <w:rPr>
          <w:sz w:val="22"/>
          <w:szCs w:val="22"/>
          <w:lang w:val="ka-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C30420">
        <w:rPr>
          <w:sz w:val="22"/>
          <w:szCs w:val="22"/>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w:t>
      </w:r>
      <w:del w:id="239" w:author="Author">
        <w:r w:rsidRPr="00C30420" w:rsidDel="005D13A2">
          <w:rPr>
            <w:sz w:val="22"/>
            <w:szCs w:val="22"/>
            <w:lang w:val="ka-GE"/>
          </w:rPr>
          <w:delText>მათ შორის</w:delText>
        </w:r>
      </w:del>
      <w:ins w:id="240" w:author="Author">
        <w:r w:rsidR="005D13A2" w:rsidRPr="00C30420">
          <w:rPr>
            <w:sz w:val="22"/>
            <w:szCs w:val="22"/>
            <w:lang w:val="ka-GE"/>
          </w:rPr>
          <w:t>ასევე</w:t>
        </w:r>
      </w:ins>
      <w:r w:rsidRPr="00C30420">
        <w:rPr>
          <w:sz w:val="22"/>
          <w:szCs w:val="22"/>
          <w:lang w:val="ka-GE"/>
        </w:rPr>
        <w:t xml:space="preserve">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235360" w:rsidRPr="00C30420">
        <w:rPr>
          <w:sz w:val="22"/>
          <w:szCs w:val="22"/>
          <w:lang w:val="ka-GE"/>
        </w:rPr>
        <w:t>„</w:t>
      </w:r>
      <w:r w:rsidRPr="00C30420">
        <w:rPr>
          <w:sz w:val="22"/>
          <w:szCs w:val="22"/>
          <w:lang w:val="ka-GE"/>
        </w:rPr>
        <w:t>შრომი</w:t>
      </w:r>
      <w:r w:rsidR="004E46E1" w:rsidRPr="00C30420">
        <w:rPr>
          <w:sz w:val="22"/>
          <w:szCs w:val="22"/>
          <w:lang w:val="ka-GE"/>
        </w:rPr>
        <w:t>ს კანონმდებლობა</w:t>
      </w:r>
      <w:r w:rsidR="00235360" w:rsidRPr="00C30420">
        <w:rPr>
          <w:sz w:val="22"/>
          <w:szCs w:val="22"/>
          <w:lang w:val="ka-GE"/>
        </w:rPr>
        <w:t>“</w:t>
      </w:r>
      <w:r w:rsidRPr="00C30420">
        <w:rPr>
          <w:sz w:val="22"/>
          <w:szCs w:val="22"/>
          <w:lang w:val="ka-GE"/>
        </w:rPr>
        <w:t>) ეფექტური გამოყენება.</w:t>
      </w:r>
    </w:p>
    <w:p w14:paraId="47B46381" w14:textId="77777777" w:rsidR="00A41CF1" w:rsidRPr="00C30420" w:rsidRDefault="00A41CF1" w:rsidP="00235360">
      <w:pPr>
        <w:pStyle w:val="BodyText"/>
        <w:spacing w:line="244" w:lineRule="auto"/>
        <w:ind w:left="146" w:right="108"/>
        <w:jc w:val="both"/>
        <w:rPr>
          <w:sz w:val="22"/>
          <w:szCs w:val="22"/>
          <w:lang w:val="ka-GE"/>
        </w:rPr>
      </w:pPr>
      <w:r w:rsidRPr="00C30420">
        <w:rPr>
          <w:sz w:val="22"/>
          <w:szCs w:val="22"/>
          <w:lang w:val="ka-GE"/>
        </w:rPr>
        <w:t>2. შრომი</w:t>
      </w:r>
      <w:r w:rsidR="00EB53CA" w:rsidRPr="00C30420">
        <w:rPr>
          <w:sz w:val="22"/>
          <w:szCs w:val="22"/>
          <w:lang w:val="ka-GE"/>
        </w:rPr>
        <w:t>ს კანონმდებლობის ეფექტურ</w:t>
      </w:r>
      <w:r w:rsidRPr="00C30420">
        <w:rPr>
          <w:sz w:val="22"/>
          <w:szCs w:val="22"/>
          <w:lang w:val="ka-GE"/>
        </w:rPr>
        <w:t xml:space="preserve">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C30420">
        <w:rPr>
          <w:sz w:val="22"/>
          <w:szCs w:val="22"/>
          <w:lang w:val="ka-GE"/>
        </w:rPr>
        <w:t>„</w:t>
      </w:r>
      <w:r w:rsidRPr="00C30420">
        <w:rPr>
          <w:sz w:val="22"/>
          <w:szCs w:val="22"/>
          <w:lang w:val="ka-GE"/>
        </w:rPr>
        <w:t xml:space="preserve">შრომის ინსპექციის </w:t>
      </w:r>
      <w:r w:rsidRPr="00C30420">
        <w:rPr>
          <w:sz w:val="22"/>
          <w:szCs w:val="22"/>
          <w:lang w:val="ka-GE"/>
        </w:rPr>
        <w:lastRenderedPageBreak/>
        <w:t>შესახებ</w:t>
      </w:r>
      <w:r w:rsidR="000542ED" w:rsidRPr="00C30420">
        <w:rPr>
          <w:sz w:val="22"/>
          <w:szCs w:val="22"/>
          <w:lang w:val="ka-GE"/>
        </w:rPr>
        <w:t>“</w:t>
      </w:r>
      <w:r w:rsidRPr="00C30420">
        <w:rPr>
          <w:sz w:val="22"/>
          <w:szCs w:val="22"/>
          <w:lang w:val="ka-GE"/>
        </w:rPr>
        <w:t xml:space="preserve"> საქართველოს კანონით.</w:t>
      </w:r>
    </w:p>
    <w:p w14:paraId="6E5A1B23" w14:textId="77777777" w:rsidR="00562AA0" w:rsidRPr="00C30420" w:rsidRDefault="00562AA0" w:rsidP="00235360">
      <w:pPr>
        <w:pStyle w:val="BodyText"/>
        <w:spacing w:line="244" w:lineRule="auto"/>
        <w:ind w:left="146" w:right="108"/>
        <w:jc w:val="both"/>
        <w:rPr>
          <w:sz w:val="22"/>
          <w:szCs w:val="22"/>
          <w:lang w:val="ka-GE"/>
        </w:rPr>
      </w:pPr>
    </w:p>
    <w:p w14:paraId="11CFEE4D" w14:textId="77777777" w:rsidR="00562AA0" w:rsidRPr="00C30420" w:rsidRDefault="00E77275" w:rsidP="00235360">
      <w:pPr>
        <w:pStyle w:val="BodyText"/>
        <w:spacing w:line="244" w:lineRule="auto"/>
        <w:ind w:left="146" w:right="108"/>
        <w:jc w:val="both"/>
        <w:rPr>
          <w:sz w:val="22"/>
          <w:szCs w:val="22"/>
          <w:lang w:val="ka-GE"/>
        </w:rPr>
      </w:pPr>
      <w:r w:rsidRPr="00C30420">
        <w:rPr>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p>
    <w:p w14:paraId="70F5B8B1" w14:textId="77777777" w:rsidR="00562AA0" w:rsidRPr="00C30420" w:rsidRDefault="008212DC" w:rsidP="00235360">
      <w:pPr>
        <w:pStyle w:val="BodyText"/>
        <w:spacing w:line="244" w:lineRule="auto"/>
        <w:ind w:left="146" w:right="108"/>
        <w:jc w:val="both"/>
        <w:rPr>
          <w:sz w:val="22"/>
          <w:szCs w:val="22"/>
          <w:lang w:val="ka-GE"/>
        </w:rPr>
      </w:pPr>
      <w:r w:rsidRPr="00C30420">
        <w:rPr>
          <w:sz w:val="22"/>
          <w:szCs w:val="22"/>
          <w:lang w:val="ka-GE"/>
        </w:rPr>
        <w:t xml:space="preserve">1. </w:t>
      </w:r>
      <w:r w:rsidR="00A41CF1" w:rsidRPr="00C30420">
        <w:rPr>
          <w:sz w:val="22"/>
          <w:szCs w:val="22"/>
          <w:lang w:val="ka-GE"/>
        </w:rPr>
        <w:t>შრომი</w:t>
      </w:r>
      <w:r w:rsidR="009D1286" w:rsidRPr="00C30420">
        <w:rPr>
          <w:sz w:val="22"/>
          <w:szCs w:val="22"/>
          <w:lang w:val="ka-GE"/>
        </w:rPr>
        <w:t>ს</w:t>
      </w:r>
      <w:r w:rsidR="00A41CF1" w:rsidRPr="00C30420">
        <w:rPr>
          <w:sz w:val="22"/>
          <w:szCs w:val="22"/>
          <w:lang w:val="ka-GE"/>
        </w:rPr>
        <w:t xml:space="preserve"> </w:t>
      </w:r>
      <w:r w:rsidR="009D1286" w:rsidRPr="00C30420">
        <w:rPr>
          <w:sz w:val="22"/>
          <w:szCs w:val="22"/>
          <w:lang w:val="ka-GE"/>
        </w:rPr>
        <w:t xml:space="preserve">კანონმდებლობის </w:t>
      </w:r>
      <w:r w:rsidR="00A41CF1" w:rsidRPr="00C30420">
        <w:rPr>
          <w:sz w:val="22"/>
          <w:szCs w:val="22"/>
          <w:lang w:val="ka-GE"/>
        </w:rPr>
        <w:t>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14:paraId="1DBB4B66" w14:textId="77777777" w:rsidR="00562AA0" w:rsidRPr="00C30420" w:rsidRDefault="008212DC" w:rsidP="00235360">
      <w:pPr>
        <w:pStyle w:val="BodyText"/>
        <w:spacing w:line="244" w:lineRule="auto"/>
        <w:ind w:left="146" w:right="108"/>
        <w:jc w:val="both"/>
        <w:rPr>
          <w:sz w:val="22"/>
          <w:szCs w:val="22"/>
          <w:lang w:val="ka-GE"/>
        </w:rPr>
      </w:pPr>
      <w:r w:rsidRPr="00C30420">
        <w:rPr>
          <w:sz w:val="22"/>
          <w:szCs w:val="22"/>
          <w:lang w:val="ka-GE"/>
        </w:rPr>
        <w:t xml:space="preserve">2. </w:t>
      </w:r>
      <w:r w:rsidR="009D1286" w:rsidRPr="00C30420">
        <w:rPr>
          <w:sz w:val="22"/>
          <w:szCs w:val="22"/>
          <w:lang w:val="ka-GE"/>
        </w:rPr>
        <w:t>შრომის კანონმდებლობის</w:t>
      </w:r>
      <w:r w:rsidR="00A41CF1" w:rsidRPr="00C30420">
        <w:rPr>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r w:rsidRPr="00C30420">
        <w:rPr>
          <w:sz w:val="22"/>
          <w:szCs w:val="22"/>
          <w:lang w:val="ka-GE"/>
        </w:rPr>
        <w:t xml:space="preserve">.   </w:t>
      </w:r>
    </w:p>
    <w:p w14:paraId="35484D84" w14:textId="77777777" w:rsidR="00562AA0" w:rsidRPr="00C30420" w:rsidRDefault="00562AA0" w:rsidP="00235360">
      <w:pPr>
        <w:pStyle w:val="BodyText"/>
        <w:spacing w:line="244" w:lineRule="auto"/>
        <w:ind w:left="146" w:right="108"/>
        <w:jc w:val="both"/>
        <w:rPr>
          <w:sz w:val="22"/>
          <w:szCs w:val="22"/>
          <w:lang w:val="ka-GE"/>
        </w:rPr>
      </w:pPr>
    </w:p>
    <w:p w14:paraId="31D2830B" w14:textId="77777777" w:rsidR="00EB6A74" w:rsidRPr="00C30420" w:rsidRDefault="00EB6A74" w:rsidP="00EB6A74">
      <w:pPr>
        <w:pStyle w:val="BodyText"/>
        <w:spacing w:line="244" w:lineRule="auto"/>
        <w:ind w:left="146" w:right="108"/>
        <w:jc w:val="both"/>
        <w:rPr>
          <w:sz w:val="22"/>
          <w:szCs w:val="22"/>
          <w:lang w:val="ka-GE"/>
        </w:rPr>
      </w:pPr>
      <w:r w:rsidRPr="00C30420">
        <w:rPr>
          <w:sz w:val="22"/>
          <w:szCs w:val="22"/>
          <w:lang w:val="ka-GE"/>
        </w:rPr>
        <w:t>თავი XVIII სანქციები</w:t>
      </w:r>
    </w:p>
    <w:p w14:paraId="73F9F869" w14:textId="77777777" w:rsidR="00EB6A74" w:rsidRPr="00C30420" w:rsidRDefault="00EB6A74" w:rsidP="00235360">
      <w:pPr>
        <w:pStyle w:val="BodyText"/>
        <w:spacing w:line="244" w:lineRule="auto"/>
        <w:ind w:left="146" w:right="108"/>
        <w:jc w:val="both"/>
        <w:rPr>
          <w:sz w:val="22"/>
          <w:szCs w:val="22"/>
          <w:lang w:val="ka-GE"/>
        </w:rPr>
      </w:pPr>
    </w:p>
    <w:p w14:paraId="57BBD5EB" w14:textId="77777777" w:rsidR="00CD7FEB" w:rsidRPr="00C30420" w:rsidRDefault="001F4C60" w:rsidP="00235360">
      <w:pPr>
        <w:pStyle w:val="BodyText"/>
        <w:spacing w:line="244" w:lineRule="auto"/>
        <w:ind w:left="146" w:right="108"/>
        <w:jc w:val="both"/>
        <w:rPr>
          <w:sz w:val="22"/>
          <w:szCs w:val="22"/>
          <w:lang w:val="ka-GE"/>
        </w:rPr>
      </w:pPr>
      <w:r w:rsidRPr="00C30420">
        <w:rPr>
          <w:sz w:val="22"/>
          <w:szCs w:val="22"/>
          <w:lang w:val="ka-GE"/>
        </w:rPr>
        <w:t>მუხლი 77. ამ კანონით გათვალისწინებული დებულებების დარღვევა</w:t>
      </w:r>
    </w:p>
    <w:p w14:paraId="5C0A8949" w14:textId="0245B178" w:rsidR="00CD7FEB" w:rsidRPr="00C30420" w:rsidRDefault="001F4C60" w:rsidP="00235360">
      <w:pPr>
        <w:pStyle w:val="BodyText"/>
        <w:spacing w:line="244" w:lineRule="auto"/>
        <w:ind w:left="146" w:right="108"/>
        <w:jc w:val="both"/>
        <w:rPr>
          <w:sz w:val="22"/>
          <w:szCs w:val="22"/>
          <w:lang w:val="ka-GE"/>
        </w:rPr>
      </w:pPr>
      <w:r w:rsidRPr="00C30420">
        <w:rPr>
          <w:sz w:val="22"/>
          <w:szCs w:val="22"/>
          <w:lang w:val="ka-GE"/>
        </w:rPr>
        <w:t xml:space="preserve">1. ამ კანონით </w:t>
      </w:r>
      <w:ins w:id="241" w:author="Author">
        <w:r w:rsidR="00C80DCC" w:rsidRPr="00C30420">
          <w:rPr>
            <w:sz w:val="22"/>
            <w:szCs w:val="22"/>
            <w:lang w:val="ka-GE"/>
            <w:rPrChange w:id="242" w:author="Author">
              <w:rPr>
                <w:sz w:val="22"/>
                <w:szCs w:val="22"/>
                <w:highlight w:val="yellow"/>
              </w:rPr>
            </w:rPrChange>
          </w:rPr>
          <w:t>(</w:t>
        </w:r>
        <w:r w:rsidR="00C80DCC" w:rsidRPr="00C30420">
          <w:rPr>
            <w:sz w:val="22"/>
            <w:szCs w:val="22"/>
            <w:lang w:val="ka-GE"/>
          </w:rPr>
          <w:t>47-ე-</w:t>
        </w:r>
        <w:r w:rsidR="007B7339" w:rsidRPr="00C30420">
          <w:rPr>
            <w:sz w:val="22"/>
            <w:szCs w:val="22"/>
            <w:lang w:val="ka-GE"/>
          </w:rPr>
          <w:t xml:space="preserve">50-ე მუხლების გარდა) </w:t>
        </w:r>
      </w:ins>
      <w:r w:rsidRPr="00C30420">
        <w:rPr>
          <w:sz w:val="22"/>
          <w:szCs w:val="22"/>
          <w:lang w:val="ka-GE"/>
        </w:rPr>
        <w:t xml:space="preserve">და „საჯარო სამსახურის შესახებ“ საქართველოს კანონით </w:t>
      </w:r>
      <w:ins w:id="243" w:author="Author">
        <w:r w:rsidR="005B7CD4" w:rsidRPr="00C30420">
          <w:rPr>
            <w:sz w:val="22"/>
            <w:szCs w:val="22"/>
            <w:lang w:val="ka-GE"/>
          </w:rPr>
          <w:t xml:space="preserve">(მე–19–24–ე, </w:t>
        </w:r>
        <w:r w:rsidR="005B7CD4" w:rsidRPr="00C30420">
          <w:rPr>
            <w:sz w:val="22"/>
            <w:szCs w:val="22"/>
            <w:lang w:val="ka-GE"/>
            <w:rPrChange w:id="244" w:author="Author">
              <w:rPr>
                <w:sz w:val="22"/>
                <w:szCs w:val="22"/>
                <w:highlight w:val="yellow"/>
              </w:rPr>
            </w:rPrChange>
          </w:rPr>
          <w:t>53-</w:t>
        </w:r>
        <w:r w:rsidR="005B7CD4" w:rsidRPr="00C30420">
          <w:rPr>
            <w:sz w:val="22"/>
            <w:szCs w:val="22"/>
            <w:lang w:val="ka-GE"/>
          </w:rPr>
          <w:t>ე, 72–ე–77–ე, 82–ე, 85–ე–119–ე მუხლების გარდა)</w:t>
        </w:r>
        <w:r w:rsidR="00136B5C" w:rsidRPr="00C30420">
          <w:rPr>
            <w:sz w:val="22"/>
            <w:szCs w:val="22"/>
            <w:lang w:val="ka-GE"/>
          </w:rPr>
          <w:t xml:space="preserve"> </w:t>
        </w:r>
      </w:ins>
      <w:r w:rsidRPr="00C30420">
        <w:rPr>
          <w:sz w:val="22"/>
          <w:szCs w:val="22"/>
          <w:lang w:val="ka-GE"/>
        </w:rPr>
        <w:t xml:space="preserve">გათვალისწინებული დებულებების დარღვევა, </w:t>
      </w:r>
      <w:del w:id="245" w:author="Author">
        <w:r w:rsidRPr="00C30420" w:rsidDel="00D21A09">
          <w:rPr>
            <w:sz w:val="22"/>
            <w:szCs w:val="22"/>
            <w:lang w:val="ka-GE"/>
          </w:rPr>
          <w:delText xml:space="preserve">გარდა ამ კანონის 78-ე-მე-80 მუხლებით გათვალისწინებული შემთხვევისა, </w:delText>
        </w:r>
      </w:del>
      <w:r w:rsidRPr="00C30420">
        <w:rPr>
          <w:sz w:val="22"/>
          <w:szCs w:val="22"/>
          <w:lang w:val="ka-GE"/>
        </w:rPr>
        <w:t>თითოეული დარღვევისათვის გამოიწვევს გაფრთხილებას ან დაჯარიმებას:</w:t>
      </w:r>
    </w:p>
    <w:p w14:paraId="1B41AB76" w14:textId="77777777" w:rsidR="00CD7FEB" w:rsidRPr="00C30420" w:rsidRDefault="001F4C60" w:rsidP="00235360">
      <w:pPr>
        <w:pStyle w:val="BodyText"/>
        <w:spacing w:line="244" w:lineRule="auto"/>
        <w:ind w:left="146" w:right="108"/>
        <w:jc w:val="both"/>
        <w:rPr>
          <w:sz w:val="22"/>
          <w:szCs w:val="22"/>
          <w:lang w:val="ka-GE"/>
        </w:rPr>
      </w:pPr>
      <w:r w:rsidRPr="00C30420">
        <w:rPr>
          <w:sz w:val="22"/>
          <w:szCs w:val="22"/>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14:paraId="415B7D99" w14:textId="77777777" w:rsidR="00CD7FEB" w:rsidRPr="00C30420" w:rsidRDefault="001F4C60" w:rsidP="00235360">
      <w:pPr>
        <w:pStyle w:val="BodyText"/>
        <w:spacing w:line="244" w:lineRule="auto"/>
        <w:ind w:left="146" w:right="108"/>
        <w:jc w:val="both"/>
        <w:rPr>
          <w:sz w:val="22"/>
          <w:szCs w:val="22"/>
          <w:lang w:val="ka-GE"/>
        </w:rPr>
      </w:pPr>
      <w:r w:rsidRPr="00C30420">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14:paraId="6DEE251B" w14:textId="77777777" w:rsidR="00CD7FEB" w:rsidRPr="00C30420" w:rsidRDefault="001F4C60" w:rsidP="00235360">
      <w:pPr>
        <w:pStyle w:val="BodyText"/>
        <w:spacing w:line="244" w:lineRule="auto"/>
        <w:ind w:left="146" w:right="108"/>
        <w:jc w:val="both"/>
        <w:rPr>
          <w:sz w:val="22"/>
          <w:szCs w:val="22"/>
          <w:lang w:val="ka-GE"/>
        </w:rPr>
      </w:pPr>
      <w:r w:rsidRPr="00C30420">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14:paraId="6412646F" w14:textId="77777777" w:rsidR="00CD7FEB" w:rsidRPr="00C30420" w:rsidRDefault="001F4C60" w:rsidP="00235360">
      <w:pPr>
        <w:pStyle w:val="BodyText"/>
        <w:spacing w:line="244" w:lineRule="auto"/>
        <w:ind w:left="146" w:right="108"/>
        <w:jc w:val="both"/>
        <w:rPr>
          <w:sz w:val="22"/>
          <w:szCs w:val="22"/>
          <w:lang w:val="ka-GE"/>
        </w:rPr>
      </w:pPr>
      <w:r w:rsidRPr="00C30420">
        <w:rPr>
          <w:sz w:val="22"/>
          <w:szCs w:val="22"/>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14:paraId="30A3D842" w14:textId="77777777" w:rsidR="00CD7FEB" w:rsidRPr="00C30420" w:rsidRDefault="001F4C60" w:rsidP="00235360">
      <w:pPr>
        <w:pStyle w:val="BodyText"/>
        <w:spacing w:line="244" w:lineRule="auto"/>
        <w:ind w:left="146" w:right="108"/>
        <w:jc w:val="both"/>
        <w:rPr>
          <w:sz w:val="22"/>
          <w:szCs w:val="22"/>
          <w:lang w:val="ka-GE"/>
        </w:rPr>
      </w:pPr>
      <w:r w:rsidRPr="00C30420">
        <w:rPr>
          <w:sz w:val="22"/>
          <w:szCs w:val="22"/>
          <w:lang w:val="ka-GE"/>
        </w:rPr>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14:paraId="18AC1EF7" w14:textId="77777777" w:rsidR="00CD7FEB" w:rsidRPr="00C30420" w:rsidRDefault="001F4C60" w:rsidP="00235360">
      <w:pPr>
        <w:pStyle w:val="BodyText"/>
        <w:spacing w:line="244" w:lineRule="auto"/>
        <w:ind w:left="146" w:right="108"/>
        <w:jc w:val="both"/>
        <w:rPr>
          <w:sz w:val="22"/>
          <w:szCs w:val="22"/>
          <w:lang w:val="ka-GE"/>
        </w:rPr>
      </w:pPr>
      <w:r w:rsidRPr="00C30420">
        <w:rPr>
          <w:sz w:val="22"/>
          <w:szCs w:val="22"/>
          <w:lang w:val="ka-GE"/>
        </w:rPr>
        <w:t xml:space="preserve">ვ) </w:t>
      </w:r>
      <w:r w:rsidR="00F9222F" w:rsidRPr="00C30420">
        <w:rPr>
          <w:sz w:val="22"/>
          <w:szCs w:val="22"/>
          <w:lang w:val="ka-GE"/>
        </w:rPr>
        <w:t xml:space="preserve">ნებისმიერი სხვა </w:t>
      </w:r>
      <w:r w:rsidRPr="00C30420">
        <w:rPr>
          <w:sz w:val="22"/>
          <w:szCs w:val="22"/>
          <w:lang w:val="ka-GE"/>
        </w:rPr>
        <w:t xml:space="preserve">დამსაქმებლის შემთხვევაში, </w:t>
      </w:r>
      <w:r w:rsidR="00F9222F" w:rsidRPr="00C30420">
        <w:rPr>
          <w:sz w:val="22"/>
          <w:szCs w:val="22"/>
          <w:lang w:val="ka-GE"/>
        </w:rPr>
        <w:t xml:space="preserve">მათ შორის </w:t>
      </w:r>
      <w:r w:rsidRPr="00C30420">
        <w:rPr>
          <w:sz w:val="22"/>
          <w:szCs w:val="22"/>
          <w:lang w:val="ka-GE"/>
        </w:rPr>
        <w:t xml:space="preserve">რომელიც რეგისტრირებული არ არის დღგ-ის გადამხდელად (გარდა ფიზიკური პირისა), არანაკლებ 200 ლარის ოდენობით, მაგრამ არაუმეტეს 400 ლარისა. </w:t>
      </w:r>
    </w:p>
    <w:p w14:paraId="1E2CAC0B" w14:textId="77777777" w:rsidR="00CD7FEB" w:rsidRPr="00C30420" w:rsidRDefault="001F4C60" w:rsidP="00235360">
      <w:pPr>
        <w:pStyle w:val="BodyText"/>
        <w:spacing w:line="244" w:lineRule="auto"/>
        <w:ind w:left="146" w:right="108"/>
        <w:jc w:val="both"/>
        <w:rPr>
          <w:sz w:val="22"/>
          <w:szCs w:val="22"/>
          <w:lang w:val="ka-GE"/>
        </w:rPr>
      </w:pPr>
      <w:r w:rsidRPr="00C30420">
        <w:rPr>
          <w:sz w:val="22"/>
          <w:szCs w:val="22"/>
          <w:lang w:val="ka-GE"/>
        </w:rPr>
        <w:t xml:space="preserve">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w:t>
      </w:r>
      <w:r w:rsidRPr="00C30420">
        <w:rPr>
          <w:sz w:val="22"/>
          <w:szCs w:val="22"/>
          <w:lang w:val="ka-GE"/>
        </w:rPr>
        <w:lastRenderedPageBreak/>
        <w:t>დაჯარიმებას ამ მუხლის პირველი პუნქტით გათვალისწინებული ჯარიმის ორმაგი ოდენობით.</w:t>
      </w:r>
    </w:p>
    <w:p w14:paraId="32D0F252" w14:textId="77777777" w:rsidR="00562AA0" w:rsidRPr="00C30420" w:rsidRDefault="001F4C60" w:rsidP="00235360">
      <w:pPr>
        <w:pStyle w:val="BodyText"/>
        <w:spacing w:line="244" w:lineRule="auto"/>
        <w:ind w:left="146" w:right="108"/>
        <w:jc w:val="both"/>
        <w:rPr>
          <w:sz w:val="22"/>
          <w:szCs w:val="22"/>
          <w:lang w:val="ka-GE"/>
        </w:rPr>
      </w:pPr>
      <w:r w:rsidRPr="00C30420">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14ED02D7" w14:textId="77777777" w:rsidR="006874BE" w:rsidRPr="00C30420" w:rsidRDefault="006874BE" w:rsidP="00235360">
      <w:pPr>
        <w:pStyle w:val="BodyText"/>
        <w:spacing w:line="244" w:lineRule="auto"/>
        <w:ind w:left="146" w:right="108"/>
        <w:jc w:val="both"/>
        <w:rPr>
          <w:sz w:val="22"/>
          <w:szCs w:val="22"/>
          <w:lang w:val="ka-GE"/>
        </w:rPr>
      </w:pPr>
    </w:p>
    <w:p w14:paraId="6392BDC8" w14:textId="77777777" w:rsidR="00E2523D" w:rsidRPr="00C30420" w:rsidRDefault="001F4C60" w:rsidP="00235360">
      <w:pPr>
        <w:pStyle w:val="BodyText"/>
        <w:spacing w:line="244" w:lineRule="auto"/>
        <w:ind w:left="146" w:right="108"/>
        <w:jc w:val="both"/>
        <w:rPr>
          <w:sz w:val="22"/>
          <w:szCs w:val="22"/>
          <w:lang w:val="ka-GE"/>
        </w:rPr>
      </w:pPr>
      <w:r w:rsidRPr="00C30420">
        <w:rPr>
          <w:sz w:val="22"/>
          <w:szCs w:val="22"/>
          <w:lang w:val="ka-GE"/>
        </w:rPr>
        <w:t>მუხლი 78. დისკრიმინაციის აკრძალვის პრინციპის დარღვევა</w:t>
      </w:r>
    </w:p>
    <w:p w14:paraId="0F878D08" w14:textId="77777777" w:rsidR="00E2523D" w:rsidRPr="00C30420" w:rsidRDefault="001F4C60" w:rsidP="00235360">
      <w:pPr>
        <w:pStyle w:val="BodyText"/>
        <w:spacing w:line="244" w:lineRule="auto"/>
        <w:ind w:left="146" w:right="108"/>
        <w:jc w:val="both"/>
        <w:rPr>
          <w:sz w:val="22"/>
          <w:szCs w:val="22"/>
          <w:lang w:val="ka-GE"/>
        </w:rPr>
      </w:pPr>
      <w:r w:rsidRPr="00C30420">
        <w:rPr>
          <w:sz w:val="22"/>
          <w:szCs w:val="22"/>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w:t>
      </w:r>
      <w:r w:rsidR="009979B6" w:rsidRPr="00C30420">
        <w:rPr>
          <w:sz w:val="22"/>
          <w:szCs w:val="22"/>
          <w:lang w:val="ka-GE"/>
        </w:rPr>
        <w:t xml:space="preserve">გონივრული მისადაგების პრინციპის, </w:t>
      </w:r>
      <w:r w:rsidRPr="00C30420">
        <w:rPr>
          <w:sz w:val="22"/>
          <w:szCs w:val="22"/>
          <w:lang w:val="ka-GE"/>
        </w:rPr>
        <w:t xml:space="preserve">თანაბარი სამუშაოსთვის თანაბარი ანაზღაურების შესახებ დებულებების დარღვევა, გამოიწვევს </w:t>
      </w:r>
      <w:r w:rsidR="00864F34" w:rsidRPr="00C30420">
        <w:rPr>
          <w:sz w:val="22"/>
          <w:szCs w:val="22"/>
          <w:lang w:val="ka-GE"/>
        </w:rPr>
        <w:t xml:space="preserve">გაფრთხილებას ან </w:t>
      </w:r>
      <w:r w:rsidRPr="00C30420">
        <w:rPr>
          <w:sz w:val="22"/>
          <w:szCs w:val="22"/>
          <w:lang w:val="ka-GE"/>
        </w:rPr>
        <w:t xml:space="preserve">დაჯარიმებას 77-ე მუხლის პირველი პუნქტით </w:t>
      </w:r>
      <w:r w:rsidR="008B185A" w:rsidRPr="00C30420">
        <w:rPr>
          <w:sz w:val="22"/>
          <w:szCs w:val="22"/>
          <w:lang w:val="ka-GE"/>
        </w:rPr>
        <w:t>დადგენილი</w:t>
      </w:r>
      <w:r w:rsidRPr="00C30420">
        <w:rPr>
          <w:sz w:val="22"/>
          <w:szCs w:val="22"/>
          <w:lang w:val="ka-GE"/>
        </w:rPr>
        <w:t xml:space="preserve"> წესის გათვალისწინებით შესაბამისი ჯარიმის სამმაგი ოდენობით.</w:t>
      </w:r>
    </w:p>
    <w:p w14:paraId="5E3A2A8B" w14:textId="77777777" w:rsidR="00E2523D" w:rsidRPr="00C30420" w:rsidRDefault="001F4C60" w:rsidP="00235360">
      <w:pPr>
        <w:pStyle w:val="BodyText"/>
        <w:spacing w:line="244" w:lineRule="auto"/>
        <w:ind w:left="146" w:right="108"/>
        <w:jc w:val="both"/>
        <w:rPr>
          <w:sz w:val="22"/>
          <w:szCs w:val="22"/>
          <w:lang w:val="ka-GE"/>
        </w:rPr>
      </w:pPr>
      <w:r w:rsidRPr="00C30420">
        <w:rPr>
          <w:sz w:val="22"/>
          <w:szCs w:val="22"/>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787F1100" w14:textId="77777777" w:rsidR="002A5F95" w:rsidRPr="00C30420" w:rsidRDefault="001F4C60" w:rsidP="00235360">
      <w:pPr>
        <w:pStyle w:val="BodyText"/>
        <w:spacing w:line="244" w:lineRule="auto"/>
        <w:ind w:left="146" w:right="108"/>
        <w:jc w:val="both"/>
        <w:rPr>
          <w:sz w:val="22"/>
          <w:szCs w:val="22"/>
          <w:lang w:val="ka-GE"/>
        </w:rPr>
      </w:pPr>
      <w:r w:rsidRPr="00C30420">
        <w:rPr>
          <w:sz w:val="22"/>
          <w:szCs w:val="22"/>
          <w:lang w:val="ka-GE"/>
        </w:rPr>
        <w:t xml:space="preserve">შენიშვნა: შევიწროებისას </w:t>
      </w:r>
      <w:r w:rsidR="00104FF0" w:rsidRPr="00C30420">
        <w:rPr>
          <w:sz w:val="22"/>
          <w:szCs w:val="22"/>
          <w:lang w:val="ka-GE"/>
        </w:rPr>
        <w:t>ან/და</w:t>
      </w:r>
      <w:r w:rsidRPr="00C30420">
        <w:rPr>
          <w:sz w:val="22"/>
          <w:szCs w:val="22"/>
          <w:lang w:val="ka-GE"/>
        </w:rPr>
        <w:t xml:space="preserve">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sidRPr="00C30420">
        <w:rPr>
          <w:sz w:val="22"/>
          <w:szCs w:val="22"/>
          <w:lang w:val="ka-GE"/>
        </w:rPr>
        <w:t>ან</w:t>
      </w:r>
      <w:r w:rsidRPr="00C30420">
        <w:rPr>
          <w:sz w:val="22"/>
          <w:szCs w:val="22"/>
          <w:lang w:val="ka-GE"/>
        </w:rPr>
        <w:t>/</w:t>
      </w:r>
      <w:r w:rsidR="00495A38" w:rsidRPr="00C30420">
        <w:rPr>
          <w:sz w:val="22"/>
          <w:szCs w:val="22"/>
          <w:lang w:val="ka-GE"/>
        </w:rPr>
        <w:t>და</w:t>
      </w:r>
      <w:r w:rsidRPr="00C30420">
        <w:rPr>
          <w:sz w:val="22"/>
          <w:szCs w:val="22"/>
          <w:lang w:val="ka-GE"/>
        </w:rPr>
        <w:t xml:space="preserve"> სექსუალური შევწიროების შესახებ და არ შეატყობინა შრომის ინსპექციას აღნიშნული ფაქტის შესახებ ან</w:t>
      </w:r>
      <w:r w:rsidR="00495A38" w:rsidRPr="00C30420">
        <w:rPr>
          <w:sz w:val="22"/>
          <w:szCs w:val="22"/>
          <w:lang w:val="ka-GE"/>
        </w:rPr>
        <w:t>/და</w:t>
      </w:r>
      <w:r w:rsidRPr="00C30420">
        <w:rPr>
          <w:sz w:val="22"/>
          <w:szCs w:val="22"/>
          <w:lang w:val="ka-GE"/>
        </w:rPr>
        <w:t xml:space="preserve"> არ განახორციელა შესაბამისი ზომები აღნიშნული ქმედების აღსაკვეთად.</w:t>
      </w:r>
    </w:p>
    <w:p w14:paraId="3DBC2C87" w14:textId="77777777" w:rsidR="002A5F95" w:rsidRPr="00C30420" w:rsidRDefault="002A5F95" w:rsidP="00235360">
      <w:pPr>
        <w:pStyle w:val="BodyText"/>
        <w:spacing w:line="244" w:lineRule="auto"/>
        <w:ind w:left="146" w:right="108"/>
        <w:jc w:val="both"/>
        <w:rPr>
          <w:sz w:val="22"/>
          <w:szCs w:val="22"/>
          <w:lang w:val="ka-GE"/>
        </w:rPr>
      </w:pPr>
    </w:p>
    <w:p w14:paraId="770516E0" w14:textId="77777777" w:rsidR="00E2523D" w:rsidRPr="00C30420" w:rsidRDefault="00156356" w:rsidP="00235360">
      <w:pPr>
        <w:pStyle w:val="BodyText"/>
        <w:spacing w:line="244" w:lineRule="auto"/>
        <w:ind w:left="146" w:right="108"/>
        <w:jc w:val="both"/>
        <w:rPr>
          <w:sz w:val="22"/>
          <w:szCs w:val="22"/>
          <w:lang w:val="ka-GE"/>
        </w:rPr>
      </w:pPr>
      <w:r w:rsidRPr="00C30420">
        <w:rPr>
          <w:sz w:val="22"/>
          <w:szCs w:val="22"/>
          <w:lang w:val="ka-GE"/>
        </w:rPr>
        <w:t>მუხლი 79. იძულებითი შრომა</w:t>
      </w:r>
    </w:p>
    <w:p w14:paraId="194B756E" w14:textId="77777777" w:rsidR="00E2523D" w:rsidRPr="00C30420" w:rsidRDefault="00156356" w:rsidP="00235360">
      <w:pPr>
        <w:pStyle w:val="BodyText"/>
        <w:spacing w:line="244" w:lineRule="auto"/>
        <w:ind w:left="146" w:right="108"/>
        <w:jc w:val="both"/>
        <w:rPr>
          <w:sz w:val="22"/>
          <w:szCs w:val="22"/>
          <w:lang w:val="ka-GE"/>
        </w:rPr>
      </w:pPr>
      <w:r w:rsidRPr="00C30420">
        <w:rPr>
          <w:sz w:val="22"/>
          <w:szCs w:val="22"/>
          <w:lang w:val="ka-GE"/>
        </w:rPr>
        <w:t>1. იძულებითი შრომა - ნებისმიერი სამუშაო ან სამსახური, რომელიც მოეთხოვება რომელიმე პირს რაიმე სანქციის მუქარით</w:t>
      </w:r>
      <w:ins w:id="246" w:author="Author">
        <w:r w:rsidR="00D87963" w:rsidRPr="00C30420">
          <w:rPr>
            <w:sz w:val="22"/>
            <w:szCs w:val="22"/>
            <w:lang w:val="ka-GE"/>
            <w:rPrChange w:id="247" w:author="Author">
              <w:rPr>
                <w:sz w:val="22"/>
                <w:szCs w:val="22"/>
                <w:highlight w:val="yellow"/>
              </w:rPr>
            </w:rPrChange>
          </w:rPr>
          <w:t>,</w:t>
        </w:r>
      </w:ins>
      <w:r w:rsidRPr="00C30420">
        <w:rPr>
          <w:sz w:val="22"/>
          <w:szCs w:val="22"/>
          <w:lang w:val="ka-GE"/>
        </w:rPr>
        <w:t xml:space="preserve"> </w:t>
      </w:r>
      <w:del w:id="248" w:author="Author">
        <w:r w:rsidRPr="00C30420" w:rsidDel="00C072B8">
          <w:rPr>
            <w:sz w:val="22"/>
            <w:szCs w:val="22"/>
            <w:lang w:val="ka-GE"/>
          </w:rPr>
          <w:delText xml:space="preserve">და </w:delText>
        </w:r>
      </w:del>
      <w:r w:rsidRPr="00C30420">
        <w:rPr>
          <w:sz w:val="22"/>
          <w:szCs w:val="22"/>
          <w:lang w:val="ka-GE"/>
        </w:rPr>
        <w:t>რომელსაც ეს პირი ნებაყოფილობით არ შეასრულებდა</w:t>
      </w:r>
      <w:ins w:id="249" w:author="Author">
        <w:r w:rsidR="00D87963" w:rsidRPr="00C30420">
          <w:rPr>
            <w:sz w:val="22"/>
            <w:szCs w:val="22"/>
            <w:lang w:val="ka-GE"/>
            <w:rPrChange w:id="250" w:author="Author">
              <w:rPr>
                <w:sz w:val="22"/>
                <w:szCs w:val="22"/>
                <w:highlight w:val="yellow"/>
              </w:rPr>
            </w:rPrChange>
          </w:rPr>
          <w:t xml:space="preserve"> და </w:t>
        </w:r>
        <w:r w:rsidR="00C072B8" w:rsidRPr="00C30420">
          <w:rPr>
            <w:sz w:val="22"/>
            <w:szCs w:val="22"/>
            <w:lang w:val="ka-GE"/>
          </w:rPr>
          <w:t>ამასთან არ შეიცავს სისხლის სამართლის დანაშაულის ნიშნებს</w:t>
        </w:r>
      </w:ins>
      <w:r w:rsidRPr="00C30420">
        <w:rPr>
          <w:sz w:val="22"/>
          <w:szCs w:val="22"/>
          <w:lang w:val="ka-GE"/>
        </w:rPr>
        <w:t>,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14:paraId="7EE4BFB8" w14:textId="77777777" w:rsidR="00E2523D" w:rsidRPr="00C30420" w:rsidRDefault="00156356" w:rsidP="00235360">
      <w:pPr>
        <w:pStyle w:val="BodyText"/>
        <w:spacing w:line="244" w:lineRule="auto"/>
        <w:ind w:left="146" w:right="108"/>
        <w:jc w:val="both"/>
        <w:rPr>
          <w:sz w:val="22"/>
          <w:szCs w:val="22"/>
          <w:lang w:val="ka-GE"/>
        </w:rPr>
      </w:pPr>
      <w:r w:rsidRPr="00C30420">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289BEFFB" w14:textId="77777777" w:rsidR="009E44F9" w:rsidRPr="00C30420" w:rsidRDefault="00156356" w:rsidP="00235360">
      <w:pPr>
        <w:pStyle w:val="BodyText"/>
        <w:spacing w:line="244" w:lineRule="auto"/>
        <w:ind w:left="146" w:right="108"/>
        <w:jc w:val="both"/>
        <w:rPr>
          <w:sz w:val="22"/>
          <w:szCs w:val="22"/>
          <w:lang w:val="ka-GE"/>
        </w:rPr>
      </w:pPr>
      <w:r w:rsidRPr="00C30420">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015226A9" w14:textId="77777777" w:rsidR="00E2523D" w:rsidRPr="00C30420" w:rsidRDefault="00E2523D" w:rsidP="00235360">
      <w:pPr>
        <w:pStyle w:val="BodyText"/>
        <w:spacing w:line="244" w:lineRule="auto"/>
        <w:ind w:left="146" w:right="108"/>
        <w:jc w:val="both"/>
        <w:rPr>
          <w:sz w:val="22"/>
          <w:szCs w:val="22"/>
          <w:lang w:val="ka-GE"/>
        </w:rPr>
      </w:pPr>
    </w:p>
    <w:p w14:paraId="47A1D6E5" w14:textId="77777777" w:rsidR="00E2523D" w:rsidRPr="00C30420" w:rsidRDefault="00E2523D" w:rsidP="00235360">
      <w:pPr>
        <w:pStyle w:val="BodyText"/>
        <w:spacing w:line="244" w:lineRule="auto"/>
        <w:ind w:left="146" w:right="108"/>
        <w:jc w:val="both"/>
        <w:rPr>
          <w:sz w:val="22"/>
          <w:szCs w:val="22"/>
          <w:lang w:val="ka-GE"/>
        </w:rPr>
      </w:pPr>
      <w:r w:rsidRPr="00C30420">
        <w:rPr>
          <w:sz w:val="22"/>
          <w:szCs w:val="22"/>
          <w:lang w:val="ka-GE"/>
        </w:rPr>
        <w:t xml:space="preserve">მუხლი 80. </w:t>
      </w:r>
      <w:r w:rsidR="001F4C60" w:rsidRPr="00C30420">
        <w:rPr>
          <w:sz w:val="22"/>
          <w:szCs w:val="22"/>
          <w:lang w:val="ka-GE"/>
        </w:rPr>
        <w:t xml:space="preserve">კოლექტიური შრომითი </w:t>
      </w:r>
      <w:r w:rsidRPr="00C30420">
        <w:rPr>
          <w:sz w:val="22"/>
          <w:szCs w:val="22"/>
          <w:lang w:val="ka-GE"/>
        </w:rPr>
        <w:t xml:space="preserve">ურთიერთობიდან გამომდინარე დარღვევები </w:t>
      </w:r>
    </w:p>
    <w:p w14:paraId="26BDDD32" w14:textId="77777777" w:rsidR="00E2523D" w:rsidRPr="00C30420" w:rsidRDefault="001F4C60" w:rsidP="00235360">
      <w:pPr>
        <w:pStyle w:val="BodyText"/>
        <w:spacing w:line="244" w:lineRule="auto"/>
        <w:ind w:left="146" w:right="108"/>
        <w:jc w:val="both"/>
        <w:rPr>
          <w:sz w:val="22"/>
          <w:szCs w:val="22"/>
          <w:lang w:val="ka-GE"/>
        </w:rPr>
      </w:pPr>
      <w:r w:rsidRPr="00C30420">
        <w:rPr>
          <w:sz w:val="22"/>
          <w:szCs w:val="22"/>
          <w:lang w:val="ka-GE"/>
        </w:rPr>
        <w:t>1. დამსაქმებელის ან დასაქმებულთა გაერთიანების მიერ</w:t>
      </w:r>
      <w:r w:rsidR="00E2523D" w:rsidRPr="00C30420">
        <w:rPr>
          <w:sz w:val="22"/>
          <w:szCs w:val="22"/>
          <w:lang w:val="ka-GE"/>
        </w:rPr>
        <w:t>:</w:t>
      </w:r>
    </w:p>
    <w:p w14:paraId="5CDB8979" w14:textId="77777777" w:rsidR="00E2523D" w:rsidRPr="00C30420" w:rsidRDefault="00E2523D" w:rsidP="00235360">
      <w:pPr>
        <w:pStyle w:val="BodyText"/>
        <w:spacing w:line="244" w:lineRule="auto"/>
        <w:ind w:left="146" w:right="108"/>
        <w:jc w:val="both"/>
        <w:rPr>
          <w:sz w:val="22"/>
          <w:szCs w:val="22"/>
          <w:lang w:val="ka-GE"/>
        </w:rPr>
      </w:pPr>
      <w:r w:rsidRPr="00C30420">
        <w:rPr>
          <w:sz w:val="22"/>
          <w:szCs w:val="22"/>
          <w:lang w:val="ka-GE"/>
        </w:rPr>
        <w:t>ა)</w:t>
      </w:r>
      <w:r w:rsidR="001F4C60" w:rsidRPr="00C30420">
        <w:rPr>
          <w:sz w:val="22"/>
          <w:szCs w:val="22"/>
          <w:lang w:val="ka-GE"/>
        </w:rPr>
        <w:t xml:space="preserve"> შემათანხმებელ პროცედურებში მონაწილეობის მიუღებლობა, დასაქმებულთა </w:t>
      </w:r>
      <w:r w:rsidR="001F4C60" w:rsidRPr="00C30420">
        <w:rPr>
          <w:sz w:val="22"/>
          <w:szCs w:val="22"/>
          <w:lang w:val="ka-GE"/>
        </w:rPr>
        <w:lastRenderedPageBreak/>
        <w:t>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C30420">
        <w:rPr>
          <w:sz w:val="22"/>
          <w:szCs w:val="22"/>
          <w:lang w:val="ka-GE"/>
        </w:rPr>
        <w:t>;</w:t>
      </w:r>
      <w:del w:id="251" w:author="Author">
        <w:r w:rsidRPr="00C30420" w:rsidDel="0025367E">
          <w:rPr>
            <w:sz w:val="22"/>
            <w:szCs w:val="22"/>
            <w:lang w:val="ka-GE"/>
          </w:rPr>
          <w:delText xml:space="preserve"> ან</w:delText>
        </w:r>
      </w:del>
    </w:p>
    <w:p w14:paraId="6D35DDA4" w14:textId="77777777" w:rsidR="00E2523D" w:rsidRPr="00C30420" w:rsidRDefault="00E2523D" w:rsidP="00235360">
      <w:pPr>
        <w:pStyle w:val="BodyText"/>
        <w:spacing w:line="244" w:lineRule="auto"/>
        <w:ind w:left="146" w:right="108"/>
        <w:jc w:val="both"/>
        <w:rPr>
          <w:sz w:val="22"/>
          <w:szCs w:val="22"/>
          <w:lang w:val="ka-GE"/>
        </w:rPr>
      </w:pPr>
      <w:r w:rsidRPr="00C30420">
        <w:rPr>
          <w:sz w:val="22"/>
          <w:szCs w:val="22"/>
          <w:lang w:val="ka-GE"/>
        </w:rPr>
        <w:t xml:space="preserve">გ) </w:t>
      </w:r>
      <w:r w:rsidR="001F4C60" w:rsidRPr="00C30420">
        <w:rPr>
          <w:sz w:val="22"/>
          <w:szCs w:val="22"/>
          <w:lang w:val="ka-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C30420">
        <w:rPr>
          <w:sz w:val="22"/>
          <w:szCs w:val="22"/>
          <w:lang w:val="ka-GE"/>
        </w:rPr>
        <w:t xml:space="preserve">, </w:t>
      </w:r>
    </w:p>
    <w:p w14:paraId="4684D1FE" w14:textId="77777777" w:rsidR="00227166" w:rsidRPr="00C30420" w:rsidRDefault="001F4C60" w:rsidP="00235360">
      <w:pPr>
        <w:pStyle w:val="BodyText"/>
        <w:spacing w:line="244" w:lineRule="auto"/>
        <w:ind w:left="146" w:right="108"/>
        <w:jc w:val="both"/>
        <w:rPr>
          <w:sz w:val="22"/>
          <w:szCs w:val="22"/>
          <w:lang w:val="ka-GE"/>
        </w:rPr>
      </w:pPr>
      <w:r w:rsidRPr="00C30420">
        <w:rPr>
          <w:sz w:val="22"/>
          <w:szCs w:val="22"/>
          <w:lang w:val="ka-GE"/>
        </w:rPr>
        <w:t xml:space="preserve">გამოიწვევს გაფრთხილებას ან დაჯარიმებას 77-ე მუხლის პირველი პუნქტით </w:t>
      </w:r>
      <w:r w:rsidR="005133CA" w:rsidRPr="00C30420">
        <w:rPr>
          <w:sz w:val="22"/>
          <w:szCs w:val="22"/>
          <w:lang w:val="ka-GE"/>
        </w:rPr>
        <w:t>დადგენილი</w:t>
      </w:r>
      <w:r w:rsidRPr="00C30420">
        <w:rPr>
          <w:sz w:val="22"/>
          <w:szCs w:val="22"/>
          <w:lang w:val="ka-GE"/>
        </w:rPr>
        <w:t xml:space="preserve"> წესის გათვალისწინებით შესაბამისი ჯარიმის ოდენობით. </w:t>
      </w:r>
    </w:p>
    <w:p w14:paraId="7078C906" w14:textId="77777777" w:rsidR="00E2523D" w:rsidRPr="00C30420" w:rsidRDefault="00227166" w:rsidP="00235360">
      <w:pPr>
        <w:pStyle w:val="BodyText"/>
        <w:spacing w:line="244" w:lineRule="auto"/>
        <w:ind w:left="146" w:right="108"/>
        <w:jc w:val="both"/>
        <w:rPr>
          <w:sz w:val="22"/>
          <w:szCs w:val="22"/>
          <w:lang w:val="ka-GE"/>
        </w:rPr>
      </w:pPr>
      <w:r w:rsidRPr="00C30420">
        <w:rPr>
          <w:sz w:val="22"/>
          <w:szCs w:val="22"/>
          <w:lang w:val="ka-GE"/>
        </w:rPr>
        <w:t xml:space="preserve">შენიშვნა: </w:t>
      </w:r>
      <w:r w:rsidR="00585E6C" w:rsidRPr="00C30420">
        <w:rPr>
          <w:sz w:val="22"/>
          <w:szCs w:val="22"/>
          <w:lang w:val="ka-GE"/>
        </w:rPr>
        <w:t>დასაქმებულთა გაერთიანების დაჯარიმების</w:t>
      </w:r>
      <w:r w:rsidRPr="00C30420">
        <w:rPr>
          <w:sz w:val="22"/>
          <w:szCs w:val="22"/>
          <w:lang w:val="ka-GE"/>
        </w:rPr>
        <w:t>ას</w:t>
      </w:r>
      <w:r w:rsidR="00585E6C" w:rsidRPr="00C30420">
        <w:rPr>
          <w:sz w:val="22"/>
          <w:szCs w:val="22"/>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დამსაქმებლის შემოსავლების შესაბამისად 77-ე მუხლის პირველი პუნქტით </w:t>
      </w:r>
      <w:r w:rsidRPr="00C30420">
        <w:rPr>
          <w:sz w:val="22"/>
          <w:szCs w:val="22"/>
          <w:lang w:val="ka-GE"/>
        </w:rPr>
        <w:t>დადგენილი</w:t>
      </w:r>
      <w:r w:rsidR="00585E6C" w:rsidRPr="00C30420">
        <w:rPr>
          <w:sz w:val="22"/>
          <w:szCs w:val="22"/>
          <w:lang w:val="ka-GE"/>
        </w:rPr>
        <w:t xml:space="preserve"> </w:t>
      </w:r>
      <w:r w:rsidR="008B185A" w:rsidRPr="00C30420">
        <w:rPr>
          <w:sz w:val="22"/>
          <w:szCs w:val="22"/>
          <w:lang w:val="ka-GE"/>
        </w:rPr>
        <w:t xml:space="preserve">წესის დაცვით. </w:t>
      </w:r>
    </w:p>
    <w:p w14:paraId="64C4DD85" w14:textId="77777777" w:rsidR="00076764" w:rsidRPr="00C30420" w:rsidRDefault="00E2523D">
      <w:pPr>
        <w:pStyle w:val="BodyText"/>
        <w:spacing w:line="244" w:lineRule="auto"/>
        <w:ind w:left="146" w:right="108"/>
        <w:jc w:val="both"/>
        <w:rPr>
          <w:sz w:val="22"/>
          <w:szCs w:val="22"/>
          <w:lang w:val="ka-GE"/>
        </w:rPr>
      </w:pPr>
      <w:r w:rsidRPr="00C30420">
        <w:rPr>
          <w:sz w:val="22"/>
          <w:szCs w:val="22"/>
          <w:lang w:val="ka-GE"/>
        </w:rPr>
        <w:t xml:space="preserve">2. </w:t>
      </w:r>
      <w:r w:rsidR="001F4C60" w:rsidRPr="00C30420">
        <w:rPr>
          <w:sz w:val="22"/>
          <w:szCs w:val="22"/>
          <w:lang w:val="ka-GE"/>
        </w:rPr>
        <w:t>დამსაქმებლის მიერ</w:t>
      </w:r>
      <w:r w:rsidR="00F9222F" w:rsidRPr="00C30420">
        <w:rPr>
          <w:sz w:val="22"/>
          <w:szCs w:val="22"/>
          <w:lang w:val="ka-GE"/>
        </w:rPr>
        <w:t xml:space="preserve"> </w:t>
      </w:r>
      <w:r w:rsidR="001F4C60" w:rsidRPr="00C30420">
        <w:rPr>
          <w:sz w:val="22"/>
          <w:szCs w:val="22"/>
          <w:lang w:val="ka-GE"/>
        </w:rPr>
        <w:t xml:space="preserve">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w:t>
      </w:r>
    </w:p>
    <w:p w14:paraId="6F731859" w14:textId="77777777" w:rsidR="00E2523D" w:rsidRPr="00C30420" w:rsidRDefault="001F4C60" w:rsidP="00235360">
      <w:pPr>
        <w:pStyle w:val="BodyText"/>
        <w:spacing w:line="244" w:lineRule="auto"/>
        <w:ind w:left="146" w:right="108"/>
        <w:jc w:val="both"/>
        <w:rPr>
          <w:sz w:val="22"/>
          <w:szCs w:val="22"/>
          <w:lang w:val="ka-GE"/>
        </w:rPr>
      </w:pPr>
      <w:r w:rsidRPr="00C30420">
        <w:rPr>
          <w:sz w:val="22"/>
          <w:szCs w:val="22"/>
          <w:lang w:val="ka-GE"/>
        </w:rPr>
        <w:t xml:space="preserve">გამოიწვევს გაფრთხილებას ან დაჯარიმებას 77-ე მუხლის პირველი პუნქტით </w:t>
      </w:r>
      <w:r w:rsidR="00952B24" w:rsidRPr="00C30420">
        <w:rPr>
          <w:sz w:val="22"/>
          <w:szCs w:val="22"/>
          <w:lang w:val="ka-GE"/>
        </w:rPr>
        <w:t>დადგენილი</w:t>
      </w:r>
      <w:r w:rsidRPr="00C30420">
        <w:rPr>
          <w:sz w:val="22"/>
          <w:szCs w:val="22"/>
          <w:lang w:val="ka-GE"/>
        </w:rPr>
        <w:t xml:space="preserve"> წესის გათვალისწინებით შესაბამისი ჯარიმის ოდენობით. </w:t>
      </w:r>
    </w:p>
    <w:p w14:paraId="2D79F0CA" w14:textId="77777777" w:rsidR="009E44F9" w:rsidRPr="00C30420" w:rsidRDefault="001F4C60" w:rsidP="00235360">
      <w:pPr>
        <w:pStyle w:val="BodyText"/>
        <w:spacing w:line="244" w:lineRule="auto"/>
        <w:ind w:left="146" w:right="108"/>
        <w:jc w:val="both"/>
        <w:rPr>
          <w:sz w:val="22"/>
          <w:szCs w:val="22"/>
          <w:lang w:val="ka-GE"/>
        </w:rPr>
      </w:pPr>
      <w:r w:rsidRPr="00C30420">
        <w:rPr>
          <w:sz w:val="22"/>
          <w:szCs w:val="22"/>
          <w:lang w:val="ka-GE"/>
        </w:rPr>
        <w:t xml:space="preserve">3. ამ მუხლის პირველი </w:t>
      </w:r>
      <w:r w:rsidR="00E2523D" w:rsidRPr="00C30420">
        <w:rPr>
          <w:sz w:val="22"/>
          <w:szCs w:val="22"/>
          <w:lang w:val="ka-GE"/>
        </w:rPr>
        <w:t xml:space="preserve">ან მეორე </w:t>
      </w:r>
      <w:r w:rsidRPr="00C30420">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3A1742EF" w14:textId="77777777" w:rsidR="00E2523D" w:rsidRPr="00C30420" w:rsidRDefault="00E2523D" w:rsidP="00235360">
      <w:pPr>
        <w:pStyle w:val="BodyText"/>
        <w:spacing w:line="244" w:lineRule="auto"/>
        <w:ind w:left="146" w:right="108"/>
        <w:jc w:val="both"/>
        <w:rPr>
          <w:sz w:val="22"/>
          <w:szCs w:val="22"/>
          <w:lang w:val="ka-GE"/>
        </w:rPr>
      </w:pPr>
    </w:p>
    <w:p w14:paraId="296FA497" w14:textId="77777777" w:rsidR="009E44F9" w:rsidRPr="00C30420" w:rsidRDefault="00E2523D" w:rsidP="00235360">
      <w:pPr>
        <w:pStyle w:val="BodyText"/>
        <w:spacing w:line="244" w:lineRule="auto"/>
        <w:ind w:left="146" w:right="108"/>
        <w:jc w:val="both"/>
        <w:rPr>
          <w:sz w:val="22"/>
          <w:szCs w:val="22"/>
          <w:lang w:val="ka-GE"/>
        </w:rPr>
      </w:pPr>
      <w:r w:rsidRPr="00C30420">
        <w:rPr>
          <w:sz w:val="22"/>
          <w:szCs w:val="22"/>
          <w:lang w:val="ka-GE"/>
        </w:rPr>
        <w:t xml:space="preserve">მუხლი 81. </w:t>
      </w:r>
      <w:r w:rsidR="001F4C60" w:rsidRPr="00C30420">
        <w:rPr>
          <w:sz w:val="22"/>
          <w:szCs w:val="22"/>
          <w:lang w:val="ka-GE"/>
        </w:rPr>
        <w:t xml:space="preserve">დამსაქმებლის სამოქალაქო პასუხისმგებლობა </w:t>
      </w:r>
    </w:p>
    <w:p w14:paraId="3B09FF8F" w14:textId="77777777" w:rsidR="009E44F9" w:rsidRPr="00C30420" w:rsidRDefault="00E2523D" w:rsidP="00235360">
      <w:pPr>
        <w:pStyle w:val="BodyText"/>
        <w:spacing w:line="244" w:lineRule="auto"/>
        <w:ind w:left="146" w:right="108"/>
        <w:jc w:val="both"/>
        <w:rPr>
          <w:sz w:val="22"/>
          <w:szCs w:val="22"/>
          <w:lang w:val="ka-GE"/>
        </w:rPr>
      </w:pPr>
      <w:r w:rsidRPr="00C30420">
        <w:rPr>
          <w:sz w:val="22"/>
          <w:szCs w:val="22"/>
          <w:lang w:val="ka-GE"/>
        </w:rPr>
        <w:t xml:space="preserve">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   </w:t>
      </w:r>
    </w:p>
    <w:p w14:paraId="099DEE77" w14:textId="77777777" w:rsidR="00562AA0" w:rsidRPr="00C30420" w:rsidRDefault="00B34E4B" w:rsidP="00950E7D">
      <w:pPr>
        <w:pStyle w:val="BodyText"/>
        <w:spacing w:line="244" w:lineRule="auto"/>
        <w:ind w:left="146" w:right="108"/>
        <w:jc w:val="both"/>
        <w:rPr>
          <w:sz w:val="22"/>
          <w:szCs w:val="22"/>
          <w:lang w:val="ka-GE"/>
        </w:rPr>
      </w:pPr>
      <w:r w:rsidRPr="00C30420">
        <w:rPr>
          <w:sz w:val="22"/>
          <w:szCs w:val="22"/>
          <w:lang w:val="ka-GE"/>
        </w:rPr>
        <w:t xml:space="preserve">   </w:t>
      </w:r>
    </w:p>
    <w:p w14:paraId="0AD1F2B9" w14:textId="77777777" w:rsidR="00562AA0" w:rsidRPr="00C30420" w:rsidRDefault="00562AA0" w:rsidP="00950E7D">
      <w:pPr>
        <w:pStyle w:val="BodyText"/>
        <w:spacing w:line="244" w:lineRule="auto"/>
        <w:ind w:left="146" w:right="108"/>
        <w:jc w:val="both"/>
        <w:rPr>
          <w:sz w:val="22"/>
          <w:szCs w:val="22"/>
          <w:lang w:val="ka-GE"/>
        </w:rPr>
      </w:pPr>
    </w:p>
    <w:p w14:paraId="33594C1E" w14:textId="77777777" w:rsidR="00720B8D" w:rsidRPr="00C30420" w:rsidRDefault="00D87963" w:rsidP="00950E7D">
      <w:pPr>
        <w:pStyle w:val="BodyText"/>
        <w:spacing w:line="244" w:lineRule="auto"/>
        <w:ind w:left="146" w:right="108"/>
        <w:jc w:val="both"/>
        <w:rPr>
          <w:sz w:val="22"/>
          <w:szCs w:val="22"/>
          <w:lang w:val="ka-GE"/>
        </w:rPr>
      </w:pPr>
      <w:r w:rsidRPr="00C30420">
        <w:fldChar w:fldCharType="begin"/>
      </w:r>
      <w:r w:rsidRPr="00C30420">
        <w:rPr>
          <w:lang w:val="ka-GE"/>
          <w:rPrChange w:id="252"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კარი VII</w:t>
      </w:r>
      <w:r w:rsidRPr="00C30420">
        <w:fldChar w:fldCharType="end"/>
      </w:r>
    </w:p>
    <w:p w14:paraId="03C9FB7C" w14:textId="77777777" w:rsidR="00720B8D" w:rsidRPr="00C30420" w:rsidRDefault="00D87963" w:rsidP="00950E7D">
      <w:pPr>
        <w:pStyle w:val="BodyText"/>
        <w:spacing w:line="244" w:lineRule="auto"/>
        <w:ind w:left="146" w:right="108"/>
        <w:jc w:val="both"/>
        <w:rPr>
          <w:sz w:val="22"/>
          <w:szCs w:val="22"/>
          <w:lang w:val="ka-GE"/>
        </w:rPr>
      </w:pPr>
      <w:r w:rsidRPr="00C30420">
        <w:fldChar w:fldCharType="begin"/>
      </w:r>
      <w:r w:rsidRPr="00C30420">
        <w:rPr>
          <w:lang w:val="ka-GE"/>
          <w:rPrChange w:id="253"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სოციალური პარტნიორობის სამმხრივი კომისია</w:t>
      </w:r>
      <w:r w:rsidRPr="00C30420">
        <w:fldChar w:fldCharType="end"/>
      </w:r>
    </w:p>
    <w:p w14:paraId="76C17CB1"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 </w:t>
      </w:r>
    </w:p>
    <w:bookmarkStart w:id="254" w:name="part_67"/>
    <w:p w14:paraId="77D9786D" w14:textId="77777777" w:rsidR="00720B8D" w:rsidRPr="00C30420" w:rsidRDefault="00D87963" w:rsidP="00950E7D">
      <w:pPr>
        <w:pStyle w:val="BodyText"/>
        <w:spacing w:line="244" w:lineRule="auto"/>
        <w:ind w:left="146" w:right="108"/>
        <w:jc w:val="both"/>
        <w:rPr>
          <w:sz w:val="22"/>
          <w:szCs w:val="22"/>
          <w:lang w:val="ka-GE"/>
        </w:rPr>
      </w:pPr>
      <w:r w:rsidRPr="00C30420">
        <w:rPr>
          <w:sz w:val="22"/>
          <w:szCs w:val="22"/>
          <w:lang w:val="ka-GE"/>
        </w:rPr>
        <w:fldChar w:fldCharType="begin"/>
      </w:r>
      <w:r w:rsidR="00E77275" w:rsidRPr="00C30420">
        <w:rPr>
          <w:sz w:val="22"/>
          <w:szCs w:val="22"/>
          <w:lang w:val="ka-GE"/>
        </w:rPr>
        <w:instrText xml:space="preserve"> HYPERLINK "https://matsne.gov.ge/ka/document/view/1155567?impose=original&amp;publication=12" \l "!" </w:instrText>
      </w:r>
      <w:r w:rsidRPr="00C30420">
        <w:rPr>
          <w:sz w:val="22"/>
          <w:szCs w:val="22"/>
          <w:lang w:val="ka-GE"/>
        </w:rPr>
        <w:fldChar w:fldCharType="separate"/>
      </w:r>
      <w:r w:rsidR="00E77275" w:rsidRPr="00C30420">
        <w:rPr>
          <w:sz w:val="22"/>
          <w:szCs w:val="22"/>
          <w:lang w:val="ka-GE"/>
        </w:rPr>
        <w:t>თავი X</w:t>
      </w:r>
      <w:r w:rsidR="00EB6A74" w:rsidRPr="00C30420">
        <w:rPr>
          <w:sz w:val="22"/>
          <w:szCs w:val="22"/>
          <w:lang w:val="ka-GE"/>
        </w:rPr>
        <w:t>IX</w:t>
      </w:r>
      <w:r w:rsidRPr="00C30420">
        <w:rPr>
          <w:sz w:val="22"/>
          <w:szCs w:val="22"/>
          <w:lang w:val="ka-GE"/>
        </w:rPr>
        <w:fldChar w:fldCharType="end"/>
      </w:r>
    </w:p>
    <w:p w14:paraId="6CEDDD9D" w14:textId="77777777" w:rsidR="00720B8D" w:rsidRPr="00C30420" w:rsidRDefault="00D87963" w:rsidP="00950E7D">
      <w:pPr>
        <w:pStyle w:val="BodyText"/>
        <w:spacing w:line="244" w:lineRule="auto"/>
        <w:ind w:left="146" w:right="108"/>
        <w:jc w:val="both"/>
        <w:rPr>
          <w:sz w:val="22"/>
          <w:szCs w:val="22"/>
          <w:lang w:val="ka-GE"/>
        </w:rPr>
      </w:pPr>
      <w:r w:rsidRPr="00C30420">
        <w:fldChar w:fldCharType="begin"/>
      </w:r>
      <w:r w:rsidRPr="00C30420">
        <w:rPr>
          <w:lang w:val="ka-GE"/>
          <w:rPrChange w:id="255" w:author="Author">
            <w:rPr/>
          </w:rPrChange>
        </w:rPr>
        <w:instrText>HYPERLINK "https://matsne.gov.ge/ka/document/view/1155567?impose=original&amp;publication=12" \l "!"</w:instrText>
      </w:r>
      <w:r w:rsidRPr="00C30420">
        <w:fldChar w:fldCharType="separate"/>
      </w:r>
      <w:r w:rsidR="00950E7D" w:rsidRPr="00C30420">
        <w:rPr>
          <w:sz w:val="22"/>
          <w:szCs w:val="22"/>
          <w:lang w:val="ka-GE"/>
        </w:rPr>
        <w:t>სოციალური პარტნიორობის სამმხრივი კომისია</w:t>
      </w:r>
      <w:r w:rsidRPr="00C30420">
        <w:fldChar w:fldCharType="end"/>
      </w:r>
    </w:p>
    <w:p w14:paraId="7C5BBF27"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 </w:t>
      </w:r>
    </w:p>
    <w:p w14:paraId="66C12364" w14:textId="77777777" w:rsidR="00720B8D" w:rsidRPr="00C30420" w:rsidRDefault="00D87963" w:rsidP="00950E7D">
      <w:pPr>
        <w:pStyle w:val="BodyText"/>
        <w:spacing w:line="244" w:lineRule="auto"/>
        <w:ind w:left="146" w:right="108"/>
        <w:jc w:val="both"/>
        <w:rPr>
          <w:sz w:val="22"/>
          <w:szCs w:val="22"/>
          <w:lang w:val="ka-GE"/>
        </w:rPr>
      </w:pPr>
      <w:r w:rsidRPr="00C30420">
        <w:fldChar w:fldCharType="begin"/>
      </w:r>
      <w:r w:rsidRPr="00C30420">
        <w:rPr>
          <w:lang w:val="ka-GE"/>
          <w:rPrChange w:id="256"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მუხლი 8</w:t>
      </w:r>
      <w:r w:rsidR="00DA5873" w:rsidRPr="00C30420">
        <w:rPr>
          <w:sz w:val="22"/>
          <w:szCs w:val="22"/>
          <w:lang w:val="ka-GE"/>
        </w:rPr>
        <w:t>2</w:t>
      </w:r>
      <w:r w:rsidR="00E77275" w:rsidRPr="00C30420">
        <w:rPr>
          <w:sz w:val="22"/>
          <w:szCs w:val="22"/>
          <w:lang w:val="ka-GE"/>
        </w:rPr>
        <w:t>. ზოგადი დებულებანი</w:t>
      </w:r>
      <w:r w:rsidRPr="00C30420">
        <w:fldChar w:fldCharType="end"/>
      </w:r>
      <w:bookmarkEnd w:id="207"/>
      <w:r w:rsidR="00E77275" w:rsidRPr="00C30420">
        <w:rPr>
          <w:sz w:val="22"/>
          <w:szCs w:val="22"/>
          <w:lang w:val="ka-GE"/>
        </w:rPr>
        <w:t> </w:t>
      </w:r>
    </w:p>
    <w:p w14:paraId="1A77A6A5"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 xml:space="preserve">1. სოციალური პარტნიორობის სამმხრივი კომისია (შემდგომ – სამმხრივი კომისია) არის </w:t>
      </w:r>
      <w:del w:id="257" w:author="Author">
        <w:r w:rsidR="00BF6CFF" w:rsidRPr="00C30420" w:rsidDel="00282436">
          <w:rPr>
            <w:sz w:val="22"/>
            <w:szCs w:val="22"/>
            <w:lang w:val="ka-GE"/>
          </w:rPr>
          <w:delText xml:space="preserve">საქართველოს მთავრობის </w:delText>
        </w:r>
      </w:del>
      <w:r w:rsidRPr="00C30420">
        <w:rPr>
          <w:sz w:val="22"/>
          <w:szCs w:val="22"/>
          <w:lang w:val="ka-GE"/>
        </w:rPr>
        <w:t>სათათბირო ორგანო</w:t>
      </w:r>
      <w:ins w:id="258" w:author="Author">
        <w:r w:rsidR="00282436" w:rsidRPr="00C30420">
          <w:rPr>
            <w:sz w:val="22"/>
            <w:szCs w:val="22"/>
            <w:lang w:val="ka-GE"/>
          </w:rPr>
          <w:t xml:space="preserve">, რომელიც </w:t>
        </w:r>
      </w:ins>
      <w:del w:id="259" w:author="Author">
        <w:r w:rsidR="00BF6CFF" w:rsidRPr="00C30420" w:rsidDel="00282436">
          <w:rPr>
            <w:sz w:val="22"/>
            <w:szCs w:val="22"/>
            <w:lang w:val="ka-GE"/>
          </w:rPr>
          <w:delText>. სამხრივი კომისია</w:delText>
        </w:r>
      </w:del>
      <w:r w:rsidR="00BF6CFF" w:rsidRPr="00C30420">
        <w:rPr>
          <w:sz w:val="22"/>
          <w:szCs w:val="22"/>
          <w:lang w:val="ka-GE"/>
        </w:rPr>
        <w:t xml:space="preserve"> </w:t>
      </w:r>
      <w:r w:rsidRPr="00C30420">
        <w:rPr>
          <w:sz w:val="22"/>
          <w:szCs w:val="22"/>
          <w:lang w:val="ka-GE"/>
        </w:rPr>
        <w:t xml:space="preserve"> ანგარიშვალდებულია სამმხრივი კომისიის თავმჯდომარის</w:t>
      </w:r>
      <w:r w:rsidR="00D04EA3" w:rsidRPr="00C30420">
        <w:rPr>
          <w:sz w:val="22"/>
          <w:szCs w:val="22"/>
          <w:lang w:val="ka-GE"/>
        </w:rPr>
        <w:t xml:space="preserve"> </w:t>
      </w:r>
      <w:r w:rsidRPr="00C30420">
        <w:rPr>
          <w:sz w:val="22"/>
          <w:szCs w:val="22"/>
          <w:lang w:val="ka-GE"/>
        </w:rPr>
        <w:t xml:space="preserve">– საქართველოს პრემიერ-მინისტრის </w:t>
      </w:r>
      <w:r w:rsidR="00BF6CFF" w:rsidRPr="00C30420">
        <w:rPr>
          <w:sz w:val="22"/>
          <w:szCs w:val="22"/>
          <w:lang w:val="ka-GE"/>
        </w:rPr>
        <w:t xml:space="preserve"> </w:t>
      </w:r>
      <w:r w:rsidRPr="00C30420">
        <w:rPr>
          <w:sz w:val="22"/>
          <w:szCs w:val="22"/>
          <w:lang w:val="ka-GE"/>
        </w:rPr>
        <w:t>წინაშე.</w:t>
      </w:r>
    </w:p>
    <w:p w14:paraId="7B40D052" w14:textId="77777777" w:rsidR="00D04EA3" w:rsidRPr="00C30420" w:rsidRDefault="001F4C60" w:rsidP="00950E7D">
      <w:pPr>
        <w:pStyle w:val="BodyText"/>
        <w:spacing w:line="244" w:lineRule="auto"/>
        <w:ind w:left="146" w:right="108"/>
        <w:jc w:val="both"/>
        <w:rPr>
          <w:sz w:val="22"/>
          <w:szCs w:val="22"/>
          <w:lang w:val="ka-GE"/>
        </w:rPr>
      </w:pPr>
      <w:r w:rsidRPr="00C30420">
        <w:rPr>
          <w:sz w:val="22"/>
          <w:szCs w:val="22"/>
          <w:lang w:val="ka-GE"/>
        </w:rPr>
        <w:t>2. სამმხრივი კომისია საქმიანობისას ხელმძღვანელობს </w:t>
      </w:r>
      <w:r w:rsidR="00D87963" w:rsidRPr="00C30420">
        <w:fldChar w:fldCharType="begin"/>
      </w:r>
      <w:r w:rsidR="00D87963" w:rsidRPr="00C30420">
        <w:rPr>
          <w:lang w:val="ka-GE"/>
          <w:rPrChange w:id="260" w:author="Author">
            <w:rPr/>
          </w:rPrChange>
        </w:rPr>
        <w:instrText>HYPERLINK "https://matsne.gov.ge/ka/document/view/30346" \o "საქართველოს კონსტიტუცია"</w:instrText>
      </w:r>
      <w:r w:rsidR="00D87963" w:rsidRPr="00C30420">
        <w:fldChar w:fldCharType="separate"/>
      </w:r>
      <w:r w:rsidRPr="00C30420">
        <w:rPr>
          <w:sz w:val="22"/>
          <w:szCs w:val="22"/>
          <w:lang w:val="ka-GE"/>
        </w:rPr>
        <w:t>საქართველოს კონსტიტუციით</w:t>
      </w:r>
      <w:r w:rsidR="00D87963" w:rsidRPr="00C30420">
        <w:fldChar w:fldCharType="end"/>
      </w:r>
      <w:r w:rsidRPr="00C30420">
        <w:rPr>
          <w:sz w:val="22"/>
          <w:szCs w:val="22"/>
          <w:lang w:val="ka-GE"/>
        </w:rPr>
        <w:t xml:space="preserve">,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w:t>
      </w:r>
      <w:r w:rsidRPr="00C30420">
        <w:rPr>
          <w:sz w:val="22"/>
          <w:szCs w:val="22"/>
          <w:lang w:val="ka-GE"/>
        </w:rPr>
        <w:lastRenderedPageBreak/>
        <w:t>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14:paraId="0084C577" w14:textId="77777777" w:rsidR="00D04EA3" w:rsidRPr="00C30420" w:rsidRDefault="001F4C60" w:rsidP="00950E7D">
      <w:pPr>
        <w:pStyle w:val="BodyText"/>
        <w:spacing w:line="244" w:lineRule="auto"/>
        <w:ind w:left="146" w:right="108"/>
        <w:jc w:val="both"/>
        <w:rPr>
          <w:sz w:val="22"/>
          <w:szCs w:val="22"/>
          <w:lang w:val="ka-GE"/>
        </w:rPr>
      </w:pPr>
      <w:r w:rsidRPr="00C30420">
        <w:rPr>
          <w:sz w:val="22"/>
          <w:szCs w:val="22"/>
          <w:lang w:val="ka-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14:paraId="00981A76" w14:textId="77777777" w:rsidR="00D04EA3" w:rsidRPr="00C30420" w:rsidRDefault="001F4C60" w:rsidP="00950E7D">
      <w:pPr>
        <w:pStyle w:val="BodyText"/>
        <w:spacing w:line="244" w:lineRule="auto"/>
        <w:ind w:left="146" w:right="108"/>
        <w:jc w:val="both"/>
        <w:rPr>
          <w:sz w:val="22"/>
          <w:szCs w:val="22"/>
          <w:lang w:val="ka-GE"/>
        </w:rPr>
      </w:pPr>
      <w:r w:rsidRPr="00C30420">
        <w:rPr>
          <w:sz w:val="22"/>
          <w:szCs w:val="22"/>
          <w:lang w:val="ka-GE"/>
        </w:rPr>
        <w: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14:paraId="663BC522" w14:textId="77777777" w:rsidR="00D04EA3" w:rsidRPr="00C30420" w:rsidRDefault="001F4C60" w:rsidP="00950E7D">
      <w:pPr>
        <w:pStyle w:val="BodyText"/>
        <w:spacing w:line="244" w:lineRule="auto"/>
        <w:ind w:left="146" w:right="108"/>
        <w:jc w:val="both"/>
        <w:rPr>
          <w:sz w:val="22"/>
          <w:szCs w:val="22"/>
          <w:lang w:val="ka-GE"/>
        </w:rPr>
      </w:pPr>
      <w:r w:rsidRPr="00C30420">
        <w:rPr>
          <w:sz w:val="22"/>
          <w:szCs w:val="22"/>
          <w:lang w:val="ka-GE"/>
        </w:rPr>
        <w:t>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14:paraId="1E068B65" w14:textId="77777777" w:rsidR="00D04EA3" w:rsidRPr="00C30420" w:rsidRDefault="001F4C60" w:rsidP="00950E7D">
      <w:pPr>
        <w:pStyle w:val="BodyText"/>
        <w:spacing w:line="244" w:lineRule="auto"/>
        <w:ind w:left="146" w:right="108"/>
        <w:jc w:val="both"/>
        <w:rPr>
          <w:sz w:val="22"/>
          <w:szCs w:val="22"/>
          <w:lang w:val="ka-GE"/>
        </w:rPr>
      </w:pPr>
      <w:r w:rsidRPr="00C30420">
        <w:rPr>
          <w:sz w:val="22"/>
          <w:szCs w:val="22"/>
          <w:lang w:val="ka-GE"/>
        </w:rPr>
        <w: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14:paraId="7C1E6B58" w14:textId="77777777" w:rsidR="00D04EA3" w:rsidRPr="00C30420" w:rsidRDefault="001F4C60" w:rsidP="00950E7D">
      <w:pPr>
        <w:pStyle w:val="BodyText"/>
        <w:spacing w:line="244" w:lineRule="auto"/>
        <w:ind w:left="146" w:right="108"/>
        <w:jc w:val="both"/>
        <w:rPr>
          <w:sz w:val="22"/>
          <w:szCs w:val="22"/>
          <w:lang w:val="ka-GE"/>
        </w:rPr>
      </w:pPr>
      <w:r w:rsidRPr="00C30420">
        <w:rPr>
          <w:sz w:val="22"/>
          <w:szCs w:val="22"/>
          <w:lang w:val="ka-GE"/>
        </w:rPr>
        <w:t>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14:paraId="3608FE03" w14:textId="77777777" w:rsidR="00D04EA3" w:rsidRPr="00C30420" w:rsidRDefault="001F4C60" w:rsidP="00950E7D">
      <w:pPr>
        <w:pStyle w:val="BodyText"/>
        <w:spacing w:line="244" w:lineRule="auto"/>
        <w:ind w:left="146" w:right="108"/>
        <w:jc w:val="both"/>
        <w:rPr>
          <w:sz w:val="22"/>
          <w:szCs w:val="22"/>
          <w:lang w:val="ka-GE"/>
        </w:rPr>
      </w:pPr>
      <w:r w:rsidRPr="00C30420">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059A6D" w14:textId="77777777" w:rsidR="00D04EA3" w:rsidRPr="00C30420" w:rsidRDefault="001F4C60" w:rsidP="00950E7D">
      <w:pPr>
        <w:pStyle w:val="BodyText"/>
        <w:spacing w:line="244" w:lineRule="auto"/>
        <w:ind w:left="146" w:right="108"/>
        <w:jc w:val="both"/>
        <w:rPr>
          <w:sz w:val="22"/>
          <w:szCs w:val="22"/>
          <w:lang w:val="ka-GE"/>
        </w:rPr>
      </w:pPr>
      <w:r w:rsidRPr="00C30420">
        <w:rPr>
          <w:sz w:val="22"/>
          <w:szCs w:val="22"/>
          <w:lang w:val="ka-GE"/>
        </w:rPr>
        <w:t>ბ) საქართველოს იუსტიციის სამინისტრო;</w:t>
      </w:r>
    </w:p>
    <w:p w14:paraId="7C01F932" w14:textId="77777777" w:rsidR="00D04EA3" w:rsidRPr="00C30420" w:rsidRDefault="001F4C60" w:rsidP="00950E7D">
      <w:pPr>
        <w:pStyle w:val="BodyText"/>
        <w:spacing w:line="244" w:lineRule="auto"/>
        <w:ind w:left="146" w:right="108"/>
        <w:jc w:val="both"/>
        <w:rPr>
          <w:sz w:val="22"/>
          <w:szCs w:val="22"/>
          <w:lang w:val="ka-GE"/>
        </w:rPr>
      </w:pPr>
      <w:r w:rsidRPr="00C30420">
        <w:rPr>
          <w:sz w:val="22"/>
          <w:szCs w:val="22"/>
          <w:lang w:val="ka-GE"/>
        </w:rPr>
        <w:t>გ) საქართველოს ეკონომიკისა და მდგრადი განვითარების სამინისტრო;</w:t>
      </w:r>
    </w:p>
    <w:p w14:paraId="72C1FCCE" w14:textId="77777777" w:rsidR="00D04EA3" w:rsidRPr="00C30420" w:rsidRDefault="001F4C60" w:rsidP="00950E7D">
      <w:pPr>
        <w:pStyle w:val="BodyText"/>
        <w:spacing w:line="244" w:lineRule="auto"/>
        <w:ind w:left="146" w:right="108"/>
        <w:jc w:val="both"/>
        <w:rPr>
          <w:sz w:val="22"/>
          <w:szCs w:val="22"/>
          <w:lang w:val="ka-GE"/>
        </w:rPr>
      </w:pPr>
      <w:r w:rsidRPr="00C30420">
        <w:rPr>
          <w:sz w:val="22"/>
          <w:szCs w:val="22"/>
          <w:lang w:val="ka-GE"/>
        </w:rPr>
        <w:t>დ) საქართველოს რეგიონული განვითარებისა და ინფრასტრუქტურის სამინისტრო;</w:t>
      </w:r>
    </w:p>
    <w:p w14:paraId="170C5E9A" w14:textId="77777777" w:rsidR="00720B8D" w:rsidRPr="00C30420" w:rsidRDefault="001F4C60" w:rsidP="00950E7D">
      <w:pPr>
        <w:pStyle w:val="BodyText"/>
        <w:spacing w:line="244" w:lineRule="auto"/>
        <w:ind w:left="146" w:right="108"/>
        <w:jc w:val="both"/>
        <w:rPr>
          <w:sz w:val="22"/>
          <w:szCs w:val="22"/>
          <w:lang w:val="ka-GE"/>
        </w:rPr>
      </w:pPr>
      <w:r w:rsidRPr="00C30420">
        <w:rPr>
          <w:sz w:val="22"/>
          <w:szCs w:val="22"/>
          <w:lang w:val="ka-GE"/>
        </w:rPr>
        <w:t>ე) საქართველოს განათლების, მეცნიერების, კულტურისა და სპორტის სამინისტრო.</w:t>
      </w:r>
    </w:p>
    <w:p w14:paraId="509605D9" w14:textId="77777777" w:rsidR="00720B8D" w:rsidRPr="00C30420" w:rsidRDefault="00720B8D" w:rsidP="00950E7D">
      <w:pPr>
        <w:pStyle w:val="BodyText"/>
        <w:spacing w:line="244" w:lineRule="auto"/>
        <w:ind w:left="146" w:right="108"/>
        <w:jc w:val="both"/>
        <w:rPr>
          <w:sz w:val="22"/>
          <w:szCs w:val="22"/>
          <w:lang w:val="ka-GE"/>
        </w:rPr>
      </w:pPr>
    </w:p>
    <w:p w14:paraId="266B2FBF" w14:textId="77777777" w:rsidR="00720B8D" w:rsidRPr="00C30420" w:rsidRDefault="00D87963" w:rsidP="00950E7D">
      <w:pPr>
        <w:pStyle w:val="BodyText"/>
        <w:spacing w:line="244" w:lineRule="auto"/>
        <w:ind w:left="146" w:right="108"/>
        <w:jc w:val="both"/>
        <w:rPr>
          <w:sz w:val="22"/>
          <w:szCs w:val="22"/>
          <w:lang w:val="ka-GE"/>
        </w:rPr>
      </w:pPr>
      <w:r w:rsidRPr="00C30420">
        <w:fldChar w:fldCharType="begin"/>
      </w:r>
      <w:r w:rsidRPr="00C30420">
        <w:rPr>
          <w:lang w:val="ka-GE"/>
          <w:rPrChange w:id="261"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8A0BF1" w:rsidRPr="00C30420">
        <w:rPr>
          <w:sz w:val="22"/>
          <w:szCs w:val="22"/>
          <w:lang w:val="ka-GE"/>
        </w:rPr>
        <w:t>8</w:t>
      </w:r>
      <w:r w:rsidR="00DA5873" w:rsidRPr="00C30420">
        <w:rPr>
          <w:sz w:val="22"/>
          <w:szCs w:val="22"/>
          <w:lang w:val="ka-GE"/>
        </w:rPr>
        <w:t>3</w:t>
      </w:r>
      <w:r w:rsidR="00E77275" w:rsidRPr="00C30420">
        <w:rPr>
          <w:sz w:val="22"/>
          <w:szCs w:val="22"/>
          <w:lang w:val="ka-GE"/>
        </w:rPr>
        <w:t>. სოციალური პარტნიორობა და სამმხრივი კომისიის საქმიანობის პრინციპები</w:t>
      </w:r>
      <w:r w:rsidRPr="00C30420">
        <w:fldChar w:fldCharType="end"/>
      </w:r>
      <w:bookmarkEnd w:id="221"/>
      <w:r w:rsidR="00E77275" w:rsidRPr="00C30420">
        <w:rPr>
          <w:sz w:val="22"/>
          <w:szCs w:val="22"/>
          <w:lang w:val="ka-GE"/>
        </w:rPr>
        <w:t> </w:t>
      </w:r>
    </w:p>
    <w:p w14:paraId="79138B06"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t>
      </w:r>
      <w:r w:rsidR="008A0BF1" w:rsidRPr="00C30420">
        <w:rPr>
          <w:sz w:val="22"/>
          <w:szCs w:val="22"/>
          <w:lang w:val="ka-GE"/>
        </w:rPr>
        <w:t>თანამშრომლობის</w:t>
      </w:r>
      <w:r w:rsidRPr="00C30420">
        <w:rPr>
          <w:sz w:val="22"/>
          <w:szCs w:val="22"/>
          <w:lang w:val="ka-GE"/>
        </w:rPr>
        <w:t xml:space="preserve"> სისტემა.</w:t>
      </w:r>
    </w:p>
    <w:p w14:paraId="7DC960CF"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2. სამმხრივი კომისიის საქმიანობა ეფუძნება შემდეგ პრინციპებს:</w:t>
      </w:r>
    </w:p>
    <w:p w14:paraId="3193DA50"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ა) მხარეთა თანასწორობა და დამოუკიდებლობა;</w:t>
      </w:r>
    </w:p>
    <w:p w14:paraId="102B054F"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ბ) სოციალური პარტნიორის ინტერესების პატივისცემა;</w:t>
      </w:r>
    </w:p>
    <w:p w14:paraId="5D775DCC" w14:textId="77777777" w:rsidR="008A0BF1" w:rsidRPr="00C30420" w:rsidRDefault="00E77275" w:rsidP="00950E7D">
      <w:pPr>
        <w:pStyle w:val="BodyText"/>
        <w:spacing w:line="244" w:lineRule="auto"/>
        <w:ind w:left="146" w:right="108"/>
        <w:jc w:val="both"/>
        <w:rPr>
          <w:sz w:val="22"/>
          <w:szCs w:val="22"/>
          <w:lang w:val="ka-GE"/>
        </w:rPr>
      </w:pPr>
      <w:r w:rsidRPr="00C30420">
        <w:rPr>
          <w:sz w:val="22"/>
          <w:szCs w:val="22"/>
          <w:lang w:val="ka-GE"/>
        </w:rPr>
        <w:t xml:space="preserve">გ) </w:t>
      </w:r>
      <w:r w:rsidR="008A0BF1" w:rsidRPr="00C30420">
        <w:rPr>
          <w:sz w:val="22"/>
          <w:szCs w:val="22"/>
          <w:lang w:val="ka-GE"/>
        </w:rPr>
        <w:t>ნდობა და კეთილსინდისიერება</w:t>
      </w:r>
    </w:p>
    <w:p w14:paraId="47563A7E" w14:textId="77777777" w:rsidR="00720B8D" w:rsidRPr="00C30420" w:rsidRDefault="008A0BF1" w:rsidP="00950E7D">
      <w:pPr>
        <w:pStyle w:val="BodyText"/>
        <w:spacing w:line="244" w:lineRule="auto"/>
        <w:ind w:left="146" w:right="108"/>
        <w:jc w:val="both"/>
        <w:rPr>
          <w:sz w:val="22"/>
          <w:szCs w:val="22"/>
          <w:lang w:val="ka-GE"/>
        </w:rPr>
      </w:pPr>
      <w:r w:rsidRPr="00C30420">
        <w:rPr>
          <w:sz w:val="22"/>
          <w:szCs w:val="22"/>
          <w:lang w:val="ka-GE"/>
        </w:rPr>
        <w:t xml:space="preserve">დ) </w:t>
      </w:r>
      <w:r w:rsidR="00E77275" w:rsidRPr="00C30420">
        <w:rPr>
          <w:sz w:val="22"/>
          <w:szCs w:val="22"/>
          <w:lang w:val="ka-GE"/>
        </w:rPr>
        <w:t>კოორდინაცია და პასუხისმგებლობა;</w:t>
      </w:r>
    </w:p>
    <w:p w14:paraId="520ED661"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დ) ინფორმირებულობა;</w:t>
      </w:r>
    </w:p>
    <w:p w14:paraId="1E432294"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ე) ვალდებულებათა შესრულება;</w:t>
      </w:r>
    </w:p>
    <w:p w14:paraId="10924B5B"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ვ) ტრიპარტიზმი;</w:t>
      </w:r>
    </w:p>
    <w:p w14:paraId="57618F64"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ზ) კონსენსუსი.</w:t>
      </w:r>
    </w:p>
    <w:p w14:paraId="54C6C50C"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14:paraId="68822F67" w14:textId="77777777" w:rsidR="00950E7D" w:rsidRPr="00C30420" w:rsidRDefault="00950E7D" w:rsidP="00950E7D">
      <w:pPr>
        <w:pStyle w:val="BodyText"/>
        <w:spacing w:line="244" w:lineRule="auto"/>
        <w:ind w:left="146" w:right="108"/>
        <w:jc w:val="both"/>
        <w:rPr>
          <w:sz w:val="22"/>
          <w:szCs w:val="22"/>
          <w:lang w:val="ka-GE"/>
        </w:rPr>
      </w:pPr>
      <w:bookmarkStart w:id="262" w:name="part_103"/>
    </w:p>
    <w:p w14:paraId="65617EA6" w14:textId="77777777" w:rsidR="00720B8D" w:rsidRPr="00C30420" w:rsidRDefault="00D87963" w:rsidP="00950E7D">
      <w:pPr>
        <w:pStyle w:val="BodyText"/>
        <w:spacing w:line="244" w:lineRule="auto"/>
        <w:ind w:left="146" w:right="108"/>
        <w:jc w:val="both"/>
        <w:rPr>
          <w:sz w:val="22"/>
          <w:szCs w:val="22"/>
          <w:lang w:val="ka-GE"/>
        </w:rPr>
      </w:pPr>
      <w:r w:rsidRPr="00C30420">
        <w:fldChar w:fldCharType="begin"/>
      </w:r>
      <w:r w:rsidRPr="00C30420">
        <w:rPr>
          <w:lang w:val="ka-GE"/>
          <w:rPrChange w:id="263"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8A0BF1" w:rsidRPr="00C30420">
        <w:rPr>
          <w:sz w:val="22"/>
          <w:szCs w:val="22"/>
          <w:lang w:val="ka-GE"/>
        </w:rPr>
        <w:t>8</w:t>
      </w:r>
      <w:r w:rsidR="00DA5873" w:rsidRPr="00C30420">
        <w:rPr>
          <w:sz w:val="22"/>
          <w:szCs w:val="22"/>
          <w:lang w:val="ka-GE"/>
        </w:rPr>
        <w:t>4</w:t>
      </w:r>
      <w:r w:rsidR="00E77275" w:rsidRPr="00C30420">
        <w:rPr>
          <w:sz w:val="22"/>
          <w:szCs w:val="22"/>
          <w:lang w:val="ka-GE"/>
        </w:rPr>
        <w:t>. სამმხრივი კომისიის ფუნქციები</w:t>
      </w:r>
      <w:r w:rsidRPr="00C30420">
        <w:fldChar w:fldCharType="end"/>
      </w:r>
      <w:bookmarkEnd w:id="262"/>
      <w:r w:rsidR="00E77275" w:rsidRPr="00C30420">
        <w:rPr>
          <w:sz w:val="22"/>
          <w:szCs w:val="22"/>
          <w:lang w:val="ka-GE"/>
        </w:rPr>
        <w:t> </w:t>
      </w:r>
    </w:p>
    <w:p w14:paraId="68448649"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lastRenderedPageBreak/>
        <w:t>სამმხრივი კომისიის ფუნქციებია:</w:t>
      </w:r>
    </w:p>
    <w:p w14:paraId="27E09283"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t>
      </w:r>
      <w:r w:rsidR="00003875" w:rsidRPr="00C30420">
        <w:rPr>
          <w:sz w:val="22"/>
          <w:szCs w:val="22"/>
          <w:lang w:val="ka-GE"/>
        </w:rPr>
        <w:t>, წევრებს შორის შეთანხმებისა და კონსენსუსის წახალისება</w:t>
      </w:r>
      <w:r w:rsidRPr="00C30420">
        <w:rPr>
          <w:sz w:val="22"/>
          <w:szCs w:val="22"/>
          <w:lang w:val="ka-GE"/>
        </w:rPr>
        <w:t>;</w:t>
      </w:r>
    </w:p>
    <w:p w14:paraId="6D6165F5" w14:textId="77777777" w:rsidR="00003875" w:rsidRPr="00C30420" w:rsidRDefault="00E77275" w:rsidP="00950E7D">
      <w:pPr>
        <w:pStyle w:val="BodyText"/>
        <w:spacing w:line="244" w:lineRule="auto"/>
        <w:ind w:left="146" w:right="108"/>
        <w:jc w:val="both"/>
        <w:rPr>
          <w:sz w:val="22"/>
          <w:szCs w:val="22"/>
          <w:lang w:val="ka-GE"/>
        </w:rPr>
      </w:pPr>
      <w:r w:rsidRPr="00C30420">
        <w:rPr>
          <w:sz w:val="22"/>
          <w:szCs w:val="22"/>
          <w:lang w:val="ka-GE"/>
        </w:rPr>
        <w:t xml:space="preserve">ბ) </w:t>
      </w:r>
      <w:r w:rsidR="000542ED" w:rsidRPr="00C30420">
        <w:rPr>
          <w:sz w:val="22"/>
          <w:szCs w:val="22"/>
          <w:lang w:val="ka-GE"/>
        </w:rPr>
        <w:t xml:space="preserve">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14:paraId="4C9154F3" w14:textId="77777777" w:rsidR="00720B8D" w:rsidRPr="00C30420" w:rsidRDefault="00003875" w:rsidP="00950E7D">
      <w:pPr>
        <w:pStyle w:val="BodyText"/>
        <w:spacing w:line="244" w:lineRule="auto"/>
        <w:ind w:left="146" w:right="108"/>
        <w:jc w:val="both"/>
        <w:rPr>
          <w:sz w:val="22"/>
          <w:szCs w:val="22"/>
          <w:lang w:val="ka-GE"/>
        </w:rPr>
      </w:pPr>
      <w:r w:rsidRPr="00C30420">
        <w:rPr>
          <w:sz w:val="22"/>
          <w:szCs w:val="22"/>
          <w:lang w:val="ka-GE"/>
        </w:rPr>
        <w:t xml:space="preserve">გ) </w:t>
      </w:r>
      <w:r w:rsidR="00E77275" w:rsidRPr="00C30420">
        <w:rPr>
          <w:sz w:val="22"/>
          <w:szCs w:val="22"/>
          <w:lang w:val="ka-GE"/>
        </w:rPr>
        <w:t>შრომით</w:t>
      </w:r>
      <w:r w:rsidR="00C701D0" w:rsidRPr="00C30420">
        <w:rPr>
          <w:sz w:val="22"/>
          <w:szCs w:val="22"/>
          <w:lang w:val="ka-GE"/>
        </w:rPr>
        <w: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t>
      </w:r>
      <w:r w:rsidR="00E77275" w:rsidRPr="00C30420">
        <w:rPr>
          <w:sz w:val="22"/>
          <w:szCs w:val="22"/>
          <w:lang w:val="ka-GE"/>
        </w:rPr>
        <w:t xml:space="preserve"> საკითხზე წინადადებებისა და რეკომენდაციების შემუშავება</w:t>
      </w:r>
      <w:r w:rsidR="00C701D0" w:rsidRPr="00C30420">
        <w:rPr>
          <w:sz w:val="22"/>
          <w:szCs w:val="22"/>
          <w:lang w:val="ka-GE"/>
        </w:rPr>
        <w:t xml:space="preserve"> და საქართველოს მთავრობისათვის წარდგენა</w:t>
      </w:r>
      <w:r w:rsidR="00E77275" w:rsidRPr="00C30420">
        <w:rPr>
          <w:sz w:val="22"/>
          <w:szCs w:val="22"/>
          <w:lang w:val="ka-GE"/>
        </w:rPr>
        <w:t>.</w:t>
      </w:r>
    </w:p>
    <w:p w14:paraId="7E74CC4F" w14:textId="77777777" w:rsidR="00950E7D" w:rsidRPr="00C30420" w:rsidRDefault="00E77275" w:rsidP="00950E7D">
      <w:pPr>
        <w:pStyle w:val="BodyText"/>
        <w:spacing w:line="244" w:lineRule="auto"/>
        <w:ind w:left="146" w:right="108"/>
        <w:jc w:val="both"/>
        <w:rPr>
          <w:sz w:val="22"/>
          <w:szCs w:val="22"/>
          <w:lang w:val="ka-GE"/>
        </w:rPr>
      </w:pPr>
      <w:r w:rsidRPr="00C30420">
        <w:rPr>
          <w:sz w:val="22"/>
          <w:szCs w:val="22"/>
          <w:lang w:val="ka-GE"/>
        </w:rPr>
        <w:t>   </w:t>
      </w:r>
    </w:p>
    <w:p w14:paraId="61CEF154" w14:textId="77777777" w:rsidR="00720B8D" w:rsidRPr="00C30420" w:rsidRDefault="00D87963" w:rsidP="00950E7D">
      <w:pPr>
        <w:pStyle w:val="BodyText"/>
        <w:spacing w:line="244" w:lineRule="auto"/>
        <w:ind w:left="146" w:right="108"/>
        <w:jc w:val="both"/>
        <w:rPr>
          <w:sz w:val="22"/>
          <w:szCs w:val="22"/>
          <w:lang w:val="ka-GE"/>
        </w:rPr>
      </w:pPr>
      <w:r w:rsidRPr="00C30420">
        <w:fldChar w:fldCharType="begin"/>
      </w:r>
      <w:r w:rsidRPr="00C30420">
        <w:rPr>
          <w:lang w:val="ka-GE"/>
          <w:rPrChange w:id="264" w:author="Author">
            <w:rPr/>
          </w:rPrChange>
        </w:rPr>
        <w:instrText>HYPERLINK "https://matsne.gov.ge/ka/document/view/1155567?impose=original&amp;publication=12" \l "!"</w:instrText>
      </w:r>
      <w:r w:rsidRPr="00C30420">
        <w:fldChar w:fldCharType="separate"/>
      </w:r>
      <w:r w:rsidR="00E77275" w:rsidRPr="00C30420">
        <w:rPr>
          <w:sz w:val="22"/>
          <w:szCs w:val="22"/>
          <w:lang w:val="ka-GE"/>
        </w:rPr>
        <w:t xml:space="preserve">მუხლი </w:t>
      </w:r>
      <w:r w:rsidR="002A5F95" w:rsidRPr="00C30420">
        <w:rPr>
          <w:sz w:val="22"/>
          <w:szCs w:val="22"/>
          <w:lang w:val="ka-GE"/>
        </w:rPr>
        <w:t>8</w:t>
      </w:r>
      <w:r w:rsidR="00DA5873" w:rsidRPr="00C30420">
        <w:rPr>
          <w:sz w:val="22"/>
          <w:szCs w:val="22"/>
          <w:lang w:val="ka-GE"/>
        </w:rPr>
        <w:t>5</w:t>
      </w:r>
      <w:r w:rsidR="00E77275" w:rsidRPr="00C30420">
        <w:rPr>
          <w:sz w:val="22"/>
          <w:szCs w:val="22"/>
          <w:lang w:val="ka-GE"/>
        </w:rPr>
        <w:t>. სამმხრივი კომისიის უფლებამოსილებები</w:t>
      </w:r>
      <w:r w:rsidRPr="00C30420">
        <w:fldChar w:fldCharType="end"/>
      </w:r>
      <w:bookmarkEnd w:id="223"/>
      <w:r w:rsidR="00E77275" w:rsidRPr="00C30420">
        <w:rPr>
          <w:sz w:val="22"/>
          <w:szCs w:val="22"/>
          <w:lang w:val="ka-GE"/>
        </w:rPr>
        <w:t> </w:t>
      </w:r>
    </w:p>
    <w:p w14:paraId="5B0CFC74"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1. 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14:paraId="1C3DDF49"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14:paraId="0CABB1A3"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14:paraId="31CA83F2"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 xml:space="preserve">გ) საქართველოს კანონმდებლობით დადგენილი წესით მოითხოვოს აღმასრულებელი ხელისუფლებისა და შესაბამისი </w:t>
      </w:r>
      <w:del w:id="265" w:author="Author">
        <w:r w:rsidRPr="00C30420" w:rsidDel="00995979">
          <w:rPr>
            <w:sz w:val="22"/>
            <w:szCs w:val="22"/>
            <w:lang w:val="ka-GE"/>
          </w:rPr>
          <w:delText xml:space="preserve">ადგილობრივი </w:delText>
        </w:r>
        <w:r w:rsidRPr="00C30420" w:rsidDel="00282436">
          <w:rPr>
            <w:sz w:val="22"/>
            <w:szCs w:val="22"/>
            <w:lang w:val="ka-GE"/>
          </w:rPr>
          <w:delText xml:space="preserve">თვითმმართველობის </w:delText>
        </w:r>
      </w:del>
      <w:ins w:id="266" w:author="Author">
        <w:r w:rsidR="00282436" w:rsidRPr="00C30420">
          <w:rPr>
            <w:sz w:val="22"/>
            <w:szCs w:val="22"/>
            <w:lang w:val="ka-GE"/>
          </w:rPr>
          <w:t xml:space="preserve">მუნიციპალიტეტის </w:t>
        </w:r>
      </w:ins>
      <w:r w:rsidRPr="00C30420">
        <w:rPr>
          <w:sz w:val="22"/>
          <w:szCs w:val="22"/>
          <w:lang w:val="ka-GE"/>
        </w:rPr>
        <w:t>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14:paraId="4134AA90"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14:paraId="1C803360"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14:paraId="7D3FB446" w14:textId="77777777" w:rsidR="00720B8D" w:rsidRPr="00C30420" w:rsidRDefault="00E77275" w:rsidP="00950E7D">
      <w:pPr>
        <w:pStyle w:val="BodyText"/>
        <w:spacing w:line="244" w:lineRule="auto"/>
        <w:ind w:left="146" w:right="108"/>
        <w:jc w:val="both"/>
        <w:rPr>
          <w:sz w:val="22"/>
          <w:szCs w:val="22"/>
          <w:lang w:val="ka-GE"/>
        </w:rPr>
      </w:pPr>
      <w:r w:rsidRPr="00C30420">
        <w:rPr>
          <w:sz w:val="22"/>
          <w:szCs w:val="22"/>
          <w:lang w:val="ka-GE"/>
        </w:rPr>
        <w:t xml:space="preserve">2. სამმხრივი კომისიის წევრთა უფლებამოსილების ვადაა </w:t>
      </w:r>
      <w:r w:rsidR="000E6D18" w:rsidRPr="00C30420">
        <w:rPr>
          <w:sz w:val="22"/>
          <w:szCs w:val="22"/>
          <w:lang w:val="ka-GE"/>
        </w:rPr>
        <w:t>3</w:t>
      </w:r>
      <w:r w:rsidRPr="00C30420">
        <w:rPr>
          <w:sz w:val="22"/>
          <w:szCs w:val="22"/>
          <w:lang w:val="ka-GE"/>
        </w:rPr>
        <w: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14:paraId="0FF3EFCC" w14:textId="77777777" w:rsidR="008A23FC" w:rsidRPr="00C30420" w:rsidRDefault="005F6026" w:rsidP="00950E7D">
      <w:pPr>
        <w:pStyle w:val="BodyText"/>
        <w:spacing w:line="244" w:lineRule="auto"/>
        <w:ind w:left="146" w:right="108"/>
        <w:jc w:val="both"/>
        <w:rPr>
          <w:sz w:val="22"/>
          <w:szCs w:val="22"/>
          <w:lang w:val="ka-GE"/>
        </w:rPr>
      </w:pPr>
      <w:r w:rsidRPr="00C30420">
        <w:rPr>
          <w:sz w:val="22"/>
          <w:szCs w:val="22"/>
          <w:lang w:val="ka-GE"/>
        </w:rPr>
        <w:t xml:space="preserve">3. </w:t>
      </w:r>
      <w:r w:rsidR="00D87963" w:rsidRPr="00C30420">
        <w:fldChar w:fldCharType="begin"/>
      </w:r>
      <w:r w:rsidR="00D87963" w:rsidRPr="00C30420">
        <w:rPr>
          <w:lang w:val="ka-GE"/>
          <w:rPrChange w:id="267" w:author="Author">
            <w:rPr/>
          </w:rPrChange>
        </w:rPr>
        <w:instrText>HYPERLINK "https://matsne.gov.ge/ka/document/view/2037256" \l "DOCUMENT:1;" \o "სოციალური პარტნიორობის სამმხრივი კომისიის დებულების დამტკიცების შესახებ"</w:instrText>
      </w:r>
      <w:r w:rsidR="00D87963" w:rsidRPr="00C30420">
        <w:fldChar w:fldCharType="separate"/>
      </w:r>
      <w:r w:rsidR="00E77275" w:rsidRPr="00C30420">
        <w:rPr>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r w:rsidR="00D87963" w:rsidRPr="00C30420">
        <w:fldChar w:fldCharType="end"/>
      </w:r>
      <w:r w:rsidR="008A23FC" w:rsidRPr="00C30420">
        <w:rPr>
          <w:sz w:val="22"/>
          <w:szCs w:val="22"/>
          <w:lang w:val="ka-GE"/>
        </w:rPr>
        <w:t>.</w:t>
      </w:r>
    </w:p>
    <w:p w14:paraId="1C431D15" w14:textId="77777777" w:rsidR="008A23FC" w:rsidRPr="00C30420" w:rsidRDefault="00E77275" w:rsidP="00950E7D">
      <w:pPr>
        <w:pStyle w:val="BodyText"/>
        <w:spacing w:line="244" w:lineRule="auto"/>
        <w:ind w:left="146" w:right="108"/>
        <w:jc w:val="both"/>
        <w:rPr>
          <w:sz w:val="22"/>
          <w:szCs w:val="22"/>
          <w:lang w:val="ka-GE"/>
        </w:rPr>
      </w:pPr>
      <w:r w:rsidRPr="00C30420">
        <w:rPr>
          <w:sz w:val="22"/>
          <w:szCs w:val="22"/>
          <w:lang w:val="ka-GE"/>
        </w:rPr>
        <w:t>4. კონკრეტული საკითხების განხილვის მიზნით, სამმხრივი კომისია უფლებამოსილია შექმნას მუდ</w:t>
      </w:r>
      <w:r w:rsidR="006A520A" w:rsidRPr="00C30420">
        <w:rPr>
          <w:sz w:val="22"/>
          <w:szCs w:val="22"/>
          <w:lang w:val="ka-GE"/>
        </w:rPr>
        <w:t>მ</w:t>
      </w:r>
      <w:r w:rsidRPr="00C30420">
        <w:rPr>
          <w:sz w:val="22"/>
          <w:szCs w:val="22"/>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C30420">
        <w:rPr>
          <w:sz w:val="22"/>
          <w:szCs w:val="22"/>
          <w:lang w:val="ka-GE"/>
        </w:rPr>
        <w:t xml:space="preserve">უნდა </w:t>
      </w:r>
      <w:r w:rsidRPr="00C30420">
        <w:rPr>
          <w:sz w:val="22"/>
          <w:szCs w:val="22"/>
          <w:lang w:val="ka-GE"/>
        </w:rPr>
        <w:t>მოქმედებ</w:t>
      </w:r>
      <w:r w:rsidR="001E3840" w:rsidRPr="00C30420">
        <w:rPr>
          <w:sz w:val="22"/>
          <w:szCs w:val="22"/>
          <w:lang w:val="ka-GE"/>
        </w:rPr>
        <w:t>დე</w:t>
      </w:r>
      <w:r w:rsidRPr="00C30420">
        <w:rPr>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p w14:paraId="55BF7C67" w14:textId="77777777" w:rsidR="008A23FC" w:rsidRPr="00C30420" w:rsidRDefault="008A23FC" w:rsidP="00950E7D">
      <w:pPr>
        <w:pStyle w:val="BodyText"/>
        <w:spacing w:line="244" w:lineRule="auto"/>
        <w:ind w:left="146" w:right="108"/>
        <w:jc w:val="both"/>
        <w:rPr>
          <w:sz w:val="22"/>
          <w:szCs w:val="22"/>
          <w:lang w:val="ka-GE"/>
        </w:rPr>
      </w:pPr>
    </w:p>
    <w:p w14:paraId="2E146A17" w14:textId="77777777" w:rsidR="00720B8D" w:rsidRPr="00C30420" w:rsidRDefault="00D87963" w:rsidP="00950E7D">
      <w:pPr>
        <w:pStyle w:val="BodyText"/>
        <w:spacing w:line="244" w:lineRule="auto"/>
        <w:ind w:left="146" w:right="108"/>
        <w:jc w:val="both"/>
        <w:rPr>
          <w:sz w:val="22"/>
          <w:szCs w:val="22"/>
          <w:lang w:val="ka-GE"/>
        </w:rPr>
      </w:pPr>
      <w:r w:rsidRPr="00C30420">
        <w:lastRenderedPageBreak/>
        <w:fldChar w:fldCharType="begin"/>
      </w:r>
      <w:r w:rsidRPr="00C30420">
        <w:rPr>
          <w:lang w:val="ka-GE"/>
          <w:rPrChange w:id="268"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კარი V</w:t>
      </w:r>
      <w:r w:rsidRPr="00C30420">
        <w:fldChar w:fldCharType="end"/>
      </w:r>
      <w:r w:rsidR="00E77275" w:rsidRPr="00C30420">
        <w:rPr>
          <w:sz w:val="22"/>
          <w:szCs w:val="22"/>
          <w:lang w:val="ka-GE"/>
        </w:rPr>
        <w:t>I</w:t>
      </w:r>
      <w:r w:rsidR="00056152" w:rsidRPr="00C30420">
        <w:rPr>
          <w:sz w:val="22"/>
          <w:szCs w:val="22"/>
          <w:lang w:val="ka-GE"/>
        </w:rPr>
        <w:t>II</w:t>
      </w:r>
    </w:p>
    <w:p w14:paraId="6036B2B2" w14:textId="77777777" w:rsidR="00720B8D" w:rsidRPr="00C30420" w:rsidRDefault="00D87963" w:rsidP="00950E7D">
      <w:pPr>
        <w:pStyle w:val="BodyText"/>
        <w:spacing w:line="244" w:lineRule="auto"/>
        <w:ind w:left="146" w:right="108"/>
        <w:jc w:val="both"/>
        <w:rPr>
          <w:sz w:val="22"/>
          <w:szCs w:val="22"/>
          <w:lang w:val="ka-GE"/>
        </w:rPr>
      </w:pPr>
      <w:r w:rsidRPr="00C30420">
        <w:fldChar w:fldCharType="begin"/>
      </w:r>
      <w:r w:rsidRPr="00C30420">
        <w:rPr>
          <w:lang w:val="ka-GE"/>
          <w:rPrChange w:id="269" w:author="Author">
            <w:rPr/>
          </w:rPrChange>
        </w:rPr>
        <w:instrText>HYPERLINK "https://matsne.gov.ge/ka/document/view/1155567?impose=original&amp;publication=12" \l "!"</w:instrText>
      </w:r>
      <w:r w:rsidRPr="00C30420">
        <w:fldChar w:fldCharType="separate"/>
      </w:r>
      <w:r w:rsidR="00E77275" w:rsidRPr="00C30420">
        <w:rPr>
          <w:sz w:val="22"/>
          <w:szCs w:val="22"/>
          <w:lang w:val="ka-GE"/>
        </w:rPr>
        <w:t>დასკვნითი დებულებანი</w:t>
      </w:r>
      <w:r w:rsidRPr="00C30420">
        <w:fldChar w:fldCharType="end"/>
      </w:r>
      <w:bookmarkEnd w:id="225"/>
    </w:p>
    <w:p w14:paraId="2D72354D" w14:textId="77777777" w:rsidR="00056152" w:rsidRPr="00C30420" w:rsidRDefault="00056152" w:rsidP="00950E7D">
      <w:pPr>
        <w:pStyle w:val="BodyText"/>
        <w:spacing w:line="244" w:lineRule="auto"/>
        <w:ind w:left="146" w:right="108"/>
        <w:jc w:val="both"/>
        <w:rPr>
          <w:sz w:val="22"/>
          <w:szCs w:val="22"/>
          <w:lang w:val="ka-GE"/>
        </w:rPr>
      </w:pPr>
    </w:p>
    <w:bookmarkEnd w:id="254"/>
    <w:p w14:paraId="11738E43" w14:textId="77777777" w:rsidR="00E931D2" w:rsidRPr="00C30420" w:rsidRDefault="00D87963" w:rsidP="00E931D2">
      <w:pPr>
        <w:pStyle w:val="BodyText"/>
        <w:spacing w:line="244" w:lineRule="auto"/>
        <w:ind w:left="146" w:right="108"/>
        <w:jc w:val="both"/>
        <w:rPr>
          <w:sz w:val="22"/>
          <w:szCs w:val="22"/>
          <w:lang w:val="ka-GE"/>
        </w:rPr>
      </w:pPr>
      <w:r w:rsidRPr="00C30420">
        <w:rPr>
          <w:sz w:val="22"/>
          <w:szCs w:val="22"/>
          <w:lang w:val="ka-GE"/>
        </w:rPr>
        <w:fldChar w:fldCharType="begin"/>
      </w:r>
      <w:r w:rsidR="00E931D2" w:rsidRPr="00C30420">
        <w:rPr>
          <w:sz w:val="22"/>
          <w:szCs w:val="22"/>
          <w:lang w:val="ka-GE"/>
        </w:rPr>
        <w:instrText>HYPERLINK "https://matsne.gov.ge/ka/document/view/1155567?impose=original&amp;publication=12" \l "!"</w:instrText>
      </w:r>
      <w:r w:rsidRPr="00C30420">
        <w:rPr>
          <w:sz w:val="22"/>
          <w:szCs w:val="22"/>
          <w:lang w:val="ka-GE"/>
        </w:rPr>
        <w:fldChar w:fldCharType="separate"/>
      </w:r>
      <w:r w:rsidR="00E931D2" w:rsidRPr="00C30420">
        <w:rPr>
          <w:sz w:val="22"/>
          <w:szCs w:val="22"/>
          <w:lang w:val="ka-GE"/>
        </w:rPr>
        <w:t>მუხლი 8</w:t>
      </w:r>
      <w:r w:rsidR="00DA5873" w:rsidRPr="00C30420">
        <w:rPr>
          <w:sz w:val="22"/>
          <w:szCs w:val="22"/>
          <w:lang w:val="ka-GE"/>
        </w:rPr>
        <w:t>6</w:t>
      </w:r>
      <w:r w:rsidR="00E931D2" w:rsidRPr="00C30420">
        <w:rPr>
          <w:sz w:val="22"/>
          <w:szCs w:val="22"/>
          <w:lang w:val="ka-GE"/>
        </w:rPr>
        <w:t>. კანონის გავრცელება არსებულ შრომით ურთიერთობებზე</w:t>
      </w:r>
      <w:r w:rsidRPr="00C30420">
        <w:rPr>
          <w:sz w:val="22"/>
          <w:szCs w:val="22"/>
          <w:lang w:val="ka-GE"/>
        </w:rPr>
        <w:fldChar w:fldCharType="end"/>
      </w:r>
    </w:p>
    <w:p w14:paraId="1925582A" w14:textId="77777777" w:rsidR="00E931D2" w:rsidRPr="00C30420" w:rsidRDefault="00E931D2" w:rsidP="00E931D2">
      <w:pPr>
        <w:pStyle w:val="BodyText"/>
        <w:spacing w:line="244" w:lineRule="auto"/>
        <w:ind w:left="146" w:right="108"/>
        <w:jc w:val="both"/>
        <w:rPr>
          <w:sz w:val="22"/>
          <w:szCs w:val="22"/>
          <w:lang w:val="ka-GE"/>
        </w:rPr>
      </w:pPr>
      <w:r w:rsidRPr="00C30420">
        <w:rPr>
          <w:sz w:val="22"/>
          <w:szCs w:val="22"/>
          <w:lang w:val="ka-GE"/>
        </w:rPr>
        <w:t> </w:t>
      </w:r>
    </w:p>
    <w:p w14:paraId="48B40319" w14:textId="77777777" w:rsidR="0025367E" w:rsidRPr="00C30420" w:rsidRDefault="00E931D2" w:rsidP="00E931D2">
      <w:pPr>
        <w:pStyle w:val="BodyText"/>
        <w:spacing w:line="244" w:lineRule="auto"/>
        <w:ind w:left="146" w:right="108"/>
        <w:jc w:val="both"/>
        <w:rPr>
          <w:ins w:id="270" w:author="Author"/>
          <w:sz w:val="22"/>
          <w:szCs w:val="22"/>
          <w:lang w:val="ka-GE"/>
        </w:rPr>
      </w:pPr>
      <w:r w:rsidRPr="00C30420">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p>
    <w:p w14:paraId="3CE7A6A1" w14:textId="77777777" w:rsidR="0025367E" w:rsidRPr="00C30420" w:rsidRDefault="0025367E" w:rsidP="00E931D2">
      <w:pPr>
        <w:pStyle w:val="BodyText"/>
        <w:spacing w:line="244" w:lineRule="auto"/>
        <w:ind w:left="146" w:right="108"/>
        <w:jc w:val="both"/>
        <w:rPr>
          <w:ins w:id="271" w:author="Author"/>
          <w:sz w:val="22"/>
          <w:szCs w:val="22"/>
          <w:lang w:val="ka-GE"/>
        </w:rPr>
      </w:pPr>
    </w:p>
    <w:p w14:paraId="1DF05272" w14:textId="77777777" w:rsidR="0025367E" w:rsidRPr="00C30420" w:rsidRDefault="0025367E" w:rsidP="00E931D2">
      <w:pPr>
        <w:pStyle w:val="BodyText"/>
        <w:spacing w:line="244" w:lineRule="auto"/>
        <w:ind w:left="146" w:right="108"/>
        <w:jc w:val="both"/>
        <w:rPr>
          <w:ins w:id="272" w:author="Author"/>
          <w:sz w:val="22"/>
          <w:szCs w:val="22"/>
          <w:lang w:val="ka-GE"/>
        </w:rPr>
      </w:pPr>
      <w:ins w:id="273" w:author="Author">
        <w:r w:rsidRPr="00C30420">
          <w:rPr>
            <w:sz w:val="22"/>
            <w:szCs w:val="22"/>
            <w:lang w:val="ka-GE"/>
          </w:rPr>
          <w:t>მუხლი 87. კანონის ამოქმედება</w:t>
        </w:r>
      </w:ins>
    </w:p>
    <w:p w14:paraId="27979EBB" w14:textId="77777777" w:rsidR="00173537" w:rsidRPr="00C30420" w:rsidRDefault="0025367E" w:rsidP="00E931D2">
      <w:pPr>
        <w:pStyle w:val="BodyText"/>
        <w:spacing w:line="244" w:lineRule="auto"/>
        <w:ind w:left="146" w:right="108"/>
        <w:jc w:val="both"/>
        <w:rPr>
          <w:sz w:val="22"/>
          <w:szCs w:val="22"/>
          <w:lang w:val="ka-GE"/>
        </w:rPr>
      </w:pPr>
      <w:ins w:id="274" w:author="Author">
        <w:r w:rsidRPr="00C30420">
          <w:rPr>
            <w:sz w:val="22"/>
            <w:szCs w:val="22"/>
            <w:lang w:val="ka-GE"/>
          </w:rPr>
          <w:t>ეს კანონის ამოქმედდეს გამოქვეყნებისთანავე.</w:t>
        </w:r>
      </w:ins>
      <w:r w:rsidR="00173537" w:rsidRPr="00C30420">
        <w:rPr>
          <w:sz w:val="22"/>
          <w:szCs w:val="22"/>
          <w:lang w:val="ka-GE"/>
        </w:rPr>
        <w:t>“</w:t>
      </w:r>
      <w:r w:rsidR="00E77275" w:rsidRPr="00C30420">
        <w:rPr>
          <w:sz w:val="22"/>
          <w:szCs w:val="22"/>
          <w:lang w:val="ka-GE"/>
        </w:rPr>
        <w:t>   </w:t>
      </w:r>
    </w:p>
    <w:p w14:paraId="7EB13210" w14:textId="77777777" w:rsidR="00173537" w:rsidRPr="00C30420" w:rsidRDefault="00173537" w:rsidP="00E931D2">
      <w:pPr>
        <w:pStyle w:val="BodyText"/>
        <w:spacing w:line="244" w:lineRule="auto"/>
        <w:ind w:left="146" w:right="108"/>
        <w:jc w:val="both"/>
        <w:rPr>
          <w:sz w:val="22"/>
          <w:szCs w:val="22"/>
          <w:lang w:val="ka-GE"/>
        </w:rPr>
      </w:pPr>
    </w:p>
    <w:p w14:paraId="6EDA909D" w14:textId="77777777" w:rsidR="00041F1A" w:rsidRPr="00C30420" w:rsidRDefault="00E77275" w:rsidP="00041F1A">
      <w:pPr>
        <w:pStyle w:val="BodyText"/>
        <w:spacing w:line="244" w:lineRule="auto"/>
        <w:ind w:left="146" w:right="108"/>
        <w:jc w:val="both"/>
        <w:rPr>
          <w:b/>
          <w:sz w:val="22"/>
          <w:szCs w:val="22"/>
          <w:lang w:val="ka-GE"/>
        </w:rPr>
      </w:pPr>
      <w:r w:rsidRPr="00C30420">
        <w:rPr>
          <w:sz w:val="22"/>
          <w:szCs w:val="22"/>
          <w:lang w:val="ka-GE"/>
        </w:rPr>
        <w:t> </w:t>
      </w:r>
      <w:r w:rsidR="00041F1A" w:rsidRPr="00C30420">
        <w:rPr>
          <w:b/>
          <w:sz w:val="22"/>
          <w:szCs w:val="22"/>
          <w:lang w:val="ka-GE"/>
        </w:rPr>
        <w:t>მუხლი 2</w:t>
      </w:r>
      <w:r w:rsidR="00B85BF3" w:rsidRPr="00C30420">
        <w:rPr>
          <w:b/>
          <w:sz w:val="22"/>
          <w:szCs w:val="22"/>
          <w:lang w:val="ka-GE"/>
        </w:rPr>
        <w:t>.</w:t>
      </w:r>
    </w:p>
    <w:p w14:paraId="51EABA2A" w14:textId="77777777" w:rsidR="00041F1A" w:rsidRPr="00C30420" w:rsidRDefault="00041F1A" w:rsidP="00041F1A">
      <w:pPr>
        <w:pStyle w:val="BodyText"/>
        <w:spacing w:line="244" w:lineRule="auto"/>
        <w:ind w:left="146" w:right="108"/>
        <w:jc w:val="both"/>
        <w:rPr>
          <w:sz w:val="22"/>
          <w:szCs w:val="22"/>
          <w:lang w:val="ka-GE"/>
        </w:rPr>
      </w:pPr>
    </w:p>
    <w:p w14:paraId="34F4C316" w14:textId="77777777" w:rsidR="00A313A2" w:rsidRPr="00C30420" w:rsidDel="006E0AC8" w:rsidRDefault="00A313A2" w:rsidP="00A313A2">
      <w:pPr>
        <w:pStyle w:val="BodyText"/>
        <w:spacing w:line="244" w:lineRule="auto"/>
        <w:ind w:left="146" w:right="108"/>
        <w:jc w:val="both"/>
        <w:rPr>
          <w:del w:id="275" w:author="Author"/>
          <w:sz w:val="22"/>
          <w:szCs w:val="22"/>
          <w:lang w:val="ka-GE"/>
        </w:rPr>
      </w:pPr>
      <w:del w:id="276" w:author="Author">
        <w:r w:rsidRPr="00C30420" w:rsidDel="006E0AC8">
          <w:rPr>
            <w:sz w:val="22"/>
            <w:szCs w:val="22"/>
            <w:lang w:val="ka-GE"/>
          </w:rPr>
          <w:delText xml:space="preserve">1. საქართველოს მთავრობამ ამ კანონის გამოქვეყნებიდან </w:delText>
        </w:r>
        <w:r w:rsidR="009D6EA9" w:rsidRPr="00C30420" w:rsidDel="006E0AC8">
          <w:rPr>
            <w:sz w:val="22"/>
            <w:szCs w:val="22"/>
            <w:lang w:val="ka-GE"/>
          </w:rPr>
          <w:delText xml:space="preserve">2022 წლის 1 იანვრამდე </w:delText>
        </w:r>
        <w:r w:rsidRPr="00C30420" w:rsidDel="006E0AC8">
          <w:rPr>
            <w:sz w:val="22"/>
            <w:szCs w:val="22"/>
            <w:lang w:val="ka-GE"/>
          </w:rPr>
          <w:delText xml:space="preserve">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delText>
        </w:r>
      </w:del>
    </w:p>
    <w:p w14:paraId="2CECF710" w14:textId="77777777" w:rsidR="00A313A2" w:rsidRPr="00C30420" w:rsidDel="005C1449" w:rsidRDefault="00A313A2" w:rsidP="00A313A2">
      <w:pPr>
        <w:pStyle w:val="BodyText"/>
        <w:spacing w:line="244" w:lineRule="auto"/>
        <w:ind w:left="146" w:right="108"/>
        <w:jc w:val="both"/>
        <w:rPr>
          <w:ins w:id="277" w:author="Author"/>
          <w:del w:id="278" w:author="Author"/>
          <w:sz w:val="22"/>
          <w:szCs w:val="22"/>
          <w:lang w:val="ka-GE"/>
        </w:rPr>
      </w:pPr>
      <w:del w:id="279" w:author="Author">
        <w:r w:rsidRPr="00C30420" w:rsidDel="005C1449">
          <w:rPr>
            <w:sz w:val="22"/>
            <w:szCs w:val="22"/>
            <w:lang w:val="ka-GE"/>
          </w:rPr>
          <w:delText>3</w:delText>
        </w:r>
      </w:del>
      <w:ins w:id="280" w:author="Author">
        <w:del w:id="281" w:author="Author">
          <w:r w:rsidR="006E0AC8" w:rsidRPr="00C30420" w:rsidDel="005C1449">
            <w:rPr>
              <w:sz w:val="22"/>
              <w:szCs w:val="22"/>
              <w:lang w:val="ka-GE"/>
            </w:rPr>
            <w:delText>1</w:delText>
          </w:r>
        </w:del>
      </w:ins>
      <w:del w:id="282" w:author="Author">
        <w:r w:rsidRPr="00C30420" w:rsidDel="005C1449">
          <w:rPr>
            <w:sz w:val="22"/>
            <w:szCs w:val="22"/>
            <w:lang w:val="ka-GE"/>
          </w:rPr>
          <w:delText xml:space="preserve">. საქართველოს მთავრობამ 2021 წლის 1 იანვრამდე უზრუნველყოს ერთზე მეტი შეთავსებით მუშაობისთვის რისკის შემცველი პროფესიებისა და ადამიანის სიცოცხლისა და ჯანმრთელობისათვის რისკის შემცველი პროფესიების ჩამონათვალის განსაზღვრა. </w:delText>
        </w:r>
      </w:del>
    </w:p>
    <w:p w14:paraId="19CEF303" w14:textId="76CEEEDE" w:rsidR="006E0AC8" w:rsidRPr="00C30420" w:rsidRDefault="00C30420" w:rsidP="00A313A2">
      <w:pPr>
        <w:pStyle w:val="BodyText"/>
        <w:spacing w:line="244" w:lineRule="auto"/>
        <w:ind w:left="146" w:right="108"/>
        <w:jc w:val="both"/>
        <w:rPr>
          <w:sz w:val="22"/>
          <w:szCs w:val="22"/>
          <w:lang w:val="ka-GE"/>
        </w:rPr>
      </w:pPr>
      <w:ins w:id="283" w:author="Author">
        <w:r>
          <w:rPr>
            <w:sz w:val="22"/>
            <w:szCs w:val="22"/>
            <w:lang w:val="ka-GE"/>
          </w:rPr>
          <w:t>1</w:t>
        </w:r>
        <w:r w:rsidR="006E0AC8" w:rsidRPr="00C30420">
          <w:rPr>
            <w:sz w:val="22"/>
            <w:szCs w:val="22"/>
            <w:lang w:val="ka-GE"/>
          </w:rPr>
          <w:t xml:space="preserve">. საქართველოს მთავრობამ 2021 წლის 1 იანვრამდე უზრუნველყოს სპეციფიკური სამუშაო რეჟიმის დარგების ჩამონათვალის განსაზღვრა. </w:t>
        </w:r>
      </w:ins>
    </w:p>
    <w:p w14:paraId="334D7788" w14:textId="1C0A3793" w:rsidR="00F551B8" w:rsidRPr="00C30420" w:rsidRDefault="00A313A2" w:rsidP="00A313A2">
      <w:pPr>
        <w:pStyle w:val="BodyText"/>
        <w:spacing w:line="244" w:lineRule="auto"/>
        <w:ind w:left="146" w:right="108"/>
        <w:jc w:val="both"/>
        <w:rPr>
          <w:sz w:val="22"/>
          <w:szCs w:val="22"/>
          <w:lang w:val="ka-GE"/>
        </w:rPr>
      </w:pPr>
      <w:del w:id="284" w:author="Author">
        <w:r w:rsidRPr="00C30420" w:rsidDel="00C30420">
          <w:rPr>
            <w:sz w:val="22"/>
            <w:szCs w:val="22"/>
            <w:lang w:val="ka-GE"/>
          </w:rPr>
          <w:delText>4</w:delText>
        </w:r>
      </w:del>
      <w:ins w:id="285" w:author="Author">
        <w:r w:rsidR="00C30420">
          <w:rPr>
            <w:sz w:val="22"/>
            <w:szCs w:val="22"/>
            <w:lang w:val="ka-GE"/>
          </w:rPr>
          <w:t>2</w:t>
        </w:r>
      </w:ins>
      <w:r w:rsidRPr="00C30420">
        <w:rPr>
          <w:sz w:val="22"/>
          <w:szCs w:val="22"/>
          <w:lang w:val="ka-GE"/>
        </w:rPr>
        <w:t>.</w:t>
      </w:r>
      <w:r w:rsidR="00482F64" w:rsidRPr="00C30420">
        <w:rPr>
          <w:sz w:val="22"/>
          <w:szCs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w:t>
      </w:r>
      <w:r w:rsidRPr="00C30420">
        <w:rPr>
          <w:sz w:val="22"/>
          <w:szCs w:val="22"/>
          <w:lang w:val="ka-GE"/>
        </w:rPr>
        <w:t xml:space="preserve"> </w:t>
      </w:r>
      <w:r w:rsidR="00482F64" w:rsidRPr="00C30420">
        <w:rPr>
          <w:sz w:val="22"/>
          <w:szCs w:val="22"/>
          <w:lang w:val="ka-GE"/>
        </w:rPr>
        <w:t xml:space="preserve">სამუშაო დროის აღრიცხვის წესის დამტკიცება. </w:t>
      </w:r>
    </w:p>
    <w:p w14:paraId="3DEF7426" w14:textId="706C3B83" w:rsidR="00A313A2" w:rsidRPr="00C30420" w:rsidRDefault="00F551B8" w:rsidP="00A313A2">
      <w:pPr>
        <w:pStyle w:val="BodyText"/>
        <w:spacing w:line="244" w:lineRule="auto"/>
        <w:ind w:left="146" w:right="108"/>
        <w:jc w:val="both"/>
        <w:rPr>
          <w:sz w:val="22"/>
          <w:szCs w:val="22"/>
          <w:lang w:val="ka-GE"/>
        </w:rPr>
      </w:pPr>
      <w:del w:id="286" w:author="Author">
        <w:r w:rsidRPr="00C30420" w:rsidDel="00C30420">
          <w:rPr>
            <w:sz w:val="22"/>
            <w:szCs w:val="22"/>
            <w:lang w:val="ka-GE"/>
          </w:rPr>
          <w:delText>5</w:delText>
        </w:r>
      </w:del>
      <w:ins w:id="287" w:author="Author">
        <w:r w:rsidR="00C30420">
          <w:rPr>
            <w:sz w:val="22"/>
            <w:szCs w:val="22"/>
            <w:lang w:val="ka-GE"/>
          </w:rPr>
          <w:t>3</w:t>
        </w:r>
      </w:ins>
      <w:r w:rsidRPr="00C30420">
        <w:rPr>
          <w:sz w:val="22"/>
          <w:szCs w:val="22"/>
          <w:lang w:val="ka-GE"/>
        </w:rPr>
        <w:t xml:space="preserve">. </w:t>
      </w:r>
      <w:r w:rsidR="00A313A2" w:rsidRPr="00C30420">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w:t>
      </w:r>
      <w:r w:rsidR="007A38C1" w:rsidRPr="00C30420">
        <w:rPr>
          <w:sz w:val="22"/>
          <w:szCs w:val="22"/>
          <w:lang w:val="ka-GE"/>
        </w:rPr>
        <w:t>სამთო-</w:t>
      </w:r>
      <w:r w:rsidR="00A313A2" w:rsidRPr="00C30420">
        <w:rPr>
          <w:sz w:val="22"/>
          <w:szCs w:val="22"/>
          <w:lang w:val="ka-GE"/>
        </w:rPr>
        <w:t>მომპოვებელ</w:t>
      </w:r>
      <w:r w:rsidR="007A38C1" w:rsidRPr="00C30420">
        <w:rPr>
          <w:sz w:val="22"/>
          <w:szCs w:val="22"/>
          <w:lang w:val="ka-GE"/>
        </w:rPr>
        <w:t xml:space="preserve"> სფეროში სამუშაო დროის რეგულირების წესი</w:t>
      </w:r>
      <w:r w:rsidR="00A313A2" w:rsidRPr="00C30420">
        <w:rPr>
          <w:sz w:val="22"/>
          <w:szCs w:val="22"/>
          <w:lang w:val="ka-GE"/>
        </w:rPr>
        <w:t>ს დამტკიცება.</w:t>
      </w:r>
    </w:p>
    <w:p w14:paraId="2647A42E" w14:textId="186376D5" w:rsidR="00A313A2" w:rsidRPr="00C30420" w:rsidRDefault="00F551B8" w:rsidP="00A313A2">
      <w:pPr>
        <w:pStyle w:val="BodyText"/>
        <w:spacing w:line="244" w:lineRule="auto"/>
        <w:ind w:left="146" w:right="108"/>
        <w:jc w:val="both"/>
        <w:rPr>
          <w:sz w:val="22"/>
          <w:szCs w:val="22"/>
          <w:lang w:val="ka-GE"/>
        </w:rPr>
      </w:pPr>
      <w:del w:id="288" w:author="Author">
        <w:r w:rsidRPr="00C30420" w:rsidDel="00C30420">
          <w:rPr>
            <w:sz w:val="22"/>
            <w:szCs w:val="22"/>
            <w:lang w:val="ka-GE"/>
          </w:rPr>
          <w:delText>6</w:delText>
        </w:r>
      </w:del>
      <w:ins w:id="289" w:author="Author">
        <w:r w:rsidR="00C30420">
          <w:rPr>
            <w:sz w:val="22"/>
            <w:szCs w:val="22"/>
            <w:lang w:val="ka-GE"/>
          </w:rPr>
          <w:t>4</w:t>
        </w:r>
      </w:ins>
      <w:r w:rsidR="00A313A2" w:rsidRPr="00C30420">
        <w:rPr>
          <w:sz w:val="22"/>
          <w:szCs w:val="22"/>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წლიური სამუშაო დროის ფარგლებში ღამის სამუშაოს პროპორციული განაკვეთის განსაზღვრა.</w:t>
      </w:r>
    </w:p>
    <w:p w14:paraId="5715DD85" w14:textId="221C44C5" w:rsidR="00C30420" w:rsidRDefault="00F551B8" w:rsidP="00A313A2">
      <w:pPr>
        <w:pStyle w:val="BodyText"/>
        <w:spacing w:line="244" w:lineRule="auto"/>
        <w:ind w:left="146" w:right="108"/>
        <w:jc w:val="both"/>
        <w:rPr>
          <w:sz w:val="22"/>
          <w:szCs w:val="22"/>
          <w:lang w:val="ka-GE"/>
        </w:rPr>
      </w:pPr>
      <w:del w:id="290" w:author="Author">
        <w:r w:rsidRPr="00C30420" w:rsidDel="00C30420">
          <w:rPr>
            <w:sz w:val="22"/>
            <w:szCs w:val="22"/>
            <w:lang w:val="ka-GE"/>
          </w:rPr>
          <w:delText>7</w:delText>
        </w:r>
      </w:del>
      <w:ins w:id="291" w:author="Author">
        <w:r w:rsidR="00C30420">
          <w:rPr>
            <w:sz w:val="22"/>
            <w:szCs w:val="22"/>
            <w:lang w:val="ka-GE"/>
          </w:rPr>
          <w:t>5</w:t>
        </w:r>
      </w:ins>
      <w:r w:rsidR="00A313A2" w:rsidRPr="00C30420">
        <w:rPr>
          <w:sz w:val="22"/>
          <w:szCs w:val="22"/>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ღამის სამუშაოზე დასაქმებულისათვის წინასწარი (დასაქმებამდე) და შემდგომ პერიოდული სამედიცინო შემოწმების პერიოდულობისა და ფარგლების დამტკიცება</w:t>
      </w:r>
    </w:p>
    <w:p w14:paraId="2DCFFD28" w14:textId="3C12414A" w:rsidR="00562AA0" w:rsidRPr="00C30420" w:rsidRDefault="00C30420" w:rsidP="00A313A2">
      <w:pPr>
        <w:pStyle w:val="BodyText"/>
        <w:spacing w:line="244" w:lineRule="auto"/>
        <w:ind w:left="146" w:right="108"/>
        <w:jc w:val="both"/>
        <w:rPr>
          <w:sz w:val="22"/>
          <w:szCs w:val="22"/>
          <w:lang w:val="ka-GE"/>
        </w:rPr>
      </w:pPr>
      <w:ins w:id="292" w:author="Author">
        <w:r>
          <w:rPr>
            <w:sz w:val="22"/>
            <w:szCs w:val="22"/>
            <w:lang w:val="ka-GE"/>
          </w:rPr>
          <w:t>6</w:t>
        </w:r>
        <w:r w:rsidR="005072A3" w:rsidRPr="00C30420">
          <w:rPr>
            <w:sz w:val="22"/>
            <w:szCs w:val="22"/>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სასიცოცხლოდ მნიშვნელოვანი სამსახურების ჩამონათვალი</w:t>
        </w:r>
        <w:r w:rsidR="00D07B08" w:rsidRPr="00C30420">
          <w:rPr>
            <w:sz w:val="22"/>
            <w:szCs w:val="22"/>
            <w:lang w:val="ka-GE"/>
          </w:rPr>
          <w:t>ს დამტკიცება</w:t>
        </w:r>
      </w:ins>
      <w:r w:rsidR="00A313A2" w:rsidRPr="00C30420">
        <w:rPr>
          <w:sz w:val="22"/>
          <w:szCs w:val="22"/>
          <w:lang w:val="ka-GE"/>
        </w:rPr>
        <w:t>.</w:t>
      </w:r>
    </w:p>
    <w:p w14:paraId="1F2FA2CD" w14:textId="77777777" w:rsidR="00886D21" w:rsidRPr="00C30420" w:rsidRDefault="00886D21" w:rsidP="00F66A2D">
      <w:pPr>
        <w:spacing w:after="0" w:line="240" w:lineRule="auto"/>
        <w:ind w:left="146"/>
        <w:jc w:val="both"/>
        <w:textAlignment w:val="center"/>
        <w:rPr>
          <w:rFonts w:ascii="Sylfaen" w:eastAsia="Times New Roman" w:hAnsi="Sylfaen" w:cs="Times New Roman"/>
          <w:color w:val="111111"/>
          <w:lang w:val="ka-GE"/>
        </w:rPr>
      </w:pPr>
    </w:p>
    <w:p w14:paraId="01855FF4" w14:textId="77777777" w:rsidR="00886D21" w:rsidRPr="00C30420" w:rsidRDefault="00886D21" w:rsidP="00F66A2D">
      <w:pPr>
        <w:spacing w:after="0" w:line="240" w:lineRule="auto"/>
        <w:ind w:left="146"/>
        <w:jc w:val="both"/>
        <w:textAlignment w:val="center"/>
        <w:rPr>
          <w:rFonts w:ascii="Sylfaen" w:eastAsia="Times New Roman" w:hAnsi="Sylfaen" w:cs="Times New Roman"/>
          <w:color w:val="111111"/>
          <w:lang w:val="ka-GE"/>
        </w:rPr>
      </w:pPr>
    </w:p>
    <w:p w14:paraId="74BEC012" w14:textId="77777777" w:rsidR="00886D21" w:rsidRPr="00C30420" w:rsidRDefault="00886D21" w:rsidP="00F66A2D">
      <w:pPr>
        <w:spacing w:after="0" w:line="240" w:lineRule="auto"/>
        <w:ind w:left="146"/>
        <w:jc w:val="both"/>
        <w:textAlignment w:val="center"/>
        <w:rPr>
          <w:rFonts w:ascii="Sylfaen" w:eastAsia="Times New Roman" w:hAnsi="Sylfaen" w:cs="Times New Roman"/>
          <w:b/>
          <w:color w:val="111111"/>
          <w:lang w:val="ka-GE"/>
        </w:rPr>
      </w:pPr>
      <w:r w:rsidRPr="00C30420">
        <w:rPr>
          <w:rFonts w:ascii="Sylfaen" w:eastAsia="Times New Roman" w:hAnsi="Sylfaen" w:cs="Times New Roman"/>
          <w:b/>
          <w:color w:val="111111"/>
          <w:lang w:val="ka-GE"/>
        </w:rPr>
        <w:t xml:space="preserve">მუხლი 3. </w:t>
      </w:r>
    </w:p>
    <w:p w14:paraId="54DB67BA" w14:textId="77777777" w:rsidR="00886D21" w:rsidRPr="00C30420" w:rsidRDefault="00886D21" w:rsidP="00886D21">
      <w:pPr>
        <w:pStyle w:val="BodyText"/>
        <w:spacing w:line="244" w:lineRule="auto"/>
        <w:ind w:left="146" w:right="108"/>
        <w:jc w:val="both"/>
        <w:rPr>
          <w:sz w:val="22"/>
          <w:szCs w:val="22"/>
          <w:lang w:val="ka-GE"/>
        </w:rPr>
      </w:pPr>
      <w:r w:rsidRPr="00C30420">
        <w:rPr>
          <w:sz w:val="22"/>
          <w:szCs w:val="22"/>
          <w:lang w:val="ka-GE"/>
        </w:rPr>
        <w:t xml:space="preserve">1. ეს კანონი, გარდა ამ კანონის პირველი მუხლის მეორე ნაწილში მითითებული </w:t>
      </w:r>
      <w:del w:id="293" w:author="Author">
        <w:r w:rsidRPr="00C30420" w:rsidDel="005C1449">
          <w:rPr>
            <w:sz w:val="22"/>
            <w:szCs w:val="22"/>
            <w:lang w:val="ka-GE"/>
          </w:rPr>
          <w:delText xml:space="preserve">მე-16 მუხლის მე-5 პუნქტის, 24-ე მუხლის მე-3 პუნქტის, </w:delText>
        </w:r>
      </w:del>
      <w:ins w:id="294" w:author="Author">
        <w:r w:rsidR="00904CF5" w:rsidRPr="00C30420">
          <w:rPr>
            <w:sz w:val="22"/>
            <w:szCs w:val="22"/>
            <w:lang w:val="ka-GE"/>
          </w:rPr>
          <w:t xml:space="preserve">მე-12 მუხლის მე-3 პუნქტის „ე“ ქვეპუნქტის, </w:t>
        </w:r>
      </w:ins>
      <w:r w:rsidRPr="00C30420">
        <w:rPr>
          <w:sz w:val="22"/>
          <w:szCs w:val="22"/>
          <w:lang w:val="ka-GE"/>
        </w:rPr>
        <w:t xml:space="preserve">28-ე მუხლის მე-5-მე-6 პუნქტების და 75-ე-81-ე მუხლებისა, ამოქმედდეს </w:t>
      </w:r>
      <w:r w:rsidRPr="00C30420">
        <w:rPr>
          <w:sz w:val="22"/>
          <w:szCs w:val="22"/>
          <w:lang w:val="ka-GE"/>
        </w:rPr>
        <w:lastRenderedPageBreak/>
        <w:t xml:space="preserve">გამოქვეყნებისთანავე. </w:t>
      </w:r>
    </w:p>
    <w:p w14:paraId="00273340" w14:textId="77777777" w:rsidR="00886D21" w:rsidRPr="00C30420" w:rsidRDefault="00886D21" w:rsidP="00886D21">
      <w:pPr>
        <w:pStyle w:val="BodyText"/>
        <w:spacing w:line="244" w:lineRule="auto"/>
        <w:ind w:left="146" w:right="108"/>
        <w:jc w:val="both"/>
        <w:rPr>
          <w:ins w:id="295" w:author="Author"/>
          <w:sz w:val="22"/>
          <w:szCs w:val="22"/>
          <w:lang w:val="ka-GE"/>
        </w:rPr>
      </w:pPr>
      <w:r w:rsidRPr="00C30420">
        <w:rPr>
          <w:sz w:val="22"/>
          <w:szCs w:val="22"/>
          <w:lang w:val="ka-GE"/>
        </w:rPr>
        <w:t xml:space="preserve">2. ამ კანონის პირველი მუხლის მეორე ნაწილში მითითებული </w:t>
      </w:r>
      <w:del w:id="296" w:author="Author">
        <w:r w:rsidRPr="00C30420" w:rsidDel="005C1449">
          <w:rPr>
            <w:sz w:val="22"/>
            <w:szCs w:val="22"/>
            <w:lang w:val="ka-GE"/>
          </w:rPr>
          <w:delText xml:space="preserve">მე-16 მუხლის მე-5 პუნქტი, 24-ე მუხლის მე-3 პუნქტი, </w:delText>
        </w:r>
      </w:del>
      <w:r w:rsidRPr="00C30420">
        <w:rPr>
          <w:sz w:val="22"/>
          <w:szCs w:val="22"/>
          <w:lang w:val="ka-GE"/>
        </w:rPr>
        <w:t>28-ე მუხლის მე-5-მე-6 პუნქტები, 75-ე-81-ე მუხლები ამოქმედდეს 2021 წლის 1 იანვრიდან.</w:t>
      </w:r>
    </w:p>
    <w:p w14:paraId="7AE5C835" w14:textId="77777777" w:rsidR="0044272F" w:rsidRPr="00C30420" w:rsidRDefault="0044272F" w:rsidP="00886D21">
      <w:pPr>
        <w:pStyle w:val="BodyText"/>
        <w:spacing w:line="244" w:lineRule="auto"/>
        <w:ind w:left="146" w:right="108"/>
        <w:jc w:val="both"/>
        <w:rPr>
          <w:sz w:val="22"/>
          <w:szCs w:val="22"/>
          <w:lang w:val="ka-GE"/>
        </w:rPr>
      </w:pPr>
      <w:ins w:id="297" w:author="Author">
        <w:r w:rsidRPr="00C30420">
          <w:rPr>
            <w:sz w:val="22"/>
            <w:szCs w:val="22"/>
            <w:lang w:val="ka-GE"/>
          </w:rPr>
          <w:t xml:space="preserve">3. ამ კანონის პირველი მუხლის მეორე ნაწილში მითითებული მე-12 მუხლის მე-3 პუნქტის „ე“ ქვეპუნქტი ამოქმედდეს 2021 წლის 1 სექტემბრიდან. </w:t>
        </w:r>
      </w:ins>
    </w:p>
    <w:p w14:paraId="5C3E8EAB" w14:textId="77777777" w:rsidR="00524E8A" w:rsidRPr="00C30420" w:rsidRDefault="00886D21" w:rsidP="00886D21">
      <w:pPr>
        <w:spacing w:after="0" w:line="240" w:lineRule="auto"/>
        <w:ind w:left="146"/>
        <w:jc w:val="both"/>
        <w:textAlignment w:val="center"/>
        <w:rPr>
          <w:ins w:id="298" w:author="Author"/>
          <w:rFonts w:ascii="Sylfaen" w:eastAsia="Sylfaen" w:hAnsi="Sylfaen"/>
          <w:lang w:val="ka-GE"/>
        </w:rPr>
      </w:pPr>
      <w:r w:rsidRPr="00C30420">
        <w:rPr>
          <w:lang w:val="ka-GE"/>
        </w:rPr>
        <w:t xml:space="preserve">3. </w:t>
      </w:r>
      <w:ins w:id="299" w:author="Author">
        <w:r w:rsidRPr="00C30420">
          <w:rPr>
            <w:rFonts w:ascii="Sylfaen" w:eastAsia="Sylfaen" w:hAnsi="Sylfaen"/>
            <w:lang w:val="ka-GE"/>
          </w:rPr>
          <w:t xml:space="preserve">2021 წლის 1 იანვრიდან </w:t>
        </w:r>
      </w:ins>
      <w:r w:rsidRPr="00C30420">
        <w:rPr>
          <w:rFonts w:ascii="Sylfaen" w:eastAsia="Sylfaen" w:hAnsi="Sylfaen"/>
          <w:lang w:val="ka-GE"/>
        </w:rPr>
        <w:t>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t>
      </w:r>
      <w:ins w:id="300" w:author="Author">
        <w:r w:rsidR="000E3049" w:rsidRPr="00C30420">
          <w:rPr>
            <w:rFonts w:ascii="Sylfaen" w:eastAsia="Sylfaen" w:hAnsi="Sylfaen"/>
            <w:lang w:val="ka-GE"/>
          </w:rPr>
          <w:t>.</w:t>
        </w:r>
      </w:ins>
    </w:p>
    <w:p w14:paraId="66F41042" w14:textId="77777777" w:rsidR="00562AA0" w:rsidRPr="00C30420" w:rsidRDefault="00524E8A" w:rsidP="00886D21">
      <w:pPr>
        <w:spacing w:after="0" w:line="240" w:lineRule="auto"/>
        <w:ind w:left="146"/>
        <w:jc w:val="both"/>
        <w:textAlignment w:val="center"/>
        <w:rPr>
          <w:rFonts w:ascii="Sylfaen" w:eastAsia="Sylfaen" w:hAnsi="Sylfaen"/>
          <w:lang w:val="ka-GE"/>
          <w:rPrChange w:id="301" w:author="Author">
            <w:rPr>
              <w:rFonts w:ascii="Sylfaen" w:eastAsia="Times New Roman" w:hAnsi="Sylfaen" w:cs="Times New Roman"/>
              <w:color w:val="111111"/>
              <w:lang w:val="ka-GE"/>
            </w:rPr>
          </w:rPrChange>
        </w:rPr>
      </w:pPr>
      <w:ins w:id="302" w:author="Author">
        <w:r w:rsidRPr="00C30420">
          <w:rPr>
            <w:rFonts w:ascii="Sylfaen" w:eastAsia="Sylfaen" w:hAnsi="Sylfaen"/>
            <w:lang w:val="ka-GE"/>
          </w:rPr>
          <w:t xml:space="preserve">4. 2021 წლის 1 იანვრიდან ძალადაკარგულად გამოცხადდეს </w:t>
        </w:r>
        <w:r w:rsidR="00D87963" w:rsidRPr="00C30420">
          <w:rPr>
            <w:rFonts w:ascii="Sylfaen" w:eastAsia="Sylfaen" w:hAnsi="Sylfaen"/>
            <w:lang w:val="ka-GE"/>
            <w:rPrChange w:id="303" w:author="Author">
              <w:rPr/>
            </w:rPrChange>
          </w:rPr>
          <w:fldChar w:fldCharType="begin"/>
        </w:r>
        <w:r w:rsidR="00D87963" w:rsidRPr="00C30420">
          <w:rPr>
            <w:rFonts w:ascii="Sylfaen" w:eastAsia="Sylfaen" w:hAnsi="Sylfaen"/>
            <w:lang w:val="ka-GE"/>
            <w:rPrChange w:id="304" w:author="Author">
              <w:rPr/>
            </w:rPrChange>
          </w:rPr>
          <w:instrText>HYPERLINK "https://my.gss.ge/GSSCode/Document?command=displaycommand&amp;displaymode=text&amp;currentstate=1&amp;baseid=359588&amp;itemid=359588&amp;modifierid=0&amp;info=5cdd38b2"</w:instrText>
        </w:r>
        <w:r w:rsidR="00D87963" w:rsidRPr="00C30420">
          <w:rPr>
            <w:rFonts w:ascii="Sylfaen" w:eastAsia="Sylfaen" w:hAnsi="Sylfaen"/>
            <w:lang w:val="ka-GE"/>
            <w:rPrChange w:id="305" w:author="Author">
              <w:rPr/>
            </w:rPrChange>
          </w:rPr>
          <w:fldChar w:fldCharType="separate"/>
        </w:r>
        <w:r w:rsidR="00D87963" w:rsidRPr="00C30420">
          <w:rPr>
            <w:rFonts w:ascii="Sylfaen" w:eastAsia="Sylfaen" w:hAnsi="Sylfaen"/>
            <w:lang w:val="ka-GE"/>
            <w:rPrChange w:id="306" w:author="Author">
              <w:rPr>
                <w:rFonts w:ascii="Sylfaen" w:hAnsi="Sylfaen"/>
                <w:sz w:val="20"/>
                <w:szCs w:val="20"/>
                <w:lang w:val="ka-GE"/>
              </w:rPr>
            </w:rPrChange>
          </w:rPr>
          <w:t>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w:t>
        </w:r>
        <w:r w:rsidR="00D87963" w:rsidRPr="00C30420">
          <w:rPr>
            <w:rFonts w:ascii="Sylfaen" w:eastAsia="Sylfaen" w:hAnsi="Sylfaen"/>
            <w:lang w:val="ka-GE"/>
            <w:rPrChange w:id="307" w:author="Author">
              <w:rPr/>
            </w:rPrChange>
          </w:rPr>
          <w:fldChar w:fldCharType="end"/>
        </w:r>
        <w:r w:rsidR="00D87963" w:rsidRPr="00C30420">
          <w:rPr>
            <w:rFonts w:ascii="Sylfaen" w:eastAsia="Sylfaen" w:hAnsi="Sylfaen"/>
            <w:lang w:val="ka-GE"/>
            <w:rPrChange w:id="308" w:author="Author">
              <w:rPr>
                <w:rFonts w:ascii="Sylfaen" w:hAnsi="Sylfaen"/>
                <w:sz w:val="20"/>
                <w:szCs w:val="20"/>
                <w:lang w:val="ka-GE"/>
              </w:rPr>
            </w:rPrChange>
          </w:rPr>
          <w:t xml:space="preserve"> </w:t>
        </w:r>
        <w:r w:rsidR="000E3049" w:rsidRPr="00C30420">
          <w:rPr>
            <w:rFonts w:ascii="Sylfaen" w:hAnsi="Sylfaen" w:cs="Sylfaen"/>
            <w:lang w:val="ka-GE"/>
          </w:rPr>
          <w:t>საქართველოს</w:t>
        </w:r>
        <w:r w:rsidR="000E3049" w:rsidRPr="00C30420">
          <w:rPr>
            <w:lang w:val="ka-GE"/>
          </w:rPr>
          <w:t xml:space="preserve"> </w:t>
        </w:r>
        <w:r w:rsidR="000E3049" w:rsidRPr="00C30420">
          <w:rPr>
            <w:rFonts w:ascii="Sylfaen" w:hAnsi="Sylfaen" w:cs="Sylfaen"/>
            <w:lang w:val="ka-GE"/>
          </w:rPr>
          <w:t>შრომის</w:t>
        </w:r>
        <w:r w:rsidR="000E3049" w:rsidRPr="00C30420">
          <w:rPr>
            <w:lang w:val="ka-GE"/>
          </w:rPr>
          <w:t xml:space="preserve">, </w:t>
        </w:r>
        <w:r w:rsidR="000E3049" w:rsidRPr="00C30420">
          <w:rPr>
            <w:rFonts w:ascii="Sylfaen" w:hAnsi="Sylfaen" w:cs="Sylfaen"/>
            <w:lang w:val="ka-GE"/>
          </w:rPr>
          <w:t>ჯანმრთელობისა</w:t>
        </w:r>
        <w:r w:rsidR="000E3049" w:rsidRPr="00C30420">
          <w:rPr>
            <w:lang w:val="ka-GE"/>
          </w:rPr>
          <w:t xml:space="preserve"> </w:t>
        </w:r>
        <w:r w:rsidR="000E3049" w:rsidRPr="00C30420">
          <w:rPr>
            <w:rFonts w:ascii="Sylfaen" w:hAnsi="Sylfaen" w:cs="Sylfaen"/>
            <w:lang w:val="ka-GE"/>
          </w:rPr>
          <w:t>და</w:t>
        </w:r>
        <w:r w:rsidR="000E3049" w:rsidRPr="00C30420">
          <w:rPr>
            <w:lang w:val="ka-GE"/>
          </w:rPr>
          <w:t xml:space="preserve"> </w:t>
        </w:r>
        <w:r w:rsidR="000E3049" w:rsidRPr="00C30420">
          <w:rPr>
            <w:rFonts w:ascii="Sylfaen" w:hAnsi="Sylfaen" w:cs="Sylfaen"/>
            <w:lang w:val="ka-GE"/>
          </w:rPr>
          <w:t>სოციალური</w:t>
        </w:r>
        <w:r w:rsidR="000E3049" w:rsidRPr="00C30420">
          <w:rPr>
            <w:lang w:val="ka-GE"/>
          </w:rPr>
          <w:t xml:space="preserve"> </w:t>
        </w:r>
        <w:r w:rsidR="000E3049" w:rsidRPr="00C30420">
          <w:rPr>
            <w:rFonts w:ascii="Sylfaen" w:hAnsi="Sylfaen" w:cs="Sylfaen"/>
            <w:lang w:val="ka-GE"/>
          </w:rPr>
          <w:t xml:space="preserve">დაცვის მინისტრის </w:t>
        </w:r>
        <w:r w:rsidR="00D87963" w:rsidRPr="00C30420">
          <w:rPr>
            <w:rFonts w:ascii="Sylfaen" w:eastAsia="Sylfaen" w:hAnsi="Sylfaen"/>
            <w:lang w:val="ka-GE"/>
            <w:rPrChange w:id="309" w:author="Author">
              <w:rPr>
                <w:rFonts w:ascii="Sylfaen" w:hAnsi="Sylfaen"/>
                <w:sz w:val="20"/>
                <w:szCs w:val="20"/>
                <w:lang w:val="ka-GE"/>
              </w:rPr>
            </w:rPrChange>
          </w:rPr>
          <w:t xml:space="preserve">2013 წლის </w:t>
        </w:r>
        <w:r w:rsidR="00D87963" w:rsidRPr="00C30420">
          <w:rPr>
            <w:rFonts w:ascii="Sylfaen" w:eastAsia="Sylfaen" w:hAnsi="Sylfaen"/>
            <w:lang w:val="ka-GE"/>
            <w:rPrChange w:id="310" w:author="Author">
              <w:rPr/>
            </w:rPrChange>
          </w:rPr>
          <w:fldChar w:fldCharType="begin"/>
        </w:r>
        <w:r w:rsidR="00D87963" w:rsidRPr="00C30420">
          <w:rPr>
            <w:rFonts w:ascii="Sylfaen" w:eastAsia="Sylfaen" w:hAnsi="Sylfaen"/>
            <w:lang w:val="ka-GE"/>
            <w:rPrChange w:id="311" w:author="Author">
              <w:rPr/>
            </w:rPrChange>
          </w:rPr>
          <w:instrText>HYPERLINK "https://my.gss.ge/GSSCode/Document?command=displaycommand&amp;displaymode=text&amp;currentstate=1&amp;baseid=359588&amp;itemid=359588&amp;modifierid=0&amp;info=5cdd38b2"</w:instrText>
        </w:r>
        <w:r w:rsidR="00D87963" w:rsidRPr="00C30420">
          <w:rPr>
            <w:rFonts w:ascii="Sylfaen" w:eastAsia="Sylfaen" w:hAnsi="Sylfaen"/>
            <w:lang w:val="ka-GE"/>
            <w:rPrChange w:id="312" w:author="Author">
              <w:rPr/>
            </w:rPrChange>
          </w:rPr>
          <w:fldChar w:fldCharType="separate"/>
        </w:r>
        <w:r w:rsidR="000E3049" w:rsidRPr="00C30420">
          <w:rPr>
            <w:rFonts w:ascii="Sylfaen" w:eastAsia="Sylfaen" w:hAnsi="Sylfaen"/>
            <w:lang w:val="ka-GE"/>
          </w:rPr>
          <w:t xml:space="preserve"> N</w:t>
        </w:r>
        <w:r w:rsidR="00002889" w:rsidRPr="00C30420">
          <w:rPr>
            <w:rFonts w:ascii="Sylfaen" w:eastAsia="Sylfaen" w:hAnsi="Sylfaen"/>
            <w:lang w:val="ka-GE"/>
          </w:rPr>
          <w:t xml:space="preserve"> </w:t>
        </w:r>
        <w:r w:rsidR="00D87963" w:rsidRPr="00C30420">
          <w:rPr>
            <w:rFonts w:ascii="Sylfaen" w:eastAsia="Sylfaen" w:hAnsi="Sylfaen"/>
            <w:lang w:val="ka-GE"/>
            <w:rPrChange w:id="313" w:author="Author">
              <w:rPr>
                <w:rFonts w:ascii="Sylfaen" w:hAnsi="Sylfaen"/>
                <w:sz w:val="20"/>
                <w:szCs w:val="20"/>
                <w:lang w:val="ka-GE"/>
              </w:rPr>
            </w:rPrChange>
          </w:rPr>
          <w:t>01-43/ნ ბრძანებ</w:t>
        </w:r>
        <w:r w:rsidR="000E3049" w:rsidRPr="00C30420">
          <w:rPr>
            <w:rFonts w:ascii="Sylfaen" w:eastAsia="Sylfaen" w:hAnsi="Sylfaen"/>
            <w:lang w:val="ka-GE"/>
          </w:rPr>
          <w:t>ა</w:t>
        </w:r>
        <w:r w:rsidR="00D87963" w:rsidRPr="00C30420">
          <w:rPr>
            <w:rFonts w:ascii="Sylfaen" w:eastAsia="Sylfaen" w:hAnsi="Sylfaen"/>
            <w:lang w:val="ka-GE"/>
            <w:rPrChange w:id="314" w:author="Author">
              <w:rPr/>
            </w:rPrChange>
          </w:rPr>
          <w:fldChar w:fldCharType="end"/>
        </w:r>
      </w:ins>
      <w:r w:rsidR="00886D21" w:rsidRPr="00C30420">
        <w:rPr>
          <w:rFonts w:ascii="Sylfaen" w:eastAsia="Sylfaen" w:hAnsi="Sylfaen"/>
          <w:lang w:val="ka-GE"/>
        </w:rPr>
        <w:t>.</w:t>
      </w:r>
      <w:r w:rsidR="00D87963" w:rsidRPr="00C30420">
        <w:rPr>
          <w:rFonts w:ascii="Sylfaen" w:eastAsia="Sylfaen" w:hAnsi="Sylfaen"/>
          <w:lang w:val="ka-GE"/>
          <w:rPrChange w:id="315" w:author="Author">
            <w:rPr>
              <w:rFonts w:ascii="Sylfaen" w:eastAsia="Times New Roman" w:hAnsi="Sylfaen" w:cs="Times New Roman"/>
              <w:color w:val="111111"/>
              <w:lang w:val="ka-GE"/>
            </w:rPr>
          </w:rPrChange>
        </w:rPr>
        <w:t> </w:t>
      </w:r>
    </w:p>
    <w:p w14:paraId="3C20A186" w14:textId="77777777" w:rsidR="007B6EA0" w:rsidRPr="00C30420" w:rsidRDefault="00E77275" w:rsidP="00F66A2D">
      <w:pPr>
        <w:pStyle w:val="abzacixml"/>
        <w:spacing w:before="120" w:beforeAutospacing="0" w:after="0" w:afterAutospacing="0"/>
        <w:ind w:left="146" w:firstLine="283"/>
        <w:jc w:val="both"/>
        <w:rPr>
          <w:rFonts w:ascii="Sylfaen" w:hAnsi="Sylfaen" w:cs="Helvetica"/>
          <w:b/>
          <w:bCs/>
          <w:sz w:val="22"/>
          <w:szCs w:val="22"/>
          <w:lang w:val="ka-GE"/>
        </w:rPr>
      </w:pPr>
      <w:r w:rsidRPr="00C30420">
        <w:rPr>
          <w:rFonts w:ascii="Sylfaen" w:hAnsi="Sylfaen" w:cs="Sylfaen"/>
          <w:b/>
          <w:bCs/>
          <w:sz w:val="22"/>
          <w:szCs w:val="22"/>
          <w:lang w:val="ka-GE"/>
        </w:rPr>
        <w:t>საქართველოს</w:t>
      </w:r>
      <w:r w:rsidRPr="00C30420">
        <w:rPr>
          <w:rFonts w:ascii="Sylfaen" w:hAnsi="Sylfaen" w:cs="Helvetica"/>
          <w:b/>
          <w:bCs/>
          <w:sz w:val="22"/>
          <w:szCs w:val="22"/>
          <w:lang w:val="ka-GE"/>
        </w:rPr>
        <w:t xml:space="preserve"> </w:t>
      </w:r>
      <w:r w:rsidRPr="00C30420">
        <w:rPr>
          <w:rFonts w:ascii="Sylfaen" w:hAnsi="Sylfaen" w:cs="Sylfaen"/>
          <w:b/>
          <w:bCs/>
          <w:sz w:val="22"/>
          <w:szCs w:val="22"/>
          <w:lang w:val="ka-GE"/>
        </w:rPr>
        <w:t>პრეზიდენტი</w:t>
      </w:r>
      <w:r w:rsidRPr="00C30420">
        <w:rPr>
          <w:rFonts w:ascii="Sylfaen" w:hAnsi="Sylfaen" w:cs="Helvetica"/>
          <w:b/>
          <w:bCs/>
          <w:sz w:val="22"/>
          <w:szCs w:val="22"/>
          <w:lang w:val="ka-GE"/>
        </w:rPr>
        <w:t xml:space="preserve"> </w:t>
      </w:r>
    </w:p>
    <w:p w14:paraId="4AE15A96" w14:textId="77777777" w:rsidR="00DA5873" w:rsidRPr="00C30420" w:rsidRDefault="00DA5873" w:rsidP="00F66A2D">
      <w:pPr>
        <w:pStyle w:val="abzacixml"/>
        <w:spacing w:before="120" w:beforeAutospacing="0" w:after="0" w:afterAutospacing="0"/>
        <w:ind w:left="146" w:firstLine="283"/>
        <w:jc w:val="both"/>
        <w:rPr>
          <w:rFonts w:ascii="Sylfaen" w:hAnsi="Sylfaen" w:cs="Helvetica"/>
          <w:b/>
          <w:bCs/>
          <w:sz w:val="22"/>
          <w:szCs w:val="22"/>
          <w:lang w:val="ka-GE"/>
        </w:rPr>
      </w:pPr>
    </w:p>
    <w:p w14:paraId="425CFC37" w14:textId="77777777" w:rsidR="007B6EA0" w:rsidRPr="00E5524C" w:rsidRDefault="007B6EA0" w:rsidP="00F66A2D">
      <w:pPr>
        <w:pStyle w:val="abzacixml"/>
        <w:spacing w:before="120" w:beforeAutospacing="0" w:after="0" w:afterAutospacing="0"/>
        <w:ind w:left="146" w:firstLine="283"/>
        <w:jc w:val="both"/>
        <w:rPr>
          <w:rFonts w:ascii="Sylfaen" w:hAnsi="Sylfaen" w:cs="Helvetica"/>
          <w:b/>
          <w:bCs/>
          <w:sz w:val="22"/>
          <w:szCs w:val="22"/>
          <w:lang w:val="ka-GE"/>
        </w:rPr>
      </w:pPr>
      <w:r w:rsidRPr="00C30420">
        <w:rPr>
          <w:rFonts w:ascii="Sylfaen" w:hAnsi="Sylfaen" w:cs="Helvetica"/>
          <w:b/>
          <w:bCs/>
          <w:sz w:val="22"/>
          <w:szCs w:val="22"/>
          <w:lang w:val="ka-GE"/>
        </w:rPr>
        <w:t>სალომე ზურაბიშვილი</w:t>
      </w:r>
    </w:p>
    <w:p w14:paraId="0444AE04" w14:textId="77777777" w:rsidR="00D42EB2" w:rsidRPr="00F66A2D" w:rsidRDefault="00D42EB2" w:rsidP="00F66A2D">
      <w:pPr>
        <w:ind w:left="146"/>
        <w:rPr>
          <w:rFonts w:ascii="Sylfaen" w:hAnsi="Sylfaen"/>
          <w:lang w:val="ka-GE"/>
        </w:rPr>
      </w:pPr>
    </w:p>
    <w:p w14:paraId="59D46F5F" w14:textId="77777777" w:rsidR="00D42EB2" w:rsidRPr="00A11BB4" w:rsidRDefault="00D42EB2" w:rsidP="00F66A2D">
      <w:pPr>
        <w:ind w:left="146"/>
        <w:rPr>
          <w:rFonts w:ascii="Sylfaen" w:hAnsi="Sylfaen"/>
          <w:lang w:val="ka-GE"/>
        </w:rPr>
      </w:pPr>
    </w:p>
    <w:sectPr w:rsidR="00D42EB2" w:rsidRPr="00A11BB4" w:rsidSect="008841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DF088" w14:textId="77777777" w:rsidR="00B72F39" w:rsidRDefault="00B72F39" w:rsidP="006D3A09">
      <w:pPr>
        <w:spacing w:after="0" w:line="240" w:lineRule="auto"/>
      </w:pPr>
      <w:r>
        <w:separator/>
      </w:r>
    </w:p>
  </w:endnote>
  <w:endnote w:type="continuationSeparator" w:id="0">
    <w:p w14:paraId="231F547F" w14:textId="77777777" w:rsidR="00B72F39" w:rsidRDefault="00B72F39"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 Ingiri Arial">
    <w:charset w:val="00"/>
    <w:family w:val="swiss"/>
    <w:pitch w:val="variable"/>
    <w:sig w:usb0="24002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BAB5A" w14:textId="77777777" w:rsidR="00B72F39" w:rsidRDefault="00B72F39" w:rsidP="006D3A09">
      <w:pPr>
        <w:spacing w:after="0" w:line="240" w:lineRule="auto"/>
      </w:pPr>
      <w:r>
        <w:separator/>
      </w:r>
    </w:p>
  </w:footnote>
  <w:footnote w:type="continuationSeparator" w:id="0">
    <w:p w14:paraId="47D6453B" w14:textId="77777777" w:rsidR="00B72F39" w:rsidRDefault="00B72F39" w:rsidP="006D3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E3499"/>
    <w:multiLevelType w:val="hybridMultilevel"/>
    <w:tmpl w:val="6AF254CA"/>
    <w:lvl w:ilvl="0" w:tplc="10864618">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4" w15:restartNumberingAfterBreak="0">
    <w:nsid w:val="4B566286"/>
    <w:multiLevelType w:val="hybridMultilevel"/>
    <w:tmpl w:val="CEA40E8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6" w15:restartNumberingAfterBreak="0">
    <w:nsid w:val="59821B9A"/>
    <w:multiLevelType w:val="hybridMultilevel"/>
    <w:tmpl w:val="C08C33A6"/>
    <w:lvl w:ilvl="0" w:tplc="4336D0A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7" w15:restartNumberingAfterBreak="0">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9649A"/>
    <w:multiLevelType w:val="hybridMultilevel"/>
    <w:tmpl w:val="9EF484E8"/>
    <w:lvl w:ilvl="0" w:tplc="DFF8D30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2" w15:restartNumberingAfterBreak="0">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9"/>
  </w:num>
  <w:num w:numId="3">
    <w:abstractNumId w:val="8"/>
  </w:num>
  <w:num w:numId="4">
    <w:abstractNumId w:val="2"/>
  </w:num>
  <w:num w:numId="5">
    <w:abstractNumId w:val="10"/>
  </w:num>
  <w:num w:numId="6">
    <w:abstractNumId w:val="1"/>
  </w:num>
  <w:num w:numId="7">
    <w:abstractNumId w:val="12"/>
  </w:num>
  <w:num w:numId="8">
    <w:abstractNumId w:val="5"/>
  </w:num>
  <w:num w:numId="9">
    <w:abstractNumId w:val="6"/>
  </w:num>
  <w:num w:numId="10">
    <w:abstractNumId w:val="4"/>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6287"/>
    <w:rsid w:val="00000381"/>
    <w:rsid w:val="00001DE8"/>
    <w:rsid w:val="00002889"/>
    <w:rsid w:val="000033F1"/>
    <w:rsid w:val="00003875"/>
    <w:rsid w:val="00004238"/>
    <w:rsid w:val="0000455E"/>
    <w:rsid w:val="00007779"/>
    <w:rsid w:val="00007A80"/>
    <w:rsid w:val="00007D48"/>
    <w:rsid w:val="00010F32"/>
    <w:rsid w:val="00012314"/>
    <w:rsid w:val="00016148"/>
    <w:rsid w:val="00016BAA"/>
    <w:rsid w:val="0001788A"/>
    <w:rsid w:val="00017FD3"/>
    <w:rsid w:val="0002004D"/>
    <w:rsid w:val="0002097A"/>
    <w:rsid w:val="0002189E"/>
    <w:rsid w:val="00022042"/>
    <w:rsid w:val="00022332"/>
    <w:rsid w:val="000228B3"/>
    <w:rsid w:val="000232AC"/>
    <w:rsid w:val="000257EC"/>
    <w:rsid w:val="0002785D"/>
    <w:rsid w:val="00031B6D"/>
    <w:rsid w:val="00032BE3"/>
    <w:rsid w:val="00034029"/>
    <w:rsid w:val="00037127"/>
    <w:rsid w:val="000371BF"/>
    <w:rsid w:val="00037D91"/>
    <w:rsid w:val="000401A7"/>
    <w:rsid w:val="000417DB"/>
    <w:rsid w:val="00041F1A"/>
    <w:rsid w:val="000426BD"/>
    <w:rsid w:val="000426E0"/>
    <w:rsid w:val="00042C13"/>
    <w:rsid w:val="00045906"/>
    <w:rsid w:val="00045BF9"/>
    <w:rsid w:val="000465CD"/>
    <w:rsid w:val="000503B8"/>
    <w:rsid w:val="00050BE1"/>
    <w:rsid w:val="00051068"/>
    <w:rsid w:val="00053264"/>
    <w:rsid w:val="00053546"/>
    <w:rsid w:val="000542ED"/>
    <w:rsid w:val="000558B2"/>
    <w:rsid w:val="00056152"/>
    <w:rsid w:val="00056F38"/>
    <w:rsid w:val="00060CC7"/>
    <w:rsid w:val="0006365C"/>
    <w:rsid w:val="00066024"/>
    <w:rsid w:val="00067038"/>
    <w:rsid w:val="00067CFF"/>
    <w:rsid w:val="00070682"/>
    <w:rsid w:val="000710FD"/>
    <w:rsid w:val="0007155A"/>
    <w:rsid w:val="000724D1"/>
    <w:rsid w:val="00073888"/>
    <w:rsid w:val="00074360"/>
    <w:rsid w:val="00075C40"/>
    <w:rsid w:val="00076764"/>
    <w:rsid w:val="00081C11"/>
    <w:rsid w:val="0008216F"/>
    <w:rsid w:val="00082C13"/>
    <w:rsid w:val="00084596"/>
    <w:rsid w:val="000851F8"/>
    <w:rsid w:val="00086A1F"/>
    <w:rsid w:val="000910D1"/>
    <w:rsid w:val="00094847"/>
    <w:rsid w:val="000957F7"/>
    <w:rsid w:val="00096B5F"/>
    <w:rsid w:val="0009768F"/>
    <w:rsid w:val="000A043A"/>
    <w:rsid w:val="000A05D6"/>
    <w:rsid w:val="000A2DC5"/>
    <w:rsid w:val="000A2EE3"/>
    <w:rsid w:val="000A474B"/>
    <w:rsid w:val="000A6A15"/>
    <w:rsid w:val="000A6F81"/>
    <w:rsid w:val="000A74E5"/>
    <w:rsid w:val="000B0672"/>
    <w:rsid w:val="000B1F08"/>
    <w:rsid w:val="000B2049"/>
    <w:rsid w:val="000B2A77"/>
    <w:rsid w:val="000B3B64"/>
    <w:rsid w:val="000B5EEB"/>
    <w:rsid w:val="000B7771"/>
    <w:rsid w:val="000B79AC"/>
    <w:rsid w:val="000B7B58"/>
    <w:rsid w:val="000C0CC0"/>
    <w:rsid w:val="000C13D4"/>
    <w:rsid w:val="000C361E"/>
    <w:rsid w:val="000C3969"/>
    <w:rsid w:val="000C3E2F"/>
    <w:rsid w:val="000C5130"/>
    <w:rsid w:val="000C592D"/>
    <w:rsid w:val="000C5FD2"/>
    <w:rsid w:val="000D18F0"/>
    <w:rsid w:val="000D259C"/>
    <w:rsid w:val="000D2F6F"/>
    <w:rsid w:val="000D3036"/>
    <w:rsid w:val="000D3216"/>
    <w:rsid w:val="000D42E7"/>
    <w:rsid w:val="000D4AF1"/>
    <w:rsid w:val="000D4C42"/>
    <w:rsid w:val="000D50D8"/>
    <w:rsid w:val="000D7401"/>
    <w:rsid w:val="000E1056"/>
    <w:rsid w:val="000E2837"/>
    <w:rsid w:val="000E3049"/>
    <w:rsid w:val="000E3CA9"/>
    <w:rsid w:val="000E591F"/>
    <w:rsid w:val="000E690F"/>
    <w:rsid w:val="000E6D18"/>
    <w:rsid w:val="000E7050"/>
    <w:rsid w:val="000F2C7F"/>
    <w:rsid w:val="000F2EDF"/>
    <w:rsid w:val="000F314B"/>
    <w:rsid w:val="000F32A4"/>
    <w:rsid w:val="000F3428"/>
    <w:rsid w:val="000F60D9"/>
    <w:rsid w:val="000F641D"/>
    <w:rsid w:val="000F7660"/>
    <w:rsid w:val="001004CD"/>
    <w:rsid w:val="00101580"/>
    <w:rsid w:val="00101C12"/>
    <w:rsid w:val="001027CD"/>
    <w:rsid w:val="001031AF"/>
    <w:rsid w:val="00103488"/>
    <w:rsid w:val="001047EB"/>
    <w:rsid w:val="00104EC3"/>
    <w:rsid w:val="00104FF0"/>
    <w:rsid w:val="00106726"/>
    <w:rsid w:val="00107F2C"/>
    <w:rsid w:val="0011190F"/>
    <w:rsid w:val="001130BA"/>
    <w:rsid w:val="00113D5D"/>
    <w:rsid w:val="001149B5"/>
    <w:rsid w:val="0011672E"/>
    <w:rsid w:val="001178B0"/>
    <w:rsid w:val="00117ED9"/>
    <w:rsid w:val="001221E5"/>
    <w:rsid w:val="00122326"/>
    <w:rsid w:val="00122D87"/>
    <w:rsid w:val="00122E06"/>
    <w:rsid w:val="00123AF0"/>
    <w:rsid w:val="00124A24"/>
    <w:rsid w:val="0012631F"/>
    <w:rsid w:val="00130D56"/>
    <w:rsid w:val="001321BF"/>
    <w:rsid w:val="00132E70"/>
    <w:rsid w:val="00134ABE"/>
    <w:rsid w:val="00134C74"/>
    <w:rsid w:val="001352C8"/>
    <w:rsid w:val="00135EB4"/>
    <w:rsid w:val="00136AF3"/>
    <w:rsid w:val="00136B5C"/>
    <w:rsid w:val="001404A3"/>
    <w:rsid w:val="00142737"/>
    <w:rsid w:val="00142EB1"/>
    <w:rsid w:val="0014643F"/>
    <w:rsid w:val="00146AB2"/>
    <w:rsid w:val="00153A4B"/>
    <w:rsid w:val="00154C62"/>
    <w:rsid w:val="00156356"/>
    <w:rsid w:val="00156B19"/>
    <w:rsid w:val="0015755E"/>
    <w:rsid w:val="00157B8B"/>
    <w:rsid w:val="00160053"/>
    <w:rsid w:val="00160E0B"/>
    <w:rsid w:val="00160FF3"/>
    <w:rsid w:val="00161923"/>
    <w:rsid w:val="00162557"/>
    <w:rsid w:val="001629DF"/>
    <w:rsid w:val="001630D3"/>
    <w:rsid w:val="00164230"/>
    <w:rsid w:val="00164538"/>
    <w:rsid w:val="00165431"/>
    <w:rsid w:val="001661E8"/>
    <w:rsid w:val="00166265"/>
    <w:rsid w:val="001710EF"/>
    <w:rsid w:val="00173477"/>
    <w:rsid w:val="00173537"/>
    <w:rsid w:val="0017631B"/>
    <w:rsid w:val="001779B2"/>
    <w:rsid w:val="00177C25"/>
    <w:rsid w:val="00184181"/>
    <w:rsid w:val="00185A24"/>
    <w:rsid w:val="001877F7"/>
    <w:rsid w:val="00192656"/>
    <w:rsid w:val="001935A5"/>
    <w:rsid w:val="00193F01"/>
    <w:rsid w:val="00195551"/>
    <w:rsid w:val="00195B5A"/>
    <w:rsid w:val="001A1E39"/>
    <w:rsid w:val="001A49AD"/>
    <w:rsid w:val="001A5EC1"/>
    <w:rsid w:val="001A66C9"/>
    <w:rsid w:val="001A7372"/>
    <w:rsid w:val="001B11C9"/>
    <w:rsid w:val="001B1B92"/>
    <w:rsid w:val="001B23B7"/>
    <w:rsid w:val="001B2B04"/>
    <w:rsid w:val="001B3A72"/>
    <w:rsid w:val="001B4FE3"/>
    <w:rsid w:val="001B5C80"/>
    <w:rsid w:val="001C0775"/>
    <w:rsid w:val="001C1169"/>
    <w:rsid w:val="001C2F5F"/>
    <w:rsid w:val="001C66BD"/>
    <w:rsid w:val="001C78D6"/>
    <w:rsid w:val="001D1CAF"/>
    <w:rsid w:val="001D28CD"/>
    <w:rsid w:val="001D30CA"/>
    <w:rsid w:val="001D38A6"/>
    <w:rsid w:val="001D4C5C"/>
    <w:rsid w:val="001D6748"/>
    <w:rsid w:val="001D767F"/>
    <w:rsid w:val="001E04DC"/>
    <w:rsid w:val="001E0831"/>
    <w:rsid w:val="001E2130"/>
    <w:rsid w:val="001E3840"/>
    <w:rsid w:val="001E5B51"/>
    <w:rsid w:val="001E5C8B"/>
    <w:rsid w:val="001E7061"/>
    <w:rsid w:val="001E73E5"/>
    <w:rsid w:val="001E7494"/>
    <w:rsid w:val="001E7571"/>
    <w:rsid w:val="001E78BC"/>
    <w:rsid w:val="001F42F7"/>
    <w:rsid w:val="001F4C60"/>
    <w:rsid w:val="001F5B0E"/>
    <w:rsid w:val="001F6B64"/>
    <w:rsid w:val="001F7CF9"/>
    <w:rsid w:val="00200062"/>
    <w:rsid w:val="002011AD"/>
    <w:rsid w:val="002032B1"/>
    <w:rsid w:val="002058A9"/>
    <w:rsid w:val="00205DD2"/>
    <w:rsid w:val="00207D84"/>
    <w:rsid w:val="00207DAB"/>
    <w:rsid w:val="00207DFA"/>
    <w:rsid w:val="00213336"/>
    <w:rsid w:val="0021351C"/>
    <w:rsid w:val="002140F5"/>
    <w:rsid w:val="00216D4B"/>
    <w:rsid w:val="002221D3"/>
    <w:rsid w:val="002234F4"/>
    <w:rsid w:val="002264C7"/>
    <w:rsid w:val="00227166"/>
    <w:rsid w:val="00227EC4"/>
    <w:rsid w:val="00231086"/>
    <w:rsid w:val="0023193A"/>
    <w:rsid w:val="00231AEA"/>
    <w:rsid w:val="00233F58"/>
    <w:rsid w:val="00235360"/>
    <w:rsid w:val="00235669"/>
    <w:rsid w:val="00237CCA"/>
    <w:rsid w:val="002424E7"/>
    <w:rsid w:val="0024585C"/>
    <w:rsid w:val="00250115"/>
    <w:rsid w:val="002514FD"/>
    <w:rsid w:val="00252CAF"/>
    <w:rsid w:val="00252DD3"/>
    <w:rsid w:val="0025367E"/>
    <w:rsid w:val="00253C0E"/>
    <w:rsid w:val="002575D4"/>
    <w:rsid w:val="00263824"/>
    <w:rsid w:val="0026441A"/>
    <w:rsid w:val="002651B0"/>
    <w:rsid w:val="0026536B"/>
    <w:rsid w:val="00265431"/>
    <w:rsid w:val="00267E01"/>
    <w:rsid w:val="002704B0"/>
    <w:rsid w:val="00270982"/>
    <w:rsid w:val="00273D3C"/>
    <w:rsid w:val="002805C1"/>
    <w:rsid w:val="002821B7"/>
    <w:rsid w:val="00282436"/>
    <w:rsid w:val="00291AF1"/>
    <w:rsid w:val="002924DD"/>
    <w:rsid w:val="00292D9E"/>
    <w:rsid w:val="00293755"/>
    <w:rsid w:val="00293F50"/>
    <w:rsid w:val="00295053"/>
    <w:rsid w:val="002963BD"/>
    <w:rsid w:val="00296924"/>
    <w:rsid w:val="002A014A"/>
    <w:rsid w:val="002A08F5"/>
    <w:rsid w:val="002A108D"/>
    <w:rsid w:val="002A121D"/>
    <w:rsid w:val="002A1D7C"/>
    <w:rsid w:val="002A2E31"/>
    <w:rsid w:val="002A5F95"/>
    <w:rsid w:val="002B0AAF"/>
    <w:rsid w:val="002B0DCA"/>
    <w:rsid w:val="002B19D7"/>
    <w:rsid w:val="002B28AD"/>
    <w:rsid w:val="002B2BC9"/>
    <w:rsid w:val="002B2F3B"/>
    <w:rsid w:val="002B6DF6"/>
    <w:rsid w:val="002B7444"/>
    <w:rsid w:val="002B7AC4"/>
    <w:rsid w:val="002C120E"/>
    <w:rsid w:val="002C2ED5"/>
    <w:rsid w:val="002C3861"/>
    <w:rsid w:val="002C39E8"/>
    <w:rsid w:val="002C4416"/>
    <w:rsid w:val="002C6CD4"/>
    <w:rsid w:val="002C76C1"/>
    <w:rsid w:val="002D0EF2"/>
    <w:rsid w:val="002D493E"/>
    <w:rsid w:val="002D5296"/>
    <w:rsid w:val="002D73DA"/>
    <w:rsid w:val="002D7BA8"/>
    <w:rsid w:val="002E0F4C"/>
    <w:rsid w:val="002E2766"/>
    <w:rsid w:val="002E356C"/>
    <w:rsid w:val="002E53DB"/>
    <w:rsid w:val="002E5492"/>
    <w:rsid w:val="002E5806"/>
    <w:rsid w:val="002E5BA0"/>
    <w:rsid w:val="002E5E4B"/>
    <w:rsid w:val="002E60D2"/>
    <w:rsid w:val="002E7AFD"/>
    <w:rsid w:val="002F141C"/>
    <w:rsid w:val="002F17AB"/>
    <w:rsid w:val="002F22DB"/>
    <w:rsid w:val="002F5DEE"/>
    <w:rsid w:val="002F6982"/>
    <w:rsid w:val="003027D2"/>
    <w:rsid w:val="003035F2"/>
    <w:rsid w:val="00305922"/>
    <w:rsid w:val="00306018"/>
    <w:rsid w:val="0030709D"/>
    <w:rsid w:val="0030730C"/>
    <w:rsid w:val="00310547"/>
    <w:rsid w:val="00311B0E"/>
    <w:rsid w:val="003129C0"/>
    <w:rsid w:val="00313BCE"/>
    <w:rsid w:val="00314960"/>
    <w:rsid w:val="003156DF"/>
    <w:rsid w:val="00315DF0"/>
    <w:rsid w:val="0031732A"/>
    <w:rsid w:val="00321EEB"/>
    <w:rsid w:val="0032497B"/>
    <w:rsid w:val="003271AF"/>
    <w:rsid w:val="003305FA"/>
    <w:rsid w:val="003309EF"/>
    <w:rsid w:val="00331283"/>
    <w:rsid w:val="00332834"/>
    <w:rsid w:val="003347B2"/>
    <w:rsid w:val="003372B9"/>
    <w:rsid w:val="00337494"/>
    <w:rsid w:val="00341172"/>
    <w:rsid w:val="00341FD7"/>
    <w:rsid w:val="00344008"/>
    <w:rsid w:val="00346A9C"/>
    <w:rsid w:val="00350C28"/>
    <w:rsid w:val="00351295"/>
    <w:rsid w:val="00352C63"/>
    <w:rsid w:val="003553D4"/>
    <w:rsid w:val="00356390"/>
    <w:rsid w:val="0036182E"/>
    <w:rsid w:val="003622BB"/>
    <w:rsid w:val="0036661B"/>
    <w:rsid w:val="00367BC1"/>
    <w:rsid w:val="00370F54"/>
    <w:rsid w:val="00371A2D"/>
    <w:rsid w:val="00372FF6"/>
    <w:rsid w:val="00374D81"/>
    <w:rsid w:val="00376511"/>
    <w:rsid w:val="00380571"/>
    <w:rsid w:val="003833D4"/>
    <w:rsid w:val="003854CE"/>
    <w:rsid w:val="00386F16"/>
    <w:rsid w:val="0038740F"/>
    <w:rsid w:val="00387C16"/>
    <w:rsid w:val="003904D0"/>
    <w:rsid w:val="00390DBC"/>
    <w:rsid w:val="003932CE"/>
    <w:rsid w:val="003938D2"/>
    <w:rsid w:val="0039398C"/>
    <w:rsid w:val="00394899"/>
    <w:rsid w:val="0039576F"/>
    <w:rsid w:val="00395916"/>
    <w:rsid w:val="00396AD7"/>
    <w:rsid w:val="0039747C"/>
    <w:rsid w:val="003A095F"/>
    <w:rsid w:val="003A152D"/>
    <w:rsid w:val="003A267B"/>
    <w:rsid w:val="003A2E0D"/>
    <w:rsid w:val="003A5208"/>
    <w:rsid w:val="003A63B0"/>
    <w:rsid w:val="003A75F5"/>
    <w:rsid w:val="003A7ED4"/>
    <w:rsid w:val="003B1BBC"/>
    <w:rsid w:val="003B4BC3"/>
    <w:rsid w:val="003B4F3E"/>
    <w:rsid w:val="003B5A3C"/>
    <w:rsid w:val="003B5DB8"/>
    <w:rsid w:val="003B5E42"/>
    <w:rsid w:val="003B6045"/>
    <w:rsid w:val="003C259D"/>
    <w:rsid w:val="003C3181"/>
    <w:rsid w:val="003C4710"/>
    <w:rsid w:val="003D0F5D"/>
    <w:rsid w:val="003D2855"/>
    <w:rsid w:val="003D2E2E"/>
    <w:rsid w:val="003D3364"/>
    <w:rsid w:val="003D4905"/>
    <w:rsid w:val="003D5364"/>
    <w:rsid w:val="003D5FF3"/>
    <w:rsid w:val="003D66E3"/>
    <w:rsid w:val="003D73C0"/>
    <w:rsid w:val="003E1170"/>
    <w:rsid w:val="003E1707"/>
    <w:rsid w:val="003E1845"/>
    <w:rsid w:val="003E1DBB"/>
    <w:rsid w:val="003E235B"/>
    <w:rsid w:val="003E2366"/>
    <w:rsid w:val="003E3DEC"/>
    <w:rsid w:val="003E5A1C"/>
    <w:rsid w:val="003E73FE"/>
    <w:rsid w:val="003E7F50"/>
    <w:rsid w:val="003F282B"/>
    <w:rsid w:val="004014F5"/>
    <w:rsid w:val="00401E52"/>
    <w:rsid w:val="004026BB"/>
    <w:rsid w:val="00404D83"/>
    <w:rsid w:val="0040565A"/>
    <w:rsid w:val="004064F7"/>
    <w:rsid w:val="004078B2"/>
    <w:rsid w:val="00412074"/>
    <w:rsid w:val="00412788"/>
    <w:rsid w:val="00413152"/>
    <w:rsid w:val="00414733"/>
    <w:rsid w:val="00414820"/>
    <w:rsid w:val="00415919"/>
    <w:rsid w:val="0041594F"/>
    <w:rsid w:val="00416105"/>
    <w:rsid w:val="0041765A"/>
    <w:rsid w:val="00421616"/>
    <w:rsid w:val="00421894"/>
    <w:rsid w:val="00422E13"/>
    <w:rsid w:val="00423C94"/>
    <w:rsid w:val="00424176"/>
    <w:rsid w:val="00425C73"/>
    <w:rsid w:val="00425E46"/>
    <w:rsid w:val="00431113"/>
    <w:rsid w:val="00431EA5"/>
    <w:rsid w:val="00432966"/>
    <w:rsid w:val="00433278"/>
    <w:rsid w:val="004336F2"/>
    <w:rsid w:val="00434812"/>
    <w:rsid w:val="00434BA3"/>
    <w:rsid w:val="004362DB"/>
    <w:rsid w:val="0044046F"/>
    <w:rsid w:val="00440751"/>
    <w:rsid w:val="0044272F"/>
    <w:rsid w:val="00443600"/>
    <w:rsid w:val="00445CC5"/>
    <w:rsid w:val="00446706"/>
    <w:rsid w:val="00447D94"/>
    <w:rsid w:val="00450939"/>
    <w:rsid w:val="00450A64"/>
    <w:rsid w:val="00450BC8"/>
    <w:rsid w:val="00451E38"/>
    <w:rsid w:val="00453D71"/>
    <w:rsid w:val="00454F3F"/>
    <w:rsid w:val="00460163"/>
    <w:rsid w:val="00460CFC"/>
    <w:rsid w:val="00461F46"/>
    <w:rsid w:val="004646EC"/>
    <w:rsid w:val="004660F4"/>
    <w:rsid w:val="00466442"/>
    <w:rsid w:val="004712DD"/>
    <w:rsid w:val="004728ED"/>
    <w:rsid w:val="00472B10"/>
    <w:rsid w:val="00474582"/>
    <w:rsid w:val="00474E08"/>
    <w:rsid w:val="00477A14"/>
    <w:rsid w:val="00480B7D"/>
    <w:rsid w:val="00482D3C"/>
    <w:rsid w:val="00482DCD"/>
    <w:rsid w:val="00482F64"/>
    <w:rsid w:val="00483148"/>
    <w:rsid w:val="0048329A"/>
    <w:rsid w:val="004836A6"/>
    <w:rsid w:val="00485463"/>
    <w:rsid w:val="00486FF5"/>
    <w:rsid w:val="00491464"/>
    <w:rsid w:val="00491DAE"/>
    <w:rsid w:val="0049267D"/>
    <w:rsid w:val="00492F39"/>
    <w:rsid w:val="004936C0"/>
    <w:rsid w:val="00493C5E"/>
    <w:rsid w:val="00495A38"/>
    <w:rsid w:val="004968F7"/>
    <w:rsid w:val="004968FB"/>
    <w:rsid w:val="00496922"/>
    <w:rsid w:val="00497091"/>
    <w:rsid w:val="004A2583"/>
    <w:rsid w:val="004A26F0"/>
    <w:rsid w:val="004A2AD0"/>
    <w:rsid w:val="004A43F6"/>
    <w:rsid w:val="004A4A6D"/>
    <w:rsid w:val="004B169A"/>
    <w:rsid w:val="004B1CA6"/>
    <w:rsid w:val="004B2D92"/>
    <w:rsid w:val="004B4D24"/>
    <w:rsid w:val="004B5F4C"/>
    <w:rsid w:val="004B6CD4"/>
    <w:rsid w:val="004B7CBE"/>
    <w:rsid w:val="004C3733"/>
    <w:rsid w:val="004C39DC"/>
    <w:rsid w:val="004C51CE"/>
    <w:rsid w:val="004C5519"/>
    <w:rsid w:val="004C6F59"/>
    <w:rsid w:val="004D1946"/>
    <w:rsid w:val="004D1EE5"/>
    <w:rsid w:val="004D246F"/>
    <w:rsid w:val="004D293C"/>
    <w:rsid w:val="004D2A49"/>
    <w:rsid w:val="004E0E63"/>
    <w:rsid w:val="004E36F7"/>
    <w:rsid w:val="004E4431"/>
    <w:rsid w:val="004E46E1"/>
    <w:rsid w:val="004E52E2"/>
    <w:rsid w:val="004E5C1E"/>
    <w:rsid w:val="004F0DF5"/>
    <w:rsid w:val="004F1AB8"/>
    <w:rsid w:val="004F24D4"/>
    <w:rsid w:val="004F2E8D"/>
    <w:rsid w:val="004F5F31"/>
    <w:rsid w:val="004F76D6"/>
    <w:rsid w:val="004F77E7"/>
    <w:rsid w:val="00502019"/>
    <w:rsid w:val="00502558"/>
    <w:rsid w:val="00503338"/>
    <w:rsid w:val="00503A8D"/>
    <w:rsid w:val="005061A9"/>
    <w:rsid w:val="00506C5D"/>
    <w:rsid w:val="005072A3"/>
    <w:rsid w:val="00507D71"/>
    <w:rsid w:val="005111C3"/>
    <w:rsid w:val="0051162A"/>
    <w:rsid w:val="0051222C"/>
    <w:rsid w:val="0051232D"/>
    <w:rsid w:val="005123B1"/>
    <w:rsid w:val="005133CA"/>
    <w:rsid w:val="00513930"/>
    <w:rsid w:val="005149FB"/>
    <w:rsid w:val="00514F1D"/>
    <w:rsid w:val="00516B3A"/>
    <w:rsid w:val="00517485"/>
    <w:rsid w:val="00520D9D"/>
    <w:rsid w:val="00521836"/>
    <w:rsid w:val="00521989"/>
    <w:rsid w:val="00523AA7"/>
    <w:rsid w:val="00524E8A"/>
    <w:rsid w:val="00526684"/>
    <w:rsid w:val="005300B5"/>
    <w:rsid w:val="005310E4"/>
    <w:rsid w:val="00531DD9"/>
    <w:rsid w:val="00533F23"/>
    <w:rsid w:val="005414DA"/>
    <w:rsid w:val="005416DC"/>
    <w:rsid w:val="0054328B"/>
    <w:rsid w:val="005438E0"/>
    <w:rsid w:val="0054534C"/>
    <w:rsid w:val="005455B9"/>
    <w:rsid w:val="00547600"/>
    <w:rsid w:val="00551CF0"/>
    <w:rsid w:val="00551D47"/>
    <w:rsid w:val="00553CC6"/>
    <w:rsid w:val="0055445D"/>
    <w:rsid w:val="005559BB"/>
    <w:rsid w:val="00560E9D"/>
    <w:rsid w:val="00562306"/>
    <w:rsid w:val="00562AA0"/>
    <w:rsid w:val="00566C4E"/>
    <w:rsid w:val="00571CB4"/>
    <w:rsid w:val="00573E10"/>
    <w:rsid w:val="0057535C"/>
    <w:rsid w:val="00575BA1"/>
    <w:rsid w:val="00576E1E"/>
    <w:rsid w:val="00580D9D"/>
    <w:rsid w:val="005835BB"/>
    <w:rsid w:val="00585E6C"/>
    <w:rsid w:val="0058709B"/>
    <w:rsid w:val="0058764F"/>
    <w:rsid w:val="005905CD"/>
    <w:rsid w:val="00594803"/>
    <w:rsid w:val="00594A83"/>
    <w:rsid w:val="00596AE5"/>
    <w:rsid w:val="00597123"/>
    <w:rsid w:val="005A15DC"/>
    <w:rsid w:val="005A444B"/>
    <w:rsid w:val="005A6D41"/>
    <w:rsid w:val="005A710C"/>
    <w:rsid w:val="005B045D"/>
    <w:rsid w:val="005B1455"/>
    <w:rsid w:val="005B278C"/>
    <w:rsid w:val="005B5C1D"/>
    <w:rsid w:val="005B6DA3"/>
    <w:rsid w:val="005B7183"/>
    <w:rsid w:val="005B7CD4"/>
    <w:rsid w:val="005C1449"/>
    <w:rsid w:val="005C23DB"/>
    <w:rsid w:val="005C29B3"/>
    <w:rsid w:val="005C6123"/>
    <w:rsid w:val="005D13A2"/>
    <w:rsid w:val="005D2FAB"/>
    <w:rsid w:val="005D3996"/>
    <w:rsid w:val="005D42DE"/>
    <w:rsid w:val="005D72DC"/>
    <w:rsid w:val="005D7F5D"/>
    <w:rsid w:val="005E020D"/>
    <w:rsid w:val="005E07DF"/>
    <w:rsid w:val="005E089D"/>
    <w:rsid w:val="005E15DC"/>
    <w:rsid w:val="005E2DF9"/>
    <w:rsid w:val="005E31E0"/>
    <w:rsid w:val="005E406B"/>
    <w:rsid w:val="005E4B73"/>
    <w:rsid w:val="005E4BEA"/>
    <w:rsid w:val="005E59E6"/>
    <w:rsid w:val="005E6986"/>
    <w:rsid w:val="005E760D"/>
    <w:rsid w:val="005F1817"/>
    <w:rsid w:val="005F5986"/>
    <w:rsid w:val="005F6026"/>
    <w:rsid w:val="005F6F4B"/>
    <w:rsid w:val="005F714E"/>
    <w:rsid w:val="0060315D"/>
    <w:rsid w:val="00603432"/>
    <w:rsid w:val="00603B6C"/>
    <w:rsid w:val="00604058"/>
    <w:rsid w:val="00604DFC"/>
    <w:rsid w:val="00605B36"/>
    <w:rsid w:val="00605D1D"/>
    <w:rsid w:val="00605E52"/>
    <w:rsid w:val="00611A87"/>
    <w:rsid w:val="00612F33"/>
    <w:rsid w:val="00613130"/>
    <w:rsid w:val="006138A8"/>
    <w:rsid w:val="00613E5F"/>
    <w:rsid w:val="00615284"/>
    <w:rsid w:val="006173FD"/>
    <w:rsid w:val="006174BE"/>
    <w:rsid w:val="00620056"/>
    <w:rsid w:val="0062086D"/>
    <w:rsid w:val="00620A5E"/>
    <w:rsid w:val="006218DE"/>
    <w:rsid w:val="00622E7E"/>
    <w:rsid w:val="00623904"/>
    <w:rsid w:val="00626AE5"/>
    <w:rsid w:val="00626D20"/>
    <w:rsid w:val="006300BF"/>
    <w:rsid w:val="00631962"/>
    <w:rsid w:val="00633747"/>
    <w:rsid w:val="006340BC"/>
    <w:rsid w:val="006342E5"/>
    <w:rsid w:val="00635614"/>
    <w:rsid w:val="0063728E"/>
    <w:rsid w:val="006414C5"/>
    <w:rsid w:val="006417F8"/>
    <w:rsid w:val="006417FF"/>
    <w:rsid w:val="006424F3"/>
    <w:rsid w:val="0064370C"/>
    <w:rsid w:val="00645163"/>
    <w:rsid w:val="0065011C"/>
    <w:rsid w:val="006507A8"/>
    <w:rsid w:val="00650FF4"/>
    <w:rsid w:val="006527A3"/>
    <w:rsid w:val="006529E6"/>
    <w:rsid w:val="006536A4"/>
    <w:rsid w:val="00654196"/>
    <w:rsid w:val="00654DB5"/>
    <w:rsid w:val="00655212"/>
    <w:rsid w:val="006563C8"/>
    <w:rsid w:val="0065663D"/>
    <w:rsid w:val="00656D3C"/>
    <w:rsid w:val="00660014"/>
    <w:rsid w:val="00661C9D"/>
    <w:rsid w:val="00662A7D"/>
    <w:rsid w:val="0066554A"/>
    <w:rsid w:val="00666C1C"/>
    <w:rsid w:val="00670375"/>
    <w:rsid w:val="00670F7B"/>
    <w:rsid w:val="00675D3B"/>
    <w:rsid w:val="00675D7B"/>
    <w:rsid w:val="006804B7"/>
    <w:rsid w:val="00682063"/>
    <w:rsid w:val="00682FAA"/>
    <w:rsid w:val="006837F5"/>
    <w:rsid w:val="00686534"/>
    <w:rsid w:val="00687204"/>
    <w:rsid w:val="006874BE"/>
    <w:rsid w:val="00690024"/>
    <w:rsid w:val="0069107A"/>
    <w:rsid w:val="00693104"/>
    <w:rsid w:val="006941EC"/>
    <w:rsid w:val="00694A17"/>
    <w:rsid w:val="00697274"/>
    <w:rsid w:val="006A0B54"/>
    <w:rsid w:val="006A138F"/>
    <w:rsid w:val="006A1B41"/>
    <w:rsid w:val="006A2625"/>
    <w:rsid w:val="006A520A"/>
    <w:rsid w:val="006A6290"/>
    <w:rsid w:val="006A64AC"/>
    <w:rsid w:val="006A754D"/>
    <w:rsid w:val="006B29DF"/>
    <w:rsid w:val="006B5389"/>
    <w:rsid w:val="006B7964"/>
    <w:rsid w:val="006B7B9F"/>
    <w:rsid w:val="006C1CB0"/>
    <w:rsid w:val="006C363F"/>
    <w:rsid w:val="006C4A21"/>
    <w:rsid w:val="006C76CA"/>
    <w:rsid w:val="006C7F44"/>
    <w:rsid w:val="006D2732"/>
    <w:rsid w:val="006D3A09"/>
    <w:rsid w:val="006D59E6"/>
    <w:rsid w:val="006D638D"/>
    <w:rsid w:val="006D757F"/>
    <w:rsid w:val="006E02C0"/>
    <w:rsid w:val="006E086B"/>
    <w:rsid w:val="006E0AC8"/>
    <w:rsid w:val="006E2150"/>
    <w:rsid w:val="006E3886"/>
    <w:rsid w:val="006E4DBB"/>
    <w:rsid w:val="006E6ED0"/>
    <w:rsid w:val="006F0A8B"/>
    <w:rsid w:val="006F22D9"/>
    <w:rsid w:val="006F3EE9"/>
    <w:rsid w:val="006F43A9"/>
    <w:rsid w:val="006F45E7"/>
    <w:rsid w:val="006F46F8"/>
    <w:rsid w:val="006F4FDE"/>
    <w:rsid w:val="006F6ECD"/>
    <w:rsid w:val="006F741F"/>
    <w:rsid w:val="00700A17"/>
    <w:rsid w:val="007024A8"/>
    <w:rsid w:val="00702CDD"/>
    <w:rsid w:val="00704838"/>
    <w:rsid w:val="00704895"/>
    <w:rsid w:val="00707BB4"/>
    <w:rsid w:val="00710978"/>
    <w:rsid w:val="00710EB1"/>
    <w:rsid w:val="007114D8"/>
    <w:rsid w:val="00713047"/>
    <w:rsid w:val="00713102"/>
    <w:rsid w:val="007132F3"/>
    <w:rsid w:val="0071690F"/>
    <w:rsid w:val="0071768E"/>
    <w:rsid w:val="007179E1"/>
    <w:rsid w:val="00720B8D"/>
    <w:rsid w:val="007216F3"/>
    <w:rsid w:val="00721F9D"/>
    <w:rsid w:val="00725C09"/>
    <w:rsid w:val="00725D5E"/>
    <w:rsid w:val="00731540"/>
    <w:rsid w:val="007316D2"/>
    <w:rsid w:val="0073187C"/>
    <w:rsid w:val="00731B18"/>
    <w:rsid w:val="0074008E"/>
    <w:rsid w:val="007401FF"/>
    <w:rsid w:val="00741A42"/>
    <w:rsid w:val="007422C2"/>
    <w:rsid w:val="0074552C"/>
    <w:rsid w:val="0074558A"/>
    <w:rsid w:val="00747303"/>
    <w:rsid w:val="00747373"/>
    <w:rsid w:val="007504DB"/>
    <w:rsid w:val="00751800"/>
    <w:rsid w:val="007522FD"/>
    <w:rsid w:val="00752C3F"/>
    <w:rsid w:val="00753A5D"/>
    <w:rsid w:val="007540BA"/>
    <w:rsid w:val="007542FA"/>
    <w:rsid w:val="00754BB2"/>
    <w:rsid w:val="00760D8F"/>
    <w:rsid w:val="007613A3"/>
    <w:rsid w:val="00763BD8"/>
    <w:rsid w:val="00764328"/>
    <w:rsid w:val="0076482E"/>
    <w:rsid w:val="00764843"/>
    <w:rsid w:val="007664C1"/>
    <w:rsid w:val="00767ADB"/>
    <w:rsid w:val="00767C1D"/>
    <w:rsid w:val="0077086D"/>
    <w:rsid w:val="00772197"/>
    <w:rsid w:val="00772CAF"/>
    <w:rsid w:val="00773720"/>
    <w:rsid w:val="007739E6"/>
    <w:rsid w:val="00776371"/>
    <w:rsid w:val="00776F52"/>
    <w:rsid w:val="007775B5"/>
    <w:rsid w:val="00780C4A"/>
    <w:rsid w:val="007811C2"/>
    <w:rsid w:val="007815FA"/>
    <w:rsid w:val="007816FA"/>
    <w:rsid w:val="00783838"/>
    <w:rsid w:val="00783FF2"/>
    <w:rsid w:val="00784AC5"/>
    <w:rsid w:val="00786BBC"/>
    <w:rsid w:val="00787106"/>
    <w:rsid w:val="00792E72"/>
    <w:rsid w:val="007A11EB"/>
    <w:rsid w:val="007A288D"/>
    <w:rsid w:val="007A38C1"/>
    <w:rsid w:val="007A3C44"/>
    <w:rsid w:val="007A432A"/>
    <w:rsid w:val="007B3B24"/>
    <w:rsid w:val="007B6EA0"/>
    <w:rsid w:val="007B7339"/>
    <w:rsid w:val="007C21AF"/>
    <w:rsid w:val="007C3AEE"/>
    <w:rsid w:val="007C69AB"/>
    <w:rsid w:val="007C6D65"/>
    <w:rsid w:val="007D21B2"/>
    <w:rsid w:val="007D7003"/>
    <w:rsid w:val="007D764C"/>
    <w:rsid w:val="007E0D1E"/>
    <w:rsid w:val="007E1881"/>
    <w:rsid w:val="007E3667"/>
    <w:rsid w:val="007F0AFD"/>
    <w:rsid w:val="007F0D9A"/>
    <w:rsid w:val="007F1383"/>
    <w:rsid w:val="007F3AD8"/>
    <w:rsid w:val="007F4F49"/>
    <w:rsid w:val="007F582A"/>
    <w:rsid w:val="007F5F3E"/>
    <w:rsid w:val="007F6057"/>
    <w:rsid w:val="007F6AA0"/>
    <w:rsid w:val="007F724C"/>
    <w:rsid w:val="007F7423"/>
    <w:rsid w:val="008006D8"/>
    <w:rsid w:val="008017DB"/>
    <w:rsid w:val="00803493"/>
    <w:rsid w:val="00803A9F"/>
    <w:rsid w:val="00803C40"/>
    <w:rsid w:val="00803C63"/>
    <w:rsid w:val="00804564"/>
    <w:rsid w:val="00804DE0"/>
    <w:rsid w:val="00807BF0"/>
    <w:rsid w:val="008106E3"/>
    <w:rsid w:val="00813905"/>
    <w:rsid w:val="00816491"/>
    <w:rsid w:val="008212DC"/>
    <w:rsid w:val="00823D24"/>
    <w:rsid w:val="0082790E"/>
    <w:rsid w:val="00827912"/>
    <w:rsid w:val="008317F2"/>
    <w:rsid w:val="00831D2A"/>
    <w:rsid w:val="0083286E"/>
    <w:rsid w:val="008344E8"/>
    <w:rsid w:val="0083754D"/>
    <w:rsid w:val="008403E1"/>
    <w:rsid w:val="0084182D"/>
    <w:rsid w:val="00842B37"/>
    <w:rsid w:val="008446E1"/>
    <w:rsid w:val="00845185"/>
    <w:rsid w:val="00850189"/>
    <w:rsid w:val="008506F8"/>
    <w:rsid w:val="008523A8"/>
    <w:rsid w:val="00853701"/>
    <w:rsid w:val="0085796B"/>
    <w:rsid w:val="00857DD6"/>
    <w:rsid w:val="00857F2D"/>
    <w:rsid w:val="008615AC"/>
    <w:rsid w:val="00863512"/>
    <w:rsid w:val="00864F34"/>
    <w:rsid w:val="00867472"/>
    <w:rsid w:val="00871383"/>
    <w:rsid w:val="00871CCB"/>
    <w:rsid w:val="00872632"/>
    <w:rsid w:val="00872B78"/>
    <w:rsid w:val="00872F92"/>
    <w:rsid w:val="00874BC1"/>
    <w:rsid w:val="0087586C"/>
    <w:rsid w:val="00876D06"/>
    <w:rsid w:val="00876EA6"/>
    <w:rsid w:val="00876F63"/>
    <w:rsid w:val="00884020"/>
    <w:rsid w:val="00884105"/>
    <w:rsid w:val="00886073"/>
    <w:rsid w:val="00886423"/>
    <w:rsid w:val="00886BE9"/>
    <w:rsid w:val="00886D21"/>
    <w:rsid w:val="00887009"/>
    <w:rsid w:val="00887785"/>
    <w:rsid w:val="008900E1"/>
    <w:rsid w:val="008904E9"/>
    <w:rsid w:val="00890A0A"/>
    <w:rsid w:val="00891992"/>
    <w:rsid w:val="008919F3"/>
    <w:rsid w:val="008925A2"/>
    <w:rsid w:val="00894044"/>
    <w:rsid w:val="00895A90"/>
    <w:rsid w:val="008A0AE0"/>
    <w:rsid w:val="008A0BF1"/>
    <w:rsid w:val="008A11D1"/>
    <w:rsid w:val="008A1B3D"/>
    <w:rsid w:val="008A23FC"/>
    <w:rsid w:val="008A2FD5"/>
    <w:rsid w:val="008A34EC"/>
    <w:rsid w:val="008A4E6D"/>
    <w:rsid w:val="008A4F0E"/>
    <w:rsid w:val="008A6F0A"/>
    <w:rsid w:val="008A7619"/>
    <w:rsid w:val="008A77C0"/>
    <w:rsid w:val="008B185A"/>
    <w:rsid w:val="008B1B15"/>
    <w:rsid w:val="008B222C"/>
    <w:rsid w:val="008B5E5E"/>
    <w:rsid w:val="008B638E"/>
    <w:rsid w:val="008B6505"/>
    <w:rsid w:val="008B65B6"/>
    <w:rsid w:val="008C0CA5"/>
    <w:rsid w:val="008C45B8"/>
    <w:rsid w:val="008C5027"/>
    <w:rsid w:val="008C55DD"/>
    <w:rsid w:val="008C6B38"/>
    <w:rsid w:val="008D23FD"/>
    <w:rsid w:val="008D2E29"/>
    <w:rsid w:val="008D2F5F"/>
    <w:rsid w:val="008D47BA"/>
    <w:rsid w:val="008D4B38"/>
    <w:rsid w:val="008D65F2"/>
    <w:rsid w:val="008D7159"/>
    <w:rsid w:val="008D7178"/>
    <w:rsid w:val="008E09FA"/>
    <w:rsid w:val="008E58B6"/>
    <w:rsid w:val="008E5941"/>
    <w:rsid w:val="008E63C1"/>
    <w:rsid w:val="008E6C9B"/>
    <w:rsid w:val="008E6F0D"/>
    <w:rsid w:val="008F0010"/>
    <w:rsid w:val="008F1A16"/>
    <w:rsid w:val="008F359C"/>
    <w:rsid w:val="008F3D63"/>
    <w:rsid w:val="008F3FB7"/>
    <w:rsid w:val="008F574D"/>
    <w:rsid w:val="008F69E2"/>
    <w:rsid w:val="008F7163"/>
    <w:rsid w:val="008F7EC4"/>
    <w:rsid w:val="009014A5"/>
    <w:rsid w:val="00901771"/>
    <w:rsid w:val="00902778"/>
    <w:rsid w:val="00904956"/>
    <w:rsid w:val="00904CF5"/>
    <w:rsid w:val="009060C9"/>
    <w:rsid w:val="009130C5"/>
    <w:rsid w:val="00913492"/>
    <w:rsid w:val="00920AE4"/>
    <w:rsid w:val="00923485"/>
    <w:rsid w:val="00927846"/>
    <w:rsid w:val="00934CF6"/>
    <w:rsid w:val="0093558D"/>
    <w:rsid w:val="009357E9"/>
    <w:rsid w:val="00936A0D"/>
    <w:rsid w:val="00936DB9"/>
    <w:rsid w:val="0094048F"/>
    <w:rsid w:val="00943950"/>
    <w:rsid w:val="00943FCE"/>
    <w:rsid w:val="0094401F"/>
    <w:rsid w:val="00947295"/>
    <w:rsid w:val="00947DC4"/>
    <w:rsid w:val="00950E7D"/>
    <w:rsid w:val="00951D0E"/>
    <w:rsid w:val="00952B24"/>
    <w:rsid w:val="009537B2"/>
    <w:rsid w:val="0095495D"/>
    <w:rsid w:val="00956A65"/>
    <w:rsid w:val="00957F52"/>
    <w:rsid w:val="009601E1"/>
    <w:rsid w:val="00961F94"/>
    <w:rsid w:val="00964FEC"/>
    <w:rsid w:val="009657AC"/>
    <w:rsid w:val="009661D5"/>
    <w:rsid w:val="0096624F"/>
    <w:rsid w:val="00966287"/>
    <w:rsid w:val="009678D7"/>
    <w:rsid w:val="009712DA"/>
    <w:rsid w:val="0097136B"/>
    <w:rsid w:val="00973EAB"/>
    <w:rsid w:val="00974D90"/>
    <w:rsid w:val="00975982"/>
    <w:rsid w:val="00977B2D"/>
    <w:rsid w:val="0098183C"/>
    <w:rsid w:val="0098192D"/>
    <w:rsid w:val="00982123"/>
    <w:rsid w:val="00984A0C"/>
    <w:rsid w:val="009901B4"/>
    <w:rsid w:val="00990882"/>
    <w:rsid w:val="009910B8"/>
    <w:rsid w:val="00995979"/>
    <w:rsid w:val="00996298"/>
    <w:rsid w:val="009979B6"/>
    <w:rsid w:val="009A02BE"/>
    <w:rsid w:val="009A100A"/>
    <w:rsid w:val="009A1B18"/>
    <w:rsid w:val="009A2DA7"/>
    <w:rsid w:val="009A5A8D"/>
    <w:rsid w:val="009A7140"/>
    <w:rsid w:val="009A7A2B"/>
    <w:rsid w:val="009B069E"/>
    <w:rsid w:val="009B0E78"/>
    <w:rsid w:val="009B170A"/>
    <w:rsid w:val="009B3AE0"/>
    <w:rsid w:val="009B4147"/>
    <w:rsid w:val="009B646F"/>
    <w:rsid w:val="009B6AF5"/>
    <w:rsid w:val="009C14D8"/>
    <w:rsid w:val="009C347C"/>
    <w:rsid w:val="009C37E2"/>
    <w:rsid w:val="009C4FCF"/>
    <w:rsid w:val="009C65A6"/>
    <w:rsid w:val="009C6CC9"/>
    <w:rsid w:val="009C6DA2"/>
    <w:rsid w:val="009D1286"/>
    <w:rsid w:val="009D2861"/>
    <w:rsid w:val="009D353D"/>
    <w:rsid w:val="009D3A81"/>
    <w:rsid w:val="009D3D5A"/>
    <w:rsid w:val="009D5AAB"/>
    <w:rsid w:val="009D5CD0"/>
    <w:rsid w:val="009D6EA9"/>
    <w:rsid w:val="009D7788"/>
    <w:rsid w:val="009E03C0"/>
    <w:rsid w:val="009E08C6"/>
    <w:rsid w:val="009E38F6"/>
    <w:rsid w:val="009E44F9"/>
    <w:rsid w:val="009E4A56"/>
    <w:rsid w:val="009E7C98"/>
    <w:rsid w:val="009E7ECA"/>
    <w:rsid w:val="009F0796"/>
    <w:rsid w:val="009F5C3B"/>
    <w:rsid w:val="009F72DE"/>
    <w:rsid w:val="00A007C0"/>
    <w:rsid w:val="00A01BA2"/>
    <w:rsid w:val="00A03FB4"/>
    <w:rsid w:val="00A10DB6"/>
    <w:rsid w:val="00A1161C"/>
    <w:rsid w:val="00A116EB"/>
    <w:rsid w:val="00A11BB4"/>
    <w:rsid w:val="00A125F5"/>
    <w:rsid w:val="00A1572F"/>
    <w:rsid w:val="00A16928"/>
    <w:rsid w:val="00A16B95"/>
    <w:rsid w:val="00A20DC4"/>
    <w:rsid w:val="00A220F9"/>
    <w:rsid w:val="00A23AE4"/>
    <w:rsid w:val="00A24231"/>
    <w:rsid w:val="00A24C67"/>
    <w:rsid w:val="00A24FC5"/>
    <w:rsid w:val="00A2526C"/>
    <w:rsid w:val="00A25E7B"/>
    <w:rsid w:val="00A26144"/>
    <w:rsid w:val="00A30588"/>
    <w:rsid w:val="00A30A2B"/>
    <w:rsid w:val="00A30BF4"/>
    <w:rsid w:val="00A313A2"/>
    <w:rsid w:val="00A32780"/>
    <w:rsid w:val="00A34203"/>
    <w:rsid w:val="00A350D6"/>
    <w:rsid w:val="00A35E26"/>
    <w:rsid w:val="00A402BE"/>
    <w:rsid w:val="00A40DF0"/>
    <w:rsid w:val="00A41458"/>
    <w:rsid w:val="00A41C0C"/>
    <w:rsid w:val="00A41CF1"/>
    <w:rsid w:val="00A42CED"/>
    <w:rsid w:val="00A43B0B"/>
    <w:rsid w:val="00A43F1D"/>
    <w:rsid w:val="00A47D42"/>
    <w:rsid w:val="00A50C22"/>
    <w:rsid w:val="00A52B0F"/>
    <w:rsid w:val="00A54A01"/>
    <w:rsid w:val="00A569FE"/>
    <w:rsid w:val="00A57698"/>
    <w:rsid w:val="00A57CF1"/>
    <w:rsid w:val="00A608EF"/>
    <w:rsid w:val="00A60DB5"/>
    <w:rsid w:val="00A616AA"/>
    <w:rsid w:val="00A6483C"/>
    <w:rsid w:val="00A65CDA"/>
    <w:rsid w:val="00A66367"/>
    <w:rsid w:val="00A66746"/>
    <w:rsid w:val="00A67AC0"/>
    <w:rsid w:val="00A74A15"/>
    <w:rsid w:val="00A760E7"/>
    <w:rsid w:val="00A7694E"/>
    <w:rsid w:val="00A76ABB"/>
    <w:rsid w:val="00A779FD"/>
    <w:rsid w:val="00A80F5F"/>
    <w:rsid w:val="00A828B7"/>
    <w:rsid w:val="00A82C33"/>
    <w:rsid w:val="00A8580A"/>
    <w:rsid w:val="00A876D5"/>
    <w:rsid w:val="00A87D6D"/>
    <w:rsid w:val="00A87D75"/>
    <w:rsid w:val="00A90EB0"/>
    <w:rsid w:val="00A91340"/>
    <w:rsid w:val="00A91646"/>
    <w:rsid w:val="00A91828"/>
    <w:rsid w:val="00A91844"/>
    <w:rsid w:val="00A941F4"/>
    <w:rsid w:val="00A94923"/>
    <w:rsid w:val="00A94B8B"/>
    <w:rsid w:val="00A950F1"/>
    <w:rsid w:val="00A9663A"/>
    <w:rsid w:val="00AA0E03"/>
    <w:rsid w:val="00AA18CA"/>
    <w:rsid w:val="00AA2189"/>
    <w:rsid w:val="00AA2244"/>
    <w:rsid w:val="00AA2A2D"/>
    <w:rsid w:val="00AA3F37"/>
    <w:rsid w:val="00AA6791"/>
    <w:rsid w:val="00AA7A41"/>
    <w:rsid w:val="00AB2BA7"/>
    <w:rsid w:val="00AB31D1"/>
    <w:rsid w:val="00AB31E3"/>
    <w:rsid w:val="00AB3387"/>
    <w:rsid w:val="00AB7DC0"/>
    <w:rsid w:val="00AC4FEB"/>
    <w:rsid w:val="00AC65DC"/>
    <w:rsid w:val="00AC65E5"/>
    <w:rsid w:val="00AD107D"/>
    <w:rsid w:val="00AD15A3"/>
    <w:rsid w:val="00AD346C"/>
    <w:rsid w:val="00AD51E4"/>
    <w:rsid w:val="00AD6A72"/>
    <w:rsid w:val="00AD70DE"/>
    <w:rsid w:val="00AE0323"/>
    <w:rsid w:val="00AE1623"/>
    <w:rsid w:val="00AE3DBC"/>
    <w:rsid w:val="00AE4076"/>
    <w:rsid w:val="00AE5AE0"/>
    <w:rsid w:val="00AE63DE"/>
    <w:rsid w:val="00AE74A9"/>
    <w:rsid w:val="00AF149F"/>
    <w:rsid w:val="00AF5A00"/>
    <w:rsid w:val="00AF60B1"/>
    <w:rsid w:val="00AF669A"/>
    <w:rsid w:val="00B00F87"/>
    <w:rsid w:val="00B01AB8"/>
    <w:rsid w:val="00B01F6E"/>
    <w:rsid w:val="00B04D98"/>
    <w:rsid w:val="00B07681"/>
    <w:rsid w:val="00B07F9D"/>
    <w:rsid w:val="00B1676C"/>
    <w:rsid w:val="00B17CBA"/>
    <w:rsid w:val="00B2271E"/>
    <w:rsid w:val="00B24A2A"/>
    <w:rsid w:val="00B25CF6"/>
    <w:rsid w:val="00B25EAC"/>
    <w:rsid w:val="00B2706F"/>
    <w:rsid w:val="00B32DF9"/>
    <w:rsid w:val="00B330AC"/>
    <w:rsid w:val="00B34E4B"/>
    <w:rsid w:val="00B36016"/>
    <w:rsid w:val="00B36ED3"/>
    <w:rsid w:val="00B42F61"/>
    <w:rsid w:val="00B4366E"/>
    <w:rsid w:val="00B46210"/>
    <w:rsid w:val="00B47C9F"/>
    <w:rsid w:val="00B51C13"/>
    <w:rsid w:val="00B5768A"/>
    <w:rsid w:val="00B57EA9"/>
    <w:rsid w:val="00B611A9"/>
    <w:rsid w:val="00B61C36"/>
    <w:rsid w:val="00B61D4B"/>
    <w:rsid w:val="00B62FF0"/>
    <w:rsid w:val="00B655C8"/>
    <w:rsid w:val="00B67D21"/>
    <w:rsid w:val="00B72F39"/>
    <w:rsid w:val="00B73BEF"/>
    <w:rsid w:val="00B74456"/>
    <w:rsid w:val="00B7624C"/>
    <w:rsid w:val="00B77C9E"/>
    <w:rsid w:val="00B81A32"/>
    <w:rsid w:val="00B81A72"/>
    <w:rsid w:val="00B8499B"/>
    <w:rsid w:val="00B85BF3"/>
    <w:rsid w:val="00B86433"/>
    <w:rsid w:val="00B8699C"/>
    <w:rsid w:val="00B87607"/>
    <w:rsid w:val="00B90072"/>
    <w:rsid w:val="00B90EEA"/>
    <w:rsid w:val="00B91DC7"/>
    <w:rsid w:val="00B94164"/>
    <w:rsid w:val="00B94FC7"/>
    <w:rsid w:val="00B952B9"/>
    <w:rsid w:val="00BA08DA"/>
    <w:rsid w:val="00BA0BE3"/>
    <w:rsid w:val="00BA1648"/>
    <w:rsid w:val="00BA2A69"/>
    <w:rsid w:val="00BA3D2E"/>
    <w:rsid w:val="00BA4B10"/>
    <w:rsid w:val="00BA523A"/>
    <w:rsid w:val="00BA57DD"/>
    <w:rsid w:val="00BA6112"/>
    <w:rsid w:val="00BA66CC"/>
    <w:rsid w:val="00BA6F21"/>
    <w:rsid w:val="00BB035F"/>
    <w:rsid w:val="00BB0F3D"/>
    <w:rsid w:val="00BB20DE"/>
    <w:rsid w:val="00BB3D20"/>
    <w:rsid w:val="00BB4626"/>
    <w:rsid w:val="00BC0891"/>
    <w:rsid w:val="00BC0EFF"/>
    <w:rsid w:val="00BC1ABC"/>
    <w:rsid w:val="00BC7BB0"/>
    <w:rsid w:val="00BD0816"/>
    <w:rsid w:val="00BD109B"/>
    <w:rsid w:val="00BD1923"/>
    <w:rsid w:val="00BD5CD4"/>
    <w:rsid w:val="00BE0025"/>
    <w:rsid w:val="00BE1D8C"/>
    <w:rsid w:val="00BE2844"/>
    <w:rsid w:val="00BE28F4"/>
    <w:rsid w:val="00BE303D"/>
    <w:rsid w:val="00BE4665"/>
    <w:rsid w:val="00BE4904"/>
    <w:rsid w:val="00BE5328"/>
    <w:rsid w:val="00BE7D5E"/>
    <w:rsid w:val="00BF1D11"/>
    <w:rsid w:val="00BF2A74"/>
    <w:rsid w:val="00BF2D84"/>
    <w:rsid w:val="00BF35BF"/>
    <w:rsid w:val="00BF6CFF"/>
    <w:rsid w:val="00C02549"/>
    <w:rsid w:val="00C034F3"/>
    <w:rsid w:val="00C05F99"/>
    <w:rsid w:val="00C06ED6"/>
    <w:rsid w:val="00C072B8"/>
    <w:rsid w:val="00C1009B"/>
    <w:rsid w:val="00C108B8"/>
    <w:rsid w:val="00C11381"/>
    <w:rsid w:val="00C11394"/>
    <w:rsid w:val="00C1194C"/>
    <w:rsid w:val="00C1344F"/>
    <w:rsid w:val="00C136C7"/>
    <w:rsid w:val="00C15C7D"/>
    <w:rsid w:val="00C161B8"/>
    <w:rsid w:val="00C16252"/>
    <w:rsid w:val="00C162E8"/>
    <w:rsid w:val="00C1634B"/>
    <w:rsid w:val="00C17D50"/>
    <w:rsid w:val="00C23380"/>
    <w:rsid w:val="00C25CB8"/>
    <w:rsid w:val="00C27E99"/>
    <w:rsid w:val="00C30420"/>
    <w:rsid w:val="00C31745"/>
    <w:rsid w:val="00C321BA"/>
    <w:rsid w:val="00C3296B"/>
    <w:rsid w:val="00C3392B"/>
    <w:rsid w:val="00C34C43"/>
    <w:rsid w:val="00C34FAE"/>
    <w:rsid w:val="00C362F9"/>
    <w:rsid w:val="00C414C2"/>
    <w:rsid w:val="00C42118"/>
    <w:rsid w:val="00C43C43"/>
    <w:rsid w:val="00C45797"/>
    <w:rsid w:val="00C45957"/>
    <w:rsid w:val="00C45D6C"/>
    <w:rsid w:val="00C46DBB"/>
    <w:rsid w:val="00C548B5"/>
    <w:rsid w:val="00C558E0"/>
    <w:rsid w:val="00C56634"/>
    <w:rsid w:val="00C57E02"/>
    <w:rsid w:val="00C60514"/>
    <w:rsid w:val="00C606C5"/>
    <w:rsid w:val="00C606E2"/>
    <w:rsid w:val="00C61492"/>
    <w:rsid w:val="00C61E10"/>
    <w:rsid w:val="00C62C87"/>
    <w:rsid w:val="00C67CE9"/>
    <w:rsid w:val="00C701D0"/>
    <w:rsid w:val="00C710F2"/>
    <w:rsid w:val="00C72100"/>
    <w:rsid w:val="00C76E0A"/>
    <w:rsid w:val="00C7707A"/>
    <w:rsid w:val="00C779ED"/>
    <w:rsid w:val="00C80DCC"/>
    <w:rsid w:val="00C8178F"/>
    <w:rsid w:val="00C81C0E"/>
    <w:rsid w:val="00C83B36"/>
    <w:rsid w:val="00C841EA"/>
    <w:rsid w:val="00C87256"/>
    <w:rsid w:val="00C92761"/>
    <w:rsid w:val="00C92E15"/>
    <w:rsid w:val="00C937D8"/>
    <w:rsid w:val="00CA10B7"/>
    <w:rsid w:val="00CA1803"/>
    <w:rsid w:val="00CA1F5A"/>
    <w:rsid w:val="00CA229D"/>
    <w:rsid w:val="00CA34D8"/>
    <w:rsid w:val="00CA41D3"/>
    <w:rsid w:val="00CA45FA"/>
    <w:rsid w:val="00CA63A3"/>
    <w:rsid w:val="00CA6F63"/>
    <w:rsid w:val="00CB136B"/>
    <w:rsid w:val="00CB16B7"/>
    <w:rsid w:val="00CB2653"/>
    <w:rsid w:val="00CB2B9F"/>
    <w:rsid w:val="00CB2C22"/>
    <w:rsid w:val="00CB35BF"/>
    <w:rsid w:val="00CB3D91"/>
    <w:rsid w:val="00CB5D41"/>
    <w:rsid w:val="00CB6CB9"/>
    <w:rsid w:val="00CB7B8E"/>
    <w:rsid w:val="00CC0432"/>
    <w:rsid w:val="00CC0B86"/>
    <w:rsid w:val="00CC1EE6"/>
    <w:rsid w:val="00CC28CD"/>
    <w:rsid w:val="00CC2B24"/>
    <w:rsid w:val="00CC345D"/>
    <w:rsid w:val="00CD0DEE"/>
    <w:rsid w:val="00CD0FE3"/>
    <w:rsid w:val="00CD1A24"/>
    <w:rsid w:val="00CD1AE9"/>
    <w:rsid w:val="00CD1C92"/>
    <w:rsid w:val="00CD3427"/>
    <w:rsid w:val="00CD4785"/>
    <w:rsid w:val="00CD4E91"/>
    <w:rsid w:val="00CD4EAC"/>
    <w:rsid w:val="00CD5A74"/>
    <w:rsid w:val="00CD5B4E"/>
    <w:rsid w:val="00CD5FEC"/>
    <w:rsid w:val="00CD71F2"/>
    <w:rsid w:val="00CD7FEB"/>
    <w:rsid w:val="00CE0943"/>
    <w:rsid w:val="00CE2B23"/>
    <w:rsid w:val="00CE3B5D"/>
    <w:rsid w:val="00CE6BAC"/>
    <w:rsid w:val="00CE6E82"/>
    <w:rsid w:val="00CE6F8A"/>
    <w:rsid w:val="00CF0594"/>
    <w:rsid w:val="00CF123A"/>
    <w:rsid w:val="00CF2DBE"/>
    <w:rsid w:val="00CF2E4E"/>
    <w:rsid w:val="00CF5BE8"/>
    <w:rsid w:val="00CF7DAB"/>
    <w:rsid w:val="00D00B05"/>
    <w:rsid w:val="00D01157"/>
    <w:rsid w:val="00D02088"/>
    <w:rsid w:val="00D04EA3"/>
    <w:rsid w:val="00D055ED"/>
    <w:rsid w:val="00D05CB0"/>
    <w:rsid w:val="00D07B08"/>
    <w:rsid w:val="00D1200C"/>
    <w:rsid w:val="00D125A9"/>
    <w:rsid w:val="00D1340F"/>
    <w:rsid w:val="00D13F1C"/>
    <w:rsid w:val="00D14306"/>
    <w:rsid w:val="00D16826"/>
    <w:rsid w:val="00D16A70"/>
    <w:rsid w:val="00D1798E"/>
    <w:rsid w:val="00D2082A"/>
    <w:rsid w:val="00D217C0"/>
    <w:rsid w:val="00D21A09"/>
    <w:rsid w:val="00D2226C"/>
    <w:rsid w:val="00D2320C"/>
    <w:rsid w:val="00D23568"/>
    <w:rsid w:val="00D239F2"/>
    <w:rsid w:val="00D244FF"/>
    <w:rsid w:val="00D24889"/>
    <w:rsid w:val="00D24AFB"/>
    <w:rsid w:val="00D255E6"/>
    <w:rsid w:val="00D26E20"/>
    <w:rsid w:val="00D276FF"/>
    <w:rsid w:val="00D27B85"/>
    <w:rsid w:val="00D30760"/>
    <w:rsid w:val="00D30911"/>
    <w:rsid w:val="00D3418F"/>
    <w:rsid w:val="00D342AD"/>
    <w:rsid w:val="00D34688"/>
    <w:rsid w:val="00D34CDC"/>
    <w:rsid w:val="00D35326"/>
    <w:rsid w:val="00D364F7"/>
    <w:rsid w:val="00D42229"/>
    <w:rsid w:val="00D42EB2"/>
    <w:rsid w:val="00D43BC7"/>
    <w:rsid w:val="00D45682"/>
    <w:rsid w:val="00D46D39"/>
    <w:rsid w:val="00D476DD"/>
    <w:rsid w:val="00D5053B"/>
    <w:rsid w:val="00D52FEC"/>
    <w:rsid w:val="00D53054"/>
    <w:rsid w:val="00D552BB"/>
    <w:rsid w:val="00D55606"/>
    <w:rsid w:val="00D56D62"/>
    <w:rsid w:val="00D57169"/>
    <w:rsid w:val="00D63935"/>
    <w:rsid w:val="00D639FB"/>
    <w:rsid w:val="00D66254"/>
    <w:rsid w:val="00D66396"/>
    <w:rsid w:val="00D67A91"/>
    <w:rsid w:val="00D7039A"/>
    <w:rsid w:val="00D707FA"/>
    <w:rsid w:val="00D709A3"/>
    <w:rsid w:val="00D72B2F"/>
    <w:rsid w:val="00D75071"/>
    <w:rsid w:val="00D805F2"/>
    <w:rsid w:val="00D806D5"/>
    <w:rsid w:val="00D81259"/>
    <w:rsid w:val="00D82B36"/>
    <w:rsid w:val="00D83D11"/>
    <w:rsid w:val="00D84292"/>
    <w:rsid w:val="00D84868"/>
    <w:rsid w:val="00D85895"/>
    <w:rsid w:val="00D85CE2"/>
    <w:rsid w:val="00D87963"/>
    <w:rsid w:val="00D90220"/>
    <w:rsid w:val="00D909D4"/>
    <w:rsid w:val="00D92C38"/>
    <w:rsid w:val="00D92E69"/>
    <w:rsid w:val="00D932DB"/>
    <w:rsid w:val="00D94859"/>
    <w:rsid w:val="00D950F3"/>
    <w:rsid w:val="00DA0C0E"/>
    <w:rsid w:val="00DA0E92"/>
    <w:rsid w:val="00DA1806"/>
    <w:rsid w:val="00DA2A43"/>
    <w:rsid w:val="00DA4D0F"/>
    <w:rsid w:val="00DA4F9A"/>
    <w:rsid w:val="00DA5873"/>
    <w:rsid w:val="00DA5FC0"/>
    <w:rsid w:val="00DA7CC6"/>
    <w:rsid w:val="00DB0F8C"/>
    <w:rsid w:val="00DB1865"/>
    <w:rsid w:val="00DB6714"/>
    <w:rsid w:val="00DB75F3"/>
    <w:rsid w:val="00DB766F"/>
    <w:rsid w:val="00DC0A76"/>
    <w:rsid w:val="00DC34E7"/>
    <w:rsid w:val="00DC3F02"/>
    <w:rsid w:val="00DC6EDE"/>
    <w:rsid w:val="00DD1C9C"/>
    <w:rsid w:val="00DD28F2"/>
    <w:rsid w:val="00DD2F5E"/>
    <w:rsid w:val="00DD3DEB"/>
    <w:rsid w:val="00DD4562"/>
    <w:rsid w:val="00DD5257"/>
    <w:rsid w:val="00DD5BE6"/>
    <w:rsid w:val="00DD6A0E"/>
    <w:rsid w:val="00DD6B39"/>
    <w:rsid w:val="00DD79E6"/>
    <w:rsid w:val="00DE771F"/>
    <w:rsid w:val="00DE7B2A"/>
    <w:rsid w:val="00DF04DD"/>
    <w:rsid w:val="00DF1443"/>
    <w:rsid w:val="00DF2602"/>
    <w:rsid w:val="00DF303A"/>
    <w:rsid w:val="00DF35F1"/>
    <w:rsid w:val="00DF3D55"/>
    <w:rsid w:val="00DF3F04"/>
    <w:rsid w:val="00DF509F"/>
    <w:rsid w:val="00DF6688"/>
    <w:rsid w:val="00DF66D7"/>
    <w:rsid w:val="00DF72B7"/>
    <w:rsid w:val="00DF78DE"/>
    <w:rsid w:val="00E00113"/>
    <w:rsid w:val="00E014AC"/>
    <w:rsid w:val="00E016D3"/>
    <w:rsid w:val="00E0180C"/>
    <w:rsid w:val="00E01DF9"/>
    <w:rsid w:val="00E039B5"/>
    <w:rsid w:val="00E040EB"/>
    <w:rsid w:val="00E06342"/>
    <w:rsid w:val="00E06C50"/>
    <w:rsid w:val="00E07F3F"/>
    <w:rsid w:val="00E112BF"/>
    <w:rsid w:val="00E1520E"/>
    <w:rsid w:val="00E16AA0"/>
    <w:rsid w:val="00E174F7"/>
    <w:rsid w:val="00E17B33"/>
    <w:rsid w:val="00E17CB0"/>
    <w:rsid w:val="00E200E6"/>
    <w:rsid w:val="00E20443"/>
    <w:rsid w:val="00E2322F"/>
    <w:rsid w:val="00E2378B"/>
    <w:rsid w:val="00E2523D"/>
    <w:rsid w:val="00E2540C"/>
    <w:rsid w:val="00E25BB1"/>
    <w:rsid w:val="00E26987"/>
    <w:rsid w:val="00E3161A"/>
    <w:rsid w:val="00E31887"/>
    <w:rsid w:val="00E3229D"/>
    <w:rsid w:val="00E337C1"/>
    <w:rsid w:val="00E346A3"/>
    <w:rsid w:val="00E355FA"/>
    <w:rsid w:val="00E356B7"/>
    <w:rsid w:val="00E3687B"/>
    <w:rsid w:val="00E40711"/>
    <w:rsid w:val="00E434A3"/>
    <w:rsid w:val="00E43896"/>
    <w:rsid w:val="00E50E7C"/>
    <w:rsid w:val="00E51EA7"/>
    <w:rsid w:val="00E5211D"/>
    <w:rsid w:val="00E53DBE"/>
    <w:rsid w:val="00E5524C"/>
    <w:rsid w:val="00E56FAB"/>
    <w:rsid w:val="00E57E67"/>
    <w:rsid w:val="00E6219A"/>
    <w:rsid w:val="00E630F8"/>
    <w:rsid w:val="00E63648"/>
    <w:rsid w:val="00E636BC"/>
    <w:rsid w:val="00E63962"/>
    <w:rsid w:val="00E666D3"/>
    <w:rsid w:val="00E66725"/>
    <w:rsid w:val="00E72615"/>
    <w:rsid w:val="00E73DA3"/>
    <w:rsid w:val="00E7465A"/>
    <w:rsid w:val="00E74713"/>
    <w:rsid w:val="00E7584F"/>
    <w:rsid w:val="00E77275"/>
    <w:rsid w:val="00E77F67"/>
    <w:rsid w:val="00E834EE"/>
    <w:rsid w:val="00E85792"/>
    <w:rsid w:val="00E85F70"/>
    <w:rsid w:val="00E86203"/>
    <w:rsid w:val="00E87D72"/>
    <w:rsid w:val="00E87DEC"/>
    <w:rsid w:val="00E91206"/>
    <w:rsid w:val="00E92669"/>
    <w:rsid w:val="00E927CD"/>
    <w:rsid w:val="00E92ABF"/>
    <w:rsid w:val="00E92EA5"/>
    <w:rsid w:val="00E931D2"/>
    <w:rsid w:val="00E94EED"/>
    <w:rsid w:val="00E95209"/>
    <w:rsid w:val="00E960B0"/>
    <w:rsid w:val="00EA096A"/>
    <w:rsid w:val="00EA0D8C"/>
    <w:rsid w:val="00EA1593"/>
    <w:rsid w:val="00EA1702"/>
    <w:rsid w:val="00EA2E4C"/>
    <w:rsid w:val="00EA4A5F"/>
    <w:rsid w:val="00EA4BB2"/>
    <w:rsid w:val="00EB274D"/>
    <w:rsid w:val="00EB3E74"/>
    <w:rsid w:val="00EB4DDB"/>
    <w:rsid w:val="00EB53CA"/>
    <w:rsid w:val="00EB6A74"/>
    <w:rsid w:val="00EB729B"/>
    <w:rsid w:val="00EB7BB2"/>
    <w:rsid w:val="00EC1586"/>
    <w:rsid w:val="00EC22B5"/>
    <w:rsid w:val="00EC3232"/>
    <w:rsid w:val="00EC5571"/>
    <w:rsid w:val="00EC66C4"/>
    <w:rsid w:val="00ED0E2C"/>
    <w:rsid w:val="00ED249A"/>
    <w:rsid w:val="00ED4BE9"/>
    <w:rsid w:val="00ED58AF"/>
    <w:rsid w:val="00ED6F61"/>
    <w:rsid w:val="00EE09E2"/>
    <w:rsid w:val="00EE14B1"/>
    <w:rsid w:val="00EE359D"/>
    <w:rsid w:val="00EE4D82"/>
    <w:rsid w:val="00EE5A9C"/>
    <w:rsid w:val="00EE63CB"/>
    <w:rsid w:val="00EE6773"/>
    <w:rsid w:val="00EE74E8"/>
    <w:rsid w:val="00EF041F"/>
    <w:rsid w:val="00EF0C3A"/>
    <w:rsid w:val="00EF2335"/>
    <w:rsid w:val="00EF3E93"/>
    <w:rsid w:val="00EF6F34"/>
    <w:rsid w:val="00EF7259"/>
    <w:rsid w:val="00EF7300"/>
    <w:rsid w:val="00F01387"/>
    <w:rsid w:val="00F017AD"/>
    <w:rsid w:val="00F02A27"/>
    <w:rsid w:val="00F02E64"/>
    <w:rsid w:val="00F035DE"/>
    <w:rsid w:val="00F039AA"/>
    <w:rsid w:val="00F04504"/>
    <w:rsid w:val="00F06C58"/>
    <w:rsid w:val="00F07696"/>
    <w:rsid w:val="00F079DF"/>
    <w:rsid w:val="00F1234F"/>
    <w:rsid w:val="00F13DF4"/>
    <w:rsid w:val="00F16524"/>
    <w:rsid w:val="00F176E4"/>
    <w:rsid w:val="00F20D3A"/>
    <w:rsid w:val="00F31219"/>
    <w:rsid w:val="00F31D7A"/>
    <w:rsid w:val="00F3343E"/>
    <w:rsid w:val="00F347A3"/>
    <w:rsid w:val="00F34F24"/>
    <w:rsid w:val="00F36EC9"/>
    <w:rsid w:val="00F40478"/>
    <w:rsid w:val="00F40C60"/>
    <w:rsid w:val="00F40E7C"/>
    <w:rsid w:val="00F40FCD"/>
    <w:rsid w:val="00F41048"/>
    <w:rsid w:val="00F413B4"/>
    <w:rsid w:val="00F41BDC"/>
    <w:rsid w:val="00F423EA"/>
    <w:rsid w:val="00F4348D"/>
    <w:rsid w:val="00F43F7F"/>
    <w:rsid w:val="00F446AC"/>
    <w:rsid w:val="00F44B0C"/>
    <w:rsid w:val="00F44DFC"/>
    <w:rsid w:val="00F451DF"/>
    <w:rsid w:val="00F47A7A"/>
    <w:rsid w:val="00F512D6"/>
    <w:rsid w:val="00F551B8"/>
    <w:rsid w:val="00F629D1"/>
    <w:rsid w:val="00F63B73"/>
    <w:rsid w:val="00F64B89"/>
    <w:rsid w:val="00F65623"/>
    <w:rsid w:val="00F664AF"/>
    <w:rsid w:val="00F6697D"/>
    <w:rsid w:val="00F66A2D"/>
    <w:rsid w:val="00F67C5D"/>
    <w:rsid w:val="00F705E9"/>
    <w:rsid w:val="00F711A9"/>
    <w:rsid w:val="00F759CF"/>
    <w:rsid w:val="00F80511"/>
    <w:rsid w:val="00F83089"/>
    <w:rsid w:val="00F837E1"/>
    <w:rsid w:val="00F84E5D"/>
    <w:rsid w:val="00F8582B"/>
    <w:rsid w:val="00F86272"/>
    <w:rsid w:val="00F86ADD"/>
    <w:rsid w:val="00F9039F"/>
    <w:rsid w:val="00F90750"/>
    <w:rsid w:val="00F910FB"/>
    <w:rsid w:val="00F91888"/>
    <w:rsid w:val="00F9222F"/>
    <w:rsid w:val="00F926C3"/>
    <w:rsid w:val="00F9356A"/>
    <w:rsid w:val="00F9376C"/>
    <w:rsid w:val="00F9482A"/>
    <w:rsid w:val="00F9657F"/>
    <w:rsid w:val="00F965F5"/>
    <w:rsid w:val="00FA019A"/>
    <w:rsid w:val="00FA14F5"/>
    <w:rsid w:val="00FA3D9B"/>
    <w:rsid w:val="00FA422F"/>
    <w:rsid w:val="00FA4468"/>
    <w:rsid w:val="00FB00BE"/>
    <w:rsid w:val="00FB1857"/>
    <w:rsid w:val="00FB2904"/>
    <w:rsid w:val="00FB3BE2"/>
    <w:rsid w:val="00FB4AC0"/>
    <w:rsid w:val="00FB56A6"/>
    <w:rsid w:val="00FB5A6F"/>
    <w:rsid w:val="00FB73D6"/>
    <w:rsid w:val="00FB7A7D"/>
    <w:rsid w:val="00FC4141"/>
    <w:rsid w:val="00FC51EE"/>
    <w:rsid w:val="00FC52F1"/>
    <w:rsid w:val="00FC5BA5"/>
    <w:rsid w:val="00FC6848"/>
    <w:rsid w:val="00FC6F6C"/>
    <w:rsid w:val="00FD03D0"/>
    <w:rsid w:val="00FD1D17"/>
    <w:rsid w:val="00FD30BF"/>
    <w:rsid w:val="00FD3D59"/>
    <w:rsid w:val="00FD466A"/>
    <w:rsid w:val="00FD579F"/>
    <w:rsid w:val="00FD6569"/>
    <w:rsid w:val="00FD71A8"/>
    <w:rsid w:val="00FD78EE"/>
    <w:rsid w:val="00FE0B61"/>
    <w:rsid w:val="00FE21F3"/>
    <w:rsid w:val="00FE2BEF"/>
    <w:rsid w:val="00FE4019"/>
    <w:rsid w:val="00FE7304"/>
    <w:rsid w:val="00FE75C1"/>
    <w:rsid w:val="00FF19AF"/>
    <w:rsid w:val="00FF31E9"/>
    <w:rsid w:val="00FF3E33"/>
    <w:rsid w:val="00FF5CA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ice-column-decimal">
    <w:name w:val="price-column-decimal"/>
    <w:basedOn w:val="DefaultParagraphFont"/>
    <w:rsid w:val="00B8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65263926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1155567?impose=original&amp;publication=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tsne.gov.ge/ka/document/view/1155567?impose=original&amp;publication=12" TargetMode="External"/><Relationship Id="rId4" Type="http://schemas.openxmlformats.org/officeDocument/2006/relationships/settings" Target="settings.xml"/><Relationship Id="rId9" Type="http://schemas.openxmlformats.org/officeDocument/2006/relationships/hyperlink" Target="https://matsne.gov.ge/ka/document/view/1155567?impose=original&amp;publication=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6CEDB-525F-43EE-A6A3-EA266AEC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17129</Words>
  <Characters>97639</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2019-07-16T10:02:00Z</dcterms:created>
  <dcterms:modified xsi:type="dcterms:W3CDTF">2020-08-25T09:38:00Z</dcterms:modified>
</cp:coreProperties>
</file>